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512D" w14:textId="77777777" w:rsidR="00B64F51" w:rsidRPr="00B64F51" w:rsidRDefault="00B64F51" w:rsidP="00B64F51">
      <w:pPr>
        <w:spacing w:line="360" w:lineRule="auto"/>
        <w:jc w:val="right"/>
        <w:rPr>
          <w:rFonts w:ascii="Times New Roman" w:hAnsi="Times New Roman" w:cs="Times New Roman"/>
          <w:b/>
          <w:bCs/>
          <w:i/>
          <w:sz w:val="36"/>
          <w:szCs w:val="28"/>
          <w:u w:val="single"/>
        </w:rPr>
      </w:pPr>
      <w:r w:rsidRPr="00B64F51">
        <w:rPr>
          <w:rFonts w:ascii="Times New Roman" w:hAnsi="Times New Roman" w:cs="Times New Roman"/>
          <w:b/>
          <w:bCs/>
          <w:i/>
          <w:sz w:val="36"/>
          <w:szCs w:val="28"/>
          <w:u w:val="single"/>
        </w:rPr>
        <w:t xml:space="preserve">Original Research Article </w:t>
      </w:r>
    </w:p>
    <w:p w14:paraId="45ADD5BB" w14:textId="0B54EB73" w:rsidR="00875644" w:rsidRDefault="008B7741" w:rsidP="00346F83">
      <w:pPr>
        <w:spacing w:line="360" w:lineRule="auto"/>
        <w:jc w:val="center"/>
        <w:rPr>
          <w:rFonts w:ascii="Times New Roman" w:hAnsi="Times New Roman" w:cs="Times New Roman"/>
          <w:b/>
          <w:bCs/>
          <w:sz w:val="28"/>
          <w:szCs w:val="28"/>
        </w:rPr>
      </w:pPr>
      <w:r w:rsidRPr="008B7741">
        <w:rPr>
          <w:rFonts w:ascii="Times New Roman" w:hAnsi="Times New Roman" w:cs="Times New Roman"/>
          <w:b/>
          <w:bCs/>
          <w:sz w:val="28"/>
          <w:szCs w:val="28"/>
        </w:rPr>
        <w:t>Biochar-Based Boron Fertilization Effects on Growth and Nutrient Use Efficiency in Rice-Wheat System in Mollisols</w:t>
      </w:r>
    </w:p>
    <w:p w14:paraId="0A976A8B" w14:textId="2169F1C1" w:rsidR="00B64F51" w:rsidRDefault="00B64F51" w:rsidP="00B64F51">
      <w:pPr>
        <w:spacing w:after="0" w:line="240" w:lineRule="auto"/>
        <w:jc w:val="center"/>
        <w:rPr>
          <w:rFonts w:ascii="Times New Roman" w:hAnsi="Times New Roman" w:cs="Times New Roman"/>
          <w:sz w:val="24"/>
          <w:szCs w:val="24"/>
        </w:rPr>
      </w:pPr>
    </w:p>
    <w:p w14:paraId="786C2CBC" w14:textId="77777777" w:rsidR="005B2969" w:rsidRPr="00261102" w:rsidRDefault="005B2969" w:rsidP="00B64F51">
      <w:pPr>
        <w:spacing w:after="0" w:line="240" w:lineRule="auto"/>
        <w:jc w:val="center"/>
        <w:rPr>
          <w:rFonts w:ascii="Times New Roman" w:hAnsi="Times New Roman" w:cs="Times New Roman"/>
          <w:sz w:val="24"/>
          <w:szCs w:val="24"/>
        </w:rPr>
      </w:pPr>
    </w:p>
    <w:p w14:paraId="02E34E06" w14:textId="12515800" w:rsidR="00EB310E" w:rsidRDefault="00EB310E" w:rsidP="00346F83">
      <w:pPr>
        <w:spacing w:after="0" w:line="360" w:lineRule="auto"/>
        <w:jc w:val="center"/>
        <w:rPr>
          <w:rFonts w:ascii="Times New Roman" w:hAnsi="Times New Roman" w:cs="Times New Roman"/>
          <w:b/>
          <w:bCs/>
        </w:rPr>
      </w:pPr>
      <w:r w:rsidRPr="00EB310E">
        <w:rPr>
          <w:rFonts w:ascii="Times New Roman" w:hAnsi="Times New Roman" w:cs="Times New Roman"/>
          <w:b/>
          <w:bCs/>
        </w:rPr>
        <w:t>ABSTRACT</w:t>
      </w:r>
    </w:p>
    <w:p w14:paraId="7A53C5F0" w14:textId="3F1E1964" w:rsidR="00503D90" w:rsidRPr="00261102" w:rsidRDefault="00F109B2" w:rsidP="00346F83">
      <w:pPr>
        <w:spacing w:after="0" w:line="360" w:lineRule="auto"/>
        <w:jc w:val="both"/>
        <w:rPr>
          <w:rFonts w:ascii="Times New Roman" w:hAnsi="Times New Roman" w:cs="Times New Roman"/>
          <w:sz w:val="24"/>
          <w:szCs w:val="24"/>
        </w:rPr>
      </w:pPr>
      <w:r w:rsidRPr="00261102">
        <w:rPr>
          <w:rFonts w:ascii="Times New Roman" w:hAnsi="Times New Roman" w:cs="Times New Roman"/>
          <w:sz w:val="24"/>
          <w:szCs w:val="24"/>
        </w:rPr>
        <w:t xml:space="preserve">Biochar enriched with boron acts as </w:t>
      </w:r>
      <w:ins w:id="0" w:author="Reviewer" w:date="2026-04-08T17:16:00Z" w16du:dateUtc="2026-04-08T14:16:00Z">
        <w:r w:rsidR="004108DC">
          <w:rPr>
            <w:rFonts w:ascii="Times New Roman" w:hAnsi="Times New Roman" w:cs="Times New Roman"/>
            <w:sz w:val="24"/>
            <w:szCs w:val="24"/>
          </w:rPr>
          <w:t xml:space="preserve">a </w:t>
        </w:r>
      </w:ins>
      <w:r w:rsidRPr="00261102">
        <w:rPr>
          <w:rFonts w:ascii="Times New Roman" w:hAnsi="Times New Roman" w:cs="Times New Roman"/>
          <w:sz w:val="24"/>
          <w:szCs w:val="24"/>
        </w:rPr>
        <w:t xml:space="preserve">sustainable nutrient management approach offers a promising solution to address the micronutrient limitations and declining soil fertility. A field experiment was conducted during </w:t>
      </w:r>
      <w:r w:rsidRPr="00261102">
        <w:rPr>
          <w:rFonts w:ascii="Times New Roman" w:hAnsi="Times New Roman" w:cs="Times New Roman"/>
          <w:i/>
          <w:iCs/>
          <w:sz w:val="24"/>
          <w:szCs w:val="24"/>
        </w:rPr>
        <w:t>Kharif</w:t>
      </w:r>
      <w:r w:rsidRPr="00261102">
        <w:rPr>
          <w:rFonts w:ascii="Times New Roman" w:hAnsi="Times New Roman" w:cs="Times New Roman"/>
          <w:sz w:val="24"/>
          <w:szCs w:val="24"/>
        </w:rPr>
        <w:t xml:space="preserve"> and </w:t>
      </w:r>
      <w:r w:rsidRPr="00261102">
        <w:rPr>
          <w:rFonts w:ascii="Times New Roman" w:hAnsi="Times New Roman" w:cs="Times New Roman"/>
          <w:i/>
          <w:iCs/>
          <w:sz w:val="24"/>
          <w:szCs w:val="24"/>
        </w:rPr>
        <w:t xml:space="preserve">Rabi </w:t>
      </w:r>
      <w:r w:rsidRPr="00261102">
        <w:rPr>
          <w:rFonts w:ascii="Times New Roman" w:hAnsi="Times New Roman" w:cs="Times New Roman"/>
          <w:sz w:val="24"/>
          <w:szCs w:val="24"/>
        </w:rPr>
        <w:t>2024-25 in Mollisols at Pantnagar to study the influence of levels of boron (0.50, 0.75</w:t>
      </w:r>
      <w:ins w:id="1" w:author="Reviewer" w:date="2026-04-08T17:17:00Z" w16du:dateUtc="2026-04-08T14:17:00Z">
        <w:r w:rsidR="004108DC">
          <w:rPr>
            <w:rFonts w:ascii="Times New Roman" w:hAnsi="Times New Roman" w:cs="Times New Roman"/>
            <w:sz w:val="24"/>
            <w:szCs w:val="24"/>
          </w:rPr>
          <w:t>,</w:t>
        </w:r>
      </w:ins>
      <w:r w:rsidRPr="00261102">
        <w:rPr>
          <w:rFonts w:ascii="Times New Roman" w:hAnsi="Times New Roman" w:cs="Times New Roman"/>
          <w:sz w:val="24"/>
          <w:szCs w:val="24"/>
        </w:rPr>
        <w:t xml:space="preserve"> and 1.00 kg B/ha), applied alone or in combination with biochar, on crop growth, photosynthate translocation</w:t>
      </w:r>
      <w:ins w:id="2" w:author="Reviewer" w:date="2026-04-08T17:17:00Z" w16du:dateUtc="2026-04-08T14:17:00Z">
        <w:r w:rsidR="004108DC">
          <w:rPr>
            <w:rFonts w:ascii="Times New Roman" w:hAnsi="Times New Roman" w:cs="Times New Roman"/>
            <w:sz w:val="24"/>
            <w:szCs w:val="24"/>
          </w:rPr>
          <w:t>,</w:t>
        </w:r>
      </w:ins>
      <w:r w:rsidRPr="00261102">
        <w:rPr>
          <w:rFonts w:ascii="Times New Roman" w:hAnsi="Times New Roman" w:cs="Times New Roman"/>
          <w:sz w:val="24"/>
          <w:szCs w:val="24"/>
        </w:rPr>
        <w:t xml:space="preserve"> and nutrient use efficiency (NUE) indices. </w:t>
      </w:r>
      <w:r w:rsidR="00165779" w:rsidRPr="00261102">
        <w:rPr>
          <w:rFonts w:ascii="Times New Roman" w:hAnsi="Times New Roman" w:cs="Times New Roman"/>
          <w:sz w:val="24"/>
          <w:szCs w:val="24"/>
        </w:rPr>
        <w:t xml:space="preserve">Sole boron and sole biochar are used as controls to </w:t>
      </w:r>
      <w:del w:id="3" w:author="Reviewer" w:date="2026-04-08T17:17:00Z" w16du:dateUtc="2026-04-08T14:17:00Z">
        <w:r w:rsidR="00165779" w:rsidRPr="00261102" w:rsidDel="004108DC">
          <w:rPr>
            <w:rFonts w:ascii="Times New Roman" w:hAnsi="Times New Roman" w:cs="Times New Roman"/>
            <w:sz w:val="24"/>
            <w:szCs w:val="24"/>
          </w:rPr>
          <w:delText xml:space="preserve">know </w:delText>
        </w:r>
      </w:del>
      <w:ins w:id="4" w:author="Reviewer" w:date="2026-04-08T17:17:00Z" w16du:dateUtc="2026-04-08T14:17:00Z">
        <w:r w:rsidR="004108DC">
          <w:rPr>
            <w:rFonts w:ascii="Times New Roman" w:hAnsi="Times New Roman" w:cs="Times New Roman"/>
            <w:sz w:val="24"/>
            <w:szCs w:val="24"/>
          </w:rPr>
          <w:t>determine</w:t>
        </w:r>
        <w:r w:rsidR="004108DC" w:rsidRPr="00261102">
          <w:rPr>
            <w:rFonts w:ascii="Times New Roman" w:hAnsi="Times New Roman" w:cs="Times New Roman"/>
            <w:sz w:val="24"/>
            <w:szCs w:val="24"/>
          </w:rPr>
          <w:t xml:space="preserve"> </w:t>
        </w:r>
      </w:ins>
      <w:r w:rsidR="00165779" w:rsidRPr="00261102">
        <w:rPr>
          <w:rFonts w:ascii="Times New Roman" w:hAnsi="Times New Roman" w:cs="Times New Roman"/>
          <w:sz w:val="24"/>
          <w:szCs w:val="24"/>
        </w:rPr>
        <w:t xml:space="preserve">the effect of boron enrichment in biochar. </w:t>
      </w:r>
      <w:r w:rsidR="003A518B" w:rsidRPr="00261102">
        <w:rPr>
          <w:rFonts w:ascii="Times New Roman" w:hAnsi="Times New Roman" w:cs="Times New Roman"/>
          <w:sz w:val="24"/>
          <w:szCs w:val="24"/>
        </w:rPr>
        <w:t xml:space="preserve">Results showed that </w:t>
      </w:r>
      <w:del w:id="5" w:author="Reviewer" w:date="2026-04-08T17:18:00Z" w16du:dateUtc="2026-04-08T14:18:00Z">
        <w:r w:rsidR="003A518B" w:rsidRPr="00261102" w:rsidDel="004108DC">
          <w:rPr>
            <w:rFonts w:ascii="Times New Roman" w:hAnsi="Times New Roman" w:cs="Times New Roman"/>
            <w:sz w:val="24"/>
            <w:szCs w:val="24"/>
          </w:rPr>
          <w:delText xml:space="preserve">boron </w:delText>
        </w:r>
      </w:del>
      <w:ins w:id="6" w:author="Reviewer" w:date="2026-04-08T17:18:00Z" w16du:dateUtc="2026-04-08T14:18:00Z">
        <w:r w:rsidR="004108DC" w:rsidRPr="00261102">
          <w:rPr>
            <w:rFonts w:ascii="Times New Roman" w:hAnsi="Times New Roman" w:cs="Times New Roman"/>
            <w:sz w:val="24"/>
            <w:szCs w:val="24"/>
          </w:rPr>
          <w:t>boron</w:t>
        </w:r>
        <w:r w:rsidR="004108DC">
          <w:rPr>
            <w:rFonts w:ascii="Times New Roman" w:hAnsi="Times New Roman" w:cs="Times New Roman"/>
            <w:sz w:val="24"/>
            <w:szCs w:val="24"/>
          </w:rPr>
          <w:t>-</w:t>
        </w:r>
      </w:ins>
      <w:r w:rsidR="003A518B" w:rsidRPr="00261102">
        <w:rPr>
          <w:rFonts w:ascii="Times New Roman" w:hAnsi="Times New Roman" w:cs="Times New Roman"/>
          <w:sz w:val="24"/>
          <w:szCs w:val="24"/>
        </w:rPr>
        <w:t xml:space="preserve">enriched biochar treatments achieved a superior result in comparison to sole boron application across all parameters. The treatment BC-B 1.00 observed the highest photosynthate translocation in both rice (74.06%) and wheat </w:t>
      </w:r>
      <w:r w:rsidR="005E6F84" w:rsidRPr="00261102">
        <w:rPr>
          <w:rFonts w:ascii="Times New Roman" w:hAnsi="Times New Roman" w:cs="Times New Roman"/>
          <w:sz w:val="24"/>
          <w:szCs w:val="24"/>
        </w:rPr>
        <w:t xml:space="preserve">(74.78%), while BC-B 0.75 showed superior growth performance in wheat, which shows a diminishing response at higher B enrichment. Nutrient use efficiencies were maximized under moderate biochar-enriched treatments, particularly BC-B 0.50 and 0.75, which augmented PFP and AE by improving nutrient availability and uptake. In contrast, higher B doses (1.00 kg/ha) resulted in reduced efficiency, which explains lower marginal returns at higher concentrations. The improved performance under biochar-based treatments is </w:t>
      </w:r>
      <w:del w:id="7" w:author="Reviewer" w:date="2026-04-08T17:19:00Z" w16du:dateUtc="2026-04-08T14:19:00Z">
        <w:r w:rsidR="005E6F84" w:rsidRPr="00261102" w:rsidDel="004108DC">
          <w:rPr>
            <w:rFonts w:ascii="Times New Roman" w:hAnsi="Times New Roman" w:cs="Times New Roman"/>
            <w:sz w:val="24"/>
            <w:szCs w:val="24"/>
          </w:rPr>
          <w:delText xml:space="preserve">majorly </w:delText>
        </w:r>
      </w:del>
      <w:ins w:id="8" w:author="Reviewer" w:date="2026-04-08T17:19:00Z" w16du:dateUtc="2026-04-08T14:19:00Z">
        <w:r w:rsidR="004108DC" w:rsidRPr="00261102">
          <w:rPr>
            <w:rFonts w:ascii="Times New Roman" w:hAnsi="Times New Roman" w:cs="Times New Roman"/>
            <w:sz w:val="24"/>
            <w:szCs w:val="24"/>
          </w:rPr>
          <w:t>ma</w:t>
        </w:r>
        <w:r w:rsidR="004108DC">
          <w:rPr>
            <w:rFonts w:ascii="Times New Roman" w:hAnsi="Times New Roman" w:cs="Times New Roman"/>
            <w:sz w:val="24"/>
            <w:szCs w:val="24"/>
          </w:rPr>
          <w:t>in</w:t>
        </w:r>
        <w:r w:rsidR="004108DC" w:rsidRPr="00261102">
          <w:rPr>
            <w:rFonts w:ascii="Times New Roman" w:hAnsi="Times New Roman" w:cs="Times New Roman"/>
            <w:sz w:val="24"/>
            <w:szCs w:val="24"/>
          </w:rPr>
          <w:t xml:space="preserve">ly </w:t>
        </w:r>
      </w:ins>
      <w:r w:rsidR="005E6F84" w:rsidRPr="00261102">
        <w:rPr>
          <w:rFonts w:ascii="Times New Roman" w:hAnsi="Times New Roman" w:cs="Times New Roman"/>
          <w:sz w:val="24"/>
          <w:szCs w:val="24"/>
        </w:rPr>
        <w:t>attributed to its high surface area, CEC</w:t>
      </w:r>
      <w:ins w:id="9" w:author="Reviewer" w:date="2026-04-08T17:19:00Z" w16du:dateUtc="2026-04-08T14:19:00Z">
        <w:r w:rsidR="004108DC">
          <w:rPr>
            <w:rFonts w:ascii="Times New Roman" w:hAnsi="Times New Roman" w:cs="Times New Roman"/>
            <w:sz w:val="24"/>
            <w:szCs w:val="24"/>
          </w:rPr>
          <w:t>,</w:t>
        </w:r>
      </w:ins>
      <w:r w:rsidR="005E6F84" w:rsidRPr="00261102">
        <w:rPr>
          <w:rFonts w:ascii="Times New Roman" w:hAnsi="Times New Roman" w:cs="Times New Roman"/>
          <w:sz w:val="24"/>
          <w:szCs w:val="24"/>
        </w:rPr>
        <w:t xml:space="preserve"> and functional groups, which facilitate slow and sustained B release, reduced leaching losses</w:t>
      </w:r>
      <w:ins w:id="10" w:author="Reviewer" w:date="2026-04-08T17:19:00Z" w16du:dateUtc="2026-04-08T14:19:00Z">
        <w:r w:rsidR="004108DC">
          <w:rPr>
            <w:rFonts w:ascii="Times New Roman" w:hAnsi="Times New Roman" w:cs="Times New Roman"/>
            <w:sz w:val="24"/>
            <w:szCs w:val="24"/>
          </w:rPr>
          <w:t>,</w:t>
        </w:r>
      </w:ins>
      <w:r w:rsidR="005E6F84" w:rsidRPr="00261102">
        <w:rPr>
          <w:rFonts w:ascii="Times New Roman" w:hAnsi="Times New Roman" w:cs="Times New Roman"/>
          <w:sz w:val="24"/>
          <w:szCs w:val="24"/>
        </w:rPr>
        <w:t xml:space="preserve"> and enhance</w:t>
      </w:r>
      <w:del w:id="11" w:author="Reviewer" w:date="2026-04-08T17:19:00Z" w16du:dateUtc="2026-04-08T14:19:00Z">
        <w:r w:rsidR="005E6F84" w:rsidRPr="00261102" w:rsidDel="004108DC">
          <w:rPr>
            <w:rFonts w:ascii="Times New Roman" w:hAnsi="Times New Roman" w:cs="Times New Roman"/>
            <w:sz w:val="24"/>
            <w:szCs w:val="24"/>
          </w:rPr>
          <w:delText>s</w:delText>
        </w:r>
      </w:del>
      <w:r w:rsidR="005E6F84" w:rsidRPr="00261102">
        <w:rPr>
          <w:rFonts w:ascii="Times New Roman" w:hAnsi="Times New Roman" w:cs="Times New Roman"/>
          <w:sz w:val="24"/>
          <w:szCs w:val="24"/>
        </w:rPr>
        <w:t xml:space="preserve"> soil physicochemical properties. </w:t>
      </w:r>
      <w:r w:rsidR="00503D90" w:rsidRPr="00261102">
        <w:rPr>
          <w:rFonts w:ascii="Times New Roman" w:hAnsi="Times New Roman" w:cs="Times New Roman"/>
          <w:sz w:val="24"/>
          <w:szCs w:val="24"/>
        </w:rPr>
        <w:t xml:space="preserve">Taken together, enriching biochar with B provides an efficient and sustainable approach for improving B use efficiency (BUE) and maintaining productivity in </w:t>
      </w:r>
      <w:ins w:id="12" w:author="Reviewer" w:date="2026-04-08T17:19:00Z" w16du:dateUtc="2026-04-08T14:19:00Z">
        <w:r w:rsidR="004108DC">
          <w:rPr>
            <w:rFonts w:ascii="Times New Roman" w:hAnsi="Times New Roman" w:cs="Times New Roman"/>
            <w:sz w:val="24"/>
            <w:szCs w:val="24"/>
          </w:rPr>
          <w:t xml:space="preserve">the </w:t>
        </w:r>
      </w:ins>
      <w:r w:rsidR="00503D90" w:rsidRPr="00261102">
        <w:rPr>
          <w:rFonts w:ascii="Times New Roman" w:hAnsi="Times New Roman" w:cs="Times New Roman"/>
          <w:sz w:val="24"/>
          <w:szCs w:val="24"/>
        </w:rPr>
        <w:t xml:space="preserve">rice-wheat system. </w:t>
      </w:r>
    </w:p>
    <w:p w14:paraId="583D3C87" w14:textId="17721F56" w:rsidR="00F81A93" w:rsidRDefault="00F81A93" w:rsidP="00346F83">
      <w:pPr>
        <w:spacing w:after="0" w:line="360" w:lineRule="auto"/>
        <w:jc w:val="both"/>
        <w:rPr>
          <w:rFonts w:ascii="Times New Roman" w:hAnsi="Times New Roman" w:cs="Times New Roman"/>
          <w:sz w:val="24"/>
          <w:szCs w:val="24"/>
        </w:rPr>
      </w:pPr>
      <w:r w:rsidRPr="00261102">
        <w:rPr>
          <w:rFonts w:ascii="Times New Roman" w:hAnsi="Times New Roman" w:cs="Times New Roman"/>
          <w:b/>
          <w:bCs/>
          <w:sz w:val="24"/>
          <w:szCs w:val="24"/>
        </w:rPr>
        <w:t>Keywords</w:t>
      </w:r>
      <w:r w:rsidRPr="00261102">
        <w:rPr>
          <w:rFonts w:ascii="Times New Roman" w:hAnsi="Times New Roman" w:cs="Times New Roman"/>
          <w:sz w:val="24"/>
          <w:szCs w:val="24"/>
        </w:rPr>
        <w:t>: Enriched biochar, Bor</w:t>
      </w:r>
      <w:r w:rsidR="00B36A96">
        <w:rPr>
          <w:rFonts w:ascii="Times New Roman" w:hAnsi="Times New Roman" w:cs="Times New Roman"/>
          <w:sz w:val="24"/>
          <w:szCs w:val="24"/>
        </w:rPr>
        <w:t>o</w:t>
      </w:r>
      <w:r w:rsidRPr="00261102">
        <w:rPr>
          <w:rFonts w:ascii="Times New Roman" w:hAnsi="Times New Roman" w:cs="Times New Roman"/>
          <w:sz w:val="24"/>
          <w:szCs w:val="24"/>
        </w:rPr>
        <w:t>n use efficiency, nutrient use efficiency, sustainability,</w:t>
      </w:r>
      <w:r w:rsidR="00261102">
        <w:rPr>
          <w:rFonts w:ascii="Times New Roman" w:hAnsi="Times New Roman" w:cs="Times New Roman"/>
          <w:sz w:val="24"/>
          <w:szCs w:val="24"/>
        </w:rPr>
        <w:t xml:space="preserve"> </w:t>
      </w:r>
      <w:r w:rsidRPr="00261102">
        <w:rPr>
          <w:rFonts w:ascii="Times New Roman" w:hAnsi="Times New Roman" w:cs="Times New Roman"/>
          <w:sz w:val="24"/>
          <w:szCs w:val="24"/>
        </w:rPr>
        <w:t>photosynthate translocation.</w:t>
      </w:r>
    </w:p>
    <w:p w14:paraId="15473A79" w14:textId="77777777" w:rsidR="00261102" w:rsidRDefault="00261102" w:rsidP="00346F83">
      <w:pPr>
        <w:spacing w:after="0" w:line="360" w:lineRule="auto"/>
        <w:jc w:val="both"/>
        <w:rPr>
          <w:rFonts w:ascii="Times New Roman" w:hAnsi="Times New Roman" w:cs="Times New Roman"/>
          <w:sz w:val="24"/>
          <w:szCs w:val="24"/>
        </w:rPr>
      </w:pPr>
    </w:p>
    <w:p w14:paraId="51381BC3" w14:textId="77777777" w:rsidR="00346F83" w:rsidRDefault="00346F83" w:rsidP="00346F83">
      <w:pPr>
        <w:spacing w:after="0" w:line="360" w:lineRule="auto"/>
        <w:jc w:val="both"/>
        <w:rPr>
          <w:rFonts w:ascii="Times New Roman" w:hAnsi="Times New Roman" w:cs="Times New Roman"/>
          <w:sz w:val="24"/>
          <w:szCs w:val="24"/>
        </w:rPr>
      </w:pPr>
    </w:p>
    <w:p w14:paraId="7A6518B1" w14:textId="77777777" w:rsidR="00346F83" w:rsidRDefault="00346F83" w:rsidP="00346F83">
      <w:pPr>
        <w:spacing w:after="0" w:line="360" w:lineRule="auto"/>
        <w:jc w:val="both"/>
        <w:rPr>
          <w:rFonts w:ascii="Times New Roman" w:hAnsi="Times New Roman" w:cs="Times New Roman"/>
          <w:sz w:val="24"/>
          <w:szCs w:val="24"/>
        </w:rPr>
      </w:pPr>
    </w:p>
    <w:p w14:paraId="3CFB0282" w14:textId="77777777" w:rsidR="00346F83" w:rsidRDefault="00346F83" w:rsidP="00346F83">
      <w:pPr>
        <w:spacing w:after="0" w:line="360" w:lineRule="auto"/>
        <w:jc w:val="both"/>
        <w:rPr>
          <w:rFonts w:ascii="Times New Roman" w:hAnsi="Times New Roman" w:cs="Times New Roman"/>
          <w:sz w:val="24"/>
          <w:szCs w:val="24"/>
        </w:rPr>
      </w:pPr>
    </w:p>
    <w:p w14:paraId="39840DD2" w14:textId="77777777" w:rsidR="00346F83" w:rsidRDefault="00346F83" w:rsidP="00346F83">
      <w:pPr>
        <w:spacing w:after="0" w:line="360" w:lineRule="auto"/>
        <w:jc w:val="both"/>
        <w:rPr>
          <w:rFonts w:ascii="Times New Roman" w:hAnsi="Times New Roman" w:cs="Times New Roman"/>
          <w:sz w:val="24"/>
          <w:szCs w:val="24"/>
        </w:rPr>
      </w:pPr>
    </w:p>
    <w:p w14:paraId="69329858" w14:textId="6FBDFDB5" w:rsidR="00EB310E" w:rsidRPr="00EB310E" w:rsidRDefault="00926122" w:rsidP="00346F83">
      <w:pPr>
        <w:spacing w:after="0" w:line="360" w:lineRule="auto"/>
        <w:rPr>
          <w:rFonts w:ascii="Times New Roman" w:hAnsi="Times New Roman" w:cs="Times New Roman"/>
          <w:b/>
          <w:bCs/>
          <w:sz w:val="28"/>
          <w:szCs w:val="28"/>
        </w:rPr>
      </w:pPr>
      <w:r>
        <w:rPr>
          <w:rFonts w:ascii="Times New Roman" w:hAnsi="Times New Roman" w:cs="Times New Roman"/>
          <w:b/>
          <w:bCs/>
        </w:rPr>
        <w:t xml:space="preserve">1. </w:t>
      </w:r>
      <w:r w:rsidR="00EB310E">
        <w:rPr>
          <w:rFonts w:ascii="Times New Roman" w:hAnsi="Times New Roman" w:cs="Times New Roman"/>
          <w:b/>
          <w:bCs/>
        </w:rPr>
        <w:t xml:space="preserve">INTRODUCTION </w:t>
      </w:r>
    </w:p>
    <w:p w14:paraId="25EB5B0C" w14:textId="32B21C02" w:rsidR="001E6A4A" w:rsidRDefault="001E6A4A"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rice-wheat cropping system</w:t>
      </w:r>
      <w:r w:rsidR="009C0066">
        <w:rPr>
          <w:rFonts w:ascii="Times New Roman" w:hAnsi="Times New Roman" w:cs="Times New Roman"/>
          <w:sz w:val="24"/>
          <w:szCs w:val="24"/>
        </w:rPr>
        <w:t xml:space="preserve"> (RWCS)</w:t>
      </w:r>
      <w:r>
        <w:rPr>
          <w:rFonts w:ascii="Times New Roman" w:hAnsi="Times New Roman" w:cs="Times New Roman"/>
          <w:sz w:val="24"/>
          <w:szCs w:val="24"/>
        </w:rPr>
        <w:t xml:space="preserve"> of Indo-Gangetic plains, encompassing </w:t>
      </w:r>
      <w:r w:rsidR="00B8636E">
        <w:rPr>
          <w:rFonts w:ascii="Times New Roman" w:hAnsi="Times New Roman" w:cs="Times New Roman"/>
          <w:sz w:val="24"/>
          <w:szCs w:val="24"/>
        </w:rPr>
        <w:t>South</w:t>
      </w:r>
      <w:r w:rsidR="0025721A">
        <w:rPr>
          <w:rFonts w:ascii="Times New Roman" w:hAnsi="Times New Roman" w:cs="Times New Roman"/>
          <w:sz w:val="24"/>
          <w:szCs w:val="24"/>
        </w:rPr>
        <w:t>ern</w:t>
      </w:r>
      <w:r w:rsidR="00B8636E">
        <w:rPr>
          <w:rFonts w:ascii="Times New Roman" w:hAnsi="Times New Roman" w:cs="Times New Roman"/>
          <w:sz w:val="24"/>
          <w:szCs w:val="24"/>
        </w:rPr>
        <w:t xml:space="preserve"> Asia and parts of China, represents one of the most intensive and productive </w:t>
      </w:r>
      <w:r w:rsidR="0025721A">
        <w:rPr>
          <w:rFonts w:ascii="Times New Roman" w:hAnsi="Times New Roman" w:cs="Times New Roman"/>
          <w:sz w:val="24"/>
          <w:szCs w:val="24"/>
        </w:rPr>
        <w:t>agro-eco</w:t>
      </w:r>
      <w:del w:id="13" w:author="Reviewer" w:date="2026-04-08T17:19:00Z" w16du:dateUtc="2026-04-08T14:19:00Z">
        <w:r w:rsidR="0025721A" w:rsidDel="004108DC">
          <w:rPr>
            <w:rFonts w:ascii="Times New Roman" w:hAnsi="Times New Roman" w:cs="Times New Roman"/>
            <w:sz w:val="24"/>
            <w:szCs w:val="24"/>
          </w:rPr>
          <w:delText xml:space="preserve"> </w:delText>
        </w:r>
      </w:del>
      <w:r w:rsidR="00B8636E">
        <w:rPr>
          <w:rFonts w:ascii="Times New Roman" w:hAnsi="Times New Roman" w:cs="Times New Roman"/>
          <w:sz w:val="24"/>
          <w:szCs w:val="24"/>
        </w:rPr>
        <w:t xml:space="preserve">systems, covering nearly 26 Mha and contributing about one-third of the total rice and wheat production in South-Asia (Raj et al., 2026). In India, RWCS occupies approximately 10 Mha and contributes nearly 75% of the national cereal output (Reddy et al., 2025). </w:t>
      </w:r>
      <w:r w:rsidR="001A3B17">
        <w:rPr>
          <w:rFonts w:ascii="Times New Roman" w:hAnsi="Times New Roman" w:cs="Times New Roman"/>
          <w:sz w:val="24"/>
          <w:szCs w:val="24"/>
        </w:rPr>
        <w:t>Although</w:t>
      </w:r>
      <w:del w:id="14" w:author="Reviewer" w:date="2026-04-08T17:19:00Z" w16du:dateUtc="2026-04-08T14:19:00Z">
        <w:r w:rsidR="0013547A" w:rsidDel="004108DC">
          <w:rPr>
            <w:rFonts w:ascii="Times New Roman" w:hAnsi="Times New Roman" w:cs="Times New Roman"/>
            <w:sz w:val="24"/>
            <w:szCs w:val="24"/>
          </w:rPr>
          <w:delText>,</w:delText>
        </w:r>
      </w:del>
      <w:r w:rsidR="001A3B17">
        <w:rPr>
          <w:rFonts w:ascii="Times New Roman" w:hAnsi="Times New Roman" w:cs="Times New Roman"/>
          <w:sz w:val="24"/>
          <w:szCs w:val="24"/>
        </w:rPr>
        <w:t xml:space="preserve"> overall production has increased over time, the rate of increase has </w:t>
      </w:r>
      <w:r w:rsidR="0013547A">
        <w:rPr>
          <w:rFonts w:ascii="Times New Roman" w:hAnsi="Times New Roman" w:cs="Times New Roman"/>
          <w:sz w:val="24"/>
          <w:szCs w:val="24"/>
        </w:rPr>
        <w:t>decreased</w:t>
      </w:r>
      <w:r w:rsidR="001A3B17">
        <w:rPr>
          <w:rFonts w:ascii="Times New Roman" w:hAnsi="Times New Roman" w:cs="Times New Roman"/>
          <w:sz w:val="24"/>
          <w:szCs w:val="24"/>
        </w:rPr>
        <w:t>, indicating yield stagnation and diminishing returns from conventional</w:t>
      </w:r>
      <w:r w:rsidR="00761AC7" w:rsidRPr="00761AC7">
        <w:rPr>
          <w:rFonts w:ascii="Times New Roman" w:hAnsi="Times New Roman" w:cs="Times New Roman"/>
          <w:sz w:val="24"/>
          <w:szCs w:val="24"/>
        </w:rPr>
        <w:t xml:space="preserve"> </w:t>
      </w:r>
      <w:r w:rsidR="00761AC7">
        <w:rPr>
          <w:rFonts w:ascii="Times New Roman" w:hAnsi="Times New Roman" w:cs="Times New Roman"/>
          <w:sz w:val="24"/>
          <w:szCs w:val="24"/>
        </w:rPr>
        <w:t>nutrient management practices</w:t>
      </w:r>
      <w:ins w:id="15" w:author="Reviewer" w:date="2026-04-08T17:20:00Z" w16du:dateUtc="2026-04-08T14:20:00Z">
        <w:r w:rsidR="004108DC">
          <w:rPr>
            <w:rFonts w:ascii="Times New Roman" w:hAnsi="Times New Roman" w:cs="Times New Roman"/>
            <w:sz w:val="24"/>
            <w:szCs w:val="24"/>
          </w:rPr>
          <w:t>,</w:t>
        </w:r>
      </w:ins>
      <w:r w:rsidR="00761AC7">
        <w:rPr>
          <w:rFonts w:ascii="Times New Roman" w:hAnsi="Times New Roman" w:cs="Times New Roman"/>
          <w:sz w:val="24"/>
          <w:szCs w:val="24"/>
        </w:rPr>
        <w:t xml:space="preserve"> and showcases the limitations of the current nutrient management practices </w:t>
      </w:r>
      <w:r w:rsidR="001A3B17">
        <w:rPr>
          <w:rFonts w:ascii="Times New Roman" w:hAnsi="Times New Roman" w:cs="Times New Roman"/>
          <w:sz w:val="24"/>
          <w:szCs w:val="24"/>
        </w:rPr>
        <w:t>(N, P</w:t>
      </w:r>
      <w:ins w:id="16" w:author="Reviewer" w:date="2026-04-08T17:20:00Z" w16du:dateUtc="2026-04-08T14:20:00Z">
        <w:r w:rsidR="004108DC">
          <w:rPr>
            <w:rFonts w:ascii="Times New Roman" w:hAnsi="Times New Roman" w:cs="Times New Roman"/>
            <w:sz w:val="24"/>
            <w:szCs w:val="24"/>
          </w:rPr>
          <w:t>,</w:t>
        </w:r>
      </w:ins>
      <w:r w:rsidR="001A3B17">
        <w:rPr>
          <w:rFonts w:ascii="Times New Roman" w:hAnsi="Times New Roman" w:cs="Times New Roman"/>
          <w:sz w:val="24"/>
          <w:szCs w:val="24"/>
        </w:rPr>
        <w:t xml:space="preserve"> and K). Hence, despite its role in ensuring food security, sustaining productivity</w:t>
      </w:r>
      <w:ins w:id="17" w:author="Reviewer" w:date="2026-04-08T17:20:00Z" w16du:dateUtc="2026-04-08T14:20:00Z">
        <w:r w:rsidR="004108DC">
          <w:rPr>
            <w:rFonts w:ascii="Times New Roman" w:hAnsi="Times New Roman" w:cs="Times New Roman"/>
            <w:sz w:val="24"/>
            <w:szCs w:val="24"/>
          </w:rPr>
          <w:t>,</w:t>
        </w:r>
      </w:ins>
      <w:r w:rsidR="009C0066">
        <w:rPr>
          <w:rFonts w:ascii="Times New Roman" w:hAnsi="Times New Roman" w:cs="Times New Roman"/>
          <w:sz w:val="24"/>
          <w:szCs w:val="24"/>
        </w:rPr>
        <w:t xml:space="preserve"> and the national quality</w:t>
      </w:r>
      <w:r w:rsidR="001A3B17">
        <w:rPr>
          <w:rFonts w:ascii="Times New Roman" w:hAnsi="Times New Roman" w:cs="Times New Roman"/>
          <w:sz w:val="24"/>
          <w:szCs w:val="24"/>
        </w:rPr>
        <w:t xml:space="preserve"> </w:t>
      </w:r>
      <w:r w:rsidR="0013547A">
        <w:rPr>
          <w:rFonts w:ascii="Times New Roman" w:hAnsi="Times New Roman" w:cs="Times New Roman"/>
          <w:sz w:val="24"/>
          <w:szCs w:val="24"/>
        </w:rPr>
        <w:t xml:space="preserve">in this RWCS has become </w:t>
      </w:r>
      <w:r w:rsidR="009C0066">
        <w:rPr>
          <w:rFonts w:ascii="Times New Roman" w:hAnsi="Times New Roman" w:cs="Times New Roman"/>
          <w:sz w:val="24"/>
          <w:szCs w:val="24"/>
        </w:rPr>
        <w:t xml:space="preserve">a concerning issue </w:t>
      </w:r>
      <w:r w:rsidR="0013547A">
        <w:rPr>
          <w:rFonts w:ascii="Times New Roman" w:hAnsi="Times New Roman" w:cs="Times New Roman"/>
          <w:sz w:val="24"/>
          <w:szCs w:val="24"/>
        </w:rPr>
        <w:t xml:space="preserve">due to </w:t>
      </w:r>
      <w:r w:rsidR="00761AC7">
        <w:rPr>
          <w:rFonts w:ascii="Times New Roman" w:hAnsi="Times New Roman" w:cs="Times New Roman"/>
          <w:sz w:val="24"/>
          <w:szCs w:val="24"/>
        </w:rPr>
        <w:t xml:space="preserve">decreased </w:t>
      </w:r>
      <w:r w:rsidR="0013547A">
        <w:rPr>
          <w:rFonts w:ascii="Times New Roman" w:hAnsi="Times New Roman" w:cs="Times New Roman"/>
          <w:sz w:val="24"/>
          <w:szCs w:val="24"/>
        </w:rPr>
        <w:t>soil fertility, widespread micronutrient imbalances</w:t>
      </w:r>
      <w:r w:rsidR="00761AC7">
        <w:rPr>
          <w:rFonts w:ascii="Times New Roman" w:hAnsi="Times New Roman" w:cs="Times New Roman"/>
          <w:sz w:val="24"/>
          <w:szCs w:val="24"/>
        </w:rPr>
        <w:t xml:space="preserve"> (B, Zn)</w:t>
      </w:r>
      <w:ins w:id="18" w:author="Reviewer" w:date="2026-04-08T17:20:00Z" w16du:dateUtc="2026-04-08T14:20:00Z">
        <w:r w:rsidR="004108DC">
          <w:rPr>
            <w:rFonts w:ascii="Times New Roman" w:hAnsi="Times New Roman" w:cs="Times New Roman"/>
            <w:sz w:val="24"/>
            <w:szCs w:val="24"/>
          </w:rPr>
          <w:t>,</w:t>
        </w:r>
      </w:ins>
      <w:r w:rsidR="0013547A">
        <w:rPr>
          <w:rFonts w:ascii="Times New Roman" w:hAnsi="Times New Roman" w:cs="Times New Roman"/>
          <w:sz w:val="24"/>
          <w:szCs w:val="24"/>
        </w:rPr>
        <w:t xml:space="preserve"> and reduced partial factor productivity (PPF) of the applied fertilizer. </w:t>
      </w:r>
      <w:r w:rsidR="00761AC7">
        <w:rPr>
          <w:rFonts w:ascii="Times New Roman" w:hAnsi="Times New Roman" w:cs="Times New Roman"/>
          <w:sz w:val="24"/>
          <w:szCs w:val="24"/>
        </w:rPr>
        <w:t xml:space="preserve">One of the major reasons for the </w:t>
      </w:r>
      <w:del w:id="19" w:author="Reviewer" w:date="2026-04-08T17:20:00Z" w16du:dateUtc="2026-04-08T14:20:00Z">
        <w:r w:rsidR="00761AC7" w:rsidDel="004108DC">
          <w:rPr>
            <w:rFonts w:ascii="Times New Roman" w:hAnsi="Times New Roman" w:cs="Times New Roman"/>
            <w:sz w:val="24"/>
            <w:szCs w:val="24"/>
          </w:rPr>
          <w:delText xml:space="preserve">cause of </w:delText>
        </w:r>
      </w:del>
      <w:r w:rsidR="00761AC7">
        <w:rPr>
          <w:rFonts w:ascii="Times New Roman" w:hAnsi="Times New Roman" w:cs="Times New Roman"/>
          <w:sz w:val="24"/>
          <w:szCs w:val="24"/>
        </w:rPr>
        <w:t>imbalance of nutrients in soils is inadequate micronutrient management practices in comparison to macronutrients such as N, P</w:t>
      </w:r>
      <w:ins w:id="20" w:author="Reviewer" w:date="2026-04-08T17:20:00Z" w16du:dateUtc="2026-04-08T14:20:00Z">
        <w:r w:rsidR="004108DC">
          <w:rPr>
            <w:rFonts w:ascii="Times New Roman" w:hAnsi="Times New Roman" w:cs="Times New Roman"/>
            <w:sz w:val="24"/>
            <w:szCs w:val="24"/>
          </w:rPr>
          <w:t>,</w:t>
        </w:r>
      </w:ins>
      <w:r w:rsidR="00761AC7">
        <w:rPr>
          <w:rFonts w:ascii="Times New Roman" w:hAnsi="Times New Roman" w:cs="Times New Roman"/>
          <w:sz w:val="24"/>
          <w:szCs w:val="24"/>
        </w:rPr>
        <w:t xml:space="preserve"> and K application practices. This imbalance has resulted in deficiencies of the essential micronutrients in many areas with intensive cultivation. B</w:t>
      </w:r>
      <w:r w:rsidR="006658AF">
        <w:rPr>
          <w:rFonts w:ascii="Times New Roman" w:hAnsi="Times New Roman" w:cs="Times New Roman"/>
          <w:sz w:val="24"/>
          <w:szCs w:val="24"/>
        </w:rPr>
        <w:t xml:space="preserve"> deficiency (44.7% of soils) has become a major constraint next to Zn (51.2% of soils) in India (Shukla et al., 2021). </w:t>
      </w:r>
      <w:r w:rsidR="009C0066">
        <w:rPr>
          <w:rFonts w:ascii="Times New Roman" w:hAnsi="Times New Roman" w:cs="Times New Roman"/>
          <w:sz w:val="24"/>
          <w:szCs w:val="24"/>
        </w:rPr>
        <w:t xml:space="preserve">It also became a critical constraint in many alluvial and Mollisol soils of </w:t>
      </w:r>
      <w:ins w:id="21" w:author="Reviewer" w:date="2026-04-08T17:20:00Z" w16du:dateUtc="2026-04-08T14:20:00Z">
        <w:r w:rsidR="004108DC">
          <w:rPr>
            <w:rFonts w:ascii="Times New Roman" w:hAnsi="Times New Roman" w:cs="Times New Roman"/>
            <w:sz w:val="24"/>
            <w:szCs w:val="24"/>
          </w:rPr>
          <w:t xml:space="preserve">the </w:t>
        </w:r>
      </w:ins>
      <w:r w:rsidR="009C0066">
        <w:rPr>
          <w:rFonts w:ascii="Times New Roman" w:hAnsi="Times New Roman" w:cs="Times New Roman"/>
          <w:sz w:val="24"/>
          <w:szCs w:val="24"/>
        </w:rPr>
        <w:t xml:space="preserve">Indo-Gangetic Plains.  </w:t>
      </w:r>
      <w:r w:rsidR="00761AC7">
        <w:rPr>
          <w:rFonts w:ascii="Times New Roman" w:hAnsi="Times New Roman" w:cs="Times New Roman"/>
          <w:sz w:val="24"/>
          <w:szCs w:val="24"/>
        </w:rPr>
        <w:t>Micronutrient deficiencies impair many physiological proces</w:t>
      </w:r>
      <w:ins w:id="22" w:author="Reviewer" w:date="2026-04-08T17:20:00Z" w16du:dateUtc="2026-04-08T14:20:00Z">
        <w:r w:rsidR="004108DC">
          <w:rPr>
            <w:rFonts w:ascii="Times New Roman" w:hAnsi="Times New Roman" w:cs="Times New Roman"/>
            <w:sz w:val="24"/>
            <w:szCs w:val="24"/>
          </w:rPr>
          <w:t>se</w:t>
        </w:r>
      </w:ins>
      <w:r w:rsidR="00761AC7">
        <w:rPr>
          <w:rFonts w:ascii="Times New Roman" w:hAnsi="Times New Roman" w:cs="Times New Roman"/>
          <w:sz w:val="24"/>
          <w:szCs w:val="24"/>
        </w:rPr>
        <w:t>s in crop which reduces crop growth and yield</w:t>
      </w:r>
      <w:del w:id="23" w:author="Reviewer" w:date="2026-04-08T17:20:00Z" w16du:dateUtc="2026-04-08T14:20:00Z">
        <w:r w:rsidR="00761AC7" w:rsidDel="004108DC">
          <w:rPr>
            <w:rFonts w:ascii="Times New Roman" w:hAnsi="Times New Roman" w:cs="Times New Roman"/>
            <w:sz w:val="24"/>
            <w:szCs w:val="24"/>
          </w:rPr>
          <w:delText xml:space="preserve">, </w:delText>
        </w:r>
      </w:del>
      <w:ins w:id="24" w:author="Reviewer" w:date="2026-04-08T17:20:00Z" w16du:dateUtc="2026-04-08T14:20:00Z">
        <w:r w:rsidR="004108DC">
          <w:rPr>
            <w:rFonts w:ascii="Times New Roman" w:hAnsi="Times New Roman" w:cs="Times New Roman"/>
            <w:sz w:val="24"/>
            <w:szCs w:val="24"/>
          </w:rPr>
          <w:t>;</w:t>
        </w:r>
        <w:r w:rsidR="004108DC">
          <w:rPr>
            <w:rFonts w:ascii="Times New Roman" w:hAnsi="Times New Roman" w:cs="Times New Roman"/>
            <w:sz w:val="24"/>
            <w:szCs w:val="24"/>
          </w:rPr>
          <w:t xml:space="preserve"> </w:t>
        </w:r>
      </w:ins>
      <w:r w:rsidR="00761AC7">
        <w:rPr>
          <w:rFonts w:ascii="Times New Roman" w:hAnsi="Times New Roman" w:cs="Times New Roman"/>
          <w:sz w:val="24"/>
          <w:szCs w:val="24"/>
        </w:rPr>
        <w:t>hence, improving micronutrient use efficiency is essential for increasing productivity, nutrient use efficiency (NUE) in rice-wheat cropping system</w:t>
      </w:r>
      <w:ins w:id="25" w:author="Reviewer" w:date="2026-04-08T17:20:00Z" w16du:dateUtc="2026-04-08T14:20:00Z">
        <w:r w:rsidR="004108DC">
          <w:rPr>
            <w:rFonts w:ascii="Times New Roman" w:hAnsi="Times New Roman" w:cs="Times New Roman"/>
            <w:sz w:val="24"/>
            <w:szCs w:val="24"/>
          </w:rPr>
          <w:t>s</w:t>
        </w:r>
      </w:ins>
      <w:r w:rsidR="00761AC7">
        <w:rPr>
          <w:rFonts w:ascii="Times New Roman" w:hAnsi="Times New Roman" w:cs="Times New Roman"/>
          <w:sz w:val="24"/>
          <w:szCs w:val="24"/>
        </w:rPr>
        <w:t xml:space="preserve">. </w:t>
      </w:r>
    </w:p>
    <w:p w14:paraId="1A657A6D" w14:textId="5242D23C" w:rsidR="00426324" w:rsidRDefault="009879D5"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Boron</w:t>
      </w:r>
      <w:del w:id="26" w:author="Reviewer" w:date="2026-04-08T17:20:00Z" w16du:dateUtc="2026-04-08T14:20:00Z">
        <w:r w:rsidDel="004108DC">
          <w:rPr>
            <w:rFonts w:ascii="Times New Roman" w:hAnsi="Times New Roman" w:cs="Times New Roman"/>
            <w:sz w:val="24"/>
            <w:szCs w:val="24"/>
          </w:rPr>
          <w:delText>,</w:delText>
        </w:r>
      </w:del>
      <w:r>
        <w:rPr>
          <w:rFonts w:ascii="Times New Roman" w:hAnsi="Times New Roman" w:cs="Times New Roman"/>
          <w:sz w:val="24"/>
          <w:szCs w:val="24"/>
        </w:rPr>
        <w:t xml:space="preserve"> is an essential micronutrient that regulates cell </w:t>
      </w:r>
      <w:r w:rsidR="009C0066">
        <w:rPr>
          <w:rFonts w:ascii="Times New Roman" w:hAnsi="Times New Roman" w:cs="Times New Roman"/>
          <w:sz w:val="24"/>
          <w:szCs w:val="24"/>
        </w:rPr>
        <w:t xml:space="preserve">wall </w:t>
      </w:r>
      <w:r>
        <w:rPr>
          <w:rFonts w:ascii="Times New Roman" w:hAnsi="Times New Roman" w:cs="Times New Roman"/>
          <w:sz w:val="24"/>
          <w:szCs w:val="24"/>
        </w:rPr>
        <w:t>structure, membrane stability</w:t>
      </w:r>
      <w:r w:rsidR="00FA2A64">
        <w:rPr>
          <w:rFonts w:ascii="Times New Roman" w:hAnsi="Times New Roman" w:cs="Times New Roman"/>
          <w:sz w:val="24"/>
          <w:szCs w:val="24"/>
        </w:rPr>
        <w:t>, ion fluxes across the membrane</w:t>
      </w:r>
      <w:ins w:id="27" w:author="Reviewer" w:date="2026-04-08T17:20:00Z" w16du:dateUtc="2026-04-08T14:20:00Z">
        <w:r w:rsidR="004108DC">
          <w:rPr>
            <w:rFonts w:ascii="Times New Roman" w:hAnsi="Times New Roman" w:cs="Times New Roman"/>
            <w:sz w:val="24"/>
            <w:szCs w:val="24"/>
          </w:rPr>
          <w:t>,</w:t>
        </w:r>
      </w:ins>
      <w:r w:rsidR="00FA2A64">
        <w:rPr>
          <w:rFonts w:ascii="Times New Roman" w:hAnsi="Times New Roman" w:cs="Times New Roman"/>
          <w:sz w:val="24"/>
          <w:szCs w:val="24"/>
        </w:rPr>
        <w:t xml:space="preserve"> and </w:t>
      </w:r>
      <w:r>
        <w:rPr>
          <w:rFonts w:ascii="Times New Roman" w:hAnsi="Times New Roman" w:cs="Times New Roman"/>
          <w:sz w:val="24"/>
          <w:szCs w:val="24"/>
        </w:rPr>
        <w:t>metabolic processes, including hormonal balance and photosynthate translocation</w:t>
      </w:r>
      <w:r w:rsidR="009C0066">
        <w:rPr>
          <w:rFonts w:ascii="Times New Roman" w:hAnsi="Times New Roman" w:cs="Times New Roman"/>
          <w:sz w:val="24"/>
          <w:szCs w:val="24"/>
        </w:rPr>
        <w:t>, phenolic and N metabolism</w:t>
      </w:r>
      <w:r w:rsidR="00FA2A64">
        <w:rPr>
          <w:rFonts w:ascii="Times New Roman" w:hAnsi="Times New Roman" w:cs="Times New Roman"/>
          <w:sz w:val="24"/>
          <w:szCs w:val="24"/>
        </w:rPr>
        <w:t xml:space="preserve"> (Shireen et al., 2018; Srivastava et al., 2025)</w:t>
      </w:r>
      <w:r>
        <w:rPr>
          <w:rFonts w:ascii="Times New Roman" w:hAnsi="Times New Roman" w:cs="Times New Roman"/>
          <w:sz w:val="24"/>
          <w:szCs w:val="24"/>
        </w:rPr>
        <w:t xml:space="preserve">. B is particularly essential during reproductive stages, where it influences pollen viability and grain formation. </w:t>
      </w:r>
      <w:r w:rsidR="00363949">
        <w:rPr>
          <w:rFonts w:ascii="Times New Roman" w:hAnsi="Times New Roman" w:cs="Times New Roman"/>
          <w:sz w:val="24"/>
          <w:szCs w:val="24"/>
        </w:rPr>
        <w:t>However, bo</w:t>
      </w:r>
      <w:r w:rsidR="00A67FD6">
        <w:rPr>
          <w:rFonts w:ascii="Times New Roman" w:hAnsi="Times New Roman" w:cs="Times New Roman"/>
          <w:sz w:val="24"/>
          <w:szCs w:val="24"/>
        </w:rPr>
        <w:t>ron fertilizers suffer from low availability of available boron for plant uptake due to its</w:t>
      </w:r>
      <w:r w:rsidR="006751BA">
        <w:rPr>
          <w:rFonts w:ascii="Times New Roman" w:hAnsi="Times New Roman" w:cs="Times New Roman"/>
          <w:sz w:val="24"/>
          <w:szCs w:val="24"/>
        </w:rPr>
        <w:t xml:space="preserve"> undissociated or non-ionic form under normal pH conditions</w:t>
      </w:r>
      <w:ins w:id="28" w:author="Reviewer" w:date="2026-04-08T17:20:00Z" w16du:dateUtc="2026-04-08T14:20:00Z">
        <w:r w:rsidR="004108DC">
          <w:rPr>
            <w:rFonts w:ascii="Times New Roman" w:hAnsi="Times New Roman" w:cs="Times New Roman"/>
            <w:sz w:val="24"/>
            <w:szCs w:val="24"/>
          </w:rPr>
          <w:t>,</w:t>
        </w:r>
      </w:ins>
      <w:r w:rsidR="00363949">
        <w:rPr>
          <w:rFonts w:ascii="Times New Roman" w:hAnsi="Times New Roman" w:cs="Times New Roman"/>
          <w:sz w:val="24"/>
          <w:szCs w:val="24"/>
        </w:rPr>
        <w:t xml:space="preserve"> and</w:t>
      </w:r>
      <w:r w:rsidR="006751BA">
        <w:rPr>
          <w:rFonts w:ascii="Times New Roman" w:hAnsi="Times New Roman" w:cs="Times New Roman"/>
          <w:sz w:val="24"/>
          <w:szCs w:val="24"/>
        </w:rPr>
        <w:t xml:space="preserve"> </w:t>
      </w:r>
      <w:r w:rsidR="00363949">
        <w:rPr>
          <w:rFonts w:ascii="Times New Roman" w:hAnsi="Times New Roman" w:cs="Times New Roman"/>
          <w:sz w:val="24"/>
          <w:szCs w:val="24"/>
        </w:rPr>
        <w:t xml:space="preserve">its availability is </w:t>
      </w:r>
      <w:r w:rsidR="006751BA">
        <w:rPr>
          <w:rFonts w:ascii="Times New Roman" w:hAnsi="Times New Roman" w:cs="Times New Roman"/>
          <w:sz w:val="24"/>
          <w:szCs w:val="24"/>
        </w:rPr>
        <w:t>highly sensitive to the soil physico-chemical properties like pH, texture, moisture content, organic carbon (OC) content, Fe</w:t>
      </w:r>
      <w:ins w:id="29" w:author="Reviewer" w:date="2026-04-08T17:21:00Z" w16du:dateUtc="2026-04-08T14:21:00Z">
        <w:r w:rsidR="004108DC">
          <w:rPr>
            <w:rFonts w:ascii="Times New Roman" w:hAnsi="Times New Roman" w:cs="Times New Roman"/>
            <w:sz w:val="24"/>
            <w:szCs w:val="24"/>
          </w:rPr>
          <w:t>,</w:t>
        </w:r>
      </w:ins>
      <w:r w:rsidR="006751BA">
        <w:rPr>
          <w:rFonts w:ascii="Times New Roman" w:hAnsi="Times New Roman" w:cs="Times New Roman"/>
          <w:sz w:val="24"/>
          <w:szCs w:val="24"/>
        </w:rPr>
        <w:t xml:space="preserve"> and Al content in the soil</w:t>
      </w:r>
      <w:r w:rsidR="00444687">
        <w:rPr>
          <w:rFonts w:ascii="Times New Roman" w:hAnsi="Times New Roman" w:cs="Times New Roman"/>
          <w:sz w:val="24"/>
          <w:szCs w:val="24"/>
        </w:rPr>
        <w:t xml:space="preserve"> (Niharika &amp; Sheeba, 2022)</w:t>
      </w:r>
      <w:r w:rsidR="006751BA">
        <w:rPr>
          <w:rFonts w:ascii="Times New Roman" w:hAnsi="Times New Roman" w:cs="Times New Roman"/>
          <w:sz w:val="24"/>
          <w:szCs w:val="24"/>
        </w:rPr>
        <w:t xml:space="preserve">. </w:t>
      </w:r>
      <w:r w:rsidR="00A67FD6">
        <w:rPr>
          <w:rFonts w:ascii="Times New Roman" w:hAnsi="Times New Roman" w:cs="Times New Roman"/>
          <w:sz w:val="24"/>
          <w:szCs w:val="24"/>
        </w:rPr>
        <w:t xml:space="preserve">Boron is highly mobile in the </w:t>
      </w:r>
      <w:del w:id="30" w:author="Reviewer" w:date="2026-04-08T17:21:00Z" w16du:dateUtc="2026-04-08T14:21:00Z">
        <w:r w:rsidR="00A67FD6" w:rsidDel="004108DC">
          <w:rPr>
            <w:rFonts w:ascii="Times New Roman" w:hAnsi="Times New Roman" w:cs="Times New Roman"/>
            <w:sz w:val="24"/>
            <w:szCs w:val="24"/>
          </w:rPr>
          <w:delText xml:space="preserve">coarse </w:delText>
        </w:r>
      </w:del>
      <w:ins w:id="31" w:author="Reviewer" w:date="2026-04-08T17:21:00Z" w16du:dateUtc="2026-04-08T14:21:00Z">
        <w:r w:rsidR="004108DC">
          <w:rPr>
            <w:rFonts w:ascii="Times New Roman" w:hAnsi="Times New Roman" w:cs="Times New Roman"/>
            <w:sz w:val="24"/>
            <w:szCs w:val="24"/>
          </w:rPr>
          <w:t>coarse</w:t>
        </w:r>
        <w:r w:rsidR="004108DC">
          <w:rPr>
            <w:rFonts w:ascii="Times New Roman" w:hAnsi="Times New Roman" w:cs="Times New Roman"/>
            <w:sz w:val="24"/>
            <w:szCs w:val="24"/>
          </w:rPr>
          <w:t>-</w:t>
        </w:r>
      </w:ins>
      <w:r w:rsidR="00A67FD6">
        <w:rPr>
          <w:rFonts w:ascii="Times New Roman" w:hAnsi="Times New Roman" w:cs="Times New Roman"/>
          <w:sz w:val="24"/>
          <w:szCs w:val="24"/>
        </w:rPr>
        <w:t xml:space="preserve">textured soils </w:t>
      </w:r>
      <w:r w:rsidR="00363949">
        <w:rPr>
          <w:rFonts w:ascii="Times New Roman" w:hAnsi="Times New Roman" w:cs="Times New Roman"/>
          <w:sz w:val="24"/>
          <w:szCs w:val="24"/>
        </w:rPr>
        <w:t>under</w:t>
      </w:r>
      <w:r w:rsidR="00A67FD6">
        <w:rPr>
          <w:rFonts w:ascii="Times New Roman" w:hAnsi="Times New Roman" w:cs="Times New Roman"/>
          <w:sz w:val="24"/>
          <w:szCs w:val="24"/>
        </w:rPr>
        <w:t xml:space="preserve"> intensive cultivation practices as followed in </w:t>
      </w:r>
      <w:ins w:id="32" w:author="Reviewer" w:date="2026-04-08T17:21:00Z" w16du:dateUtc="2026-04-08T14:21:00Z">
        <w:r w:rsidR="004108DC">
          <w:rPr>
            <w:rFonts w:ascii="Times New Roman" w:hAnsi="Times New Roman" w:cs="Times New Roman"/>
            <w:sz w:val="24"/>
            <w:szCs w:val="24"/>
          </w:rPr>
          <w:t xml:space="preserve">the </w:t>
        </w:r>
      </w:ins>
      <w:r w:rsidR="00A67FD6">
        <w:rPr>
          <w:rFonts w:ascii="Times New Roman" w:hAnsi="Times New Roman" w:cs="Times New Roman"/>
          <w:sz w:val="24"/>
          <w:szCs w:val="24"/>
        </w:rPr>
        <w:t>Indo-Gangetic plains</w:t>
      </w:r>
      <w:ins w:id="33" w:author="Reviewer" w:date="2026-04-08T17:21:00Z" w16du:dateUtc="2026-04-08T14:21:00Z">
        <w:r w:rsidR="004108DC">
          <w:rPr>
            <w:rFonts w:ascii="Times New Roman" w:hAnsi="Times New Roman" w:cs="Times New Roman"/>
            <w:sz w:val="24"/>
            <w:szCs w:val="24"/>
          </w:rPr>
          <w:t>,</w:t>
        </w:r>
      </w:ins>
      <w:r w:rsidR="00A67FD6">
        <w:rPr>
          <w:rFonts w:ascii="Times New Roman" w:hAnsi="Times New Roman" w:cs="Times New Roman"/>
          <w:sz w:val="24"/>
          <w:szCs w:val="24"/>
        </w:rPr>
        <w:t xml:space="preserve"> making it more prone to leaching</w:t>
      </w:r>
      <w:r w:rsidR="00363949">
        <w:rPr>
          <w:rFonts w:ascii="Times New Roman" w:hAnsi="Times New Roman" w:cs="Times New Roman"/>
          <w:sz w:val="24"/>
          <w:szCs w:val="24"/>
        </w:rPr>
        <w:t xml:space="preserve">.  In contrast, </w:t>
      </w:r>
      <w:r w:rsidR="00A67FD6">
        <w:rPr>
          <w:rFonts w:ascii="Times New Roman" w:hAnsi="Times New Roman" w:cs="Times New Roman"/>
          <w:sz w:val="24"/>
          <w:szCs w:val="24"/>
        </w:rPr>
        <w:t xml:space="preserve">in </w:t>
      </w:r>
      <w:del w:id="34" w:author="Reviewer" w:date="2026-04-08T17:21:00Z" w16du:dateUtc="2026-04-08T14:21:00Z">
        <w:r w:rsidR="00A67FD6" w:rsidDel="004108DC">
          <w:rPr>
            <w:rFonts w:ascii="Times New Roman" w:hAnsi="Times New Roman" w:cs="Times New Roman"/>
            <w:sz w:val="24"/>
            <w:szCs w:val="24"/>
          </w:rPr>
          <w:delText xml:space="preserve">fine </w:delText>
        </w:r>
      </w:del>
      <w:ins w:id="35" w:author="Reviewer" w:date="2026-04-08T17:21:00Z" w16du:dateUtc="2026-04-08T14:21:00Z">
        <w:r w:rsidR="004108DC">
          <w:rPr>
            <w:rFonts w:ascii="Times New Roman" w:hAnsi="Times New Roman" w:cs="Times New Roman"/>
            <w:sz w:val="24"/>
            <w:szCs w:val="24"/>
          </w:rPr>
          <w:t>fine</w:t>
        </w:r>
        <w:r w:rsidR="004108DC">
          <w:rPr>
            <w:rFonts w:ascii="Times New Roman" w:hAnsi="Times New Roman" w:cs="Times New Roman"/>
            <w:sz w:val="24"/>
            <w:szCs w:val="24"/>
          </w:rPr>
          <w:t>-</w:t>
        </w:r>
      </w:ins>
      <w:r w:rsidR="00A67FD6">
        <w:rPr>
          <w:rFonts w:ascii="Times New Roman" w:hAnsi="Times New Roman" w:cs="Times New Roman"/>
          <w:sz w:val="24"/>
          <w:szCs w:val="24"/>
        </w:rPr>
        <w:t>textured, clay and Fe/Al-oxide rich soils</w:t>
      </w:r>
      <w:r w:rsidR="00363949">
        <w:rPr>
          <w:rFonts w:ascii="Times New Roman" w:hAnsi="Times New Roman" w:cs="Times New Roman"/>
          <w:sz w:val="24"/>
          <w:szCs w:val="24"/>
        </w:rPr>
        <w:t>,</w:t>
      </w:r>
      <w:r w:rsidR="00A67FD6">
        <w:rPr>
          <w:rFonts w:ascii="Times New Roman" w:hAnsi="Times New Roman" w:cs="Times New Roman"/>
          <w:sz w:val="24"/>
          <w:szCs w:val="24"/>
        </w:rPr>
        <w:t xml:space="preserve"> B is highly immobile due to soil interactions like precipitation, adsorption</w:t>
      </w:r>
      <w:ins w:id="36" w:author="Reviewer" w:date="2026-04-08T17:21:00Z" w16du:dateUtc="2026-04-08T14:21:00Z">
        <w:r w:rsidR="004108DC">
          <w:rPr>
            <w:rFonts w:ascii="Times New Roman" w:hAnsi="Times New Roman" w:cs="Times New Roman"/>
            <w:sz w:val="24"/>
            <w:szCs w:val="24"/>
          </w:rPr>
          <w:t>,</w:t>
        </w:r>
      </w:ins>
      <w:r w:rsidR="00A67FD6">
        <w:rPr>
          <w:rFonts w:ascii="Times New Roman" w:hAnsi="Times New Roman" w:cs="Times New Roman"/>
          <w:sz w:val="24"/>
          <w:szCs w:val="24"/>
        </w:rPr>
        <w:t xml:space="preserve"> as well as the transformation into the organic form, </w:t>
      </w:r>
      <w:r w:rsidR="006751BA">
        <w:rPr>
          <w:rFonts w:ascii="Times New Roman" w:hAnsi="Times New Roman" w:cs="Times New Roman"/>
          <w:sz w:val="24"/>
          <w:szCs w:val="24"/>
        </w:rPr>
        <w:t>thereby limiting the effectiveness of the B when applied in the form of Borax</w:t>
      </w:r>
      <w:r w:rsidR="008354D7">
        <w:rPr>
          <w:rFonts w:ascii="Times New Roman" w:hAnsi="Times New Roman" w:cs="Times New Roman"/>
          <w:sz w:val="24"/>
          <w:szCs w:val="24"/>
        </w:rPr>
        <w:t xml:space="preserve"> (Pachauri et al., 2024)</w:t>
      </w:r>
      <w:r w:rsidR="006751BA">
        <w:rPr>
          <w:rFonts w:ascii="Times New Roman" w:hAnsi="Times New Roman" w:cs="Times New Roman"/>
          <w:sz w:val="24"/>
          <w:szCs w:val="24"/>
        </w:rPr>
        <w:t xml:space="preserve">. </w:t>
      </w:r>
      <w:r w:rsidR="00363949">
        <w:rPr>
          <w:rFonts w:ascii="Times New Roman" w:hAnsi="Times New Roman" w:cs="Times New Roman"/>
          <w:sz w:val="24"/>
          <w:szCs w:val="24"/>
        </w:rPr>
        <w:t xml:space="preserve">Moreover, </w:t>
      </w:r>
      <w:r w:rsidR="00A67FD6">
        <w:rPr>
          <w:rFonts w:ascii="Times New Roman" w:hAnsi="Times New Roman" w:cs="Times New Roman"/>
          <w:sz w:val="24"/>
          <w:szCs w:val="24"/>
        </w:rPr>
        <w:lastRenderedPageBreak/>
        <w:t>soluble fertilizers are either easily leached or fixed</w:t>
      </w:r>
      <w:ins w:id="37" w:author="Reviewer" w:date="2026-04-08T17:21:00Z" w16du:dateUtc="2026-04-08T14:21:00Z">
        <w:r w:rsidR="004108DC">
          <w:rPr>
            <w:rFonts w:ascii="Times New Roman" w:hAnsi="Times New Roman" w:cs="Times New Roman"/>
            <w:sz w:val="24"/>
            <w:szCs w:val="24"/>
          </w:rPr>
          <w:t>,</w:t>
        </w:r>
      </w:ins>
      <w:r w:rsidR="00A67FD6">
        <w:rPr>
          <w:rFonts w:ascii="Times New Roman" w:hAnsi="Times New Roman" w:cs="Times New Roman"/>
          <w:sz w:val="24"/>
          <w:szCs w:val="24"/>
        </w:rPr>
        <w:t xml:space="preserve"> causing </w:t>
      </w:r>
      <w:del w:id="38" w:author="Reviewer" w:date="2026-04-08T17:21:00Z" w16du:dateUtc="2026-04-08T14:21:00Z">
        <w:r w:rsidR="00A67FD6" w:rsidDel="004108DC">
          <w:rPr>
            <w:rFonts w:ascii="Times New Roman" w:hAnsi="Times New Roman" w:cs="Times New Roman"/>
            <w:sz w:val="24"/>
            <w:szCs w:val="24"/>
          </w:rPr>
          <w:delText xml:space="preserve">a </w:delText>
        </w:r>
      </w:del>
      <w:r w:rsidR="00A67FD6">
        <w:rPr>
          <w:rFonts w:ascii="Times New Roman" w:hAnsi="Times New Roman" w:cs="Times New Roman"/>
          <w:sz w:val="24"/>
          <w:szCs w:val="24"/>
        </w:rPr>
        <w:t>serio</w:t>
      </w:r>
      <w:r w:rsidR="00701D6B">
        <w:rPr>
          <w:rFonts w:ascii="Times New Roman" w:hAnsi="Times New Roman" w:cs="Times New Roman"/>
          <w:sz w:val="24"/>
          <w:szCs w:val="24"/>
        </w:rPr>
        <w:t>u</w:t>
      </w:r>
      <w:r w:rsidR="00A67FD6">
        <w:rPr>
          <w:rFonts w:ascii="Times New Roman" w:hAnsi="Times New Roman" w:cs="Times New Roman"/>
          <w:sz w:val="24"/>
          <w:szCs w:val="24"/>
        </w:rPr>
        <w:t xml:space="preserve">s environmental </w:t>
      </w:r>
      <w:r w:rsidR="00701D6B">
        <w:rPr>
          <w:rFonts w:ascii="Times New Roman" w:hAnsi="Times New Roman" w:cs="Times New Roman"/>
          <w:sz w:val="24"/>
          <w:szCs w:val="24"/>
        </w:rPr>
        <w:t xml:space="preserve">concerns </w:t>
      </w:r>
      <w:r w:rsidR="00A67FD6">
        <w:rPr>
          <w:rFonts w:ascii="Times New Roman" w:hAnsi="Times New Roman" w:cs="Times New Roman"/>
          <w:sz w:val="24"/>
          <w:szCs w:val="24"/>
        </w:rPr>
        <w:t>challenging global sustainability</w:t>
      </w:r>
      <w:r w:rsidR="00576628">
        <w:rPr>
          <w:rFonts w:ascii="Times New Roman" w:hAnsi="Times New Roman" w:cs="Times New Roman"/>
          <w:sz w:val="24"/>
          <w:szCs w:val="24"/>
        </w:rPr>
        <w:t xml:space="preserve">. </w:t>
      </w:r>
      <w:r w:rsidR="00576628" w:rsidRPr="00576628">
        <w:rPr>
          <w:rFonts w:ascii="Times New Roman" w:hAnsi="Times New Roman" w:cs="Times New Roman"/>
          <w:sz w:val="24"/>
          <w:szCs w:val="24"/>
        </w:rPr>
        <w:t xml:space="preserve"> </w:t>
      </w:r>
      <w:r w:rsidR="00576628">
        <w:rPr>
          <w:rFonts w:ascii="Times New Roman" w:hAnsi="Times New Roman" w:cs="Times New Roman"/>
          <w:sz w:val="24"/>
          <w:szCs w:val="24"/>
        </w:rPr>
        <w:t xml:space="preserve">B deficiency </w:t>
      </w:r>
      <w:del w:id="39" w:author="Reviewer" w:date="2026-04-08T17:21:00Z" w16du:dateUtc="2026-04-08T14:21:00Z">
        <w:r w:rsidR="008354D7" w:rsidDel="004108DC">
          <w:rPr>
            <w:rFonts w:ascii="Times New Roman" w:hAnsi="Times New Roman" w:cs="Times New Roman"/>
            <w:sz w:val="24"/>
            <w:szCs w:val="24"/>
          </w:rPr>
          <w:delText xml:space="preserve">in </w:delText>
        </w:r>
      </w:del>
      <w:ins w:id="40" w:author="Reviewer" w:date="2026-04-08T17:21:00Z" w16du:dateUtc="2026-04-08T14:21:00Z">
        <w:r w:rsidR="004108DC">
          <w:rPr>
            <w:rFonts w:ascii="Times New Roman" w:hAnsi="Times New Roman" w:cs="Times New Roman"/>
            <w:sz w:val="24"/>
            <w:szCs w:val="24"/>
          </w:rPr>
          <w:t>at</w:t>
        </w:r>
        <w:r w:rsidR="004108DC">
          <w:rPr>
            <w:rFonts w:ascii="Times New Roman" w:hAnsi="Times New Roman" w:cs="Times New Roman"/>
            <w:sz w:val="24"/>
            <w:szCs w:val="24"/>
          </w:rPr>
          <w:t xml:space="preserve"> </w:t>
        </w:r>
      </w:ins>
      <w:r w:rsidR="008354D7">
        <w:rPr>
          <w:rFonts w:ascii="Times New Roman" w:hAnsi="Times New Roman" w:cs="Times New Roman"/>
          <w:sz w:val="24"/>
          <w:szCs w:val="24"/>
        </w:rPr>
        <w:t>the field level affects the sexual reproduction</w:t>
      </w:r>
      <w:ins w:id="41" w:author="Reviewer" w:date="2026-04-08T17:21:00Z" w16du:dateUtc="2026-04-08T14:21:00Z">
        <w:r w:rsidR="004108DC">
          <w:rPr>
            <w:rFonts w:ascii="Times New Roman" w:hAnsi="Times New Roman" w:cs="Times New Roman"/>
            <w:sz w:val="24"/>
            <w:szCs w:val="24"/>
          </w:rPr>
          <w:t>,</w:t>
        </w:r>
      </w:ins>
      <w:r w:rsidR="00FF1A80">
        <w:rPr>
          <w:rFonts w:ascii="Times New Roman" w:hAnsi="Times New Roman" w:cs="Times New Roman"/>
          <w:sz w:val="24"/>
          <w:szCs w:val="24"/>
        </w:rPr>
        <w:t xml:space="preserve"> often </w:t>
      </w:r>
      <w:r w:rsidR="00576628">
        <w:rPr>
          <w:rFonts w:ascii="Times New Roman" w:hAnsi="Times New Roman" w:cs="Times New Roman"/>
          <w:sz w:val="24"/>
          <w:szCs w:val="24"/>
        </w:rPr>
        <w:t>lead</w:t>
      </w:r>
      <w:r w:rsidR="00FF1A80">
        <w:rPr>
          <w:rFonts w:ascii="Times New Roman" w:hAnsi="Times New Roman" w:cs="Times New Roman"/>
          <w:sz w:val="24"/>
          <w:szCs w:val="24"/>
        </w:rPr>
        <w:t>ing</w:t>
      </w:r>
      <w:r w:rsidR="00576628">
        <w:rPr>
          <w:rFonts w:ascii="Times New Roman" w:hAnsi="Times New Roman" w:cs="Times New Roman"/>
          <w:sz w:val="24"/>
          <w:szCs w:val="24"/>
        </w:rPr>
        <w:t xml:space="preserve"> to poor spikelet fertility</w:t>
      </w:r>
      <w:r w:rsidR="00FF1A80">
        <w:rPr>
          <w:rFonts w:ascii="Times New Roman" w:hAnsi="Times New Roman" w:cs="Times New Roman"/>
          <w:sz w:val="24"/>
          <w:szCs w:val="24"/>
        </w:rPr>
        <w:t xml:space="preserve"> and</w:t>
      </w:r>
      <w:r w:rsidR="00576628">
        <w:rPr>
          <w:rFonts w:ascii="Times New Roman" w:hAnsi="Times New Roman" w:cs="Times New Roman"/>
          <w:sz w:val="24"/>
          <w:szCs w:val="24"/>
        </w:rPr>
        <w:t xml:space="preserve"> reduced grain fillin</w:t>
      </w:r>
      <w:r w:rsidR="008354D7">
        <w:rPr>
          <w:rFonts w:ascii="Times New Roman" w:hAnsi="Times New Roman" w:cs="Times New Roman"/>
          <w:sz w:val="24"/>
          <w:szCs w:val="24"/>
        </w:rPr>
        <w:t>g</w:t>
      </w:r>
      <w:ins w:id="42" w:author="Reviewer" w:date="2026-04-08T17:21:00Z" w16du:dateUtc="2026-04-08T14:21:00Z">
        <w:r w:rsidR="004108DC">
          <w:rPr>
            <w:rFonts w:ascii="Times New Roman" w:hAnsi="Times New Roman" w:cs="Times New Roman"/>
            <w:sz w:val="24"/>
            <w:szCs w:val="24"/>
          </w:rPr>
          <w:t>,</w:t>
        </w:r>
      </w:ins>
      <w:r w:rsidR="008354D7">
        <w:rPr>
          <w:rFonts w:ascii="Times New Roman" w:hAnsi="Times New Roman" w:cs="Times New Roman"/>
          <w:sz w:val="24"/>
          <w:szCs w:val="24"/>
        </w:rPr>
        <w:t xml:space="preserve"> causing grain yield reductions</w:t>
      </w:r>
      <w:r w:rsidR="00FF1A80">
        <w:rPr>
          <w:rFonts w:ascii="Times New Roman" w:hAnsi="Times New Roman" w:cs="Times New Roman"/>
          <w:sz w:val="24"/>
          <w:szCs w:val="24"/>
        </w:rPr>
        <w:t xml:space="preserve"> (Abdel-Motagally &amp; El-Zohri, 2018)</w:t>
      </w:r>
      <w:r w:rsidR="008354D7">
        <w:rPr>
          <w:rFonts w:ascii="Times New Roman" w:hAnsi="Times New Roman" w:cs="Times New Roman"/>
          <w:sz w:val="24"/>
          <w:szCs w:val="24"/>
        </w:rPr>
        <w:t xml:space="preserve">. </w:t>
      </w:r>
      <w:r w:rsidR="00A67FD6">
        <w:rPr>
          <w:rFonts w:ascii="Times New Roman" w:hAnsi="Times New Roman" w:cs="Times New Roman"/>
          <w:sz w:val="24"/>
          <w:szCs w:val="24"/>
        </w:rPr>
        <w:t xml:space="preserve">Hence, </w:t>
      </w:r>
      <w:r w:rsidR="006751BA">
        <w:rPr>
          <w:rFonts w:ascii="Times New Roman" w:hAnsi="Times New Roman" w:cs="Times New Roman"/>
          <w:sz w:val="24"/>
          <w:szCs w:val="24"/>
        </w:rPr>
        <w:t xml:space="preserve">there is </w:t>
      </w:r>
      <w:r w:rsidR="00FF1A80">
        <w:rPr>
          <w:rFonts w:ascii="Times New Roman" w:hAnsi="Times New Roman" w:cs="Times New Roman"/>
          <w:sz w:val="24"/>
          <w:szCs w:val="24"/>
        </w:rPr>
        <w:t xml:space="preserve">a </w:t>
      </w:r>
      <w:r w:rsidR="006751BA">
        <w:rPr>
          <w:rFonts w:ascii="Times New Roman" w:hAnsi="Times New Roman" w:cs="Times New Roman"/>
          <w:sz w:val="24"/>
          <w:szCs w:val="24"/>
        </w:rPr>
        <w:t xml:space="preserve">need to find a suitable carrier for B </w:t>
      </w:r>
      <w:del w:id="43" w:author="Reviewer" w:date="2026-04-08T17:21:00Z" w16du:dateUtc="2026-04-08T14:21:00Z">
        <w:r w:rsidR="006751BA" w:rsidDel="004108DC">
          <w:rPr>
            <w:rFonts w:ascii="Times New Roman" w:hAnsi="Times New Roman" w:cs="Times New Roman"/>
            <w:sz w:val="24"/>
            <w:szCs w:val="24"/>
          </w:rPr>
          <w:delText xml:space="preserve">which </w:delText>
        </w:r>
      </w:del>
      <w:ins w:id="44" w:author="Reviewer" w:date="2026-04-08T17:21:00Z" w16du:dateUtc="2026-04-08T14:21:00Z">
        <w:r w:rsidR="004108DC">
          <w:rPr>
            <w:rFonts w:ascii="Times New Roman" w:hAnsi="Times New Roman" w:cs="Times New Roman"/>
            <w:sz w:val="24"/>
            <w:szCs w:val="24"/>
          </w:rPr>
          <w:t>that</w:t>
        </w:r>
        <w:r w:rsidR="004108DC">
          <w:rPr>
            <w:rFonts w:ascii="Times New Roman" w:hAnsi="Times New Roman" w:cs="Times New Roman"/>
            <w:sz w:val="24"/>
            <w:szCs w:val="24"/>
          </w:rPr>
          <w:t xml:space="preserve"> </w:t>
        </w:r>
      </w:ins>
      <w:r w:rsidR="004448CE">
        <w:rPr>
          <w:rFonts w:ascii="Times New Roman" w:hAnsi="Times New Roman" w:cs="Times New Roman"/>
          <w:sz w:val="24"/>
          <w:szCs w:val="24"/>
        </w:rPr>
        <w:t xml:space="preserve">improves </w:t>
      </w:r>
      <w:r w:rsidR="00701D6B">
        <w:rPr>
          <w:rFonts w:ascii="Times New Roman" w:hAnsi="Times New Roman" w:cs="Times New Roman"/>
          <w:sz w:val="24"/>
          <w:szCs w:val="24"/>
        </w:rPr>
        <w:t>its</w:t>
      </w:r>
      <w:r w:rsidR="004448CE">
        <w:rPr>
          <w:rFonts w:ascii="Times New Roman" w:hAnsi="Times New Roman" w:cs="Times New Roman"/>
          <w:sz w:val="24"/>
          <w:szCs w:val="24"/>
        </w:rPr>
        <w:t xml:space="preserve"> availability without affecting the soil ecosystem and fertility. </w:t>
      </w:r>
    </w:p>
    <w:p w14:paraId="659F07EB" w14:textId="434C2C13" w:rsidR="0087401D" w:rsidRDefault="004448CE"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del w:id="45" w:author="Reviewer" w:date="2026-04-08T17:21:00Z" w16du:dateUtc="2026-04-08T14:21:00Z">
        <w:r w:rsidDel="004108DC">
          <w:rPr>
            <w:rFonts w:ascii="Times New Roman" w:hAnsi="Times New Roman" w:cs="Times New Roman"/>
            <w:sz w:val="24"/>
            <w:szCs w:val="24"/>
          </w:rPr>
          <w:delText xml:space="preserve">the </w:delText>
        </w:r>
      </w:del>
      <w:r>
        <w:rPr>
          <w:rFonts w:ascii="Times New Roman" w:hAnsi="Times New Roman" w:cs="Times New Roman"/>
          <w:sz w:val="24"/>
          <w:szCs w:val="24"/>
        </w:rPr>
        <w:t xml:space="preserve">recent times, Biochar </w:t>
      </w:r>
      <w:ins w:id="46" w:author="Reviewer" w:date="2026-04-08T17:21:00Z" w16du:dateUtc="2026-04-08T14:21:00Z">
        <w:r w:rsidR="004108DC">
          <w:rPr>
            <w:rFonts w:ascii="Times New Roman" w:hAnsi="Times New Roman" w:cs="Times New Roman"/>
            <w:sz w:val="24"/>
            <w:szCs w:val="24"/>
          </w:rPr>
          <w:t>h</w:t>
        </w:r>
      </w:ins>
      <w:r>
        <w:rPr>
          <w:rFonts w:ascii="Times New Roman" w:hAnsi="Times New Roman" w:cs="Times New Roman"/>
          <w:sz w:val="24"/>
          <w:szCs w:val="24"/>
        </w:rPr>
        <w:t xml:space="preserve">as garnered </w:t>
      </w:r>
      <w:del w:id="47" w:author="Reviewer" w:date="2026-04-08T17:22:00Z" w16du:dateUtc="2026-04-08T14:22:00Z">
        <w:r w:rsidDel="004108DC">
          <w:rPr>
            <w:rFonts w:ascii="Times New Roman" w:hAnsi="Times New Roman" w:cs="Times New Roman"/>
            <w:sz w:val="24"/>
            <w:szCs w:val="24"/>
          </w:rPr>
          <w:delText xml:space="preserve">a </w:delText>
        </w:r>
      </w:del>
      <w:r>
        <w:rPr>
          <w:rFonts w:ascii="Times New Roman" w:hAnsi="Times New Roman" w:cs="Times New Roman"/>
          <w:sz w:val="24"/>
          <w:szCs w:val="24"/>
        </w:rPr>
        <w:t>significant attention due to its carbonaceous nature, high surface area, porous structure</w:t>
      </w:r>
      <w:r w:rsidR="00AC4AF6">
        <w:rPr>
          <w:rFonts w:ascii="Times New Roman" w:hAnsi="Times New Roman" w:cs="Times New Roman"/>
          <w:sz w:val="24"/>
          <w:szCs w:val="24"/>
        </w:rPr>
        <w:t>, high CEC</w:t>
      </w:r>
      <w:ins w:id="48" w:author="Reviewer" w:date="2026-04-08T17:22:00Z" w16du:dateUtc="2026-04-08T14:22:00Z">
        <w:r w:rsidR="004108DC">
          <w:rPr>
            <w:rFonts w:ascii="Times New Roman" w:hAnsi="Times New Roman" w:cs="Times New Roman"/>
            <w:sz w:val="24"/>
            <w:szCs w:val="24"/>
          </w:rPr>
          <w:t>,</w:t>
        </w:r>
      </w:ins>
      <w:r>
        <w:rPr>
          <w:rFonts w:ascii="Times New Roman" w:hAnsi="Times New Roman" w:cs="Times New Roman"/>
          <w:sz w:val="24"/>
          <w:szCs w:val="24"/>
        </w:rPr>
        <w:t xml:space="preserve"> and reactive functional groups</w:t>
      </w:r>
      <w:r w:rsidR="00FF1A80">
        <w:rPr>
          <w:rFonts w:ascii="Times New Roman" w:hAnsi="Times New Roman" w:cs="Times New Roman"/>
          <w:sz w:val="24"/>
          <w:szCs w:val="24"/>
        </w:rPr>
        <w:t xml:space="preserve"> (</w:t>
      </w:r>
      <w:r w:rsidR="00FF1A80" w:rsidRPr="00FF1A80">
        <w:rPr>
          <w:rFonts w:ascii="Times New Roman" w:hAnsi="Times New Roman" w:cs="Times New Roman"/>
          <w:sz w:val="24"/>
          <w:szCs w:val="24"/>
        </w:rPr>
        <w:t>El Ouahabi</w:t>
      </w:r>
      <w:r w:rsidR="00FF1A80">
        <w:rPr>
          <w:rFonts w:ascii="Times New Roman" w:hAnsi="Times New Roman" w:cs="Times New Roman"/>
          <w:sz w:val="24"/>
          <w:szCs w:val="24"/>
        </w:rPr>
        <w:t xml:space="preserve"> et al., 2026)</w:t>
      </w:r>
      <w:r>
        <w:rPr>
          <w:rFonts w:ascii="Times New Roman" w:hAnsi="Times New Roman" w:cs="Times New Roman"/>
          <w:sz w:val="24"/>
          <w:szCs w:val="24"/>
        </w:rPr>
        <w:t>.</w:t>
      </w:r>
      <w:r w:rsidR="00023929">
        <w:rPr>
          <w:rFonts w:ascii="Times New Roman" w:hAnsi="Times New Roman" w:cs="Times New Roman"/>
          <w:sz w:val="24"/>
          <w:szCs w:val="24"/>
        </w:rPr>
        <w:t xml:space="preserve"> However, Biochar </w:t>
      </w:r>
      <w:del w:id="49" w:author="Reviewer" w:date="2026-04-08T17:22:00Z" w16du:dateUtc="2026-04-08T14:22:00Z">
        <w:r w:rsidR="00023929" w:rsidDel="004108DC">
          <w:rPr>
            <w:rFonts w:ascii="Times New Roman" w:hAnsi="Times New Roman" w:cs="Times New Roman"/>
            <w:sz w:val="24"/>
            <w:szCs w:val="24"/>
          </w:rPr>
          <w:delText xml:space="preserve">have </w:delText>
        </w:r>
      </w:del>
      <w:ins w:id="50" w:author="Reviewer" w:date="2026-04-08T17:22:00Z" w16du:dateUtc="2026-04-08T14:22:00Z">
        <w:r w:rsidR="004108DC">
          <w:rPr>
            <w:rFonts w:ascii="Times New Roman" w:hAnsi="Times New Roman" w:cs="Times New Roman"/>
            <w:sz w:val="24"/>
            <w:szCs w:val="24"/>
          </w:rPr>
          <w:t>ha</w:t>
        </w:r>
        <w:r w:rsidR="004108DC">
          <w:rPr>
            <w:rFonts w:ascii="Times New Roman" w:hAnsi="Times New Roman" w:cs="Times New Roman"/>
            <w:sz w:val="24"/>
            <w:szCs w:val="24"/>
          </w:rPr>
          <w:t>s</w:t>
        </w:r>
        <w:r w:rsidR="004108DC">
          <w:rPr>
            <w:rFonts w:ascii="Times New Roman" w:hAnsi="Times New Roman" w:cs="Times New Roman"/>
            <w:sz w:val="24"/>
            <w:szCs w:val="24"/>
          </w:rPr>
          <w:t xml:space="preserve"> </w:t>
        </w:r>
      </w:ins>
      <w:r w:rsidR="00023929">
        <w:rPr>
          <w:rFonts w:ascii="Times New Roman" w:hAnsi="Times New Roman" w:cs="Times New Roman"/>
          <w:sz w:val="24"/>
          <w:szCs w:val="24"/>
        </w:rPr>
        <w:t>limited nutrients and its storage, massive application</w:t>
      </w:r>
      <w:ins w:id="51" w:author="Reviewer" w:date="2026-04-08T17:22:00Z" w16du:dateUtc="2026-04-08T14:22:00Z">
        <w:r w:rsidR="004108DC">
          <w:rPr>
            <w:rFonts w:ascii="Times New Roman" w:hAnsi="Times New Roman" w:cs="Times New Roman"/>
            <w:sz w:val="24"/>
            <w:szCs w:val="24"/>
          </w:rPr>
          <w:t>,</w:t>
        </w:r>
      </w:ins>
      <w:r w:rsidR="00023929">
        <w:rPr>
          <w:rFonts w:ascii="Times New Roman" w:hAnsi="Times New Roman" w:cs="Times New Roman"/>
          <w:sz w:val="24"/>
          <w:szCs w:val="24"/>
        </w:rPr>
        <w:t xml:space="preserve"> and transportation make it highly challenging considering its particle size, low density</w:t>
      </w:r>
      <w:ins w:id="52" w:author="Reviewer" w:date="2026-04-08T17:22:00Z" w16du:dateUtc="2026-04-08T14:22:00Z">
        <w:r w:rsidR="004108DC">
          <w:rPr>
            <w:rFonts w:ascii="Times New Roman" w:hAnsi="Times New Roman" w:cs="Times New Roman"/>
            <w:sz w:val="24"/>
            <w:szCs w:val="24"/>
          </w:rPr>
          <w:t>,</w:t>
        </w:r>
      </w:ins>
      <w:r w:rsidR="00023929">
        <w:rPr>
          <w:rFonts w:ascii="Times New Roman" w:hAnsi="Times New Roman" w:cs="Times New Roman"/>
          <w:sz w:val="24"/>
          <w:szCs w:val="24"/>
        </w:rPr>
        <w:t xml:space="preserve"> and fragile nature</w:t>
      </w:r>
      <w:r w:rsidR="00FF1A80">
        <w:rPr>
          <w:rFonts w:ascii="Times New Roman" w:hAnsi="Times New Roman" w:cs="Times New Roman"/>
          <w:sz w:val="24"/>
          <w:szCs w:val="24"/>
        </w:rPr>
        <w:t xml:space="preserve"> (Wang et al., 2022)</w:t>
      </w:r>
      <w:r w:rsidR="00023929">
        <w:rPr>
          <w:rFonts w:ascii="Times New Roman" w:hAnsi="Times New Roman" w:cs="Times New Roman"/>
          <w:sz w:val="24"/>
          <w:szCs w:val="24"/>
        </w:rPr>
        <w:t>. Additionally, approximately</w:t>
      </w:r>
      <w:del w:id="53" w:author="Reviewer" w:date="2026-04-08T17:22:00Z" w16du:dateUtc="2026-04-08T14:22:00Z">
        <w:r w:rsidR="00AC4AF6" w:rsidDel="004108DC">
          <w:rPr>
            <w:rFonts w:ascii="Times New Roman" w:hAnsi="Times New Roman" w:cs="Times New Roman"/>
            <w:sz w:val="24"/>
            <w:szCs w:val="24"/>
          </w:rPr>
          <w:delText>,</w:delText>
        </w:r>
      </w:del>
      <w:r w:rsidR="00023929">
        <w:rPr>
          <w:rFonts w:ascii="Times New Roman" w:hAnsi="Times New Roman" w:cs="Times New Roman"/>
          <w:sz w:val="24"/>
          <w:szCs w:val="24"/>
        </w:rPr>
        <w:t xml:space="preserve"> 20-50 tonnes of biochar is required p</w:t>
      </w:r>
      <w:r w:rsidR="00701D6B">
        <w:rPr>
          <w:rFonts w:ascii="Times New Roman" w:hAnsi="Times New Roman" w:cs="Times New Roman"/>
          <w:sz w:val="24"/>
          <w:szCs w:val="24"/>
        </w:rPr>
        <w:t>er</w:t>
      </w:r>
      <w:r w:rsidR="00023929">
        <w:rPr>
          <w:rFonts w:ascii="Times New Roman" w:hAnsi="Times New Roman" w:cs="Times New Roman"/>
          <w:sz w:val="24"/>
          <w:szCs w:val="24"/>
        </w:rPr>
        <w:t xml:space="preserve"> hectare for soil application, which makes it questionable in terms of economic feasibility</w:t>
      </w:r>
      <w:r w:rsidR="00FF1A80">
        <w:rPr>
          <w:rFonts w:ascii="Times New Roman" w:hAnsi="Times New Roman" w:cs="Times New Roman"/>
          <w:sz w:val="24"/>
          <w:szCs w:val="24"/>
        </w:rPr>
        <w:t xml:space="preserve"> (Wang et al., 2022)</w:t>
      </w:r>
      <w:r w:rsidR="00023929">
        <w:rPr>
          <w:rFonts w:ascii="Times New Roman" w:hAnsi="Times New Roman" w:cs="Times New Roman"/>
          <w:sz w:val="24"/>
          <w:szCs w:val="24"/>
        </w:rPr>
        <w:t xml:space="preserve">. </w:t>
      </w:r>
      <w:r w:rsidR="00B2659B">
        <w:rPr>
          <w:rFonts w:ascii="Times New Roman" w:hAnsi="Times New Roman" w:cs="Times New Roman"/>
          <w:sz w:val="24"/>
          <w:szCs w:val="24"/>
        </w:rPr>
        <w:t xml:space="preserve">Hence, using biochar as </w:t>
      </w:r>
      <w:ins w:id="54" w:author="Reviewer" w:date="2026-04-08T17:22:00Z" w16du:dateUtc="2026-04-08T14:22:00Z">
        <w:r w:rsidR="004108DC">
          <w:rPr>
            <w:rFonts w:ascii="Times New Roman" w:hAnsi="Times New Roman" w:cs="Times New Roman"/>
            <w:sz w:val="24"/>
            <w:szCs w:val="24"/>
          </w:rPr>
          <w:t xml:space="preserve">a </w:t>
        </w:r>
      </w:ins>
      <w:r w:rsidR="00B2659B">
        <w:rPr>
          <w:rFonts w:ascii="Times New Roman" w:hAnsi="Times New Roman" w:cs="Times New Roman"/>
          <w:sz w:val="24"/>
          <w:szCs w:val="24"/>
        </w:rPr>
        <w:t xml:space="preserve">carrier material </w:t>
      </w:r>
      <w:r w:rsidR="00701D6B">
        <w:rPr>
          <w:rFonts w:ascii="Times New Roman" w:hAnsi="Times New Roman" w:cs="Times New Roman"/>
          <w:sz w:val="24"/>
          <w:szCs w:val="24"/>
        </w:rPr>
        <w:t>or</w:t>
      </w:r>
      <w:r w:rsidR="00B2659B">
        <w:rPr>
          <w:rFonts w:ascii="Times New Roman" w:hAnsi="Times New Roman" w:cs="Times New Roman"/>
          <w:sz w:val="24"/>
          <w:szCs w:val="24"/>
        </w:rPr>
        <w:t xml:space="preserve"> fabricating biochar by combining it with other nutrients provides</w:t>
      </w:r>
      <w:r w:rsidR="00AC4AF6">
        <w:rPr>
          <w:rFonts w:ascii="Times New Roman" w:hAnsi="Times New Roman" w:cs="Times New Roman"/>
          <w:sz w:val="24"/>
          <w:szCs w:val="24"/>
        </w:rPr>
        <w:t xml:space="preserve"> a sustainable option for nutrient management practices. </w:t>
      </w:r>
      <w:r w:rsidR="00701D6B">
        <w:rPr>
          <w:rFonts w:ascii="Times New Roman" w:hAnsi="Times New Roman" w:cs="Times New Roman"/>
          <w:sz w:val="24"/>
          <w:szCs w:val="24"/>
        </w:rPr>
        <w:t xml:space="preserve">When nutrients are </w:t>
      </w:r>
      <w:r w:rsidR="00AC4AF6">
        <w:rPr>
          <w:rFonts w:ascii="Times New Roman" w:hAnsi="Times New Roman" w:cs="Times New Roman"/>
          <w:sz w:val="24"/>
          <w:szCs w:val="24"/>
        </w:rPr>
        <w:t>enriched in biochar</w:t>
      </w:r>
      <w:r w:rsidR="00701D6B">
        <w:rPr>
          <w:rFonts w:ascii="Times New Roman" w:hAnsi="Times New Roman" w:cs="Times New Roman"/>
          <w:sz w:val="24"/>
          <w:szCs w:val="24"/>
        </w:rPr>
        <w:t xml:space="preserve">, </w:t>
      </w:r>
      <w:r w:rsidR="00AC4AF6">
        <w:rPr>
          <w:rFonts w:ascii="Times New Roman" w:hAnsi="Times New Roman" w:cs="Times New Roman"/>
          <w:sz w:val="24"/>
          <w:szCs w:val="24"/>
        </w:rPr>
        <w:t xml:space="preserve">the </w:t>
      </w:r>
      <w:r w:rsidR="00B2659B">
        <w:rPr>
          <w:rFonts w:ascii="Times New Roman" w:hAnsi="Times New Roman" w:cs="Times New Roman"/>
          <w:sz w:val="24"/>
          <w:szCs w:val="24"/>
        </w:rPr>
        <w:t>nutrients</w:t>
      </w:r>
      <w:r w:rsidR="00AC4AF6">
        <w:rPr>
          <w:rFonts w:ascii="Times New Roman" w:hAnsi="Times New Roman" w:cs="Times New Roman"/>
          <w:sz w:val="24"/>
          <w:szCs w:val="24"/>
        </w:rPr>
        <w:t xml:space="preserve"> are released</w:t>
      </w:r>
      <w:r w:rsidR="00B2659B">
        <w:rPr>
          <w:rFonts w:ascii="Times New Roman" w:hAnsi="Times New Roman" w:cs="Times New Roman"/>
          <w:sz w:val="24"/>
          <w:szCs w:val="24"/>
        </w:rPr>
        <w:t xml:space="preserve"> slowly </w:t>
      </w:r>
      <w:r w:rsidR="00AC4AF6">
        <w:rPr>
          <w:rFonts w:ascii="Times New Roman" w:hAnsi="Times New Roman" w:cs="Times New Roman"/>
          <w:sz w:val="24"/>
          <w:szCs w:val="24"/>
        </w:rPr>
        <w:t>during the</w:t>
      </w:r>
      <w:r w:rsidR="00B2659B">
        <w:rPr>
          <w:rFonts w:ascii="Times New Roman" w:hAnsi="Times New Roman" w:cs="Times New Roman"/>
          <w:sz w:val="24"/>
          <w:szCs w:val="24"/>
        </w:rPr>
        <w:t xml:space="preserve"> whole season</w:t>
      </w:r>
      <w:ins w:id="55" w:author="Reviewer" w:date="2026-04-08T17:22:00Z" w16du:dateUtc="2026-04-08T14:22:00Z">
        <w:r w:rsidR="004108DC">
          <w:rPr>
            <w:rFonts w:ascii="Times New Roman" w:hAnsi="Times New Roman" w:cs="Times New Roman"/>
            <w:sz w:val="24"/>
            <w:szCs w:val="24"/>
          </w:rPr>
          <w:t>,</w:t>
        </w:r>
      </w:ins>
      <w:r w:rsidR="00B2659B">
        <w:rPr>
          <w:rFonts w:ascii="Times New Roman" w:hAnsi="Times New Roman" w:cs="Times New Roman"/>
          <w:sz w:val="24"/>
          <w:szCs w:val="24"/>
        </w:rPr>
        <w:t xml:space="preserve"> aligning </w:t>
      </w:r>
      <w:del w:id="56" w:author="Reviewer" w:date="2026-04-08T17:22:00Z" w16du:dateUtc="2026-04-08T14:22:00Z">
        <w:r w:rsidR="00AC4AF6" w:rsidDel="004108DC">
          <w:rPr>
            <w:rFonts w:ascii="Times New Roman" w:hAnsi="Times New Roman" w:cs="Times New Roman"/>
            <w:sz w:val="24"/>
            <w:szCs w:val="24"/>
          </w:rPr>
          <w:delText xml:space="preserve">to </w:delText>
        </w:r>
      </w:del>
      <w:ins w:id="57" w:author="Reviewer" w:date="2026-04-08T17:22:00Z" w16du:dateUtc="2026-04-08T14:22:00Z">
        <w:r w:rsidR="004108DC">
          <w:rPr>
            <w:rFonts w:ascii="Times New Roman" w:hAnsi="Times New Roman" w:cs="Times New Roman"/>
            <w:sz w:val="24"/>
            <w:szCs w:val="24"/>
          </w:rPr>
          <w:t>with</w:t>
        </w:r>
        <w:r w:rsidR="004108DC">
          <w:rPr>
            <w:rFonts w:ascii="Times New Roman" w:hAnsi="Times New Roman" w:cs="Times New Roman"/>
            <w:sz w:val="24"/>
            <w:szCs w:val="24"/>
          </w:rPr>
          <w:t xml:space="preserve"> </w:t>
        </w:r>
      </w:ins>
      <w:r w:rsidR="00AC4AF6">
        <w:rPr>
          <w:rFonts w:ascii="Times New Roman" w:hAnsi="Times New Roman" w:cs="Times New Roman"/>
          <w:sz w:val="24"/>
          <w:szCs w:val="24"/>
        </w:rPr>
        <w:t>the crop’s</w:t>
      </w:r>
      <w:r w:rsidR="00B2659B">
        <w:rPr>
          <w:rFonts w:ascii="Times New Roman" w:hAnsi="Times New Roman" w:cs="Times New Roman"/>
          <w:sz w:val="24"/>
          <w:szCs w:val="24"/>
        </w:rPr>
        <w:t xml:space="preserve"> requiremen</w:t>
      </w:r>
      <w:r w:rsidR="00AC4AF6">
        <w:rPr>
          <w:rFonts w:ascii="Times New Roman" w:hAnsi="Times New Roman" w:cs="Times New Roman"/>
          <w:sz w:val="24"/>
          <w:szCs w:val="24"/>
        </w:rPr>
        <w:t>t</w:t>
      </w:r>
      <w:r w:rsidR="00B2659B">
        <w:rPr>
          <w:rFonts w:ascii="Times New Roman" w:hAnsi="Times New Roman" w:cs="Times New Roman"/>
          <w:sz w:val="24"/>
          <w:szCs w:val="24"/>
        </w:rPr>
        <w:t>. This property can be exploited in the nutrients</w:t>
      </w:r>
      <w:r w:rsidR="00AC4AF6">
        <w:rPr>
          <w:rFonts w:ascii="Times New Roman" w:hAnsi="Times New Roman" w:cs="Times New Roman"/>
          <w:sz w:val="24"/>
          <w:szCs w:val="24"/>
        </w:rPr>
        <w:t>,</w:t>
      </w:r>
      <w:r w:rsidR="00B2659B">
        <w:rPr>
          <w:rFonts w:ascii="Times New Roman" w:hAnsi="Times New Roman" w:cs="Times New Roman"/>
          <w:sz w:val="24"/>
          <w:szCs w:val="24"/>
        </w:rPr>
        <w:t xml:space="preserve"> especially micronutrients</w:t>
      </w:r>
      <w:r w:rsidR="00AC4AF6">
        <w:rPr>
          <w:rFonts w:ascii="Times New Roman" w:hAnsi="Times New Roman" w:cs="Times New Roman"/>
          <w:sz w:val="24"/>
          <w:szCs w:val="24"/>
        </w:rPr>
        <w:t>,</w:t>
      </w:r>
      <w:r w:rsidR="00B2659B">
        <w:rPr>
          <w:rFonts w:ascii="Times New Roman" w:hAnsi="Times New Roman" w:cs="Times New Roman"/>
          <w:sz w:val="24"/>
          <w:szCs w:val="24"/>
        </w:rPr>
        <w:t xml:space="preserve"> as the range from becoming </w:t>
      </w:r>
      <w:del w:id="58" w:author="Reviewer" w:date="2026-04-08T17:22:00Z" w16du:dateUtc="2026-04-08T14:22:00Z">
        <w:r w:rsidR="00B2659B" w:rsidDel="004108DC">
          <w:rPr>
            <w:rFonts w:ascii="Times New Roman" w:hAnsi="Times New Roman" w:cs="Times New Roman"/>
            <w:sz w:val="24"/>
            <w:szCs w:val="24"/>
          </w:rPr>
          <w:delText xml:space="preserve">deficiency </w:delText>
        </w:r>
      </w:del>
      <w:ins w:id="59" w:author="Reviewer" w:date="2026-04-08T17:22:00Z" w16du:dateUtc="2026-04-08T14:22:00Z">
        <w:r w:rsidR="004108DC">
          <w:rPr>
            <w:rFonts w:ascii="Times New Roman" w:hAnsi="Times New Roman" w:cs="Times New Roman"/>
            <w:sz w:val="24"/>
            <w:szCs w:val="24"/>
          </w:rPr>
          <w:t>deficien</w:t>
        </w:r>
        <w:r w:rsidR="004108DC">
          <w:rPr>
            <w:rFonts w:ascii="Times New Roman" w:hAnsi="Times New Roman" w:cs="Times New Roman"/>
            <w:sz w:val="24"/>
            <w:szCs w:val="24"/>
          </w:rPr>
          <w:t>t</w:t>
        </w:r>
        <w:r w:rsidR="004108DC">
          <w:rPr>
            <w:rFonts w:ascii="Times New Roman" w:hAnsi="Times New Roman" w:cs="Times New Roman"/>
            <w:sz w:val="24"/>
            <w:szCs w:val="24"/>
          </w:rPr>
          <w:t xml:space="preserve"> </w:t>
        </w:r>
      </w:ins>
      <w:r w:rsidR="00B2659B">
        <w:rPr>
          <w:rFonts w:ascii="Times New Roman" w:hAnsi="Times New Roman" w:cs="Times New Roman"/>
          <w:sz w:val="24"/>
          <w:szCs w:val="24"/>
        </w:rPr>
        <w:t xml:space="preserve">to toxic </w:t>
      </w:r>
      <w:r w:rsidR="00AC4AF6">
        <w:rPr>
          <w:rFonts w:ascii="Times New Roman" w:hAnsi="Times New Roman" w:cs="Times New Roman"/>
          <w:sz w:val="24"/>
          <w:szCs w:val="24"/>
        </w:rPr>
        <w:t xml:space="preserve">is </w:t>
      </w:r>
      <w:r w:rsidR="00B2659B">
        <w:rPr>
          <w:rFonts w:ascii="Times New Roman" w:hAnsi="Times New Roman" w:cs="Times New Roman"/>
          <w:sz w:val="24"/>
          <w:szCs w:val="24"/>
        </w:rPr>
        <w:t xml:space="preserve">very narrow, </w:t>
      </w:r>
      <w:del w:id="60" w:author="Reviewer" w:date="2026-04-08T17:23:00Z" w16du:dateUtc="2026-04-08T14:23:00Z">
        <w:r w:rsidR="00B2659B" w:rsidDel="004108DC">
          <w:rPr>
            <w:rFonts w:ascii="Times New Roman" w:hAnsi="Times New Roman" w:cs="Times New Roman"/>
            <w:sz w:val="24"/>
            <w:szCs w:val="24"/>
          </w:rPr>
          <w:delText xml:space="preserve">this </w:delText>
        </w:r>
      </w:del>
      <w:ins w:id="61" w:author="Reviewer" w:date="2026-04-08T17:23:00Z" w16du:dateUtc="2026-04-08T14:23:00Z">
        <w:r w:rsidR="004108DC">
          <w:rPr>
            <w:rFonts w:ascii="Times New Roman" w:hAnsi="Times New Roman" w:cs="Times New Roman"/>
            <w:sz w:val="24"/>
            <w:szCs w:val="24"/>
          </w:rPr>
          <w:t>which</w:t>
        </w:r>
        <w:r w:rsidR="004108DC">
          <w:rPr>
            <w:rFonts w:ascii="Times New Roman" w:hAnsi="Times New Roman" w:cs="Times New Roman"/>
            <w:sz w:val="24"/>
            <w:szCs w:val="24"/>
          </w:rPr>
          <w:t xml:space="preserve"> </w:t>
        </w:r>
      </w:ins>
      <w:r w:rsidR="00B2659B">
        <w:rPr>
          <w:rFonts w:ascii="Times New Roman" w:hAnsi="Times New Roman" w:cs="Times New Roman"/>
          <w:sz w:val="24"/>
          <w:szCs w:val="24"/>
        </w:rPr>
        <w:t xml:space="preserve">can reduce both stress and toxicity in the root zones </w:t>
      </w:r>
      <w:r w:rsidR="00AC4AF6">
        <w:rPr>
          <w:rFonts w:ascii="Times New Roman" w:hAnsi="Times New Roman" w:cs="Times New Roman"/>
          <w:sz w:val="24"/>
          <w:szCs w:val="24"/>
        </w:rPr>
        <w:t>due to its slow and controlled</w:t>
      </w:r>
      <w:r w:rsidR="00B2659B">
        <w:rPr>
          <w:rFonts w:ascii="Times New Roman" w:hAnsi="Times New Roman" w:cs="Times New Roman"/>
          <w:sz w:val="24"/>
          <w:szCs w:val="24"/>
        </w:rPr>
        <w:t xml:space="preserve"> release</w:t>
      </w:r>
      <w:r w:rsidR="00AC4AF6">
        <w:rPr>
          <w:rFonts w:ascii="Times New Roman" w:hAnsi="Times New Roman" w:cs="Times New Roman"/>
          <w:sz w:val="24"/>
          <w:szCs w:val="24"/>
        </w:rPr>
        <w:t xml:space="preserve"> mechanism</w:t>
      </w:r>
      <w:r w:rsidR="00B2659B">
        <w:rPr>
          <w:rFonts w:ascii="Times New Roman" w:hAnsi="Times New Roman" w:cs="Times New Roman"/>
          <w:sz w:val="24"/>
          <w:szCs w:val="24"/>
        </w:rPr>
        <w:t xml:space="preserve">. </w:t>
      </w:r>
      <w:r w:rsidR="00CC7992">
        <w:rPr>
          <w:rFonts w:ascii="Times New Roman" w:hAnsi="Times New Roman" w:cs="Times New Roman"/>
          <w:sz w:val="24"/>
          <w:szCs w:val="24"/>
        </w:rPr>
        <w:t>I</w:t>
      </w:r>
      <w:r w:rsidR="00AC4AF6">
        <w:rPr>
          <w:rFonts w:ascii="Times New Roman" w:hAnsi="Times New Roman" w:cs="Times New Roman"/>
          <w:sz w:val="24"/>
          <w:szCs w:val="24"/>
        </w:rPr>
        <w:t>n</w:t>
      </w:r>
      <w:r w:rsidR="00CC7992">
        <w:rPr>
          <w:rFonts w:ascii="Times New Roman" w:hAnsi="Times New Roman" w:cs="Times New Roman"/>
          <w:sz w:val="24"/>
          <w:szCs w:val="24"/>
        </w:rPr>
        <w:t xml:space="preserve"> </w:t>
      </w:r>
      <w:r w:rsidR="00B2659B">
        <w:rPr>
          <w:rFonts w:ascii="Times New Roman" w:hAnsi="Times New Roman" w:cs="Times New Roman"/>
          <w:sz w:val="24"/>
          <w:szCs w:val="24"/>
        </w:rPr>
        <w:t xml:space="preserve">addition to nutrient </w:t>
      </w:r>
      <w:r w:rsidR="00AC4AF6">
        <w:rPr>
          <w:rFonts w:ascii="Times New Roman" w:hAnsi="Times New Roman" w:cs="Times New Roman"/>
          <w:sz w:val="24"/>
          <w:szCs w:val="24"/>
        </w:rPr>
        <w:t>retention,</w:t>
      </w:r>
      <w:r w:rsidR="00B2659B">
        <w:rPr>
          <w:rFonts w:ascii="Times New Roman" w:hAnsi="Times New Roman" w:cs="Times New Roman"/>
          <w:sz w:val="24"/>
          <w:szCs w:val="24"/>
        </w:rPr>
        <w:t xml:space="preserve"> it has also been </w:t>
      </w:r>
      <w:r w:rsidR="00CC7992">
        <w:rPr>
          <w:rFonts w:ascii="Times New Roman" w:hAnsi="Times New Roman" w:cs="Times New Roman"/>
          <w:sz w:val="24"/>
          <w:szCs w:val="24"/>
        </w:rPr>
        <w:t xml:space="preserve">reported that biochar improves </w:t>
      </w:r>
      <w:r w:rsidR="00B2659B">
        <w:rPr>
          <w:rFonts w:ascii="Times New Roman" w:hAnsi="Times New Roman" w:cs="Times New Roman"/>
          <w:sz w:val="24"/>
          <w:szCs w:val="24"/>
        </w:rPr>
        <w:t>water</w:t>
      </w:r>
      <w:r w:rsidR="00CC7992">
        <w:rPr>
          <w:rFonts w:ascii="Times New Roman" w:hAnsi="Times New Roman" w:cs="Times New Roman"/>
          <w:sz w:val="24"/>
          <w:szCs w:val="24"/>
        </w:rPr>
        <w:t xml:space="preserve"> retention</w:t>
      </w:r>
      <w:r w:rsidR="00B2659B">
        <w:rPr>
          <w:rFonts w:ascii="Times New Roman" w:hAnsi="Times New Roman" w:cs="Times New Roman"/>
          <w:sz w:val="24"/>
          <w:szCs w:val="24"/>
        </w:rPr>
        <w:t xml:space="preserve">, </w:t>
      </w:r>
      <w:r w:rsidR="00CC7992">
        <w:rPr>
          <w:rFonts w:ascii="Times New Roman" w:hAnsi="Times New Roman" w:cs="Times New Roman"/>
          <w:sz w:val="24"/>
          <w:szCs w:val="24"/>
        </w:rPr>
        <w:t>alter</w:t>
      </w:r>
      <w:r w:rsidR="00B2659B">
        <w:rPr>
          <w:rFonts w:ascii="Times New Roman" w:hAnsi="Times New Roman" w:cs="Times New Roman"/>
          <w:sz w:val="24"/>
          <w:szCs w:val="24"/>
        </w:rPr>
        <w:t>ing</w:t>
      </w:r>
      <w:r w:rsidR="00CC7992">
        <w:rPr>
          <w:rFonts w:ascii="Times New Roman" w:hAnsi="Times New Roman" w:cs="Times New Roman"/>
          <w:sz w:val="24"/>
          <w:szCs w:val="24"/>
        </w:rPr>
        <w:t xml:space="preserve"> CEC and soil structure, thereby reducing the leaching losses from the soil system</w:t>
      </w:r>
      <w:r w:rsidR="0016025B">
        <w:rPr>
          <w:rFonts w:ascii="Times New Roman" w:hAnsi="Times New Roman" w:cs="Times New Roman"/>
          <w:sz w:val="24"/>
          <w:szCs w:val="24"/>
        </w:rPr>
        <w:t xml:space="preserve"> (</w:t>
      </w:r>
      <w:r w:rsidR="0016025B" w:rsidRPr="0016025B">
        <w:rPr>
          <w:rFonts w:ascii="Times New Roman" w:hAnsi="Times New Roman" w:cs="Times New Roman"/>
          <w:sz w:val="24"/>
          <w:szCs w:val="24"/>
        </w:rPr>
        <w:t>Antonangelo</w:t>
      </w:r>
      <w:r w:rsidR="0016025B">
        <w:rPr>
          <w:rFonts w:ascii="Times New Roman" w:hAnsi="Times New Roman" w:cs="Times New Roman"/>
          <w:sz w:val="24"/>
          <w:szCs w:val="24"/>
        </w:rPr>
        <w:t xml:space="preserve"> et al., 2025)</w:t>
      </w:r>
      <w:r w:rsidR="00CC7992">
        <w:rPr>
          <w:rFonts w:ascii="Times New Roman" w:hAnsi="Times New Roman" w:cs="Times New Roman"/>
          <w:sz w:val="24"/>
          <w:szCs w:val="24"/>
        </w:rPr>
        <w:t xml:space="preserve">. </w:t>
      </w:r>
      <w:r w:rsidR="00B2659B">
        <w:rPr>
          <w:rFonts w:ascii="Times New Roman" w:hAnsi="Times New Roman" w:cs="Times New Roman"/>
          <w:sz w:val="24"/>
          <w:szCs w:val="24"/>
        </w:rPr>
        <w:t xml:space="preserve">However, to make a </w:t>
      </w:r>
      <w:del w:id="62" w:author="Reviewer" w:date="2026-04-08T17:23:00Z" w16du:dateUtc="2026-04-08T14:23:00Z">
        <w:r w:rsidR="00AC4AF6" w:rsidDel="004108DC">
          <w:rPr>
            <w:rFonts w:ascii="Times New Roman" w:hAnsi="Times New Roman" w:cs="Times New Roman"/>
            <w:sz w:val="24"/>
            <w:szCs w:val="24"/>
          </w:rPr>
          <w:delText xml:space="preserve">biochar </w:delText>
        </w:r>
      </w:del>
      <w:ins w:id="63" w:author="Reviewer" w:date="2026-04-08T17:23:00Z" w16du:dateUtc="2026-04-08T14:23:00Z">
        <w:r w:rsidR="004108DC">
          <w:rPr>
            <w:rFonts w:ascii="Times New Roman" w:hAnsi="Times New Roman" w:cs="Times New Roman"/>
            <w:sz w:val="24"/>
            <w:szCs w:val="24"/>
          </w:rPr>
          <w:t>biochar</w:t>
        </w:r>
        <w:r w:rsidR="004108DC">
          <w:rPr>
            <w:rFonts w:ascii="Times New Roman" w:hAnsi="Times New Roman" w:cs="Times New Roman"/>
            <w:sz w:val="24"/>
            <w:szCs w:val="24"/>
          </w:rPr>
          <w:t>-</w:t>
        </w:r>
      </w:ins>
      <w:r w:rsidR="00AC4AF6">
        <w:rPr>
          <w:rFonts w:ascii="Times New Roman" w:hAnsi="Times New Roman" w:cs="Times New Roman"/>
          <w:sz w:val="24"/>
          <w:szCs w:val="24"/>
        </w:rPr>
        <w:t xml:space="preserve">enriched B, B </w:t>
      </w:r>
      <w:r w:rsidR="00802B0E">
        <w:rPr>
          <w:rFonts w:ascii="Times New Roman" w:hAnsi="Times New Roman" w:cs="Times New Roman"/>
          <w:sz w:val="24"/>
          <w:szCs w:val="24"/>
        </w:rPr>
        <w:t xml:space="preserve">should be incorporated into the biochar matrix </w:t>
      </w:r>
      <w:r w:rsidR="00AC4AF6">
        <w:rPr>
          <w:rFonts w:ascii="Times New Roman" w:hAnsi="Times New Roman" w:cs="Times New Roman"/>
          <w:sz w:val="24"/>
          <w:szCs w:val="24"/>
        </w:rPr>
        <w:t>to</w:t>
      </w:r>
      <w:r w:rsidR="00802B0E">
        <w:rPr>
          <w:rFonts w:ascii="Times New Roman" w:hAnsi="Times New Roman" w:cs="Times New Roman"/>
          <w:sz w:val="24"/>
          <w:szCs w:val="24"/>
        </w:rPr>
        <w:t xml:space="preserve"> achieve </w:t>
      </w:r>
      <w:r w:rsidR="00AC4AF6">
        <w:rPr>
          <w:rFonts w:ascii="Times New Roman" w:hAnsi="Times New Roman" w:cs="Times New Roman"/>
          <w:sz w:val="24"/>
          <w:szCs w:val="24"/>
        </w:rPr>
        <w:t>its slow</w:t>
      </w:r>
      <w:r w:rsidR="00802B0E">
        <w:rPr>
          <w:rFonts w:ascii="Times New Roman" w:hAnsi="Times New Roman" w:cs="Times New Roman"/>
          <w:sz w:val="24"/>
          <w:szCs w:val="24"/>
        </w:rPr>
        <w:t xml:space="preserve"> and controlled release</w:t>
      </w:r>
      <w:r w:rsidR="00AC4AF6">
        <w:rPr>
          <w:rFonts w:ascii="Times New Roman" w:hAnsi="Times New Roman" w:cs="Times New Roman"/>
          <w:sz w:val="24"/>
          <w:szCs w:val="24"/>
        </w:rPr>
        <w:t>. T</w:t>
      </w:r>
      <w:r w:rsidR="00802B0E">
        <w:rPr>
          <w:rFonts w:ascii="Times New Roman" w:hAnsi="Times New Roman" w:cs="Times New Roman"/>
          <w:sz w:val="24"/>
          <w:szCs w:val="24"/>
        </w:rPr>
        <w:t>his approach reduces the leaching losses and improves the</w:t>
      </w:r>
      <w:r w:rsidR="00AC4AF6">
        <w:rPr>
          <w:rFonts w:ascii="Times New Roman" w:hAnsi="Times New Roman" w:cs="Times New Roman"/>
          <w:sz w:val="24"/>
          <w:szCs w:val="24"/>
        </w:rPr>
        <w:t xml:space="preserve"> boron use efficiency (BUE)</w:t>
      </w:r>
      <w:r w:rsidR="00802B0E">
        <w:rPr>
          <w:rFonts w:ascii="Times New Roman" w:hAnsi="Times New Roman" w:cs="Times New Roman"/>
          <w:sz w:val="24"/>
          <w:szCs w:val="24"/>
        </w:rPr>
        <w:t xml:space="preserve">. </w:t>
      </w:r>
      <w:r w:rsidR="00A67FD6">
        <w:rPr>
          <w:rFonts w:ascii="Times New Roman" w:hAnsi="Times New Roman" w:cs="Times New Roman"/>
          <w:sz w:val="24"/>
          <w:szCs w:val="24"/>
        </w:rPr>
        <w:t>Additionally,</w:t>
      </w:r>
      <w:r w:rsidR="00802B0E">
        <w:rPr>
          <w:rFonts w:ascii="Times New Roman" w:hAnsi="Times New Roman" w:cs="Times New Roman"/>
          <w:sz w:val="24"/>
          <w:szCs w:val="24"/>
        </w:rPr>
        <w:t xml:space="preserve"> biochar is known to change</w:t>
      </w:r>
      <w:del w:id="64" w:author="Reviewer" w:date="2026-04-08T17:23:00Z" w16du:dateUtc="2026-04-08T14:23:00Z">
        <w:r w:rsidR="00802B0E" w:rsidDel="004108DC">
          <w:rPr>
            <w:rFonts w:ascii="Times New Roman" w:hAnsi="Times New Roman" w:cs="Times New Roman"/>
            <w:sz w:val="24"/>
            <w:szCs w:val="24"/>
          </w:rPr>
          <w:delText>s</w:delText>
        </w:r>
      </w:del>
      <w:r w:rsidR="00802B0E">
        <w:rPr>
          <w:rFonts w:ascii="Times New Roman" w:hAnsi="Times New Roman" w:cs="Times New Roman"/>
          <w:sz w:val="24"/>
          <w:szCs w:val="24"/>
        </w:rPr>
        <w:t xml:space="preserve"> </w:t>
      </w:r>
      <w:r w:rsidR="00B2659B">
        <w:rPr>
          <w:rFonts w:ascii="Times New Roman" w:hAnsi="Times New Roman" w:cs="Times New Roman"/>
          <w:sz w:val="24"/>
          <w:szCs w:val="24"/>
        </w:rPr>
        <w:t>pH, increase</w:t>
      </w:r>
      <w:r w:rsidR="00802B0E">
        <w:rPr>
          <w:rFonts w:ascii="Times New Roman" w:hAnsi="Times New Roman" w:cs="Times New Roman"/>
          <w:sz w:val="24"/>
          <w:szCs w:val="24"/>
        </w:rPr>
        <w:t xml:space="preserve"> the carbon content and organic interaction that can influence the B uptake and its availability.  </w:t>
      </w:r>
    </w:p>
    <w:p w14:paraId="1E57ED8E" w14:textId="6CDE4203" w:rsidR="00CC7992" w:rsidRDefault="0087401D"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demonstrated the role of biochar as </w:t>
      </w:r>
      <w:ins w:id="65" w:author="Reviewer" w:date="2026-04-08T17:23:00Z" w16du:dateUtc="2026-04-08T14:23:00Z">
        <w:r w:rsidR="004108DC">
          <w:rPr>
            <w:rFonts w:ascii="Times New Roman" w:hAnsi="Times New Roman" w:cs="Times New Roman"/>
            <w:sz w:val="24"/>
            <w:szCs w:val="24"/>
          </w:rPr>
          <w:t xml:space="preserve">a </w:t>
        </w:r>
      </w:ins>
      <w:r>
        <w:rPr>
          <w:rFonts w:ascii="Times New Roman" w:hAnsi="Times New Roman" w:cs="Times New Roman"/>
          <w:sz w:val="24"/>
          <w:szCs w:val="24"/>
        </w:rPr>
        <w:t xml:space="preserve">carrier material for macro </w:t>
      </w:r>
      <w:r w:rsidR="00E457CA">
        <w:rPr>
          <w:rFonts w:ascii="Times New Roman" w:hAnsi="Times New Roman" w:cs="Times New Roman"/>
          <w:sz w:val="24"/>
          <w:szCs w:val="24"/>
        </w:rPr>
        <w:t>nutrients</w:t>
      </w:r>
      <w:r>
        <w:rPr>
          <w:rFonts w:ascii="Times New Roman" w:hAnsi="Times New Roman" w:cs="Times New Roman"/>
          <w:sz w:val="24"/>
          <w:szCs w:val="24"/>
        </w:rPr>
        <w:t xml:space="preserve"> like N and P</w:t>
      </w:r>
      <w:r w:rsidR="0016025B">
        <w:rPr>
          <w:rFonts w:ascii="Times New Roman" w:hAnsi="Times New Roman" w:cs="Times New Roman"/>
          <w:sz w:val="24"/>
          <w:szCs w:val="24"/>
        </w:rPr>
        <w:t xml:space="preserve"> (Gupta et al., 2024; </w:t>
      </w:r>
      <w:r w:rsidR="00906486">
        <w:rPr>
          <w:rFonts w:ascii="Times New Roman" w:hAnsi="Times New Roman" w:cs="Times New Roman"/>
          <w:sz w:val="24"/>
          <w:szCs w:val="24"/>
        </w:rPr>
        <w:t>Nayak</w:t>
      </w:r>
      <w:r w:rsidR="0016025B">
        <w:rPr>
          <w:rFonts w:ascii="Times New Roman" w:hAnsi="Times New Roman" w:cs="Times New Roman"/>
          <w:sz w:val="24"/>
          <w:szCs w:val="24"/>
        </w:rPr>
        <w:t xml:space="preserve"> et al.</w:t>
      </w:r>
      <w:r w:rsidR="00906486">
        <w:rPr>
          <w:rFonts w:ascii="Times New Roman" w:hAnsi="Times New Roman" w:cs="Times New Roman"/>
          <w:sz w:val="24"/>
          <w:szCs w:val="24"/>
        </w:rPr>
        <w:t>,</w:t>
      </w:r>
      <w:r w:rsidR="0016025B">
        <w:rPr>
          <w:rFonts w:ascii="Times New Roman" w:hAnsi="Times New Roman" w:cs="Times New Roman"/>
          <w:sz w:val="24"/>
          <w:szCs w:val="24"/>
        </w:rPr>
        <w:t xml:space="preserve"> 2024</w:t>
      </w:r>
      <w:r w:rsidR="00906486">
        <w:rPr>
          <w:rFonts w:ascii="Times New Roman" w:hAnsi="Times New Roman" w:cs="Times New Roman"/>
          <w:sz w:val="24"/>
          <w:szCs w:val="24"/>
        </w:rPr>
        <w:t>; Wang et al., 2022</w:t>
      </w:r>
      <w:r w:rsidR="0016025B">
        <w:rPr>
          <w:rFonts w:ascii="Times New Roman" w:hAnsi="Times New Roman" w:cs="Times New Roman"/>
          <w:sz w:val="24"/>
          <w:szCs w:val="24"/>
        </w:rPr>
        <w:t>)</w:t>
      </w:r>
      <w:r>
        <w:rPr>
          <w:rFonts w:ascii="Times New Roman" w:hAnsi="Times New Roman" w:cs="Times New Roman"/>
          <w:sz w:val="24"/>
          <w:szCs w:val="24"/>
        </w:rPr>
        <w:t xml:space="preserve">. However, the use of biochar as </w:t>
      </w:r>
      <w:ins w:id="66" w:author="Reviewer" w:date="2026-04-08T17:23:00Z" w16du:dateUtc="2026-04-08T14:23:00Z">
        <w:r w:rsidR="004108DC">
          <w:rPr>
            <w:rFonts w:ascii="Times New Roman" w:hAnsi="Times New Roman" w:cs="Times New Roman"/>
            <w:sz w:val="24"/>
            <w:szCs w:val="24"/>
          </w:rPr>
          <w:t xml:space="preserve">a </w:t>
        </w:r>
      </w:ins>
      <w:r>
        <w:rPr>
          <w:rFonts w:ascii="Times New Roman" w:hAnsi="Times New Roman" w:cs="Times New Roman"/>
          <w:sz w:val="24"/>
          <w:szCs w:val="24"/>
        </w:rPr>
        <w:t>carrier for micronutrients</w:t>
      </w:r>
      <w:ins w:id="67" w:author="Reviewer" w:date="2026-04-08T17:23:00Z" w16du:dateUtc="2026-04-08T14:23:00Z">
        <w:r w:rsidR="004108DC">
          <w:rPr>
            <w:rFonts w:ascii="Times New Roman" w:hAnsi="Times New Roman" w:cs="Times New Roman"/>
            <w:sz w:val="24"/>
            <w:szCs w:val="24"/>
          </w:rPr>
          <w:t>,</w:t>
        </w:r>
      </w:ins>
      <w:r>
        <w:rPr>
          <w:rFonts w:ascii="Times New Roman" w:hAnsi="Times New Roman" w:cs="Times New Roman"/>
          <w:sz w:val="24"/>
          <w:szCs w:val="24"/>
        </w:rPr>
        <w:t xml:space="preserve"> especially in rice-wheat cropping in mollisols of </w:t>
      </w:r>
      <w:ins w:id="68" w:author="Reviewer" w:date="2026-04-08T17:23:00Z" w16du:dateUtc="2026-04-08T14:23:00Z">
        <w:r w:rsidR="004108DC">
          <w:rPr>
            <w:rFonts w:ascii="Times New Roman" w:hAnsi="Times New Roman" w:cs="Times New Roman"/>
            <w:sz w:val="24"/>
            <w:szCs w:val="24"/>
          </w:rPr>
          <w:t xml:space="preserve">the </w:t>
        </w:r>
      </w:ins>
      <w:r>
        <w:rPr>
          <w:rFonts w:ascii="Times New Roman" w:hAnsi="Times New Roman" w:cs="Times New Roman"/>
          <w:sz w:val="24"/>
          <w:szCs w:val="24"/>
        </w:rPr>
        <w:t>Indo-Gangetic plains</w:t>
      </w:r>
      <w:ins w:id="69" w:author="Reviewer" w:date="2026-04-08T17:23:00Z" w16du:dateUtc="2026-04-08T14:23:00Z">
        <w:r w:rsidR="004108DC">
          <w:rPr>
            <w:rFonts w:ascii="Times New Roman" w:hAnsi="Times New Roman" w:cs="Times New Roman"/>
            <w:sz w:val="24"/>
            <w:szCs w:val="24"/>
          </w:rPr>
          <w:t>,</w:t>
        </w:r>
      </w:ins>
      <w:r>
        <w:rPr>
          <w:rFonts w:ascii="Times New Roman" w:hAnsi="Times New Roman" w:cs="Times New Roman"/>
          <w:sz w:val="24"/>
          <w:szCs w:val="24"/>
        </w:rPr>
        <w:t xml:space="preserve"> remains underexplored. Understanding the interaction between biochar and B under specific soil and climatic conditions is necessary for developing effective nutrient management practices in rice-wheat. Hence, t</w:t>
      </w:r>
      <w:r w:rsidR="00022B95">
        <w:rPr>
          <w:rFonts w:ascii="Times New Roman" w:hAnsi="Times New Roman" w:cs="Times New Roman"/>
          <w:sz w:val="24"/>
          <w:szCs w:val="24"/>
        </w:rPr>
        <w:t xml:space="preserve">he present investigation was undertaken to know how the </w:t>
      </w:r>
      <w:r w:rsidR="00576628">
        <w:rPr>
          <w:rFonts w:ascii="Times New Roman" w:hAnsi="Times New Roman" w:cs="Times New Roman"/>
          <w:sz w:val="24"/>
          <w:szCs w:val="24"/>
        </w:rPr>
        <w:t>enrichment</w:t>
      </w:r>
      <w:r w:rsidR="00022B95">
        <w:rPr>
          <w:rFonts w:ascii="Times New Roman" w:hAnsi="Times New Roman" w:cs="Times New Roman"/>
          <w:sz w:val="24"/>
          <w:szCs w:val="24"/>
        </w:rPr>
        <w:t xml:space="preserve"> of biochar with B at three different </w:t>
      </w:r>
      <w:r w:rsidR="00576628">
        <w:rPr>
          <w:rFonts w:ascii="Times New Roman" w:hAnsi="Times New Roman" w:cs="Times New Roman"/>
          <w:sz w:val="24"/>
          <w:szCs w:val="24"/>
        </w:rPr>
        <w:t>concentrations</w:t>
      </w:r>
      <w:r w:rsidR="00022B95">
        <w:rPr>
          <w:rFonts w:ascii="Times New Roman" w:hAnsi="Times New Roman" w:cs="Times New Roman"/>
          <w:sz w:val="24"/>
          <w:szCs w:val="24"/>
        </w:rPr>
        <w:t xml:space="preserve">, in terms of plant growth, </w:t>
      </w:r>
      <w:r w:rsidR="00576628">
        <w:rPr>
          <w:rFonts w:ascii="Times New Roman" w:hAnsi="Times New Roman" w:cs="Times New Roman"/>
          <w:sz w:val="24"/>
          <w:szCs w:val="24"/>
        </w:rPr>
        <w:t>photosynthate</w:t>
      </w:r>
      <w:r w:rsidR="00022B95">
        <w:rPr>
          <w:rFonts w:ascii="Times New Roman" w:hAnsi="Times New Roman" w:cs="Times New Roman"/>
          <w:sz w:val="24"/>
          <w:szCs w:val="24"/>
        </w:rPr>
        <w:t xml:space="preserve"> translocation</w:t>
      </w:r>
      <w:ins w:id="70" w:author="Reviewer" w:date="2026-04-08T17:23:00Z" w16du:dateUtc="2026-04-08T14:23:00Z">
        <w:r w:rsidR="004108DC">
          <w:rPr>
            <w:rFonts w:ascii="Times New Roman" w:hAnsi="Times New Roman" w:cs="Times New Roman"/>
            <w:sz w:val="24"/>
            <w:szCs w:val="24"/>
          </w:rPr>
          <w:t>,</w:t>
        </w:r>
      </w:ins>
      <w:r w:rsidR="00022B95">
        <w:rPr>
          <w:rFonts w:ascii="Times New Roman" w:hAnsi="Times New Roman" w:cs="Times New Roman"/>
          <w:sz w:val="24"/>
          <w:szCs w:val="24"/>
        </w:rPr>
        <w:t xml:space="preserve"> and nutrient use efficiencies in </w:t>
      </w:r>
      <w:ins w:id="71" w:author="Reviewer" w:date="2026-04-08T17:23:00Z" w16du:dateUtc="2026-04-08T14:23:00Z">
        <w:r w:rsidR="004108DC">
          <w:rPr>
            <w:rFonts w:ascii="Times New Roman" w:hAnsi="Times New Roman" w:cs="Times New Roman"/>
            <w:sz w:val="24"/>
            <w:szCs w:val="24"/>
          </w:rPr>
          <w:t xml:space="preserve">the </w:t>
        </w:r>
      </w:ins>
      <w:r w:rsidR="00022B95">
        <w:rPr>
          <w:rFonts w:ascii="Times New Roman" w:hAnsi="Times New Roman" w:cs="Times New Roman"/>
          <w:sz w:val="24"/>
          <w:szCs w:val="24"/>
        </w:rPr>
        <w:t xml:space="preserve">rice-wheat cropping </w:t>
      </w:r>
      <w:r w:rsidR="00022B95">
        <w:rPr>
          <w:rFonts w:ascii="Times New Roman" w:hAnsi="Times New Roman" w:cs="Times New Roman"/>
          <w:sz w:val="24"/>
          <w:szCs w:val="24"/>
        </w:rPr>
        <w:lastRenderedPageBreak/>
        <w:t>system</w:t>
      </w:r>
      <w:r w:rsidR="00576628">
        <w:rPr>
          <w:rFonts w:ascii="Times New Roman" w:hAnsi="Times New Roman" w:cs="Times New Roman"/>
          <w:sz w:val="24"/>
          <w:szCs w:val="24"/>
        </w:rPr>
        <w:t xml:space="preserve"> of Mollisols</w:t>
      </w:r>
      <w:r w:rsidR="00022B95">
        <w:rPr>
          <w:rFonts w:ascii="Times New Roman" w:hAnsi="Times New Roman" w:cs="Times New Roman"/>
          <w:sz w:val="24"/>
          <w:szCs w:val="24"/>
        </w:rPr>
        <w:t xml:space="preserve">. </w:t>
      </w:r>
      <w:r>
        <w:rPr>
          <w:rFonts w:ascii="Times New Roman" w:hAnsi="Times New Roman" w:cs="Times New Roman"/>
          <w:sz w:val="24"/>
          <w:szCs w:val="24"/>
        </w:rPr>
        <w:t xml:space="preserve">The objectives of this study include the effects of </w:t>
      </w:r>
      <w:del w:id="72" w:author="Reviewer" w:date="2026-04-08T17:23:00Z" w16du:dateUtc="2026-04-08T14:23:00Z">
        <w:r w:rsidDel="004108DC">
          <w:rPr>
            <w:rFonts w:ascii="Times New Roman" w:hAnsi="Times New Roman" w:cs="Times New Roman"/>
            <w:sz w:val="24"/>
            <w:szCs w:val="24"/>
          </w:rPr>
          <w:delText xml:space="preserve">B </w:delText>
        </w:r>
      </w:del>
      <w:ins w:id="73" w:author="Reviewer" w:date="2026-04-08T17:23:00Z" w16du:dateUtc="2026-04-08T14:23:00Z">
        <w:r w:rsidR="004108DC">
          <w:rPr>
            <w:rFonts w:ascii="Times New Roman" w:hAnsi="Times New Roman" w:cs="Times New Roman"/>
            <w:sz w:val="24"/>
            <w:szCs w:val="24"/>
          </w:rPr>
          <w:t>B</w:t>
        </w:r>
        <w:r w:rsidR="004108DC">
          <w:rPr>
            <w:rFonts w:ascii="Times New Roman" w:hAnsi="Times New Roman" w:cs="Times New Roman"/>
            <w:sz w:val="24"/>
            <w:szCs w:val="24"/>
          </w:rPr>
          <w:t>-</w:t>
        </w:r>
      </w:ins>
      <w:r>
        <w:rPr>
          <w:rFonts w:ascii="Times New Roman" w:hAnsi="Times New Roman" w:cs="Times New Roman"/>
          <w:sz w:val="24"/>
          <w:szCs w:val="24"/>
        </w:rPr>
        <w:t>enriched biochar on rice and wheat growth</w:t>
      </w:r>
      <w:ins w:id="74" w:author="Reviewer" w:date="2026-04-08T17:23:00Z" w16du:dateUtc="2026-04-08T14:23:00Z">
        <w:r w:rsidR="004108DC">
          <w:rPr>
            <w:rFonts w:ascii="Times New Roman" w:hAnsi="Times New Roman" w:cs="Times New Roman"/>
            <w:sz w:val="24"/>
            <w:szCs w:val="24"/>
          </w:rPr>
          <w:t>,</w:t>
        </w:r>
      </w:ins>
      <w:r>
        <w:rPr>
          <w:rFonts w:ascii="Times New Roman" w:hAnsi="Times New Roman" w:cs="Times New Roman"/>
          <w:sz w:val="24"/>
          <w:szCs w:val="24"/>
        </w:rPr>
        <w:t xml:space="preserve"> viz., plant height, photosynthate translocation</w:t>
      </w:r>
      <w:ins w:id="75" w:author="Reviewer" w:date="2026-04-08T17:23:00Z" w16du:dateUtc="2026-04-08T14:23:00Z">
        <w:r w:rsidR="004108DC">
          <w:rPr>
            <w:rFonts w:ascii="Times New Roman" w:hAnsi="Times New Roman" w:cs="Times New Roman"/>
            <w:sz w:val="24"/>
            <w:szCs w:val="24"/>
          </w:rPr>
          <w:t>,</w:t>
        </w:r>
      </w:ins>
      <w:r>
        <w:rPr>
          <w:rFonts w:ascii="Times New Roman" w:hAnsi="Times New Roman" w:cs="Times New Roman"/>
          <w:sz w:val="24"/>
          <w:szCs w:val="24"/>
        </w:rPr>
        <w:t xml:space="preserve"> and nutrient </w:t>
      </w:r>
      <w:r w:rsidR="00E457CA">
        <w:rPr>
          <w:rFonts w:ascii="Times New Roman" w:hAnsi="Times New Roman" w:cs="Times New Roman"/>
          <w:sz w:val="24"/>
          <w:szCs w:val="24"/>
        </w:rPr>
        <w:t>efficiencies</w:t>
      </w:r>
      <w:r>
        <w:rPr>
          <w:rFonts w:ascii="Times New Roman" w:hAnsi="Times New Roman" w:cs="Times New Roman"/>
          <w:sz w:val="24"/>
          <w:szCs w:val="24"/>
        </w:rPr>
        <w:t xml:space="preserve"> viz., partial factor productivity</w:t>
      </w:r>
      <w:r w:rsidR="006E5D0C">
        <w:rPr>
          <w:rFonts w:ascii="Times New Roman" w:hAnsi="Times New Roman" w:cs="Times New Roman"/>
          <w:sz w:val="24"/>
          <w:szCs w:val="24"/>
        </w:rPr>
        <w:t xml:space="preserve"> (PFP),</w:t>
      </w:r>
      <w:r w:rsidR="006E5D0C" w:rsidRPr="006E5D0C">
        <w:rPr>
          <w:rFonts w:ascii="Times New Roman" w:hAnsi="Times New Roman" w:cs="Times New Roman"/>
          <w:sz w:val="24"/>
          <w:szCs w:val="24"/>
        </w:rPr>
        <w:t xml:space="preserve"> </w:t>
      </w:r>
      <w:r w:rsidR="006E5D0C">
        <w:rPr>
          <w:rFonts w:ascii="Times New Roman" w:hAnsi="Times New Roman" w:cs="Times New Roman"/>
          <w:sz w:val="24"/>
          <w:szCs w:val="24"/>
        </w:rPr>
        <w:t>agronomic efficiency (AE),</w:t>
      </w:r>
      <w:r>
        <w:rPr>
          <w:rFonts w:ascii="Times New Roman" w:hAnsi="Times New Roman" w:cs="Times New Roman"/>
          <w:sz w:val="24"/>
          <w:szCs w:val="24"/>
        </w:rPr>
        <w:t xml:space="preserve"> </w:t>
      </w:r>
      <w:r w:rsidR="006E5D0C">
        <w:rPr>
          <w:rFonts w:ascii="Times New Roman" w:hAnsi="Times New Roman" w:cs="Times New Roman"/>
          <w:sz w:val="24"/>
          <w:szCs w:val="24"/>
        </w:rPr>
        <w:t>recovery efficiency (RE), relative agronomic efficiency (RAE)</w:t>
      </w:r>
      <w:del w:id="76" w:author="Reviewer" w:date="2026-04-08T17:24:00Z" w16du:dateUtc="2026-04-08T14:24:00Z">
        <w:r w:rsidR="006E5D0C" w:rsidDel="004108DC">
          <w:rPr>
            <w:rFonts w:ascii="Times New Roman" w:hAnsi="Times New Roman" w:cs="Times New Roman"/>
            <w:sz w:val="24"/>
            <w:szCs w:val="24"/>
          </w:rPr>
          <w:delText xml:space="preserve"> and</w:delText>
        </w:r>
      </w:del>
      <w:ins w:id="77" w:author="Reviewer" w:date="2026-04-08T17:24:00Z" w16du:dateUtc="2026-04-08T14:24:00Z">
        <w:r w:rsidR="004108DC">
          <w:rPr>
            <w:rFonts w:ascii="Times New Roman" w:hAnsi="Times New Roman" w:cs="Times New Roman"/>
            <w:sz w:val="24"/>
            <w:szCs w:val="24"/>
          </w:rPr>
          <w:t>,</w:t>
        </w:r>
      </w:ins>
      <w:r w:rsidR="006E5D0C">
        <w:rPr>
          <w:rFonts w:ascii="Times New Roman" w:hAnsi="Times New Roman" w:cs="Times New Roman"/>
          <w:sz w:val="24"/>
          <w:szCs w:val="24"/>
        </w:rPr>
        <w:t xml:space="preserve"> </w:t>
      </w:r>
      <w:ins w:id="78" w:author="Reviewer" w:date="2026-04-08T17:24:00Z" w16du:dateUtc="2026-04-08T14:24:00Z">
        <w:r w:rsidR="004108DC">
          <w:rPr>
            <w:rFonts w:ascii="Times New Roman" w:hAnsi="Times New Roman" w:cs="Times New Roman"/>
            <w:sz w:val="24"/>
            <w:szCs w:val="24"/>
          </w:rPr>
          <w:t xml:space="preserve">and </w:t>
        </w:r>
      </w:ins>
      <w:r w:rsidR="006E5D0C">
        <w:rPr>
          <w:rFonts w:ascii="Times New Roman" w:hAnsi="Times New Roman" w:cs="Times New Roman"/>
          <w:sz w:val="24"/>
          <w:szCs w:val="24"/>
        </w:rPr>
        <w:t xml:space="preserve">Boron efficiency ratio (BER) and sustainability index (SI). </w:t>
      </w:r>
    </w:p>
    <w:p w14:paraId="615CA298" w14:textId="54DCB3D6" w:rsidR="004448CE" w:rsidRPr="004D3B33" w:rsidRDefault="00203D93" w:rsidP="00346F83">
      <w:pPr>
        <w:spacing w:line="360" w:lineRule="auto"/>
        <w:jc w:val="both"/>
        <w:rPr>
          <w:rFonts w:ascii="Times New Roman" w:hAnsi="Times New Roman" w:cs="Times New Roman"/>
          <w:b/>
          <w:bCs/>
          <w:sz w:val="24"/>
          <w:szCs w:val="24"/>
        </w:rPr>
      </w:pPr>
      <w:r w:rsidRPr="004D3B33">
        <w:rPr>
          <w:rFonts w:ascii="Times New Roman" w:hAnsi="Times New Roman" w:cs="Times New Roman"/>
          <w:b/>
          <w:bCs/>
          <w:sz w:val="24"/>
          <w:szCs w:val="24"/>
        </w:rPr>
        <w:t>2. Materials and methods</w:t>
      </w:r>
    </w:p>
    <w:p w14:paraId="4746E773" w14:textId="2B069CAD" w:rsidR="00203D93" w:rsidRPr="004D3B33" w:rsidRDefault="00203D93" w:rsidP="00346F83">
      <w:pPr>
        <w:spacing w:line="360" w:lineRule="auto"/>
        <w:jc w:val="both"/>
        <w:rPr>
          <w:rFonts w:ascii="Times New Roman" w:hAnsi="Times New Roman" w:cs="Times New Roman"/>
          <w:b/>
          <w:bCs/>
          <w:sz w:val="24"/>
          <w:szCs w:val="24"/>
        </w:rPr>
      </w:pPr>
      <w:r w:rsidRPr="004D3B33">
        <w:rPr>
          <w:rFonts w:ascii="Times New Roman" w:hAnsi="Times New Roman" w:cs="Times New Roman"/>
          <w:b/>
          <w:bCs/>
          <w:sz w:val="24"/>
          <w:szCs w:val="24"/>
        </w:rPr>
        <w:t xml:space="preserve">2.1 Experimental site </w:t>
      </w:r>
    </w:p>
    <w:p w14:paraId="4067D7E4" w14:textId="3904B1F0" w:rsidR="00B11C02" w:rsidRDefault="00203D93"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field experiment was set up in the NEB-Crop Research Centre, G. B. Pant University of Agriculture &amp; Technology, </w:t>
      </w:r>
      <w:r w:rsidR="00165779">
        <w:rPr>
          <w:rFonts w:ascii="Times New Roman" w:hAnsi="Times New Roman" w:cs="Times New Roman"/>
          <w:sz w:val="24"/>
          <w:szCs w:val="24"/>
        </w:rPr>
        <w:t>P</w:t>
      </w:r>
      <w:r>
        <w:rPr>
          <w:rFonts w:ascii="Times New Roman" w:hAnsi="Times New Roman" w:cs="Times New Roman"/>
          <w:sz w:val="24"/>
          <w:szCs w:val="24"/>
        </w:rPr>
        <w:t>ant</w:t>
      </w:r>
      <w:r w:rsidR="00165779">
        <w:rPr>
          <w:rFonts w:ascii="Times New Roman" w:hAnsi="Times New Roman" w:cs="Times New Roman"/>
          <w:sz w:val="24"/>
          <w:szCs w:val="24"/>
        </w:rPr>
        <w:t>n</w:t>
      </w:r>
      <w:r>
        <w:rPr>
          <w:rFonts w:ascii="Times New Roman" w:hAnsi="Times New Roman" w:cs="Times New Roman"/>
          <w:sz w:val="24"/>
          <w:szCs w:val="24"/>
        </w:rPr>
        <w:t xml:space="preserve">agar, </w:t>
      </w:r>
      <w:r w:rsidR="000E0481">
        <w:rPr>
          <w:rFonts w:ascii="Times New Roman" w:hAnsi="Times New Roman" w:cs="Times New Roman"/>
          <w:sz w:val="24"/>
          <w:szCs w:val="24"/>
        </w:rPr>
        <w:t>India, to</w:t>
      </w:r>
      <w:r>
        <w:rPr>
          <w:rFonts w:ascii="Times New Roman" w:hAnsi="Times New Roman" w:cs="Times New Roman"/>
          <w:sz w:val="24"/>
          <w:szCs w:val="24"/>
        </w:rPr>
        <w:t xml:space="preserve"> know the effects </w:t>
      </w:r>
      <w:del w:id="79" w:author="Reviewer" w:date="2026-04-08T17:24:00Z" w16du:dateUtc="2026-04-08T14:24:00Z">
        <w:r w:rsidDel="004108DC">
          <w:rPr>
            <w:rFonts w:ascii="Times New Roman" w:hAnsi="Times New Roman" w:cs="Times New Roman"/>
            <w:sz w:val="24"/>
            <w:szCs w:val="24"/>
          </w:rPr>
          <w:delText xml:space="preserve">boron </w:delText>
        </w:r>
      </w:del>
      <w:ins w:id="80" w:author="Reviewer" w:date="2026-04-08T17:24:00Z" w16du:dateUtc="2026-04-08T14:24:00Z">
        <w:r w:rsidR="004108DC">
          <w:rPr>
            <w:rFonts w:ascii="Times New Roman" w:hAnsi="Times New Roman" w:cs="Times New Roman"/>
            <w:sz w:val="24"/>
            <w:szCs w:val="24"/>
          </w:rPr>
          <w:t>of boron-</w:t>
        </w:r>
      </w:ins>
      <w:r>
        <w:rPr>
          <w:rFonts w:ascii="Times New Roman" w:hAnsi="Times New Roman" w:cs="Times New Roman"/>
          <w:sz w:val="24"/>
          <w:szCs w:val="24"/>
        </w:rPr>
        <w:t>enriched biochar on growth, photosynthate activity</w:t>
      </w:r>
      <w:ins w:id="81" w:author="Reviewer" w:date="2026-04-08T17:24:00Z" w16du:dateUtc="2026-04-08T14:24:00Z">
        <w:r w:rsidR="004108DC">
          <w:rPr>
            <w:rFonts w:ascii="Times New Roman" w:hAnsi="Times New Roman" w:cs="Times New Roman"/>
            <w:sz w:val="24"/>
            <w:szCs w:val="24"/>
          </w:rPr>
          <w:t>,</w:t>
        </w:r>
      </w:ins>
      <w:r>
        <w:rPr>
          <w:rFonts w:ascii="Times New Roman" w:hAnsi="Times New Roman" w:cs="Times New Roman"/>
          <w:sz w:val="24"/>
          <w:szCs w:val="24"/>
        </w:rPr>
        <w:t xml:space="preserve"> and nutrient use efficiencies in rice and wheat system</w:t>
      </w:r>
      <w:ins w:id="82" w:author="Reviewer" w:date="2026-04-08T17:24:00Z" w16du:dateUtc="2026-04-08T14:24:00Z">
        <w:r w:rsidR="004108DC">
          <w:rPr>
            <w:rFonts w:ascii="Times New Roman" w:hAnsi="Times New Roman" w:cs="Times New Roman"/>
            <w:sz w:val="24"/>
            <w:szCs w:val="24"/>
          </w:rPr>
          <w:t>s</w:t>
        </w:r>
      </w:ins>
      <w:r>
        <w:rPr>
          <w:rFonts w:ascii="Times New Roman" w:hAnsi="Times New Roman" w:cs="Times New Roman"/>
          <w:sz w:val="24"/>
          <w:szCs w:val="24"/>
        </w:rPr>
        <w:t xml:space="preserve"> of Mollisols of Indo-Gangetic Plains.</w:t>
      </w:r>
      <w:r w:rsidR="00F51736">
        <w:rPr>
          <w:rFonts w:ascii="Times New Roman" w:hAnsi="Times New Roman" w:cs="Times New Roman"/>
          <w:sz w:val="24"/>
          <w:szCs w:val="24"/>
        </w:rPr>
        <w:t xml:space="preserve"> The experiment was carried out during the </w:t>
      </w:r>
      <w:r w:rsidR="00F51736" w:rsidRPr="00F51736">
        <w:rPr>
          <w:rFonts w:ascii="Times New Roman" w:hAnsi="Times New Roman" w:cs="Times New Roman"/>
          <w:i/>
          <w:iCs/>
          <w:sz w:val="24"/>
          <w:szCs w:val="24"/>
        </w:rPr>
        <w:t>Kharif</w:t>
      </w:r>
      <w:r w:rsidR="00F51736">
        <w:rPr>
          <w:rFonts w:ascii="Times New Roman" w:hAnsi="Times New Roman" w:cs="Times New Roman"/>
          <w:sz w:val="24"/>
          <w:szCs w:val="24"/>
        </w:rPr>
        <w:t xml:space="preserve"> and </w:t>
      </w:r>
      <w:r w:rsidR="00F51736" w:rsidRPr="00F51736">
        <w:rPr>
          <w:rFonts w:ascii="Times New Roman" w:hAnsi="Times New Roman" w:cs="Times New Roman"/>
          <w:i/>
          <w:iCs/>
          <w:sz w:val="24"/>
          <w:szCs w:val="24"/>
        </w:rPr>
        <w:t xml:space="preserve">Rabi </w:t>
      </w:r>
      <w:r w:rsidR="00F51736">
        <w:rPr>
          <w:rFonts w:ascii="Times New Roman" w:hAnsi="Times New Roman" w:cs="Times New Roman"/>
          <w:sz w:val="24"/>
          <w:szCs w:val="24"/>
        </w:rPr>
        <w:t>of 2024-25</w:t>
      </w:r>
      <w:r w:rsidR="000F6C38">
        <w:rPr>
          <w:rFonts w:ascii="Times New Roman" w:hAnsi="Times New Roman" w:cs="Times New Roman"/>
          <w:sz w:val="24"/>
          <w:szCs w:val="24"/>
        </w:rPr>
        <w:t>. The field is located at 29 ̊ 02´ N, 79 ̊ 48´ E, at an elevation of 238.4 m above sea level</w:t>
      </w:r>
      <w:r w:rsidR="007B69F8">
        <w:rPr>
          <w:rFonts w:ascii="Times New Roman" w:hAnsi="Times New Roman" w:cs="Times New Roman"/>
          <w:sz w:val="24"/>
          <w:szCs w:val="24"/>
        </w:rPr>
        <w:t>.</w:t>
      </w:r>
      <w:r w:rsidR="000F6C38">
        <w:rPr>
          <w:rFonts w:ascii="Times New Roman" w:hAnsi="Times New Roman" w:cs="Times New Roman"/>
          <w:sz w:val="24"/>
          <w:szCs w:val="24"/>
        </w:rPr>
        <w:t xml:space="preserve"> </w:t>
      </w:r>
      <w:r>
        <w:rPr>
          <w:rFonts w:ascii="Times New Roman" w:hAnsi="Times New Roman" w:cs="Times New Roman"/>
          <w:sz w:val="24"/>
          <w:szCs w:val="24"/>
        </w:rPr>
        <w:t xml:space="preserve">The experiment was laid out in an </w:t>
      </w:r>
      <w:r w:rsidR="00755A30">
        <w:rPr>
          <w:rFonts w:ascii="Times New Roman" w:hAnsi="Times New Roman" w:cs="Times New Roman"/>
          <w:sz w:val="24"/>
          <w:szCs w:val="24"/>
        </w:rPr>
        <w:t>randomized</w:t>
      </w:r>
      <w:r>
        <w:rPr>
          <w:rFonts w:ascii="Times New Roman" w:hAnsi="Times New Roman" w:cs="Times New Roman"/>
          <w:sz w:val="24"/>
          <w:szCs w:val="24"/>
        </w:rPr>
        <w:t xml:space="preserve"> block design</w:t>
      </w:r>
      <w:r w:rsidR="00755A30">
        <w:rPr>
          <w:rFonts w:ascii="Times New Roman" w:hAnsi="Times New Roman" w:cs="Times New Roman"/>
          <w:sz w:val="24"/>
          <w:szCs w:val="24"/>
        </w:rPr>
        <w:t xml:space="preserve"> (RBD)</w:t>
      </w:r>
      <w:r>
        <w:rPr>
          <w:rFonts w:ascii="Times New Roman" w:hAnsi="Times New Roman" w:cs="Times New Roman"/>
          <w:sz w:val="24"/>
          <w:szCs w:val="24"/>
        </w:rPr>
        <w:t xml:space="preserve"> with 8 treatments </w:t>
      </w:r>
      <w:r w:rsidR="00165779">
        <w:rPr>
          <w:rFonts w:ascii="Times New Roman" w:hAnsi="Times New Roman" w:cs="Times New Roman"/>
          <w:sz w:val="24"/>
          <w:szCs w:val="24"/>
        </w:rPr>
        <w:t>and four</w:t>
      </w:r>
      <w:r>
        <w:rPr>
          <w:rFonts w:ascii="Times New Roman" w:hAnsi="Times New Roman" w:cs="Times New Roman"/>
          <w:sz w:val="24"/>
          <w:szCs w:val="24"/>
        </w:rPr>
        <w:t xml:space="preserve"> replications as follows: </w:t>
      </w:r>
      <w:r w:rsidR="00755A30">
        <w:rPr>
          <w:rFonts w:ascii="Times New Roman" w:hAnsi="Times New Roman" w:cs="Times New Roman"/>
          <w:sz w:val="24"/>
          <w:szCs w:val="24"/>
        </w:rPr>
        <w:t>B control, 0.5 kg Borax/ha (B 0.5), 0.75 kg Borax/ha (B 0.75),</w:t>
      </w:r>
      <w:r w:rsidR="00755A30" w:rsidRPr="00755A30">
        <w:rPr>
          <w:rFonts w:ascii="Times New Roman" w:hAnsi="Times New Roman" w:cs="Times New Roman"/>
          <w:sz w:val="24"/>
          <w:szCs w:val="24"/>
        </w:rPr>
        <w:t xml:space="preserve"> </w:t>
      </w:r>
      <w:r w:rsidR="00755A30">
        <w:rPr>
          <w:rFonts w:ascii="Times New Roman" w:hAnsi="Times New Roman" w:cs="Times New Roman"/>
          <w:sz w:val="24"/>
          <w:szCs w:val="24"/>
        </w:rPr>
        <w:t xml:space="preserve">1.00 kg Borax/ha (B 1.00), biochar enriched with 0.5 kg Borax (BC-B 0.5), biochar enriched with 0.75 kg Borax (BC-B 0.75),  biochar enriched with 1 kg Borax (BC-B 1.00), </w:t>
      </w:r>
      <w:r w:rsidR="001D4263">
        <w:rPr>
          <w:rFonts w:ascii="Times New Roman" w:hAnsi="Times New Roman" w:cs="Times New Roman"/>
          <w:sz w:val="24"/>
          <w:szCs w:val="24"/>
        </w:rPr>
        <w:t>in all the treatments recommended dose of fertilizers (RDF) were applied. The</w:t>
      </w:r>
      <w:r w:rsidR="00B36481">
        <w:rPr>
          <w:rFonts w:ascii="Times New Roman" w:hAnsi="Times New Roman" w:cs="Times New Roman"/>
          <w:sz w:val="24"/>
          <w:szCs w:val="24"/>
        </w:rPr>
        <w:t xml:space="preserve"> RDF of both the crops in this region </w:t>
      </w:r>
      <w:del w:id="83" w:author="Reviewer" w:date="2026-04-08T17:42:00Z" w16du:dateUtc="2026-04-08T14:42:00Z">
        <w:r w:rsidR="00B36481" w:rsidDel="004108DC">
          <w:rPr>
            <w:rFonts w:ascii="Times New Roman" w:hAnsi="Times New Roman" w:cs="Times New Roman"/>
            <w:sz w:val="24"/>
            <w:szCs w:val="24"/>
          </w:rPr>
          <w:delText>are</w:delText>
        </w:r>
        <w:r w:rsidR="001D4263" w:rsidDel="004108DC">
          <w:rPr>
            <w:rFonts w:ascii="Times New Roman" w:hAnsi="Times New Roman" w:cs="Times New Roman"/>
            <w:sz w:val="24"/>
            <w:szCs w:val="24"/>
          </w:rPr>
          <w:delText xml:space="preserve"> </w:delText>
        </w:r>
      </w:del>
      <w:ins w:id="84" w:author="Reviewer" w:date="2026-04-08T17:42:00Z" w16du:dateUtc="2026-04-08T14:42:00Z">
        <w:r w:rsidR="004108DC">
          <w:rPr>
            <w:rFonts w:ascii="Times New Roman" w:hAnsi="Times New Roman" w:cs="Times New Roman"/>
            <w:sz w:val="24"/>
            <w:szCs w:val="24"/>
          </w:rPr>
          <w:t>is</w:t>
        </w:r>
        <w:r w:rsidR="004108DC">
          <w:rPr>
            <w:rFonts w:ascii="Times New Roman" w:hAnsi="Times New Roman" w:cs="Times New Roman"/>
            <w:sz w:val="24"/>
            <w:szCs w:val="24"/>
          </w:rPr>
          <w:t xml:space="preserve"> </w:t>
        </w:r>
      </w:ins>
      <w:r w:rsidR="001D4263">
        <w:rPr>
          <w:rFonts w:ascii="Times New Roman" w:hAnsi="Times New Roman" w:cs="Times New Roman"/>
          <w:sz w:val="24"/>
          <w:szCs w:val="24"/>
        </w:rPr>
        <w:t>150:60:40 kg</w:t>
      </w:r>
      <w:r w:rsidR="00B36A96">
        <w:rPr>
          <w:rFonts w:ascii="Times New Roman" w:hAnsi="Times New Roman" w:cs="Times New Roman"/>
          <w:sz w:val="24"/>
          <w:szCs w:val="24"/>
        </w:rPr>
        <w:t>/ha</w:t>
      </w:r>
      <w:r w:rsidR="001D4263">
        <w:rPr>
          <w:rFonts w:ascii="Times New Roman" w:hAnsi="Times New Roman" w:cs="Times New Roman"/>
          <w:sz w:val="24"/>
          <w:szCs w:val="24"/>
        </w:rPr>
        <w:t xml:space="preserve"> of </w:t>
      </w:r>
      <w:r w:rsidR="00906486">
        <w:rPr>
          <w:rFonts w:ascii="Times New Roman" w:hAnsi="Times New Roman" w:cs="Times New Roman"/>
          <w:sz w:val="24"/>
          <w:szCs w:val="24"/>
        </w:rPr>
        <w:t>N: P</w:t>
      </w:r>
      <w:r w:rsidR="00906486" w:rsidRPr="00906486">
        <w:rPr>
          <w:rFonts w:ascii="Times New Roman" w:hAnsi="Times New Roman" w:cs="Times New Roman"/>
          <w:sz w:val="24"/>
          <w:szCs w:val="24"/>
          <w:vertAlign w:val="subscript"/>
        </w:rPr>
        <w:t>2</w:t>
      </w:r>
      <w:r w:rsidR="00906486">
        <w:rPr>
          <w:rFonts w:ascii="Times New Roman" w:hAnsi="Times New Roman" w:cs="Times New Roman"/>
          <w:sz w:val="24"/>
          <w:szCs w:val="24"/>
        </w:rPr>
        <w:t>O</w:t>
      </w:r>
      <w:r w:rsidR="00906486" w:rsidRPr="00906486">
        <w:rPr>
          <w:rFonts w:ascii="Times New Roman" w:hAnsi="Times New Roman" w:cs="Times New Roman"/>
          <w:sz w:val="24"/>
          <w:szCs w:val="24"/>
          <w:vertAlign w:val="subscript"/>
        </w:rPr>
        <w:t>5</w:t>
      </w:r>
      <w:r w:rsidR="00906486">
        <w:rPr>
          <w:rFonts w:ascii="Times New Roman" w:hAnsi="Times New Roman" w:cs="Times New Roman"/>
          <w:sz w:val="24"/>
          <w:szCs w:val="24"/>
        </w:rPr>
        <w:t>: K</w:t>
      </w:r>
      <w:r w:rsidR="00906486" w:rsidRPr="00906486">
        <w:rPr>
          <w:rFonts w:ascii="Times New Roman" w:hAnsi="Times New Roman" w:cs="Times New Roman"/>
          <w:sz w:val="24"/>
          <w:szCs w:val="24"/>
          <w:vertAlign w:val="subscript"/>
        </w:rPr>
        <w:t>2</w:t>
      </w:r>
      <w:r w:rsidR="00906486">
        <w:rPr>
          <w:rFonts w:ascii="Times New Roman" w:hAnsi="Times New Roman" w:cs="Times New Roman"/>
          <w:sz w:val="24"/>
          <w:szCs w:val="24"/>
        </w:rPr>
        <w:t>O</w:t>
      </w:r>
      <w:r w:rsidR="001D4263">
        <w:rPr>
          <w:rFonts w:ascii="Times New Roman" w:hAnsi="Times New Roman" w:cs="Times New Roman"/>
          <w:sz w:val="24"/>
          <w:szCs w:val="24"/>
        </w:rPr>
        <w:t>.</w:t>
      </w:r>
      <w:r w:rsidR="00F51736">
        <w:rPr>
          <w:rFonts w:ascii="Times New Roman" w:hAnsi="Times New Roman" w:cs="Times New Roman"/>
          <w:sz w:val="24"/>
          <w:szCs w:val="24"/>
        </w:rPr>
        <w:t xml:space="preserve"> One-third of the dosage of nitrogen and full doses of phosphorus</w:t>
      </w:r>
      <w:r w:rsidR="000E0481">
        <w:rPr>
          <w:rFonts w:ascii="Times New Roman" w:hAnsi="Times New Roman" w:cs="Times New Roman"/>
          <w:sz w:val="24"/>
          <w:szCs w:val="24"/>
        </w:rPr>
        <w:t xml:space="preserve"> and potassium are applied basally</w:t>
      </w:r>
      <w:ins w:id="85" w:author="Reviewer" w:date="2026-04-08T17:42:00Z" w16du:dateUtc="2026-04-08T14:42:00Z">
        <w:r w:rsidR="004108DC">
          <w:rPr>
            <w:rFonts w:ascii="Times New Roman" w:hAnsi="Times New Roman" w:cs="Times New Roman"/>
            <w:sz w:val="24"/>
            <w:szCs w:val="24"/>
          </w:rPr>
          <w:t>,</w:t>
        </w:r>
      </w:ins>
      <w:r w:rsidR="000E0481">
        <w:rPr>
          <w:rFonts w:ascii="Times New Roman" w:hAnsi="Times New Roman" w:cs="Times New Roman"/>
          <w:sz w:val="24"/>
          <w:szCs w:val="24"/>
        </w:rPr>
        <w:t xml:space="preserve"> and </w:t>
      </w:r>
      <w:ins w:id="86" w:author="Reviewer" w:date="2026-04-08T17:42:00Z" w16du:dateUtc="2026-04-08T14:42:00Z">
        <w:r w:rsidR="004108DC">
          <w:rPr>
            <w:rFonts w:ascii="Times New Roman" w:hAnsi="Times New Roman" w:cs="Times New Roman"/>
            <w:sz w:val="24"/>
            <w:szCs w:val="24"/>
          </w:rPr>
          <w:t xml:space="preserve">the </w:t>
        </w:r>
      </w:ins>
      <w:r w:rsidR="000E0481">
        <w:rPr>
          <w:rFonts w:ascii="Times New Roman" w:hAnsi="Times New Roman" w:cs="Times New Roman"/>
          <w:sz w:val="24"/>
          <w:szCs w:val="24"/>
        </w:rPr>
        <w:t xml:space="preserve">remaining N is applied in split </w:t>
      </w:r>
      <w:r w:rsidR="00F51736">
        <w:rPr>
          <w:rFonts w:ascii="Times New Roman" w:hAnsi="Times New Roman" w:cs="Times New Roman"/>
          <w:sz w:val="24"/>
          <w:szCs w:val="24"/>
        </w:rPr>
        <w:t>application</w:t>
      </w:r>
      <w:ins w:id="87" w:author="Reviewer" w:date="2026-04-08T17:42:00Z" w16du:dateUtc="2026-04-08T14:42:00Z">
        <w:r w:rsidR="004108DC">
          <w:rPr>
            <w:rFonts w:ascii="Times New Roman" w:hAnsi="Times New Roman" w:cs="Times New Roman"/>
            <w:sz w:val="24"/>
            <w:szCs w:val="24"/>
          </w:rPr>
          <w:t>s</w:t>
        </w:r>
      </w:ins>
      <w:r w:rsidR="00F51736">
        <w:rPr>
          <w:rFonts w:ascii="Times New Roman" w:hAnsi="Times New Roman" w:cs="Times New Roman"/>
          <w:sz w:val="24"/>
          <w:szCs w:val="24"/>
        </w:rPr>
        <w:t xml:space="preserve"> according to the crop growth stages</w:t>
      </w:r>
      <w:r w:rsidR="000E0481">
        <w:rPr>
          <w:rFonts w:ascii="Times New Roman" w:hAnsi="Times New Roman" w:cs="Times New Roman"/>
          <w:sz w:val="24"/>
          <w:szCs w:val="24"/>
        </w:rPr>
        <w:t>. All the Bor</w:t>
      </w:r>
      <w:r w:rsidR="00B36A96">
        <w:rPr>
          <w:rFonts w:ascii="Times New Roman" w:hAnsi="Times New Roman" w:cs="Times New Roman"/>
          <w:sz w:val="24"/>
          <w:szCs w:val="24"/>
        </w:rPr>
        <w:t>o</w:t>
      </w:r>
      <w:r w:rsidR="000E0481">
        <w:rPr>
          <w:rFonts w:ascii="Times New Roman" w:hAnsi="Times New Roman" w:cs="Times New Roman"/>
          <w:sz w:val="24"/>
          <w:szCs w:val="24"/>
        </w:rPr>
        <w:t>n treatments are applied basally</w:t>
      </w:r>
      <w:r w:rsidR="00F51736">
        <w:rPr>
          <w:rFonts w:ascii="Times New Roman" w:hAnsi="Times New Roman" w:cs="Times New Roman"/>
          <w:sz w:val="24"/>
          <w:szCs w:val="24"/>
        </w:rPr>
        <w:t xml:space="preserve"> at the time of transplanting or sowing</w:t>
      </w:r>
      <w:r w:rsidR="000E0481">
        <w:rPr>
          <w:rFonts w:ascii="Times New Roman" w:hAnsi="Times New Roman" w:cs="Times New Roman"/>
          <w:sz w:val="24"/>
          <w:szCs w:val="24"/>
        </w:rPr>
        <w:t xml:space="preserve">. The rice </w:t>
      </w:r>
      <w:r w:rsidR="00F51736">
        <w:rPr>
          <w:rFonts w:ascii="Times New Roman" w:hAnsi="Times New Roman" w:cs="Times New Roman"/>
          <w:sz w:val="24"/>
          <w:szCs w:val="24"/>
        </w:rPr>
        <w:t xml:space="preserve">variety PR 114 and </w:t>
      </w:r>
      <w:r w:rsidR="000E0481">
        <w:rPr>
          <w:rFonts w:ascii="Times New Roman" w:hAnsi="Times New Roman" w:cs="Times New Roman"/>
          <w:sz w:val="24"/>
          <w:szCs w:val="24"/>
        </w:rPr>
        <w:t xml:space="preserve">wheat variety </w:t>
      </w:r>
      <w:r w:rsidR="00F51736">
        <w:rPr>
          <w:rFonts w:ascii="Times New Roman" w:hAnsi="Times New Roman" w:cs="Times New Roman"/>
          <w:sz w:val="24"/>
          <w:szCs w:val="24"/>
        </w:rPr>
        <w:t xml:space="preserve">DBW-222 were used for the study. </w:t>
      </w:r>
      <w:r w:rsidR="00B11C02">
        <w:rPr>
          <w:rFonts w:ascii="Times New Roman" w:hAnsi="Times New Roman" w:cs="Times New Roman"/>
          <w:color w:val="212121"/>
          <w:sz w:val="24"/>
          <w:szCs w:val="24"/>
        </w:rPr>
        <w:t>The</w:t>
      </w:r>
      <w:r w:rsidR="00B36A96">
        <w:rPr>
          <w:rFonts w:ascii="Times New Roman" w:hAnsi="Times New Roman" w:cs="Times New Roman"/>
          <w:color w:val="212121"/>
          <w:sz w:val="24"/>
          <w:szCs w:val="24"/>
        </w:rPr>
        <w:t xml:space="preserve"> pine needle</w:t>
      </w:r>
      <w:r w:rsidR="00B11C02">
        <w:rPr>
          <w:rFonts w:ascii="Times New Roman" w:hAnsi="Times New Roman" w:cs="Times New Roman"/>
          <w:color w:val="212121"/>
          <w:sz w:val="24"/>
          <w:szCs w:val="24"/>
        </w:rPr>
        <w:t xml:space="preserve"> biochar was prepared through slow pyrolysis at </w:t>
      </w:r>
      <w:r w:rsidR="00B11C02">
        <w:rPr>
          <w:rFonts w:ascii="Times New Roman" w:hAnsi="Times New Roman" w:cs="Times New Roman"/>
          <w:sz w:val="24"/>
          <w:szCs w:val="24"/>
        </w:rPr>
        <w:t xml:space="preserve">300 ̊C for 5 hours. </w:t>
      </w:r>
      <w:del w:id="88" w:author="Reviewer" w:date="2026-04-08T17:42:00Z" w16du:dateUtc="2026-04-08T14:42:00Z">
        <w:r w:rsidR="00B11C02" w:rsidDel="004108DC">
          <w:rPr>
            <w:rFonts w:ascii="Times New Roman" w:hAnsi="Times New Roman" w:cs="Times New Roman"/>
            <w:sz w:val="24"/>
            <w:szCs w:val="24"/>
          </w:rPr>
          <w:delText xml:space="preserve">Enrichment </w:delText>
        </w:r>
      </w:del>
      <w:ins w:id="89" w:author="Reviewer" w:date="2026-04-08T17:42:00Z" w16du:dateUtc="2026-04-08T14:42:00Z">
        <w:r w:rsidR="004108DC">
          <w:rPr>
            <w:rFonts w:ascii="Times New Roman" w:hAnsi="Times New Roman" w:cs="Times New Roman"/>
            <w:sz w:val="24"/>
            <w:szCs w:val="24"/>
          </w:rPr>
          <w:t>The e</w:t>
        </w:r>
        <w:r w:rsidR="004108DC">
          <w:rPr>
            <w:rFonts w:ascii="Times New Roman" w:hAnsi="Times New Roman" w:cs="Times New Roman"/>
            <w:sz w:val="24"/>
            <w:szCs w:val="24"/>
          </w:rPr>
          <w:t xml:space="preserve">nrichment </w:t>
        </w:r>
      </w:ins>
      <w:r w:rsidR="00B11C02">
        <w:rPr>
          <w:rFonts w:ascii="Times New Roman" w:hAnsi="Times New Roman" w:cs="Times New Roman"/>
          <w:sz w:val="24"/>
          <w:szCs w:val="24"/>
        </w:rPr>
        <w:t>process was carried out following the methodology described by Labanya et al. (2023)</w:t>
      </w:r>
      <w:r w:rsidR="00B36A96">
        <w:rPr>
          <w:rFonts w:ascii="Times New Roman" w:hAnsi="Times New Roman" w:cs="Times New Roman"/>
          <w:sz w:val="24"/>
          <w:szCs w:val="24"/>
        </w:rPr>
        <w:t xml:space="preserve"> and incorporated into the soil during tillage. </w:t>
      </w:r>
    </w:p>
    <w:p w14:paraId="7DC2794C" w14:textId="7B73E090" w:rsidR="00B11C02" w:rsidRDefault="00B11C02" w:rsidP="00346F83">
      <w:pPr>
        <w:spacing w:line="360" w:lineRule="auto"/>
        <w:jc w:val="both"/>
        <w:rPr>
          <w:rFonts w:ascii="Times New Roman" w:hAnsi="Times New Roman" w:cs="Times New Roman"/>
          <w:b/>
          <w:bCs/>
          <w:sz w:val="24"/>
          <w:szCs w:val="24"/>
        </w:rPr>
      </w:pPr>
      <w:r w:rsidRPr="00B11C02">
        <w:rPr>
          <w:rFonts w:ascii="Times New Roman" w:hAnsi="Times New Roman" w:cs="Times New Roman"/>
          <w:b/>
          <w:bCs/>
          <w:sz w:val="24"/>
          <w:szCs w:val="24"/>
        </w:rPr>
        <w:t>2.2. Determination of nutrient use efficiencies</w:t>
      </w:r>
    </w:p>
    <w:p w14:paraId="220DBC5C" w14:textId="2DED0D97" w:rsidR="00B11C02" w:rsidRDefault="00B11C02" w:rsidP="00346F83">
      <w:pPr>
        <w:spacing w:line="360" w:lineRule="auto"/>
        <w:jc w:val="both"/>
        <w:rPr>
          <w:rFonts w:ascii="Times New Roman" w:hAnsi="Times New Roman" w:cs="Times New Roman"/>
          <w:sz w:val="24"/>
          <w:szCs w:val="24"/>
        </w:rPr>
      </w:pPr>
      <w:r w:rsidRPr="00B11C02">
        <w:rPr>
          <w:rFonts w:ascii="Times New Roman" w:hAnsi="Times New Roman" w:cs="Times New Roman"/>
          <w:sz w:val="24"/>
          <w:szCs w:val="24"/>
        </w:rPr>
        <w:t>Different NUE</w:t>
      </w:r>
      <w:ins w:id="90" w:author="Reviewer" w:date="2026-04-08T17:42:00Z" w16du:dateUtc="2026-04-08T14:42:00Z">
        <w:r w:rsidR="004108DC">
          <w:rPr>
            <w:rFonts w:ascii="Times New Roman" w:hAnsi="Times New Roman" w:cs="Times New Roman"/>
            <w:sz w:val="24"/>
            <w:szCs w:val="24"/>
          </w:rPr>
          <w:t>s</w:t>
        </w:r>
      </w:ins>
      <w:r w:rsidRPr="00B11C02">
        <w:rPr>
          <w:rFonts w:ascii="Times New Roman" w:hAnsi="Times New Roman" w:cs="Times New Roman"/>
          <w:sz w:val="24"/>
          <w:szCs w:val="24"/>
        </w:rPr>
        <w:t xml:space="preserve"> have been c</w:t>
      </w:r>
      <w:r>
        <w:rPr>
          <w:rFonts w:ascii="Times New Roman" w:hAnsi="Times New Roman" w:cs="Times New Roman"/>
          <w:sz w:val="24"/>
          <w:szCs w:val="24"/>
        </w:rPr>
        <w:t>alculated</w:t>
      </w:r>
      <w:r w:rsidRPr="00B11C02">
        <w:rPr>
          <w:rFonts w:ascii="Times New Roman" w:hAnsi="Times New Roman" w:cs="Times New Roman"/>
          <w:sz w:val="24"/>
          <w:szCs w:val="24"/>
        </w:rPr>
        <w:t xml:space="preserve"> for rice and wheat separately. They were computed using</w:t>
      </w:r>
      <w:r w:rsidR="00427C05">
        <w:rPr>
          <w:rFonts w:ascii="Times New Roman" w:hAnsi="Times New Roman" w:cs="Times New Roman"/>
          <w:sz w:val="24"/>
          <w:szCs w:val="24"/>
        </w:rPr>
        <w:t xml:space="preserve"> expressions listed in the table</w:t>
      </w:r>
      <w:ins w:id="91" w:author="Reviewer" w:date="2026-04-08T17:43:00Z" w16du:dateUtc="2026-04-08T14:43:00Z">
        <w:r w:rsidR="004108DC">
          <w:rPr>
            <w:rFonts w:ascii="Times New Roman" w:hAnsi="Times New Roman" w:cs="Times New Roman"/>
            <w:sz w:val="24"/>
            <w:szCs w:val="24"/>
          </w:rPr>
          <w:t xml:space="preserve"> 1</w:t>
        </w:r>
      </w:ins>
      <w:ins w:id="92" w:author="Reviewer" w:date="2026-04-08T17:42:00Z" w16du:dateUtc="2026-04-08T14:42:00Z">
        <w:r w:rsidR="004108DC">
          <w:rPr>
            <w:rFonts w:ascii="Times New Roman" w:hAnsi="Times New Roman" w:cs="Times New Roman"/>
            <w:sz w:val="24"/>
            <w:szCs w:val="24"/>
          </w:rPr>
          <w:t>.</w:t>
        </w:r>
      </w:ins>
    </w:p>
    <w:p w14:paraId="3A54E642" w14:textId="5D38CB23" w:rsidR="00EA477B" w:rsidRDefault="00EA477B"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926122">
        <w:rPr>
          <w:rFonts w:ascii="Times New Roman" w:hAnsi="Times New Roman" w:cs="Times New Roman"/>
          <w:b/>
          <w:bCs/>
          <w:sz w:val="24"/>
          <w:szCs w:val="24"/>
        </w:rPr>
        <w:t xml:space="preserve"> 1.</w:t>
      </w:r>
      <w:r>
        <w:rPr>
          <w:rFonts w:ascii="Times New Roman" w:hAnsi="Times New Roman" w:cs="Times New Roman"/>
          <w:b/>
          <w:bCs/>
          <w:sz w:val="24"/>
          <w:szCs w:val="24"/>
        </w:rPr>
        <w:t xml:space="preserve"> Expressions used for </w:t>
      </w:r>
      <w:ins w:id="93" w:author="Reviewer" w:date="2026-04-08T17:42:00Z" w16du:dateUtc="2026-04-08T14:42:00Z">
        <w:r w:rsidR="004108DC">
          <w:rPr>
            <w:rFonts w:ascii="Times New Roman" w:hAnsi="Times New Roman" w:cs="Times New Roman"/>
            <w:b/>
            <w:bCs/>
            <w:sz w:val="24"/>
            <w:szCs w:val="24"/>
          </w:rPr>
          <w:t xml:space="preserve">the </w:t>
        </w:r>
      </w:ins>
      <w:r>
        <w:rPr>
          <w:rFonts w:ascii="Times New Roman" w:hAnsi="Times New Roman" w:cs="Times New Roman"/>
          <w:b/>
          <w:bCs/>
          <w:sz w:val="24"/>
          <w:szCs w:val="24"/>
        </w:rPr>
        <w:t xml:space="preserve">calculation of nutrient use efficiency indices in rice and wheat </w:t>
      </w:r>
    </w:p>
    <w:tbl>
      <w:tblPr>
        <w:tblStyle w:val="PlainTable2"/>
        <w:tblW w:w="5000" w:type="pct"/>
        <w:tblLook w:val="04A0" w:firstRow="1" w:lastRow="0" w:firstColumn="1" w:lastColumn="0" w:noHBand="0" w:noVBand="1"/>
      </w:tblPr>
      <w:tblGrid>
        <w:gridCol w:w="461"/>
        <w:gridCol w:w="1350"/>
        <w:gridCol w:w="1346"/>
        <w:gridCol w:w="4076"/>
        <w:gridCol w:w="1793"/>
      </w:tblGrid>
      <w:tr w:rsidR="00EA477B" w:rsidRPr="00B36A96" w14:paraId="29626C6F" w14:textId="77777777" w:rsidTr="00B36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Pr>
          <w:p w14:paraId="155DA10D" w14:textId="2ADD8F45" w:rsidR="00EA477B" w:rsidRPr="00B36A96" w:rsidRDefault="00EA477B" w:rsidP="00346F83">
            <w:pPr>
              <w:spacing w:line="276" w:lineRule="auto"/>
              <w:jc w:val="center"/>
              <w:rPr>
                <w:rFonts w:ascii="Times New Roman" w:hAnsi="Times New Roman" w:cs="Times New Roman"/>
                <w:b w:val="0"/>
                <w:bCs w:val="0"/>
                <w:sz w:val="20"/>
                <w:szCs w:val="20"/>
              </w:rPr>
            </w:pPr>
            <w:r w:rsidRPr="00B36A96">
              <w:rPr>
                <w:rFonts w:ascii="Times New Roman" w:hAnsi="Times New Roman" w:cs="Times New Roman"/>
                <w:sz w:val="20"/>
                <w:szCs w:val="20"/>
              </w:rPr>
              <w:lastRenderedPageBreak/>
              <w:t>S. No</w:t>
            </w:r>
          </w:p>
        </w:tc>
        <w:tc>
          <w:tcPr>
            <w:tcW w:w="855" w:type="pct"/>
          </w:tcPr>
          <w:p w14:paraId="43F83003" w14:textId="038C498C"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Parameter</w:t>
            </w:r>
          </w:p>
        </w:tc>
        <w:tc>
          <w:tcPr>
            <w:tcW w:w="395" w:type="pct"/>
          </w:tcPr>
          <w:p w14:paraId="2356B716" w14:textId="4935566E"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Abbreviation</w:t>
            </w:r>
          </w:p>
        </w:tc>
        <w:tc>
          <w:tcPr>
            <w:tcW w:w="2171" w:type="pct"/>
          </w:tcPr>
          <w:p w14:paraId="50BA9238" w14:textId="293E81AC"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Formulae</w:t>
            </w:r>
          </w:p>
        </w:tc>
        <w:tc>
          <w:tcPr>
            <w:tcW w:w="1316" w:type="pct"/>
          </w:tcPr>
          <w:p w14:paraId="20885646" w14:textId="58A0C620" w:rsidR="00EA477B" w:rsidRPr="00B36A96" w:rsidRDefault="00EA477B" w:rsidP="00346F8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36A96">
              <w:rPr>
                <w:rFonts w:ascii="Times New Roman" w:hAnsi="Times New Roman" w:cs="Times New Roman"/>
                <w:sz w:val="20"/>
                <w:szCs w:val="20"/>
              </w:rPr>
              <w:t>Description</w:t>
            </w:r>
          </w:p>
        </w:tc>
      </w:tr>
      <w:tr w:rsidR="00EA477B" w:rsidRPr="00B36A96" w14:paraId="516797CE"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bottom w:val="single" w:sz="4" w:space="0" w:color="FFFFFF" w:themeColor="background1"/>
            </w:tcBorders>
          </w:tcPr>
          <w:p w14:paraId="3FE6B039" w14:textId="10CE1526"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1</w:t>
            </w:r>
          </w:p>
        </w:tc>
        <w:tc>
          <w:tcPr>
            <w:tcW w:w="855" w:type="pct"/>
            <w:tcBorders>
              <w:bottom w:val="single" w:sz="4" w:space="0" w:color="FFFFFF" w:themeColor="background1"/>
            </w:tcBorders>
          </w:tcPr>
          <w:p w14:paraId="100342A4" w14:textId="5815BBD0"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 xml:space="preserve">Partial factor Productivity </w:t>
            </w:r>
          </w:p>
        </w:tc>
        <w:tc>
          <w:tcPr>
            <w:tcW w:w="395" w:type="pct"/>
            <w:tcBorders>
              <w:bottom w:val="single" w:sz="4" w:space="0" w:color="FFFFFF" w:themeColor="background1"/>
            </w:tcBorders>
          </w:tcPr>
          <w:p w14:paraId="68204F70" w14:textId="2C77FA53" w:rsidR="00EA477B" w:rsidRPr="00B36A96" w:rsidRDefault="00EA477B"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PFP</w:t>
            </w:r>
          </w:p>
        </w:tc>
        <w:tc>
          <w:tcPr>
            <w:tcW w:w="2171" w:type="pct"/>
            <w:tcBorders>
              <w:bottom w:val="single" w:sz="4" w:space="0" w:color="FFFFFF" w:themeColor="background1"/>
            </w:tcBorders>
          </w:tcPr>
          <w:p w14:paraId="3A946EEE" w14:textId="46C2A488" w:rsidR="00EA477B" w:rsidRPr="00B36A96" w:rsidRDefault="00000000"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Grain yield (kg/ha)</m:t>
                    </m:r>
                  </m:num>
                  <m:den>
                    <m:r>
                      <w:rPr>
                        <w:rFonts w:ascii="Cambria Math" w:hAnsi="Cambria Math" w:cs="Times New Roman"/>
                        <w:sz w:val="20"/>
                        <w:szCs w:val="20"/>
                      </w:rPr>
                      <m:t>Nutrient applied (kg/ha)</m:t>
                    </m:r>
                  </m:den>
                </m:f>
              </m:oMath>
            </m:oMathPara>
          </w:p>
        </w:tc>
        <w:tc>
          <w:tcPr>
            <w:tcW w:w="1316" w:type="pct"/>
            <w:tcBorders>
              <w:bottom w:val="single" w:sz="4" w:space="0" w:color="FFFFFF" w:themeColor="background1"/>
            </w:tcBorders>
          </w:tcPr>
          <w:p w14:paraId="6B7061DF" w14:textId="65989315"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Productivity per unit of nutrient applied</w:t>
            </w:r>
          </w:p>
        </w:tc>
      </w:tr>
      <w:tr w:rsidR="00EA477B" w:rsidRPr="00B36A96" w14:paraId="4571C3CA"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0E3793FA" w14:textId="4D0E066E"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2</w:t>
            </w:r>
          </w:p>
        </w:tc>
        <w:tc>
          <w:tcPr>
            <w:tcW w:w="855" w:type="pct"/>
            <w:tcBorders>
              <w:top w:val="single" w:sz="4" w:space="0" w:color="FFFFFF" w:themeColor="background1"/>
              <w:bottom w:val="single" w:sz="4" w:space="0" w:color="FFFFFF" w:themeColor="background1"/>
            </w:tcBorders>
          </w:tcPr>
          <w:p w14:paraId="0534A502" w14:textId="78957241" w:rsidR="00EA477B" w:rsidRPr="00B36A96" w:rsidRDefault="00EA477B"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Agronomic efficiency</w:t>
            </w:r>
          </w:p>
        </w:tc>
        <w:tc>
          <w:tcPr>
            <w:tcW w:w="395" w:type="pct"/>
            <w:tcBorders>
              <w:top w:val="single" w:sz="4" w:space="0" w:color="FFFFFF" w:themeColor="background1"/>
              <w:bottom w:val="single" w:sz="4" w:space="0" w:color="FFFFFF" w:themeColor="background1"/>
            </w:tcBorders>
          </w:tcPr>
          <w:p w14:paraId="4FAAE045" w14:textId="5FF0E1BF" w:rsidR="00EA477B" w:rsidRPr="00B36A96" w:rsidRDefault="00EA477B"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AE</w:t>
            </w:r>
          </w:p>
        </w:tc>
        <w:tc>
          <w:tcPr>
            <w:tcW w:w="2171" w:type="pct"/>
            <w:tcBorders>
              <w:top w:val="single" w:sz="4" w:space="0" w:color="FFFFFF" w:themeColor="background1"/>
              <w:bottom w:val="single" w:sz="4" w:space="0" w:color="FFFFFF" w:themeColor="background1"/>
            </w:tcBorders>
          </w:tcPr>
          <w:p w14:paraId="696A86CA" w14:textId="56D6115F" w:rsidR="00EA477B" w:rsidRPr="00B36A96" w:rsidRDefault="00000000"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Yield in treated plot-Yield in control</m:t>
                    </m:r>
                  </m:num>
                  <m:den>
                    <m:r>
                      <w:rPr>
                        <w:rFonts w:ascii="Cambria Math" w:hAnsi="Cambria Math" w:cs="Times New Roman"/>
                        <w:sz w:val="20"/>
                        <w:szCs w:val="20"/>
                      </w:rPr>
                      <m:t>Nutrient applied</m:t>
                    </m:r>
                  </m:den>
                </m:f>
              </m:oMath>
            </m:oMathPara>
          </w:p>
        </w:tc>
        <w:tc>
          <w:tcPr>
            <w:tcW w:w="1316" w:type="pct"/>
            <w:tcBorders>
              <w:top w:val="single" w:sz="4" w:space="0" w:color="FFFFFF" w:themeColor="background1"/>
              <w:bottom w:val="single" w:sz="4" w:space="0" w:color="FFFFFF" w:themeColor="background1"/>
            </w:tcBorders>
          </w:tcPr>
          <w:p w14:paraId="36C1D76A" w14:textId="107BE16A"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Yield increase per unit nutrient applied over control</w:t>
            </w:r>
          </w:p>
        </w:tc>
      </w:tr>
      <w:tr w:rsidR="00EA477B" w:rsidRPr="00B36A96" w14:paraId="4404375D"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387104C2" w14:textId="2E198992"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3</w:t>
            </w:r>
          </w:p>
        </w:tc>
        <w:tc>
          <w:tcPr>
            <w:tcW w:w="855" w:type="pct"/>
            <w:tcBorders>
              <w:top w:val="single" w:sz="4" w:space="0" w:color="FFFFFF" w:themeColor="background1"/>
              <w:bottom w:val="single" w:sz="4" w:space="0" w:color="FFFFFF" w:themeColor="background1"/>
            </w:tcBorders>
          </w:tcPr>
          <w:p w14:paraId="62D0614A" w14:textId="6D74B2ED"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Recovery Efficiency</w:t>
            </w:r>
          </w:p>
        </w:tc>
        <w:tc>
          <w:tcPr>
            <w:tcW w:w="395" w:type="pct"/>
            <w:tcBorders>
              <w:top w:val="single" w:sz="4" w:space="0" w:color="FFFFFF" w:themeColor="background1"/>
              <w:bottom w:val="single" w:sz="4" w:space="0" w:color="FFFFFF" w:themeColor="background1"/>
            </w:tcBorders>
          </w:tcPr>
          <w:p w14:paraId="6F31336A" w14:textId="1F6C173A"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RE (%)</w:t>
            </w:r>
          </w:p>
        </w:tc>
        <w:tc>
          <w:tcPr>
            <w:tcW w:w="2171" w:type="pct"/>
            <w:tcBorders>
              <w:top w:val="single" w:sz="4" w:space="0" w:color="FFFFFF" w:themeColor="background1"/>
              <w:bottom w:val="single" w:sz="4" w:space="0" w:color="FFFFFF" w:themeColor="background1"/>
            </w:tcBorders>
          </w:tcPr>
          <w:p w14:paraId="5398CD3C" w14:textId="77777777" w:rsidR="00465E5F" w:rsidRPr="00B36A96" w:rsidRDefault="00000000" w:rsidP="00346F83">
            <w:pP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B uptake in treated plot-Boron uptake in control</m:t>
                  </m:r>
                </m:num>
                <m:den>
                  <m:r>
                    <w:rPr>
                      <w:rFonts w:ascii="Cambria Math" w:hAnsi="Cambria Math" w:cs="Times New Roman"/>
                      <w:sz w:val="20"/>
                      <w:szCs w:val="20"/>
                    </w:rPr>
                    <m:t>B applied</m:t>
                  </m:r>
                </m:den>
              </m:f>
            </m:oMath>
            <w:r w:rsidR="00465E5F" w:rsidRPr="00B36A96">
              <w:rPr>
                <w:rFonts w:ascii="Times New Roman" w:eastAsiaTheme="minorEastAsia" w:hAnsi="Times New Roman" w:cs="Times New Roman"/>
                <w:sz w:val="20"/>
                <w:szCs w:val="20"/>
              </w:rPr>
              <w:t>×100</w:t>
            </w:r>
          </w:p>
          <w:p w14:paraId="4D8E5A0D" w14:textId="77777777" w:rsidR="00EA477B" w:rsidRPr="00B36A96" w:rsidRDefault="00EA477B"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16" w:type="pct"/>
            <w:tcBorders>
              <w:top w:val="single" w:sz="4" w:space="0" w:color="FFFFFF" w:themeColor="background1"/>
              <w:bottom w:val="single" w:sz="4" w:space="0" w:color="FFFFFF" w:themeColor="background1"/>
            </w:tcBorders>
          </w:tcPr>
          <w:p w14:paraId="692177F7" w14:textId="2106C3FD"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Fraction of applied B taken up by the crop</w:t>
            </w:r>
          </w:p>
        </w:tc>
      </w:tr>
      <w:tr w:rsidR="00EA477B" w:rsidRPr="00B36A96" w14:paraId="48A0F807"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70CCD58E" w14:textId="24BF7730"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4</w:t>
            </w:r>
          </w:p>
        </w:tc>
        <w:tc>
          <w:tcPr>
            <w:tcW w:w="855" w:type="pct"/>
            <w:tcBorders>
              <w:top w:val="single" w:sz="4" w:space="0" w:color="FFFFFF" w:themeColor="background1"/>
              <w:bottom w:val="single" w:sz="4" w:space="0" w:color="FFFFFF" w:themeColor="background1"/>
            </w:tcBorders>
          </w:tcPr>
          <w:p w14:paraId="7D29A291" w14:textId="0AA55A82"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Relative Agronomic Efficiency</w:t>
            </w:r>
          </w:p>
        </w:tc>
        <w:tc>
          <w:tcPr>
            <w:tcW w:w="395" w:type="pct"/>
            <w:tcBorders>
              <w:top w:val="single" w:sz="4" w:space="0" w:color="FFFFFF" w:themeColor="background1"/>
              <w:bottom w:val="single" w:sz="4" w:space="0" w:color="FFFFFF" w:themeColor="background1"/>
            </w:tcBorders>
          </w:tcPr>
          <w:p w14:paraId="414E89CA" w14:textId="1CAD2137" w:rsidR="00EA477B" w:rsidRPr="00B36A96" w:rsidRDefault="00465E5F"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RAE (%)</w:t>
            </w:r>
          </w:p>
        </w:tc>
        <w:tc>
          <w:tcPr>
            <w:tcW w:w="2171" w:type="pct"/>
            <w:tcBorders>
              <w:top w:val="single" w:sz="4" w:space="0" w:color="FFFFFF" w:themeColor="background1"/>
              <w:bottom w:val="single" w:sz="4" w:space="0" w:color="FFFFFF" w:themeColor="background1"/>
            </w:tcBorders>
          </w:tcPr>
          <w:p w14:paraId="7D08E09F" w14:textId="477CD210" w:rsidR="00EA477B" w:rsidRPr="00B36A96" w:rsidRDefault="00000000" w:rsidP="00346F83">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Yield in treated plot-Yield in control</m:t>
                  </m:r>
                </m:num>
                <m:den>
                  <m:r>
                    <w:rPr>
                      <w:rFonts w:ascii="Cambria Math" w:hAnsi="Cambria Math" w:cs="Times New Roman"/>
                      <w:sz w:val="20"/>
                      <w:szCs w:val="20"/>
                    </w:rPr>
                    <m:t>Yield in reference treatment-Yield in control</m:t>
                  </m:r>
                </m:den>
              </m:f>
            </m:oMath>
            <w:r w:rsidR="00465E5F" w:rsidRPr="00B36A96">
              <w:rPr>
                <w:rFonts w:ascii="Times New Roman" w:eastAsiaTheme="minorEastAsia" w:hAnsi="Times New Roman" w:cs="Times New Roman"/>
                <w:sz w:val="20"/>
                <w:szCs w:val="20"/>
              </w:rPr>
              <w:t>×100</w:t>
            </w:r>
          </w:p>
        </w:tc>
        <w:tc>
          <w:tcPr>
            <w:tcW w:w="1316" w:type="pct"/>
            <w:tcBorders>
              <w:top w:val="single" w:sz="4" w:space="0" w:color="FFFFFF" w:themeColor="background1"/>
              <w:bottom w:val="single" w:sz="4" w:space="0" w:color="FFFFFF" w:themeColor="background1"/>
            </w:tcBorders>
          </w:tcPr>
          <w:p w14:paraId="589E3696" w14:textId="486A433B"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Efficiency relative to standard (B @ 1kg/ha)</w:t>
            </w:r>
          </w:p>
        </w:tc>
      </w:tr>
      <w:tr w:rsidR="00EA477B" w:rsidRPr="00B36A96" w14:paraId="34C1CE49"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bottom w:val="single" w:sz="4" w:space="0" w:color="FFFFFF" w:themeColor="background1"/>
            </w:tcBorders>
          </w:tcPr>
          <w:p w14:paraId="6257EEB8" w14:textId="604C3B69"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5</w:t>
            </w:r>
          </w:p>
        </w:tc>
        <w:tc>
          <w:tcPr>
            <w:tcW w:w="855" w:type="pct"/>
            <w:tcBorders>
              <w:top w:val="single" w:sz="4" w:space="0" w:color="FFFFFF" w:themeColor="background1"/>
              <w:bottom w:val="single" w:sz="4" w:space="0" w:color="FFFFFF" w:themeColor="background1"/>
            </w:tcBorders>
          </w:tcPr>
          <w:p w14:paraId="626E024D" w14:textId="32D11CF8"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Boron Efficiency Ratio</w:t>
            </w:r>
          </w:p>
        </w:tc>
        <w:tc>
          <w:tcPr>
            <w:tcW w:w="395" w:type="pct"/>
            <w:tcBorders>
              <w:top w:val="single" w:sz="4" w:space="0" w:color="FFFFFF" w:themeColor="background1"/>
              <w:bottom w:val="single" w:sz="4" w:space="0" w:color="FFFFFF" w:themeColor="background1"/>
            </w:tcBorders>
          </w:tcPr>
          <w:p w14:paraId="315B2EAC" w14:textId="593B7366"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BER</w:t>
            </w:r>
          </w:p>
        </w:tc>
        <w:tc>
          <w:tcPr>
            <w:tcW w:w="2171" w:type="pct"/>
            <w:tcBorders>
              <w:top w:val="single" w:sz="4" w:space="0" w:color="FFFFFF" w:themeColor="background1"/>
              <w:bottom w:val="single" w:sz="4" w:space="0" w:color="FFFFFF" w:themeColor="background1"/>
            </w:tcBorders>
          </w:tcPr>
          <w:p w14:paraId="121A4924" w14:textId="0669D97F" w:rsidR="00EA477B" w:rsidRPr="00B36A96" w:rsidRDefault="00000000"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 Grain Yield  </m:t>
                    </m:r>
                  </m:num>
                  <m:den>
                    <m:r>
                      <w:rPr>
                        <w:rFonts w:ascii="Cambria Math" w:hAnsi="Cambria Math" w:cs="Times New Roman"/>
                        <w:sz w:val="20"/>
                        <w:szCs w:val="20"/>
                      </w:rPr>
                      <m:t xml:space="preserve">B uptake </m:t>
                    </m:r>
                  </m:den>
                </m:f>
              </m:oMath>
            </m:oMathPara>
          </w:p>
        </w:tc>
        <w:tc>
          <w:tcPr>
            <w:tcW w:w="1316" w:type="pct"/>
            <w:tcBorders>
              <w:top w:val="single" w:sz="4" w:space="0" w:color="FFFFFF" w:themeColor="background1"/>
              <w:bottom w:val="single" w:sz="4" w:space="0" w:color="FFFFFF" w:themeColor="background1"/>
            </w:tcBorders>
          </w:tcPr>
          <w:p w14:paraId="15749697" w14:textId="4C1C4088"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Efficiency of B utilization</w:t>
            </w:r>
          </w:p>
        </w:tc>
      </w:tr>
      <w:tr w:rsidR="00EA477B" w:rsidRPr="00B36A96" w14:paraId="607ED1CF" w14:textId="77777777" w:rsidTr="00B36A96">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tcBorders>
          </w:tcPr>
          <w:p w14:paraId="6C81BEC8" w14:textId="60E9111D"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6</w:t>
            </w:r>
          </w:p>
        </w:tc>
        <w:tc>
          <w:tcPr>
            <w:tcW w:w="855" w:type="pct"/>
            <w:tcBorders>
              <w:top w:val="single" w:sz="4" w:space="0" w:color="FFFFFF" w:themeColor="background1"/>
            </w:tcBorders>
          </w:tcPr>
          <w:p w14:paraId="4880E861" w14:textId="1CE97BE9"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eastAsiaTheme="minorEastAsia" w:hAnsi="Times New Roman" w:cs="Times New Roman"/>
                <w:sz w:val="20"/>
                <w:szCs w:val="20"/>
              </w:rPr>
              <w:t>Sustainability Index</w:t>
            </w:r>
          </w:p>
        </w:tc>
        <w:tc>
          <w:tcPr>
            <w:tcW w:w="395" w:type="pct"/>
            <w:tcBorders>
              <w:top w:val="single" w:sz="4" w:space="0" w:color="FFFFFF" w:themeColor="background1"/>
            </w:tcBorders>
          </w:tcPr>
          <w:p w14:paraId="145FB678" w14:textId="62DC7E4B" w:rsidR="00EA477B" w:rsidRPr="00B36A96" w:rsidRDefault="00465E5F" w:rsidP="00346F8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SI</w:t>
            </w:r>
          </w:p>
        </w:tc>
        <w:tc>
          <w:tcPr>
            <w:tcW w:w="2171" w:type="pct"/>
            <w:tcBorders>
              <w:top w:val="single" w:sz="4" w:space="0" w:color="FFFFFF" w:themeColor="background1"/>
            </w:tcBorders>
          </w:tcPr>
          <w:p w14:paraId="36E7DC48" w14:textId="0C521581" w:rsidR="00EA477B" w:rsidRPr="00B36A96" w:rsidRDefault="00000000"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 xml:space="preserve"> Mean yield-Standard deviation </m:t>
                    </m:r>
                  </m:num>
                  <m:den>
                    <m:r>
                      <w:rPr>
                        <w:rFonts w:ascii="Cambria Math" w:hAnsi="Cambria Math" w:cs="Times New Roman"/>
                        <w:sz w:val="20"/>
                        <w:szCs w:val="20"/>
                      </w:rPr>
                      <m:t>Maximum yield</m:t>
                    </m:r>
                  </m:den>
                </m:f>
              </m:oMath>
            </m:oMathPara>
          </w:p>
        </w:tc>
        <w:tc>
          <w:tcPr>
            <w:tcW w:w="1316" w:type="pct"/>
            <w:tcBorders>
              <w:top w:val="single" w:sz="4" w:space="0" w:color="FFFFFF" w:themeColor="background1"/>
            </w:tcBorders>
          </w:tcPr>
          <w:p w14:paraId="77FA82F4" w14:textId="0BDEA51D" w:rsidR="00EA477B" w:rsidRPr="00B36A96" w:rsidRDefault="00465E5F" w:rsidP="00346F8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Yield stability over the treatments</w:t>
            </w:r>
          </w:p>
        </w:tc>
      </w:tr>
      <w:tr w:rsidR="00EA477B" w:rsidRPr="00B36A96" w14:paraId="759642AC" w14:textId="77777777" w:rsidTr="00B36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 w:type="pct"/>
            <w:tcBorders>
              <w:top w:val="single" w:sz="4" w:space="0" w:color="FFFFFF" w:themeColor="background1"/>
            </w:tcBorders>
          </w:tcPr>
          <w:p w14:paraId="5C5EC61C" w14:textId="68427733" w:rsidR="00EA477B" w:rsidRPr="00B36A96" w:rsidRDefault="00EA477B" w:rsidP="00346F83">
            <w:pPr>
              <w:spacing w:line="276" w:lineRule="auto"/>
              <w:jc w:val="both"/>
              <w:rPr>
                <w:rFonts w:ascii="Times New Roman" w:hAnsi="Times New Roman" w:cs="Times New Roman"/>
                <w:sz w:val="20"/>
                <w:szCs w:val="20"/>
              </w:rPr>
            </w:pPr>
            <w:r w:rsidRPr="00B36A96">
              <w:rPr>
                <w:rFonts w:ascii="Times New Roman" w:hAnsi="Times New Roman" w:cs="Times New Roman"/>
                <w:sz w:val="20"/>
                <w:szCs w:val="20"/>
              </w:rPr>
              <w:t>7</w:t>
            </w:r>
          </w:p>
        </w:tc>
        <w:tc>
          <w:tcPr>
            <w:tcW w:w="855" w:type="pct"/>
            <w:tcBorders>
              <w:top w:val="single" w:sz="4" w:space="0" w:color="FFFFFF" w:themeColor="background1"/>
            </w:tcBorders>
          </w:tcPr>
          <w:p w14:paraId="3AE2F9B6" w14:textId="5A1A7C1E"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Photosynthate translocation</w:t>
            </w:r>
          </w:p>
        </w:tc>
        <w:tc>
          <w:tcPr>
            <w:tcW w:w="395" w:type="pct"/>
            <w:tcBorders>
              <w:top w:val="single" w:sz="4" w:space="0" w:color="FFFFFF" w:themeColor="background1"/>
            </w:tcBorders>
          </w:tcPr>
          <w:p w14:paraId="30929748" w14:textId="1F0280B3" w:rsidR="00EA477B" w:rsidRPr="00B36A96" w:rsidRDefault="00465E5F"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PT (%)</w:t>
            </w:r>
          </w:p>
        </w:tc>
        <w:tc>
          <w:tcPr>
            <w:tcW w:w="2171" w:type="pct"/>
            <w:tcBorders>
              <w:top w:val="single" w:sz="4" w:space="0" w:color="FFFFFF" w:themeColor="background1"/>
            </w:tcBorders>
          </w:tcPr>
          <w:p w14:paraId="02C268AC" w14:textId="590E0879" w:rsidR="00EA477B" w:rsidRPr="00B36A96" w:rsidRDefault="00000000" w:rsidP="00346F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Dry matter at flowering-Dry matter at harvest</m:t>
                  </m:r>
                </m:num>
                <m:den>
                  <m:r>
                    <w:rPr>
                      <w:rFonts w:ascii="Cambria Math" w:hAnsi="Cambria Math" w:cs="Times New Roman"/>
                      <w:sz w:val="20"/>
                      <w:szCs w:val="20"/>
                    </w:rPr>
                    <m:t>Dry matter at flowering</m:t>
                  </m:r>
                </m:den>
              </m:f>
            </m:oMath>
            <w:r w:rsidR="00465E5F" w:rsidRPr="00B36A96">
              <w:rPr>
                <w:rFonts w:ascii="Times New Roman" w:eastAsiaTheme="minorEastAsia" w:hAnsi="Times New Roman" w:cs="Times New Roman"/>
                <w:sz w:val="20"/>
                <w:szCs w:val="20"/>
              </w:rPr>
              <w:t>×100</w:t>
            </w:r>
          </w:p>
        </w:tc>
        <w:tc>
          <w:tcPr>
            <w:tcW w:w="1316" w:type="pct"/>
            <w:tcBorders>
              <w:top w:val="single" w:sz="4" w:space="0" w:color="FFFFFF" w:themeColor="background1"/>
            </w:tcBorders>
          </w:tcPr>
          <w:p w14:paraId="773634D8" w14:textId="75C491B2" w:rsidR="00EA477B" w:rsidRPr="00B36A96" w:rsidRDefault="00465E5F" w:rsidP="00346F8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6A96">
              <w:rPr>
                <w:rFonts w:ascii="Times New Roman" w:hAnsi="Times New Roman" w:cs="Times New Roman"/>
                <w:sz w:val="20"/>
                <w:szCs w:val="20"/>
              </w:rPr>
              <w:t>Proportions of assimilated translocated from vegetative parts to grain</w:t>
            </w:r>
          </w:p>
        </w:tc>
      </w:tr>
    </w:tbl>
    <w:p w14:paraId="3E516444" w14:textId="73788318" w:rsidR="00AB2F34" w:rsidRDefault="009D3AFB"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9A2F77">
        <w:rPr>
          <w:rFonts w:ascii="Times New Roman" w:hAnsi="Times New Roman" w:cs="Times New Roman"/>
          <w:b/>
          <w:bCs/>
          <w:sz w:val="24"/>
          <w:szCs w:val="24"/>
        </w:rPr>
        <w:t>S</w:t>
      </w:r>
      <w:r>
        <w:rPr>
          <w:rFonts w:ascii="Times New Roman" w:hAnsi="Times New Roman" w:cs="Times New Roman"/>
          <w:b/>
          <w:bCs/>
          <w:sz w:val="24"/>
          <w:szCs w:val="24"/>
        </w:rPr>
        <w:t>tatistical analysis</w:t>
      </w:r>
    </w:p>
    <w:p w14:paraId="40C09F06" w14:textId="05238D88" w:rsidR="009D3AFB" w:rsidRPr="009D3AFB" w:rsidRDefault="009D3AFB"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data were</w:t>
      </w:r>
      <w:r w:rsidR="00B36A96">
        <w:rPr>
          <w:rFonts w:ascii="Times New Roman" w:hAnsi="Times New Roman" w:cs="Times New Roman"/>
          <w:sz w:val="24"/>
          <w:szCs w:val="24"/>
        </w:rPr>
        <w:t xml:space="preserve"> analyzed </w:t>
      </w:r>
      <w:r>
        <w:rPr>
          <w:rFonts w:ascii="Times New Roman" w:hAnsi="Times New Roman" w:cs="Times New Roman"/>
          <w:sz w:val="24"/>
          <w:szCs w:val="24"/>
        </w:rPr>
        <w:t>using analysis of variance (ANOVA) for RBD</w:t>
      </w:r>
      <w:r w:rsidR="00B36A96">
        <w:rPr>
          <w:rFonts w:ascii="Times New Roman" w:hAnsi="Times New Roman" w:cs="Times New Roman"/>
          <w:sz w:val="24"/>
          <w:szCs w:val="24"/>
        </w:rPr>
        <w:t xml:space="preserve"> in M.S. Office Excel 2021</w:t>
      </w:r>
      <w:r>
        <w:rPr>
          <w:rFonts w:ascii="Times New Roman" w:hAnsi="Times New Roman" w:cs="Times New Roman"/>
          <w:sz w:val="24"/>
          <w:szCs w:val="24"/>
        </w:rPr>
        <w:t xml:space="preserve">. Treatment means were compared using </w:t>
      </w:r>
      <w:ins w:id="94" w:author="Reviewer" w:date="2026-04-08T17:43:00Z" w16du:dateUtc="2026-04-08T14:43:00Z">
        <w:r w:rsidR="004108DC">
          <w:rPr>
            <w:rFonts w:ascii="Times New Roman" w:hAnsi="Times New Roman" w:cs="Times New Roman"/>
            <w:sz w:val="24"/>
            <w:szCs w:val="24"/>
          </w:rPr>
          <w:t xml:space="preserve">the </w:t>
        </w:r>
      </w:ins>
      <w:r>
        <w:rPr>
          <w:rFonts w:ascii="Times New Roman" w:hAnsi="Times New Roman" w:cs="Times New Roman"/>
          <w:sz w:val="24"/>
          <w:szCs w:val="24"/>
        </w:rPr>
        <w:t xml:space="preserve">critical difference (CD) at p ≤ 0.05 to test the significance of differences among treatments. </w:t>
      </w:r>
      <w:r w:rsidR="00DA34BE">
        <w:rPr>
          <w:rFonts w:ascii="Times New Roman" w:hAnsi="Times New Roman" w:cs="Times New Roman"/>
          <w:sz w:val="24"/>
          <w:szCs w:val="24"/>
        </w:rPr>
        <w:t xml:space="preserve">The box plot was prepared using the R software. </w:t>
      </w:r>
    </w:p>
    <w:p w14:paraId="7C7DD452" w14:textId="1EAA113D" w:rsidR="00CA01E2" w:rsidRDefault="00C63B07"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A01E2" w:rsidRPr="00203D93">
        <w:rPr>
          <w:rFonts w:ascii="Times New Roman" w:hAnsi="Times New Roman" w:cs="Times New Roman"/>
          <w:b/>
          <w:bCs/>
          <w:sz w:val="24"/>
          <w:szCs w:val="24"/>
        </w:rPr>
        <w:t xml:space="preserve">Results </w:t>
      </w:r>
      <w:r w:rsidR="00926122">
        <w:rPr>
          <w:rFonts w:ascii="Times New Roman" w:hAnsi="Times New Roman" w:cs="Times New Roman"/>
          <w:b/>
          <w:bCs/>
          <w:sz w:val="24"/>
          <w:szCs w:val="24"/>
        </w:rPr>
        <w:t xml:space="preserve">and discussion </w:t>
      </w:r>
    </w:p>
    <w:p w14:paraId="4C80958C" w14:textId="62E83647" w:rsidR="003B7519" w:rsidRDefault="003B751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26122">
        <w:rPr>
          <w:rFonts w:ascii="Times New Roman" w:hAnsi="Times New Roman" w:cs="Times New Roman"/>
          <w:b/>
          <w:bCs/>
          <w:sz w:val="24"/>
          <w:szCs w:val="24"/>
        </w:rPr>
        <w:t xml:space="preserve">Plant height </w:t>
      </w:r>
    </w:p>
    <w:p w14:paraId="0A55D650" w14:textId="03C74DDB" w:rsidR="00765AB2" w:rsidRDefault="004375C6" w:rsidP="00346F83">
      <w:pPr>
        <w:spacing w:line="360" w:lineRule="auto"/>
        <w:jc w:val="both"/>
        <w:rPr>
          <w:rFonts w:ascii="Times New Roman" w:hAnsi="Times New Roman" w:cs="Times New Roman"/>
          <w:color w:val="000000" w:themeColor="text1"/>
          <w:sz w:val="24"/>
          <w:szCs w:val="24"/>
        </w:rPr>
      </w:pPr>
      <w:r w:rsidRPr="00DF258B">
        <w:rPr>
          <w:rFonts w:ascii="Times New Roman" w:hAnsi="Times New Roman" w:cs="Times New Roman"/>
          <w:color w:val="000000" w:themeColor="text1"/>
          <w:sz w:val="24"/>
          <w:szCs w:val="24"/>
        </w:rPr>
        <w:t>The enrichment of biochar at</w:t>
      </w:r>
      <w:del w:id="95" w:author="Reviewer" w:date="2026-04-08T17:43:00Z" w16du:dateUtc="2026-04-08T14:43:00Z">
        <w:r w:rsidRPr="00DF258B" w:rsidDel="004108DC">
          <w:rPr>
            <w:rFonts w:ascii="Times New Roman" w:hAnsi="Times New Roman" w:cs="Times New Roman"/>
            <w:color w:val="000000" w:themeColor="text1"/>
            <w:sz w:val="24"/>
            <w:szCs w:val="24"/>
          </w:rPr>
          <w:delText>e</w:delText>
        </w:r>
      </w:del>
      <w:r w:rsidRPr="00DF258B">
        <w:rPr>
          <w:rFonts w:ascii="Times New Roman" w:hAnsi="Times New Roman" w:cs="Times New Roman"/>
          <w:color w:val="000000" w:themeColor="text1"/>
          <w:sz w:val="24"/>
          <w:szCs w:val="24"/>
        </w:rPr>
        <w:t xml:space="preserve"> varying doses influenced both rice and wheat growth. The values were higher under biochar-enriched treatments, </w:t>
      </w:r>
      <w:r w:rsidR="00DF258B" w:rsidRPr="00DF258B">
        <w:rPr>
          <w:rFonts w:ascii="Times New Roman" w:hAnsi="Times New Roman" w:cs="Times New Roman"/>
          <w:color w:val="000000" w:themeColor="text1"/>
          <w:sz w:val="24"/>
          <w:szCs w:val="24"/>
        </w:rPr>
        <w:t>showing that</w:t>
      </w:r>
      <w:r w:rsidRPr="00DF258B">
        <w:rPr>
          <w:rFonts w:ascii="Times New Roman" w:hAnsi="Times New Roman" w:cs="Times New Roman"/>
          <w:color w:val="000000" w:themeColor="text1"/>
          <w:sz w:val="24"/>
          <w:szCs w:val="24"/>
        </w:rPr>
        <w:t xml:space="preserve"> increas</w:t>
      </w:r>
      <w:r w:rsidR="00DF258B" w:rsidRPr="00DF258B">
        <w:rPr>
          <w:rFonts w:ascii="Times New Roman" w:hAnsi="Times New Roman" w:cs="Times New Roman"/>
          <w:color w:val="000000" w:themeColor="text1"/>
          <w:sz w:val="24"/>
          <w:szCs w:val="24"/>
        </w:rPr>
        <w:t>ing</w:t>
      </w:r>
      <w:r w:rsidRPr="00DF258B">
        <w:rPr>
          <w:rFonts w:ascii="Times New Roman" w:hAnsi="Times New Roman" w:cs="Times New Roman"/>
          <w:color w:val="000000" w:themeColor="text1"/>
          <w:sz w:val="24"/>
          <w:szCs w:val="24"/>
        </w:rPr>
        <w:t xml:space="preserve"> B availability </w:t>
      </w:r>
      <w:r w:rsidR="00DF258B" w:rsidRPr="00DF258B">
        <w:rPr>
          <w:rFonts w:ascii="Times New Roman" w:hAnsi="Times New Roman" w:cs="Times New Roman"/>
          <w:color w:val="000000" w:themeColor="text1"/>
          <w:sz w:val="24"/>
          <w:szCs w:val="24"/>
        </w:rPr>
        <w:t>will im</w:t>
      </w:r>
      <w:r w:rsidRPr="00DF258B">
        <w:rPr>
          <w:rFonts w:ascii="Times New Roman" w:hAnsi="Times New Roman" w:cs="Times New Roman"/>
          <w:color w:val="000000" w:themeColor="text1"/>
          <w:sz w:val="24"/>
          <w:szCs w:val="24"/>
        </w:rPr>
        <w:t xml:space="preserve">prove </w:t>
      </w:r>
      <w:r w:rsidR="00DF258B" w:rsidRPr="00DF258B">
        <w:rPr>
          <w:rFonts w:ascii="Times New Roman" w:hAnsi="Times New Roman" w:cs="Times New Roman"/>
          <w:color w:val="000000" w:themeColor="text1"/>
          <w:sz w:val="24"/>
          <w:szCs w:val="24"/>
        </w:rPr>
        <w:t>the crop growth at all stages</w:t>
      </w:r>
      <w:r w:rsidR="00926122">
        <w:rPr>
          <w:rFonts w:ascii="Times New Roman" w:hAnsi="Times New Roman" w:cs="Times New Roman"/>
          <w:color w:val="000000" w:themeColor="text1"/>
          <w:sz w:val="24"/>
          <w:szCs w:val="24"/>
        </w:rPr>
        <w:t xml:space="preserve"> (Table 2)</w:t>
      </w:r>
      <w:r w:rsidR="00DF258B" w:rsidRPr="00DF258B">
        <w:rPr>
          <w:rFonts w:ascii="Times New Roman" w:hAnsi="Times New Roman" w:cs="Times New Roman"/>
          <w:color w:val="000000" w:themeColor="text1"/>
          <w:sz w:val="24"/>
          <w:szCs w:val="24"/>
        </w:rPr>
        <w:t>. In</w:t>
      </w:r>
      <w:r w:rsidRPr="00DF258B">
        <w:rPr>
          <w:rFonts w:ascii="Times New Roman" w:hAnsi="Times New Roman" w:cs="Times New Roman"/>
          <w:color w:val="000000" w:themeColor="text1"/>
          <w:sz w:val="24"/>
          <w:szCs w:val="24"/>
        </w:rPr>
        <w:t xml:space="preserve"> rice, the values under</w:t>
      </w:r>
      <w:r w:rsidR="000A77A5" w:rsidRPr="00DF258B">
        <w:rPr>
          <w:rFonts w:ascii="Times New Roman" w:hAnsi="Times New Roman" w:cs="Times New Roman"/>
          <w:color w:val="000000" w:themeColor="text1"/>
          <w:sz w:val="24"/>
          <w:szCs w:val="24"/>
        </w:rPr>
        <w:t xml:space="preserve"> BC-B</w:t>
      </w:r>
      <w:r w:rsidR="00563D5B" w:rsidRPr="00DF258B">
        <w:rPr>
          <w:rFonts w:ascii="Times New Roman" w:hAnsi="Times New Roman" w:cs="Times New Roman"/>
          <w:color w:val="000000" w:themeColor="text1"/>
          <w:sz w:val="24"/>
          <w:szCs w:val="24"/>
        </w:rPr>
        <w:t xml:space="preserve"> 1.00 at harvest (121.85) were 11.79% </w:t>
      </w:r>
      <w:r w:rsidR="0052070C" w:rsidRPr="00DF258B">
        <w:rPr>
          <w:rFonts w:ascii="Times New Roman" w:hAnsi="Times New Roman" w:cs="Times New Roman"/>
          <w:color w:val="000000" w:themeColor="text1"/>
          <w:sz w:val="24"/>
          <w:szCs w:val="24"/>
        </w:rPr>
        <w:t xml:space="preserve">4.15 </w:t>
      </w:r>
      <w:r w:rsidR="00563D5B" w:rsidRPr="00DF258B">
        <w:rPr>
          <w:rFonts w:ascii="Times New Roman" w:hAnsi="Times New Roman" w:cs="Times New Roman"/>
          <w:color w:val="000000" w:themeColor="text1"/>
          <w:sz w:val="24"/>
          <w:szCs w:val="24"/>
        </w:rPr>
        <w:t>% and 2.28% higher than B 0.50, 0.75</w:t>
      </w:r>
      <w:ins w:id="96" w:author="Reviewer" w:date="2026-04-08T17:43:00Z" w16du:dateUtc="2026-04-08T14:43:00Z">
        <w:r w:rsidR="004108DC">
          <w:rPr>
            <w:rFonts w:ascii="Times New Roman" w:hAnsi="Times New Roman" w:cs="Times New Roman"/>
            <w:color w:val="000000" w:themeColor="text1"/>
            <w:sz w:val="24"/>
            <w:szCs w:val="24"/>
          </w:rPr>
          <w:t>,</w:t>
        </w:r>
      </w:ins>
      <w:r w:rsidR="00563D5B" w:rsidRPr="00DF258B">
        <w:rPr>
          <w:rFonts w:ascii="Times New Roman" w:hAnsi="Times New Roman" w:cs="Times New Roman"/>
          <w:color w:val="000000" w:themeColor="text1"/>
          <w:sz w:val="24"/>
          <w:szCs w:val="24"/>
        </w:rPr>
        <w:t xml:space="preserve"> and B 1.00</w:t>
      </w:r>
      <w:r w:rsidR="00A6084E">
        <w:rPr>
          <w:rFonts w:ascii="Times New Roman" w:hAnsi="Times New Roman" w:cs="Times New Roman"/>
          <w:color w:val="000000" w:themeColor="text1"/>
          <w:sz w:val="24"/>
          <w:szCs w:val="24"/>
        </w:rPr>
        <w:t>,</w:t>
      </w:r>
      <w:r w:rsidR="00563D5B" w:rsidRPr="00DF258B">
        <w:rPr>
          <w:rFonts w:ascii="Times New Roman" w:hAnsi="Times New Roman" w:cs="Times New Roman"/>
          <w:color w:val="000000" w:themeColor="text1"/>
          <w:sz w:val="24"/>
          <w:szCs w:val="24"/>
        </w:rPr>
        <w:t xml:space="preserve"> respectively. Among the treatments with only Borax, values increased with increasing B dose, where B 1.00 recorded 9.29% and 1.82% higher values compared to B 0.50 and B 0.75</w:t>
      </w:r>
      <w:ins w:id="97" w:author="Reviewer" w:date="2026-04-08T17:43:00Z" w16du:dateUtc="2026-04-08T14:43:00Z">
        <w:r w:rsidR="004108DC">
          <w:rPr>
            <w:rFonts w:ascii="Times New Roman" w:hAnsi="Times New Roman" w:cs="Times New Roman"/>
            <w:color w:val="000000" w:themeColor="text1"/>
            <w:sz w:val="24"/>
            <w:szCs w:val="24"/>
          </w:rPr>
          <w:t>,</w:t>
        </w:r>
      </w:ins>
      <w:r w:rsidR="00563D5B" w:rsidRPr="00DF258B">
        <w:rPr>
          <w:rFonts w:ascii="Times New Roman" w:hAnsi="Times New Roman" w:cs="Times New Roman"/>
          <w:color w:val="000000" w:themeColor="text1"/>
          <w:sz w:val="24"/>
          <w:szCs w:val="24"/>
        </w:rPr>
        <w:t xml:space="preserve"> respectively. </w:t>
      </w:r>
      <w:r w:rsidR="0052070C" w:rsidRPr="00DF258B">
        <w:rPr>
          <w:rFonts w:ascii="Times New Roman" w:hAnsi="Times New Roman" w:cs="Times New Roman"/>
          <w:color w:val="000000" w:themeColor="text1"/>
          <w:sz w:val="24"/>
          <w:szCs w:val="24"/>
        </w:rPr>
        <w:t xml:space="preserve">Among the treatments </w:t>
      </w:r>
      <w:r w:rsidR="00C841E8" w:rsidRPr="00DF258B">
        <w:rPr>
          <w:rFonts w:ascii="Times New Roman" w:hAnsi="Times New Roman" w:cs="Times New Roman"/>
          <w:color w:val="000000" w:themeColor="text1"/>
          <w:sz w:val="24"/>
          <w:szCs w:val="24"/>
        </w:rPr>
        <w:t>with enriched biochar, BC-B 0.75 and BC-B 1.00</w:t>
      </w:r>
      <w:r w:rsidR="00A6084E">
        <w:rPr>
          <w:rFonts w:ascii="Times New Roman" w:hAnsi="Times New Roman" w:cs="Times New Roman"/>
          <w:color w:val="000000" w:themeColor="text1"/>
          <w:sz w:val="24"/>
          <w:szCs w:val="24"/>
        </w:rPr>
        <w:t xml:space="preserve"> </w:t>
      </w:r>
      <w:r w:rsidR="00C841E8" w:rsidRPr="00DF258B">
        <w:rPr>
          <w:rFonts w:ascii="Times New Roman" w:hAnsi="Times New Roman" w:cs="Times New Roman"/>
          <w:color w:val="000000" w:themeColor="text1"/>
          <w:sz w:val="24"/>
          <w:szCs w:val="24"/>
        </w:rPr>
        <w:t xml:space="preserve">performed superior, </w:t>
      </w:r>
      <w:del w:id="98" w:author="Reviewer" w:date="2026-04-08T17:43:00Z" w16du:dateUtc="2026-04-08T14:43:00Z">
        <w:r w:rsidR="00C841E8" w:rsidRPr="00DF258B" w:rsidDel="004108DC">
          <w:rPr>
            <w:rFonts w:ascii="Times New Roman" w:hAnsi="Times New Roman" w:cs="Times New Roman"/>
            <w:color w:val="000000" w:themeColor="text1"/>
            <w:sz w:val="24"/>
            <w:szCs w:val="24"/>
          </w:rPr>
          <w:delText xml:space="preserve">however </w:delText>
        </w:r>
      </w:del>
      <w:r w:rsidR="00C841E8" w:rsidRPr="00DF258B">
        <w:rPr>
          <w:rFonts w:ascii="Times New Roman" w:hAnsi="Times New Roman" w:cs="Times New Roman"/>
          <w:color w:val="000000" w:themeColor="text1"/>
          <w:sz w:val="24"/>
          <w:szCs w:val="24"/>
        </w:rPr>
        <w:t>the increase from</w:t>
      </w:r>
      <w:r w:rsidR="007C2B70" w:rsidRPr="00DF258B">
        <w:rPr>
          <w:rFonts w:ascii="Times New Roman" w:hAnsi="Times New Roman" w:cs="Times New Roman"/>
          <w:color w:val="000000" w:themeColor="text1"/>
          <w:sz w:val="24"/>
          <w:szCs w:val="24"/>
        </w:rPr>
        <w:t xml:space="preserve"> BC-B 0.75 to BC-B 1.00 was less, showing a decreasing response at higher dosage levels. </w:t>
      </w:r>
      <w:r w:rsidR="00563D5B" w:rsidRPr="00DF258B">
        <w:rPr>
          <w:rFonts w:ascii="Times New Roman" w:hAnsi="Times New Roman" w:cs="Times New Roman"/>
          <w:color w:val="000000" w:themeColor="text1"/>
          <w:sz w:val="24"/>
          <w:szCs w:val="24"/>
        </w:rPr>
        <w:t xml:space="preserve">However, in wheat, the trend varied, where BC-B 0.75 was higher in wheat. </w:t>
      </w:r>
      <w:r w:rsidR="0052070C" w:rsidRPr="00DF258B">
        <w:rPr>
          <w:rFonts w:ascii="Times New Roman" w:hAnsi="Times New Roman" w:cs="Times New Roman"/>
          <w:color w:val="000000" w:themeColor="text1"/>
          <w:sz w:val="24"/>
          <w:szCs w:val="24"/>
        </w:rPr>
        <w:t xml:space="preserve">The </w:t>
      </w:r>
      <w:r w:rsidR="0052070C" w:rsidRPr="00DF258B">
        <w:rPr>
          <w:rFonts w:ascii="Times New Roman" w:hAnsi="Times New Roman" w:cs="Times New Roman"/>
          <w:color w:val="000000" w:themeColor="text1"/>
          <w:sz w:val="24"/>
          <w:szCs w:val="24"/>
        </w:rPr>
        <w:lastRenderedPageBreak/>
        <w:t xml:space="preserve">treatment BC-B 0.75 recorded </w:t>
      </w:r>
      <w:r w:rsidR="007C2B70" w:rsidRPr="00DF258B">
        <w:rPr>
          <w:rFonts w:ascii="Times New Roman" w:hAnsi="Times New Roman" w:cs="Times New Roman"/>
          <w:color w:val="000000" w:themeColor="text1"/>
          <w:sz w:val="24"/>
          <w:szCs w:val="24"/>
        </w:rPr>
        <w:t>9.32%, 5.89%</w:t>
      </w:r>
      <w:ins w:id="99" w:author="Reviewer" w:date="2026-04-08T17:43:00Z" w16du:dateUtc="2026-04-08T14:43:00Z">
        <w:r w:rsidR="004108DC">
          <w:rPr>
            <w:rFonts w:ascii="Times New Roman" w:hAnsi="Times New Roman" w:cs="Times New Roman"/>
            <w:color w:val="000000" w:themeColor="text1"/>
            <w:sz w:val="24"/>
            <w:szCs w:val="24"/>
          </w:rPr>
          <w:t>,</w:t>
        </w:r>
      </w:ins>
      <w:r w:rsidR="007C2B70" w:rsidRPr="00DF258B">
        <w:rPr>
          <w:rFonts w:ascii="Times New Roman" w:hAnsi="Times New Roman" w:cs="Times New Roman"/>
          <w:color w:val="000000" w:themeColor="text1"/>
          <w:sz w:val="24"/>
          <w:szCs w:val="24"/>
        </w:rPr>
        <w:t xml:space="preserve"> and 5.19% higher values than B 0.50, B 0.75</w:t>
      </w:r>
      <w:ins w:id="100" w:author="Reviewer" w:date="2026-04-08T17:44:00Z" w16du:dateUtc="2026-04-08T14:44:00Z">
        <w:r w:rsidR="004108DC">
          <w:rPr>
            <w:rFonts w:ascii="Times New Roman" w:hAnsi="Times New Roman" w:cs="Times New Roman"/>
            <w:color w:val="000000" w:themeColor="text1"/>
            <w:sz w:val="24"/>
            <w:szCs w:val="24"/>
          </w:rPr>
          <w:t>,</w:t>
        </w:r>
      </w:ins>
      <w:r w:rsidR="007C2B70" w:rsidRPr="00DF258B">
        <w:rPr>
          <w:rFonts w:ascii="Times New Roman" w:hAnsi="Times New Roman" w:cs="Times New Roman"/>
          <w:color w:val="000000" w:themeColor="text1"/>
          <w:sz w:val="24"/>
          <w:szCs w:val="24"/>
        </w:rPr>
        <w:t xml:space="preserve"> and 1.00, respectively. Among the treatments</w:t>
      </w:r>
      <w:ins w:id="101" w:author="Reviewer" w:date="2026-04-08T17:44:00Z" w16du:dateUtc="2026-04-08T14:44:00Z">
        <w:r w:rsidR="004108DC">
          <w:rPr>
            <w:rFonts w:ascii="Times New Roman" w:hAnsi="Times New Roman" w:cs="Times New Roman"/>
            <w:color w:val="000000" w:themeColor="text1"/>
            <w:sz w:val="24"/>
            <w:szCs w:val="24"/>
          </w:rPr>
          <w:t>,</w:t>
        </w:r>
      </w:ins>
      <w:r w:rsidR="007C2B70" w:rsidRPr="00DF258B">
        <w:rPr>
          <w:rFonts w:ascii="Times New Roman" w:hAnsi="Times New Roman" w:cs="Times New Roman"/>
          <w:color w:val="000000" w:themeColor="text1"/>
          <w:sz w:val="24"/>
          <w:szCs w:val="24"/>
        </w:rPr>
        <w:t xml:space="preserve"> which received only B, B 1.00 observed 3.94% and 0.66% higher values than B 0.50 and B 0.7</w:t>
      </w:r>
      <w:r w:rsidR="00A6084E">
        <w:rPr>
          <w:rFonts w:ascii="Times New Roman" w:hAnsi="Times New Roman" w:cs="Times New Roman"/>
          <w:color w:val="000000" w:themeColor="text1"/>
          <w:sz w:val="24"/>
          <w:szCs w:val="24"/>
        </w:rPr>
        <w:t>5</w:t>
      </w:r>
      <w:r w:rsidR="007C2B70" w:rsidRPr="00DF258B">
        <w:rPr>
          <w:rFonts w:ascii="Times New Roman" w:hAnsi="Times New Roman" w:cs="Times New Roman"/>
          <w:color w:val="000000" w:themeColor="text1"/>
          <w:sz w:val="24"/>
          <w:szCs w:val="24"/>
        </w:rPr>
        <w:t xml:space="preserve">, respectively. However, BC-B 1.00 showed a 3.05% decrease compared to BC-B 0.75, indicating reduced efficiency at higher B enrichment. The sole application of biochar (BC only) improved the height in comparison to </w:t>
      </w:r>
      <w:ins w:id="102" w:author="Reviewer" w:date="2026-04-08T17:44:00Z" w16du:dateUtc="2026-04-08T14:44:00Z">
        <w:r w:rsidR="004108DC">
          <w:rPr>
            <w:rFonts w:ascii="Times New Roman" w:hAnsi="Times New Roman" w:cs="Times New Roman"/>
            <w:color w:val="000000" w:themeColor="text1"/>
            <w:sz w:val="24"/>
            <w:szCs w:val="24"/>
          </w:rPr>
          <w:t xml:space="preserve">the </w:t>
        </w:r>
      </w:ins>
      <w:r w:rsidR="007C2B70" w:rsidRPr="00DF258B">
        <w:rPr>
          <w:rFonts w:ascii="Times New Roman" w:hAnsi="Times New Roman" w:cs="Times New Roman"/>
          <w:color w:val="000000" w:themeColor="text1"/>
          <w:sz w:val="24"/>
          <w:szCs w:val="24"/>
        </w:rPr>
        <w:t>control however remained inferior to combined BC-B treatments.</w:t>
      </w:r>
      <w:r w:rsidR="00225857">
        <w:rPr>
          <w:rFonts w:ascii="Times New Roman" w:hAnsi="Times New Roman" w:cs="Times New Roman"/>
          <w:color w:val="000000" w:themeColor="text1"/>
          <w:sz w:val="24"/>
          <w:szCs w:val="24"/>
        </w:rPr>
        <w:t xml:space="preserve"> The results align with </w:t>
      </w:r>
      <w:ins w:id="103" w:author="Reviewer" w:date="2026-04-08T17:44:00Z" w16du:dateUtc="2026-04-08T14:44:00Z">
        <w:r w:rsidR="004108DC">
          <w:rPr>
            <w:rFonts w:ascii="Times New Roman" w:hAnsi="Times New Roman" w:cs="Times New Roman"/>
            <w:color w:val="000000" w:themeColor="text1"/>
            <w:sz w:val="24"/>
            <w:szCs w:val="24"/>
          </w:rPr>
          <w:t xml:space="preserve">a </w:t>
        </w:r>
      </w:ins>
      <w:r w:rsidR="00225857">
        <w:rPr>
          <w:rFonts w:ascii="Times New Roman" w:hAnsi="Times New Roman" w:cs="Times New Roman"/>
          <w:color w:val="000000" w:themeColor="text1"/>
          <w:sz w:val="24"/>
          <w:szCs w:val="24"/>
        </w:rPr>
        <w:t xml:space="preserve">study conducted by Wang et al. (2016), </w:t>
      </w:r>
      <w:del w:id="104" w:author="Reviewer" w:date="2026-04-08T17:44:00Z" w16du:dateUtc="2026-04-08T14:44:00Z">
        <w:r w:rsidR="00225857" w:rsidDel="004108DC">
          <w:rPr>
            <w:rFonts w:ascii="Times New Roman" w:hAnsi="Times New Roman" w:cs="Times New Roman"/>
            <w:color w:val="000000" w:themeColor="text1"/>
            <w:sz w:val="24"/>
            <w:szCs w:val="24"/>
          </w:rPr>
          <w:delText xml:space="preserve">they </w:delText>
        </w:r>
      </w:del>
      <w:ins w:id="105" w:author="Reviewer" w:date="2026-04-08T17:44:00Z" w16du:dateUtc="2026-04-08T14:44:00Z">
        <w:r w:rsidR="004108DC">
          <w:rPr>
            <w:rFonts w:ascii="Times New Roman" w:hAnsi="Times New Roman" w:cs="Times New Roman"/>
            <w:color w:val="000000" w:themeColor="text1"/>
            <w:sz w:val="24"/>
            <w:szCs w:val="24"/>
          </w:rPr>
          <w:t>who</w:t>
        </w:r>
        <w:r w:rsidR="004108DC">
          <w:rPr>
            <w:rFonts w:ascii="Times New Roman" w:hAnsi="Times New Roman" w:cs="Times New Roman"/>
            <w:color w:val="000000" w:themeColor="text1"/>
            <w:sz w:val="24"/>
            <w:szCs w:val="24"/>
          </w:rPr>
          <w:t xml:space="preserve"> </w:t>
        </w:r>
      </w:ins>
      <w:r w:rsidR="00225857">
        <w:rPr>
          <w:rFonts w:ascii="Times New Roman" w:hAnsi="Times New Roman" w:cs="Times New Roman"/>
          <w:color w:val="000000" w:themeColor="text1"/>
          <w:sz w:val="24"/>
          <w:szCs w:val="24"/>
        </w:rPr>
        <w:t xml:space="preserve">also observed an increase in plant growth with the addition of biochar, which was attributed to the nuanced nutrient retention and improved soil structure. Rafique et al. (2017) and Cong et al. (2023) also observed </w:t>
      </w:r>
      <w:ins w:id="106" w:author="Reviewer" w:date="2026-04-08T17:44:00Z" w16du:dateUtc="2026-04-08T14:44:00Z">
        <w:r w:rsidR="004108DC">
          <w:rPr>
            <w:rFonts w:ascii="Times New Roman" w:hAnsi="Times New Roman" w:cs="Times New Roman"/>
            <w:color w:val="000000" w:themeColor="text1"/>
            <w:sz w:val="24"/>
            <w:szCs w:val="24"/>
          </w:rPr>
          <w:t xml:space="preserve">that </w:t>
        </w:r>
      </w:ins>
      <w:r w:rsidR="009E7107">
        <w:rPr>
          <w:rFonts w:ascii="Times New Roman" w:hAnsi="Times New Roman" w:cs="Times New Roman"/>
          <w:color w:val="000000" w:themeColor="text1"/>
          <w:sz w:val="24"/>
          <w:szCs w:val="24"/>
        </w:rPr>
        <w:t>an</w:t>
      </w:r>
      <w:r w:rsidR="00225857">
        <w:rPr>
          <w:rFonts w:ascii="Times New Roman" w:hAnsi="Times New Roman" w:cs="Times New Roman"/>
          <w:color w:val="000000" w:themeColor="text1"/>
          <w:sz w:val="24"/>
          <w:szCs w:val="24"/>
        </w:rPr>
        <w:t xml:space="preserve"> increased nutrient availability and soil moisture retention by biochar addition will significantly lead to increased plant growth. T</w:t>
      </w:r>
      <w:r w:rsidR="00765AB2">
        <w:rPr>
          <w:rFonts w:ascii="Times New Roman" w:hAnsi="Times New Roman" w:cs="Times New Roman"/>
          <w:color w:val="000000" w:themeColor="text1"/>
          <w:sz w:val="24"/>
          <w:szCs w:val="24"/>
        </w:rPr>
        <w:t>he results</w:t>
      </w:r>
      <w:r w:rsidR="00225857">
        <w:rPr>
          <w:rFonts w:ascii="Times New Roman" w:hAnsi="Times New Roman" w:cs="Times New Roman"/>
          <w:color w:val="000000" w:themeColor="text1"/>
          <w:sz w:val="24"/>
          <w:szCs w:val="24"/>
        </w:rPr>
        <w:t xml:space="preserve"> also</w:t>
      </w:r>
      <w:r w:rsidR="00765AB2">
        <w:rPr>
          <w:rFonts w:ascii="Times New Roman" w:hAnsi="Times New Roman" w:cs="Times New Roman"/>
          <w:color w:val="000000" w:themeColor="text1"/>
          <w:sz w:val="24"/>
          <w:szCs w:val="24"/>
        </w:rPr>
        <w:t xml:space="preserve"> align with </w:t>
      </w:r>
      <w:ins w:id="107" w:author="Reviewer" w:date="2026-04-08T17:44:00Z" w16du:dateUtc="2026-04-08T14:44:00Z">
        <w:r w:rsidR="004108DC">
          <w:rPr>
            <w:rFonts w:ascii="Times New Roman" w:hAnsi="Times New Roman" w:cs="Times New Roman"/>
            <w:color w:val="000000" w:themeColor="text1"/>
            <w:sz w:val="24"/>
            <w:szCs w:val="24"/>
          </w:rPr>
          <w:t xml:space="preserve">a </w:t>
        </w:r>
      </w:ins>
      <w:r w:rsidR="00225857">
        <w:rPr>
          <w:rFonts w:ascii="Times New Roman" w:hAnsi="Times New Roman" w:cs="Times New Roman"/>
          <w:color w:val="000000" w:themeColor="text1"/>
          <w:sz w:val="24"/>
          <w:szCs w:val="24"/>
        </w:rPr>
        <w:t xml:space="preserve">study conducted by </w:t>
      </w:r>
      <w:r w:rsidR="00765AB2">
        <w:rPr>
          <w:rFonts w:ascii="Times New Roman" w:hAnsi="Times New Roman" w:cs="Times New Roman"/>
          <w:color w:val="000000" w:themeColor="text1"/>
          <w:sz w:val="24"/>
          <w:szCs w:val="24"/>
        </w:rPr>
        <w:t xml:space="preserve">Shetty &amp; Prakash (2020), who observed increased rice plant height with biochar application, due to the alleviation of aluminium toxicity and improved B mobility in acidic soils. </w:t>
      </w:r>
      <w:r w:rsidR="00225857">
        <w:rPr>
          <w:rFonts w:ascii="Times New Roman" w:hAnsi="Times New Roman" w:cs="Times New Roman"/>
          <w:color w:val="000000" w:themeColor="text1"/>
          <w:sz w:val="24"/>
          <w:szCs w:val="24"/>
        </w:rPr>
        <w:t xml:space="preserve">From the findings, it can be observed that BC-B 0.75 is more effective </w:t>
      </w:r>
      <w:ins w:id="108" w:author="Reviewer" w:date="2026-04-08T17:44:00Z" w16du:dateUtc="2026-04-08T14:44:00Z">
        <w:r w:rsidR="004108DC">
          <w:rPr>
            <w:rFonts w:ascii="Times New Roman" w:hAnsi="Times New Roman" w:cs="Times New Roman"/>
            <w:color w:val="000000" w:themeColor="text1"/>
            <w:sz w:val="24"/>
            <w:szCs w:val="24"/>
          </w:rPr>
          <w:t xml:space="preserve">than </w:t>
        </w:r>
      </w:ins>
      <w:r w:rsidR="00225857">
        <w:rPr>
          <w:rFonts w:ascii="Times New Roman" w:hAnsi="Times New Roman" w:cs="Times New Roman"/>
          <w:color w:val="000000" w:themeColor="text1"/>
          <w:sz w:val="24"/>
          <w:szCs w:val="24"/>
        </w:rPr>
        <w:t xml:space="preserve">sole boron and sole biochar application. </w:t>
      </w:r>
    </w:p>
    <w:p w14:paraId="69C98B0A" w14:textId="5FD0A1EF" w:rsidR="003B7519" w:rsidRDefault="00B0305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926122">
        <w:rPr>
          <w:rFonts w:ascii="Times New Roman" w:hAnsi="Times New Roman" w:cs="Times New Roman"/>
          <w:b/>
          <w:bCs/>
          <w:sz w:val="24"/>
          <w:szCs w:val="24"/>
        </w:rPr>
        <w:t xml:space="preserve"> 2. Effect of </w:t>
      </w:r>
      <w:del w:id="109" w:author="Reviewer" w:date="2026-04-08T17:44:00Z" w16du:dateUtc="2026-04-08T14:44:00Z">
        <w:r w:rsidR="00B36A96" w:rsidDel="004108DC">
          <w:rPr>
            <w:rFonts w:ascii="Times New Roman" w:hAnsi="Times New Roman" w:cs="Times New Roman"/>
            <w:b/>
            <w:bCs/>
            <w:sz w:val="24"/>
            <w:szCs w:val="24"/>
          </w:rPr>
          <w:delText xml:space="preserve">boron </w:delText>
        </w:r>
      </w:del>
      <w:ins w:id="110" w:author="Reviewer" w:date="2026-04-08T17:44:00Z" w16du:dateUtc="2026-04-08T14:44:00Z">
        <w:r w:rsidR="004108DC">
          <w:rPr>
            <w:rFonts w:ascii="Times New Roman" w:hAnsi="Times New Roman" w:cs="Times New Roman"/>
            <w:b/>
            <w:bCs/>
            <w:sz w:val="24"/>
            <w:szCs w:val="24"/>
          </w:rPr>
          <w:t>boron</w:t>
        </w:r>
        <w:r w:rsidR="004108DC">
          <w:rPr>
            <w:rFonts w:ascii="Times New Roman" w:hAnsi="Times New Roman" w:cs="Times New Roman"/>
            <w:b/>
            <w:bCs/>
            <w:sz w:val="24"/>
            <w:szCs w:val="24"/>
          </w:rPr>
          <w:t>-</w:t>
        </w:r>
      </w:ins>
      <w:r w:rsidR="00B36A96">
        <w:rPr>
          <w:rFonts w:ascii="Times New Roman" w:hAnsi="Times New Roman" w:cs="Times New Roman"/>
          <w:b/>
          <w:bCs/>
          <w:sz w:val="24"/>
          <w:szCs w:val="24"/>
        </w:rPr>
        <w:t xml:space="preserve">enriched biochar </w:t>
      </w:r>
      <w:r w:rsidR="00926122">
        <w:rPr>
          <w:rFonts w:ascii="Times New Roman" w:hAnsi="Times New Roman" w:cs="Times New Roman"/>
          <w:b/>
          <w:bCs/>
          <w:sz w:val="24"/>
          <w:szCs w:val="24"/>
        </w:rPr>
        <w:t xml:space="preserve">on </w:t>
      </w:r>
      <w:ins w:id="111" w:author="Reviewer" w:date="2026-04-08T17:44:00Z" w16du:dateUtc="2026-04-08T14:44:00Z">
        <w:r w:rsidR="004108DC">
          <w:rPr>
            <w:rFonts w:ascii="Times New Roman" w:hAnsi="Times New Roman" w:cs="Times New Roman"/>
            <w:b/>
            <w:bCs/>
            <w:sz w:val="24"/>
            <w:szCs w:val="24"/>
          </w:rPr>
          <w:t xml:space="preserve">the </w:t>
        </w:r>
      </w:ins>
      <w:r w:rsidR="00926122">
        <w:rPr>
          <w:rFonts w:ascii="Times New Roman" w:hAnsi="Times New Roman" w:cs="Times New Roman"/>
          <w:b/>
          <w:bCs/>
          <w:sz w:val="24"/>
          <w:szCs w:val="24"/>
        </w:rPr>
        <w:t xml:space="preserve">plant height of rice and wheat at various stages of crop growth </w:t>
      </w:r>
      <w:r>
        <w:rPr>
          <w:rFonts w:ascii="Times New Roman" w:hAnsi="Times New Roman" w:cs="Times New Roman"/>
          <w:b/>
          <w:bCs/>
          <w:sz w:val="24"/>
          <w:szCs w:val="24"/>
        </w:rPr>
        <w:t xml:space="preserve"> </w:t>
      </w:r>
    </w:p>
    <w:tbl>
      <w:tblPr>
        <w:tblStyle w:val="PlainTable2"/>
        <w:tblW w:w="5000" w:type="pct"/>
        <w:tblLook w:val="04A0" w:firstRow="1" w:lastRow="0" w:firstColumn="1" w:lastColumn="0" w:noHBand="0" w:noVBand="1"/>
      </w:tblPr>
      <w:tblGrid>
        <w:gridCol w:w="1940"/>
        <w:gridCol w:w="875"/>
        <w:gridCol w:w="876"/>
        <w:gridCol w:w="877"/>
        <w:gridCol w:w="913"/>
        <w:gridCol w:w="872"/>
        <w:gridCol w:w="879"/>
        <w:gridCol w:w="881"/>
        <w:gridCol w:w="913"/>
      </w:tblGrid>
      <w:tr w:rsidR="00671996" w:rsidRPr="00B36A96" w14:paraId="0D4F6B15" w14:textId="721BD762" w:rsidTr="002D5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vMerge w:val="restart"/>
            <w:tcBorders>
              <w:top w:val="single" w:sz="12" w:space="0" w:color="auto"/>
            </w:tcBorders>
          </w:tcPr>
          <w:p w14:paraId="741FE205" w14:textId="44058BDE" w:rsidR="00671996" w:rsidRPr="00B36A96" w:rsidRDefault="00671996" w:rsidP="002D5E6A">
            <w:pPr>
              <w:spacing w:line="360" w:lineRule="auto"/>
              <w:jc w:val="both"/>
              <w:rPr>
                <w:rFonts w:ascii="Times New Roman" w:hAnsi="Times New Roman" w:cs="Times New Roman"/>
              </w:rPr>
            </w:pPr>
            <w:r w:rsidRPr="00B36A96">
              <w:rPr>
                <w:rFonts w:ascii="Times New Roman" w:hAnsi="Times New Roman" w:cs="Times New Roman"/>
              </w:rPr>
              <w:t>Treatment</w:t>
            </w:r>
          </w:p>
        </w:tc>
        <w:tc>
          <w:tcPr>
            <w:tcW w:w="1961" w:type="pct"/>
            <w:gridSpan w:val="4"/>
            <w:tcBorders>
              <w:top w:val="single" w:sz="12" w:space="0" w:color="auto"/>
              <w:bottom w:val="single" w:sz="12" w:space="0" w:color="auto"/>
            </w:tcBorders>
          </w:tcPr>
          <w:p w14:paraId="0280CC8D" w14:textId="4EF9DDEB" w:rsidR="00671996" w:rsidRPr="00B36A96" w:rsidRDefault="00DF258B" w:rsidP="002D5E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R</w:t>
            </w:r>
            <w:r w:rsidR="00671996" w:rsidRPr="00B36A96">
              <w:rPr>
                <w:rFonts w:ascii="Times New Roman" w:hAnsi="Times New Roman" w:cs="Times New Roman"/>
              </w:rPr>
              <w:t>ice</w:t>
            </w:r>
            <w:r w:rsidR="00B36A96">
              <w:rPr>
                <w:rFonts w:ascii="Times New Roman" w:hAnsi="Times New Roman" w:cs="Times New Roman"/>
              </w:rPr>
              <w:t xml:space="preserve"> (cm)</w:t>
            </w:r>
          </w:p>
        </w:tc>
        <w:tc>
          <w:tcPr>
            <w:tcW w:w="1964" w:type="pct"/>
            <w:gridSpan w:val="4"/>
            <w:tcBorders>
              <w:top w:val="single" w:sz="12" w:space="0" w:color="auto"/>
              <w:bottom w:val="single" w:sz="12" w:space="0" w:color="auto"/>
            </w:tcBorders>
          </w:tcPr>
          <w:p w14:paraId="3122B573" w14:textId="7C73DF6B" w:rsidR="00671996" w:rsidRPr="00B36A96" w:rsidRDefault="00DF258B" w:rsidP="002D5E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W</w:t>
            </w:r>
            <w:r w:rsidR="00671996" w:rsidRPr="00B36A96">
              <w:rPr>
                <w:rFonts w:ascii="Times New Roman" w:hAnsi="Times New Roman" w:cs="Times New Roman"/>
              </w:rPr>
              <w:t>heat</w:t>
            </w:r>
            <w:r w:rsidR="00B36A96">
              <w:rPr>
                <w:rFonts w:ascii="Times New Roman" w:hAnsi="Times New Roman" w:cs="Times New Roman"/>
              </w:rPr>
              <w:t xml:space="preserve"> (cm)</w:t>
            </w:r>
          </w:p>
        </w:tc>
      </w:tr>
      <w:tr w:rsidR="00671996" w:rsidRPr="00B36A96" w14:paraId="3CAC0F5D" w14:textId="1B97D785"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vMerge/>
            <w:tcBorders>
              <w:bottom w:val="single" w:sz="12" w:space="0" w:color="auto"/>
            </w:tcBorders>
          </w:tcPr>
          <w:p w14:paraId="5F1032A0" w14:textId="77777777" w:rsidR="00671996" w:rsidRPr="00B36A96" w:rsidRDefault="00671996" w:rsidP="002D5E6A">
            <w:pPr>
              <w:spacing w:line="360" w:lineRule="auto"/>
              <w:jc w:val="both"/>
              <w:rPr>
                <w:rFonts w:ascii="Times New Roman" w:hAnsi="Times New Roman" w:cs="Times New Roman"/>
              </w:rPr>
            </w:pPr>
          </w:p>
        </w:tc>
        <w:tc>
          <w:tcPr>
            <w:tcW w:w="485" w:type="pct"/>
            <w:tcBorders>
              <w:top w:val="single" w:sz="12" w:space="0" w:color="auto"/>
              <w:bottom w:val="single" w:sz="12" w:space="0" w:color="auto"/>
            </w:tcBorders>
          </w:tcPr>
          <w:p w14:paraId="0B73022A" w14:textId="7828925B"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30 DAT</w:t>
            </w:r>
          </w:p>
        </w:tc>
        <w:tc>
          <w:tcPr>
            <w:tcW w:w="485" w:type="pct"/>
            <w:tcBorders>
              <w:top w:val="single" w:sz="12" w:space="0" w:color="auto"/>
              <w:bottom w:val="single" w:sz="12" w:space="0" w:color="auto"/>
            </w:tcBorders>
          </w:tcPr>
          <w:p w14:paraId="5626B729" w14:textId="1E3376A2"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60 DAT</w:t>
            </w:r>
          </w:p>
        </w:tc>
        <w:tc>
          <w:tcPr>
            <w:tcW w:w="486" w:type="pct"/>
            <w:tcBorders>
              <w:top w:val="single" w:sz="12" w:space="0" w:color="auto"/>
              <w:bottom w:val="single" w:sz="12" w:space="0" w:color="auto"/>
            </w:tcBorders>
          </w:tcPr>
          <w:p w14:paraId="264D78B0" w14:textId="0CC0227A"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90 DAT</w:t>
            </w:r>
          </w:p>
        </w:tc>
        <w:tc>
          <w:tcPr>
            <w:tcW w:w="506" w:type="pct"/>
            <w:tcBorders>
              <w:top w:val="single" w:sz="12" w:space="0" w:color="auto"/>
              <w:bottom w:val="single" w:sz="12" w:space="0" w:color="auto"/>
            </w:tcBorders>
          </w:tcPr>
          <w:p w14:paraId="051BB4C8" w14:textId="72758136"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At harvest</w:t>
            </w:r>
          </w:p>
        </w:tc>
        <w:tc>
          <w:tcPr>
            <w:tcW w:w="483" w:type="pct"/>
            <w:tcBorders>
              <w:top w:val="single" w:sz="12" w:space="0" w:color="auto"/>
              <w:bottom w:val="single" w:sz="12" w:space="0" w:color="auto"/>
            </w:tcBorders>
          </w:tcPr>
          <w:p w14:paraId="12F32304" w14:textId="400DA6CF"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30 DA</w:t>
            </w:r>
            <w:r w:rsidR="00DF258B" w:rsidRPr="00B36A96">
              <w:rPr>
                <w:rFonts w:ascii="Times New Roman" w:hAnsi="Times New Roman" w:cs="Times New Roman"/>
                <w:b/>
                <w:bCs/>
              </w:rPr>
              <w:t>S</w:t>
            </w:r>
          </w:p>
        </w:tc>
        <w:tc>
          <w:tcPr>
            <w:tcW w:w="487" w:type="pct"/>
            <w:tcBorders>
              <w:top w:val="single" w:sz="12" w:space="0" w:color="auto"/>
              <w:bottom w:val="single" w:sz="12" w:space="0" w:color="auto"/>
            </w:tcBorders>
          </w:tcPr>
          <w:p w14:paraId="14931970" w14:textId="36661E68"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60 DA</w:t>
            </w:r>
            <w:r w:rsidR="00DF258B" w:rsidRPr="00B36A96">
              <w:rPr>
                <w:rFonts w:ascii="Times New Roman" w:hAnsi="Times New Roman" w:cs="Times New Roman"/>
                <w:b/>
                <w:bCs/>
              </w:rPr>
              <w:t>S</w:t>
            </w:r>
          </w:p>
        </w:tc>
        <w:tc>
          <w:tcPr>
            <w:tcW w:w="488" w:type="pct"/>
            <w:tcBorders>
              <w:top w:val="single" w:sz="12" w:space="0" w:color="auto"/>
              <w:bottom w:val="single" w:sz="12" w:space="0" w:color="auto"/>
            </w:tcBorders>
          </w:tcPr>
          <w:p w14:paraId="6A438E04" w14:textId="29E1BF74"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90 DA</w:t>
            </w:r>
            <w:r w:rsidR="00DF258B" w:rsidRPr="00B36A96">
              <w:rPr>
                <w:rFonts w:ascii="Times New Roman" w:hAnsi="Times New Roman" w:cs="Times New Roman"/>
                <w:b/>
                <w:bCs/>
              </w:rPr>
              <w:t>S</w:t>
            </w:r>
          </w:p>
        </w:tc>
        <w:tc>
          <w:tcPr>
            <w:tcW w:w="506" w:type="pct"/>
            <w:tcBorders>
              <w:top w:val="single" w:sz="12" w:space="0" w:color="auto"/>
              <w:bottom w:val="single" w:sz="12" w:space="0" w:color="auto"/>
            </w:tcBorders>
          </w:tcPr>
          <w:p w14:paraId="2B33BB85" w14:textId="29F73A5A" w:rsidR="00671996" w:rsidRPr="00B36A96" w:rsidRDefault="00671996"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b/>
                <w:bCs/>
              </w:rPr>
              <w:t>At harvest</w:t>
            </w:r>
          </w:p>
        </w:tc>
      </w:tr>
      <w:tr w:rsidR="007A6D34" w:rsidRPr="00B36A96" w14:paraId="6F9E253D" w14:textId="7AADAB9D"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auto"/>
              <w:bottom w:val="single" w:sz="12" w:space="0" w:color="FFFFFF" w:themeColor="background1"/>
            </w:tcBorders>
          </w:tcPr>
          <w:p w14:paraId="4BE240D8" w14:textId="23D3A030"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 control</w:t>
            </w:r>
          </w:p>
        </w:tc>
        <w:tc>
          <w:tcPr>
            <w:tcW w:w="485" w:type="pct"/>
            <w:tcBorders>
              <w:top w:val="single" w:sz="12" w:space="0" w:color="auto"/>
              <w:bottom w:val="single" w:sz="12" w:space="0" w:color="FFFFFF" w:themeColor="background1"/>
            </w:tcBorders>
          </w:tcPr>
          <w:p w14:paraId="3ACBC525" w14:textId="4C91AB3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64.23</w:t>
            </w:r>
          </w:p>
        </w:tc>
        <w:tc>
          <w:tcPr>
            <w:tcW w:w="485" w:type="pct"/>
            <w:tcBorders>
              <w:top w:val="single" w:sz="12" w:space="0" w:color="auto"/>
              <w:bottom w:val="single" w:sz="12" w:space="0" w:color="FFFFFF" w:themeColor="background1"/>
            </w:tcBorders>
          </w:tcPr>
          <w:p w14:paraId="3656DEFB" w14:textId="33D487AF"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79.37</w:t>
            </w:r>
          </w:p>
        </w:tc>
        <w:tc>
          <w:tcPr>
            <w:tcW w:w="486" w:type="pct"/>
            <w:tcBorders>
              <w:top w:val="single" w:sz="12" w:space="0" w:color="auto"/>
              <w:bottom w:val="single" w:sz="12" w:space="0" w:color="FFFFFF" w:themeColor="background1"/>
            </w:tcBorders>
          </w:tcPr>
          <w:p w14:paraId="3DB5020D" w14:textId="3D88055F"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96.25</w:t>
            </w:r>
          </w:p>
        </w:tc>
        <w:tc>
          <w:tcPr>
            <w:tcW w:w="506" w:type="pct"/>
            <w:tcBorders>
              <w:top w:val="single" w:sz="12" w:space="0" w:color="auto"/>
              <w:bottom w:val="single" w:sz="12" w:space="0" w:color="FFFFFF" w:themeColor="background1"/>
            </w:tcBorders>
          </w:tcPr>
          <w:p w14:paraId="641C6F68" w14:textId="6B4ABD2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101.88</w:t>
            </w:r>
          </w:p>
        </w:tc>
        <w:tc>
          <w:tcPr>
            <w:tcW w:w="483" w:type="pct"/>
            <w:tcBorders>
              <w:top w:val="single" w:sz="12" w:space="0" w:color="auto"/>
              <w:bottom w:val="single" w:sz="12" w:space="0" w:color="FFFFFF" w:themeColor="background1"/>
            </w:tcBorders>
          </w:tcPr>
          <w:p w14:paraId="31EADBF2" w14:textId="0B95FD9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14.75</w:t>
            </w:r>
          </w:p>
        </w:tc>
        <w:tc>
          <w:tcPr>
            <w:tcW w:w="487" w:type="pct"/>
            <w:tcBorders>
              <w:top w:val="single" w:sz="12" w:space="0" w:color="auto"/>
              <w:bottom w:val="single" w:sz="12" w:space="0" w:color="FFFFFF" w:themeColor="background1"/>
            </w:tcBorders>
          </w:tcPr>
          <w:p w14:paraId="1A04B3B9" w14:textId="4CAC778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30.31</w:t>
            </w:r>
          </w:p>
        </w:tc>
        <w:tc>
          <w:tcPr>
            <w:tcW w:w="488" w:type="pct"/>
            <w:tcBorders>
              <w:top w:val="single" w:sz="12" w:space="0" w:color="auto"/>
              <w:bottom w:val="single" w:sz="12" w:space="0" w:color="FFFFFF" w:themeColor="background1"/>
            </w:tcBorders>
          </w:tcPr>
          <w:p w14:paraId="416F8DC2" w14:textId="2408502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66.94</w:t>
            </w:r>
          </w:p>
        </w:tc>
        <w:tc>
          <w:tcPr>
            <w:tcW w:w="506" w:type="pct"/>
            <w:tcBorders>
              <w:top w:val="single" w:sz="12" w:space="0" w:color="auto"/>
              <w:bottom w:val="single" w:sz="12" w:space="0" w:color="FFFFFF" w:themeColor="background1"/>
            </w:tcBorders>
          </w:tcPr>
          <w:p w14:paraId="739D9F1E" w14:textId="497C11A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83.29</w:t>
            </w:r>
          </w:p>
        </w:tc>
      </w:tr>
      <w:tr w:rsidR="007A6D34" w:rsidRPr="00B36A96" w14:paraId="3AE04E98" w14:textId="00EE301F"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10DF47AC" w14:textId="7C620B38"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0.50 </w:t>
            </w:r>
          </w:p>
        </w:tc>
        <w:tc>
          <w:tcPr>
            <w:tcW w:w="485" w:type="pct"/>
            <w:tcBorders>
              <w:top w:val="single" w:sz="12" w:space="0" w:color="FFFFFF" w:themeColor="background1"/>
              <w:bottom w:val="single" w:sz="12" w:space="0" w:color="FFFFFF" w:themeColor="background1"/>
            </w:tcBorders>
          </w:tcPr>
          <w:p w14:paraId="2107863B" w14:textId="0B62FF4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59.01</w:t>
            </w:r>
          </w:p>
        </w:tc>
        <w:tc>
          <w:tcPr>
            <w:tcW w:w="485" w:type="pct"/>
            <w:tcBorders>
              <w:top w:val="single" w:sz="12" w:space="0" w:color="FFFFFF" w:themeColor="background1"/>
              <w:bottom w:val="single" w:sz="12" w:space="0" w:color="FFFFFF" w:themeColor="background1"/>
            </w:tcBorders>
          </w:tcPr>
          <w:p w14:paraId="38B53CA8" w14:textId="7B660EF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86.02</w:t>
            </w:r>
          </w:p>
        </w:tc>
        <w:tc>
          <w:tcPr>
            <w:tcW w:w="486" w:type="pct"/>
            <w:tcBorders>
              <w:top w:val="single" w:sz="12" w:space="0" w:color="FFFFFF" w:themeColor="background1"/>
              <w:bottom w:val="single" w:sz="12" w:space="0" w:color="FFFFFF" w:themeColor="background1"/>
            </w:tcBorders>
          </w:tcPr>
          <w:p w14:paraId="1BE4CDDA" w14:textId="6C53E02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102.75</w:t>
            </w:r>
          </w:p>
        </w:tc>
        <w:tc>
          <w:tcPr>
            <w:tcW w:w="506" w:type="pct"/>
            <w:tcBorders>
              <w:top w:val="single" w:sz="12" w:space="0" w:color="FFFFFF" w:themeColor="background1"/>
              <w:bottom w:val="single" w:sz="12" w:space="0" w:color="FFFFFF" w:themeColor="background1"/>
            </w:tcBorders>
          </w:tcPr>
          <w:p w14:paraId="33B9EF59" w14:textId="236770DD"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109.00</w:t>
            </w:r>
          </w:p>
        </w:tc>
        <w:tc>
          <w:tcPr>
            <w:tcW w:w="483" w:type="pct"/>
            <w:tcBorders>
              <w:top w:val="single" w:sz="12" w:space="0" w:color="FFFFFF" w:themeColor="background1"/>
              <w:bottom w:val="single" w:sz="12" w:space="0" w:color="FFFFFF" w:themeColor="background1"/>
            </w:tcBorders>
          </w:tcPr>
          <w:p w14:paraId="7F200A49" w14:textId="142E51DD"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15.25</w:t>
            </w:r>
          </w:p>
        </w:tc>
        <w:tc>
          <w:tcPr>
            <w:tcW w:w="487" w:type="pct"/>
            <w:tcBorders>
              <w:top w:val="single" w:sz="12" w:space="0" w:color="FFFFFF" w:themeColor="background1"/>
              <w:bottom w:val="single" w:sz="12" w:space="0" w:color="FFFFFF" w:themeColor="background1"/>
            </w:tcBorders>
          </w:tcPr>
          <w:p w14:paraId="0B379460" w14:textId="0F7324C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34.75</w:t>
            </w:r>
          </w:p>
        </w:tc>
        <w:tc>
          <w:tcPr>
            <w:tcW w:w="488" w:type="pct"/>
            <w:tcBorders>
              <w:top w:val="single" w:sz="12" w:space="0" w:color="FFFFFF" w:themeColor="background1"/>
              <w:bottom w:val="single" w:sz="12" w:space="0" w:color="FFFFFF" w:themeColor="background1"/>
            </w:tcBorders>
          </w:tcPr>
          <w:p w14:paraId="6E43D21B" w14:textId="6DF7342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73.63</w:t>
            </w:r>
          </w:p>
        </w:tc>
        <w:tc>
          <w:tcPr>
            <w:tcW w:w="506" w:type="pct"/>
            <w:tcBorders>
              <w:top w:val="single" w:sz="12" w:space="0" w:color="FFFFFF" w:themeColor="background1"/>
              <w:bottom w:val="single" w:sz="12" w:space="0" w:color="FFFFFF" w:themeColor="background1"/>
            </w:tcBorders>
          </w:tcPr>
          <w:p w14:paraId="4CB8D03B" w14:textId="37BD5748"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94.76</w:t>
            </w:r>
          </w:p>
        </w:tc>
      </w:tr>
      <w:tr w:rsidR="007A6D34" w:rsidRPr="00B36A96" w14:paraId="544282C2" w14:textId="69193F66"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409023DF" w14:textId="1C1A0FD1"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0.75 </w:t>
            </w:r>
          </w:p>
        </w:tc>
        <w:tc>
          <w:tcPr>
            <w:tcW w:w="485" w:type="pct"/>
            <w:tcBorders>
              <w:top w:val="single" w:sz="12" w:space="0" w:color="FFFFFF" w:themeColor="background1"/>
              <w:bottom w:val="single" w:sz="12" w:space="0" w:color="FFFFFF" w:themeColor="background1"/>
            </w:tcBorders>
          </w:tcPr>
          <w:p w14:paraId="4A33EF91" w14:textId="6FE72E0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60.95</w:t>
            </w:r>
          </w:p>
        </w:tc>
        <w:tc>
          <w:tcPr>
            <w:tcW w:w="485" w:type="pct"/>
            <w:tcBorders>
              <w:top w:val="single" w:sz="12" w:space="0" w:color="FFFFFF" w:themeColor="background1"/>
              <w:bottom w:val="single" w:sz="12" w:space="0" w:color="FFFFFF" w:themeColor="background1"/>
            </w:tcBorders>
          </w:tcPr>
          <w:p w14:paraId="457A590E" w14:textId="155974D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88.69</w:t>
            </w:r>
          </w:p>
        </w:tc>
        <w:tc>
          <w:tcPr>
            <w:tcW w:w="486" w:type="pct"/>
            <w:tcBorders>
              <w:top w:val="single" w:sz="12" w:space="0" w:color="FFFFFF" w:themeColor="background1"/>
              <w:bottom w:val="single" w:sz="12" w:space="0" w:color="FFFFFF" w:themeColor="background1"/>
            </w:tcBorders>
          </w:tcPr>
          <w:p w14:paraId="01B73D97" w14:textId="63FA139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109.25</w:t>
            </w:r>
          </w:p>
        </w:tc>
        <w:tc>
          <w:tcPr>
            <w:tcW w:w="506" w:type="pct"/>
            <w:tcBorders>
              <w:top w:val="single" w:sz="12" w:space="0" w:color="FFFFFF" w:themeColor="background1"/>
              <w:bottom w:val="single" w:sz="12" w:space="0" w:color="FFFFFF" w:themeColor="background1"/>
            </w:tcBorders>
          </w:tcPr>
          <w:p w14:paraId="6DC2729D" w14:textId="0687504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117.00</w:t>
            </w:r>
          </w:p>
        </w:tc>
        <w:tc>
          <w:tcPr>
            <w:tcW w:w="483" w:type="pct"/>
            <w:tcBorders>
              <w:top w:val="single" w:sz="12" w:space="0" w:color="FFFFFF" w:themeColor="background1"/>
              <w:bottom w:val="single" w:sz="12" w:space="0" w:color="FFFFFF" w:themeColor="background1"/>
            </w:tcBorders>
          </w:tcPr>
          <w:p w14:paraId="57B3EA0C" w14:textId="5007541D"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17.75</w:t>
            </w:r>
          </w:p>
        </w:tc>
        <w:tc>
          <w:tcPr>
            <w:tcW w:w="487" w:type="pct"/>
            <w:tcBorders>
              <w:top w:val="single" w:sz="12" w:space="0" w:color="FFFFFF" w:themeColor="background1"/>
              <w:bottom w:val="single" w:sz="12" w:space="0" w:color="FFFFFF" w:themeColor="background1"/>
            </w:tcBorders>
          </w:tcPr>
          <w:p w14:paraId="2C26A640" w14:textId="4F55D35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36.96</w:t>
            </w:r>
          </w:p>
        </w:tc>
        <w:tc>
          <w:tcPr>
            <w:tcW w:w="488" w:type="pct"/>
            <w:tcBorders>
              <w:top w:val="single" w:sz="12" w:space="0" w:color="FFFFFF" w:themeColor="background1"/>
              <w:bottom w:val="single" w:sz="12" w:space="0" w:color="FFFFFF" w:themeColor="background1"/>
            </w:tcBorders>
          </w:tcPr>
          <w:p w14:paraId="61C4C18F" w14:textId="3F992D3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73.75</w:t>
            </w:r>
          </w:p>
        </w:tc>
        <w:tc>
          <w:tcPr>
            <w:tcW w:w="506" w:type="pct"/>
            <w:tcBorders>
              <w:top w:val="single" w:sz="12" w:space="0" w:color="FFFFFF" w:themeColor="background1"/>
              <w:bottom w:val="single" w:sz="12" w:space="0" w:color="FFFFFF" w:themeColor="background1"/>
            </w:tcBorders>
          </w:tcPr>
          <w:p w14:paraId="08A21ACD" w14:textId="75CA406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97.84</w:t>
            </w:r>
          </w:p>
        </w:tc>
      </w:tr>
      <w:tr w:rsidR="007A6D34" w:rsidRPr="00B36A96" w14:paraId="0237A699" w14:textId="4DEAEFC8"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11A94546" w14:textId="2E3F2B44"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 1.00 </w:t>
            </w:r>
          </w:p>
        </w:tc>
        <w:tc>
          <w:tcPr>
            <w:tcW w:w="485" w:type="pct"/>
            <w:tcBorders>
              <w:top w:val="single" w:sz="12" w:space="0" w:color="FFFFFF" w:themeColor="background1"/>
              <w:bottom w:val="single" w:sz="12" w:space="0" w:color="FFFFFF" w:themeColor="background1"/>
            </w:tcBorders>
          </w:tcPr>
          <w:p w14:paraId="169F3754" w14:textId="12DD1B4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65.25</w:t>
            </w:r>
          </w:p>
        </w:tc>
        <w:tc>
          <w:tcPr>
            <w:tcW w:w="485" w:type="pct"/>
            <w:tcBorders>
              <w:top w:val="single" w:sz="12" w:space="0" w:color="FFFFFF" w:themeColor="background1"/>
              <w:bottom w:val="single" w:sz="12" w:space="0" w:color="FFFFFF" w:themeColor="background1"/>
            </w:tcBorders>
          </w:tcPr>
          <w:p w14:paraId="751A45BD" w14:textId="23E37AA0"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91.45</w:t>
            </w:r>
          </w:p>
        </w:tc>
        <w:tc>
          <w:tcPr>
            <w:tcW w:w="486" w:type="pct"/>
            <w:tcBorders>
              <w:top w:val="single" w:sz="12" w:space="0" w:color="FFFFFF" w:themeColor="background1"/>
              <w:bottom w:val="single" w:sz="12" w:space="0" w:color="FFFFFF" w:themeColor="background1"/>
            </w:tcBorders>
          </w:tcPr>
          <w:p w14:paraId="0BF254A8" w14:textId="1ACE3D4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110.38</w:t>
            </w:r>
          </w:p>
        </w:tc>
        <w:tc>
          <w:tcPr>
            <w:tcW w:w="506" w:type="pct"/>
            <w:tcBorders>
              <w:top w:val="single" w:sz="12" w:space="0" w:color="FFFFFF" w:themeColor="background1"/>
              <w:bottom w:val="single" w:sz="12" w:space="0" w:color="FFFFFF" w:themeColor="background1"/>
            </w:tcBorders>
          </w:tcPr>
          <w:p w14:paraId="6AA66135" w14:textId="3777E2F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119.13</w:t>
            </w:r>
          </w:p>
        </w:tc>
        <w:tc>
          <w:tcPr>
            <w:tcW w:w="483" w:type="pct"/>
            <w:tcBorders>
              <w:top w:val="single" w:sz="12" w:space="0" w:color="FFFFFF" w:themeColor="background1"/>
              <w:bottom w:val="single" w:sz="12" w:space="0" w:color="FFFFFF" w:themeColor="background1"/>
            </w:tcBorders>
          </w:tcPr>
          <w:p w14:paraId="0BEC2698" w14:textId="4432CBA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15.00</w:t>
            </w:r>
          </w:p>
        </w:tc>
        <w:tc>
          <w:tcPr>
            <w:tcW w:w="487" w:type="pct"/>
            <w:tcBorders>
              <w:top w:val="single" w:sz="12" w:space="0" w:color="FFFFFF" w:themeColor="background1"/>
              <w:bottom w:val="single" w:sz="12" w:space="0" w:color="FFFFFF" w:themeColor="background1"/>
            </w:tcBorders>
          </w:tcPr>
          <w:p w14:paraId="7D913DC0" w14:textId="2A9A42B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39.51</w:t>
            </w:r>
          </w:p>
        </w:tc>
        <w:tc>
          <w:tcPr>
            <w:tcW w:w="488" w:type="pct"/>
            <w:tcBorders>
              <w:top w:val="single" w:sz="12" w:space="0" w:color="FFFFFF" w:themeColor="background1"/>
              <w:bottom w:val="single" w:sz="12" w:space="0" w:color="FFFFFF" w:themeColor="background1"/>
            </w:tcBorders>
          </w:tcPr>
          <w:p w14:paraId="47FAF938" w14:textId="7268577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75.88</w:t>
            </w:r>
          </w:p>
        </w:tc>
        <w:tc>
          <w:tcPr>
            <w:tcW w:w="506" w:type="pct"/>
            <w:tcBorders>
              <w:top w:val="single" w:sz="12" w:space="0" w:color="FFFFFF" w:themeColor="background1"/>
              <w:bottom w:val="single" w:sz="12" w:space="0" w:color="FFFFFF" w:themeColor="background1"/>
            </w:tcBorders>
          </w:tcPr>
          <w:p w14:paraId="48FDA62B" w14:textId="6B162BD9"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98.49</w:t>
            </w:r>
          </w:p>
        </w:tc>
      </w:tr>
      <w:tr w:rsidR="007A6D34" w:rsidRPr="00B36A96" w14:paraId="2AE56298" w14:textId="45DCA9A5"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37855112" w14:textId="2BDE7BD2"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BC-B 0.50 </w:t>
            </w:r>
          </w:p>
        </w:tc>
        <w:tc>
          <w:tcPr>
            <w:tcW w:w="485" w:type="pct"/>
            <w:tcBorders>
              <w:top w:val="single" w:sz="12" w:space="0" w:color="FFFFFF" w:themeColor="background1"/>
              <w:bottom w:val="single" w:sz="12" w:space="0" w:color="FFFFFF" w:themeColor="background1"/>
            </w:tcBorders>
          </w:tcPr>
          <w:p w14:paraId="2BFEF979" w14:textId="476C6C1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63.98</w:t>
            </w:r>
          </w:p>
        </w:tc>
        <w:tc>
          <w:tcPr>
            <w:tcW w:w="485" w:type="pct"/>
            <w:tcBorders>
              <w:top w:val="single" w:sz="12" w:space="0" w:color="FFFFFF" w:themeColor="background1"/>
              <w:bottom w:val="single" w:sz="12" w:space="0" w:color="FFFFFF" w:themeColor="background1"/>
            </w:tcBorders>
          </w:tcPr>
          <w:p w14:paraId="6FB57225" w14:textId="68E419E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90.50</w:t>
            </w:r>
          </w:p>
        </w:tc>
        <w:tc>
          <w:tcPr>
            <w:tcW w:w="486" w:type="pct"/>
            <w:tcBorders>
              <w:top w:val="single" w:sz="12" w:space="0" w:color="FFFFFF" w:themeColor="background1"/>
              <w:bottom w:val="single" w:sz="12" w:space="0" w:color="FFFFFF" w:themeColor="background1"/>
            </w:tcBorders>
          </w:tcPr>
          <w:p w14:paraId="1EE8E875" w14:textId="4A14203A"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107.12</w:t>
            </w:r>
          </w:p>
        </w:tc>
        <w:tc>
          <w:tcPr>
            <w:tcW w:w="506" w:type="pct"/>
            <w:tcBorders>
              <w:top w:val="single" w:sz="12" w:space="0" w:color="FFFFFF" w:themeColor="background1"/>
              <w:bottom w:val="single" w:sz="12" w:space="0" w:color="FFFFFF" w:themeColor="background1"/>
            </w:tcBorders>
          </w:tcPr>
          <w:p w14:paraId="682AA373" w14:textId="3507E395"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116.43</w:t>
            </w:r>
          </w:p>
        </w:tc>
        <w:tc>
          <w:tcPr>
            <w:tcW w:w="483" w:type="pct"/>
            <w:tcBorders>
              <w:top w:val="single" w:sz="12" w:space="0" w:color="FFFFFF" w:themeColor="background1"/>
              <w:bottom w:val="single" w:sz="12" w:space="0" w:color="FFFFFF" w:themeColor="background1"/>
            </w:tcBorders>
          </w:tcPr>
          <w:p w14:paraId="46CD4F8A" w14:textId="6BBBADD1"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17.25</w:t>
            </w:r>
          </w:p>
        </w:tc>
        <w:tc>
          <w:tcPr>
            <w:tcW w:w="487" w:type="pct"/>
            <w:tcBorders>
              <w:top w:val="single" w:sz="12" w:space="0" w:color="FFFFFF" w:themeColor="background1"/>
              <w:bottom w:val="single" w:sz="12" w:space="0" w:color="FFFFFF" w:themeColor="background1"/>
            </w:tcBorders>
          </w:tcPr>
          <w:p w14:paraId="4D713607" w14:textId="7AFD6B1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39.82</w:t>
            </w:r>
          </w:p>
        </w:tc>
        <w:tc>
          <w:tcPr>
            <w:tcW w:w="488" w:type="pct"/>
            <w:tcBorders>
              <w:top w:val="single" w:sz="12" w:space="0" w:color="FFFFFF" w:themeColor="background1"/>
              <w:bottom w:val="single" w:sz="12" w:space="0" w:color="FFFFFF" w:themeColor="background1"/>
            </w:tcBorders>
          </w:tcPr>
          <w:p w14:paraId="0B327CAB" w14:textId="27F165AD"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82.56</w:t>
            </w:r>
          </w:p>
        </w:tc>
        <w:tc>
          <w:tcPr>
            <w:tcW w:w="506" w:type="pct"/>
            <w:tcBorders>
              <w:top w:val="single" w:sz="12" w:space="0" w:color="FFFFFF" w:themeColor="background1"/>
              <w:bottom w:val="single" w:sz="12" w:space="0" w:color="FFFFFF" w:themeColor="background1"/>
            </w:tcBorders>
          </w:tcPr>
          <w:p w14:paraId="3D64F99B" w14:textId="4C9D221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97.73</w:t>
            </w:r>
          </w:p>
        </w:tc>
      </w:tr>
      <w:tr w:rsidR="007A6D34" w:rsidRPr="00B36A96" w14:paraId="0AA7A02B" w14:textId="65C880E7"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311CDA42" w14:textId="406D0BBC"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 xml:space="preserve">BC-B 0.75 </w:t>
            </w:r>
          </w:p>
        </w:tc>
        <w:tc>
          <w:tcPr>
            <w:tcW w:w="485" w:type="pct"/>
            <w:tcBorders>
              <w:top w:val="single" w:sz="12" w:space="0" w:color="FFFFFF" w:themeColor="background1"/>
              <w:bottom w:val="single" w:sz="12" w:space="0" w:color="FFFFFF" w:themeColor="background1"/>
            </w:tcBorders>
          </w:tcPr>
          <w:p w14:paraId="37075575" w14:textId="257BFE3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64.74</w:t>
            </w:r>
          </w:p>
        </w:tc>
        <w:tc>
          <w:tcPr>
            <w:tcW w:w="485" w:type="pct"/>
            <w:tcBorders>
              <w:top w:val="single" w:sz="12" w:space="0" w:color="FFFFFF" w:themeColor="background1"/>
              <w:bottom w:val="single" w:sz="12" w:space="0" w:color="FFFFFF" w:themeColor="background1"/>
            </w:tcBorders>
          </w:tcPr>
          <w:p w14:paraId="2F6640DF" w14:textId="11C27B3A"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92.88</w:t>
            </w:r>
          </w:p>
        </w:tc>
        <w:tc>
          <w:tcPr>
            <w:tcW w:w="486" w:type="pct"/>
            <w:tcBorders>
              <w:top w:val="single" w:sz="12" w:space="0" w:color="FFFFFF" w:themeColor="background1"/>
              <w:bottom w:val="single" w:sz="12" w:space="0" w:color="FFFFFF" w:themeColor="background1"/>
            </w:tcBorders>
          </w:tcPr>
          <w:p w14:paraId="00D37CEA" w14:textId="0A08BD0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111.00</w:t>
            </w:r>
          </w:p>
        </w:tc>
        <w:tc>
          <w:tcPr>
            <w:tcW w:w="506" w:type="pct"/>
            <w:tcBorders>
              <w:top w:val="single" w:sz="12" w:space="0" w:color="FFFFFF" w:themeColor="background1"/>
              <w:bottom w:val="single" w:sz="12" w:space="0" w:color="FFFFFF" w:themeColor="background1"/>
            </w:tcBorders>
          </w:tcPr>
          <w:p w14:paraId="4C6BBE93" w14:textId="02A06D9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117.35</w:t>
            </w:r>
          </w:p>
        </w:tc>
        <w:tc>
          <w:tcPr>
            <w:tcW w:w="483" w:type="pct"/>
            <w:tcBorders>
              <w:top w:val="single" w:sz="12" w:space="0" w:color="FFFFFF" w:themeColor="background1"/>
              <w:bottom w:val="single" w:sz="12" w:space="0" w:color="FFFFFF" w:themeColor="background1"/>
            </w:tcBorders>
          </w:tcPr>
          <w:p w14:paraId="5C7AF5A1" w14:textId="1A081733"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16.25</w:t>
            </w:r>
          </w:p>
        </w:tc>
        <w:tc>
          <w:tcPr>
            <w:tcW w:w="487" w:type="pct"/>
            <w:tcBorders>
              <w:top w:val="single" w:sz="12" w:space="0" w:color="FFFFFF" w:themeColor="background1"/>
              <w:bottom w:val="single" w:sz="12" w:space="0" w:color="FFFFFF" w:themeColor="background1"/>
            </w:tcBorders>
          </w:tcPr>
          <w:p w14:paraId="742DF9D3" w14:textId="67018B8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41.95</w:t>
            </w:r>
          </w:p>
        </w:tc>
        <w:tc>
          <w:tcPr>
            <w:tcW w:w="488" w:type="pct"/>
            <w:tcBorders>
              <w:top w:val="single" w:sz="12" w:space="0" w:color="FFFFFF" w:themeColor="background1"/>
              <w:bottom w:val="single" w:sz="12" w:space="0" w:color="FFFFFF" w:themeColor="background1"/>
            </w:tcBorders>
          </w:tcPr>
          <w:p w14:paraId="22D619C7" w14:textId="72D65CB6"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82.05</w:t>
            </w:r>
          </w:p>
        </w:tc>
        <w:tc>
          <w:tcPr>
            <w:tcW w:w="506" w:type="pct"/>
            <w:tcBorders>
              <w:top w:val="single" w:sz="12" w:space="0" w:color="FFFFFF" w:themeColor="background1"/>
              <w:bottom w:val="single" w:sz="12" w:space="0" w:color="FFFFFF" w:themeColor="background1"/>
            </w:tcBorders>
          </w:tcPr>
          <w:p w14:paraId="580616B4" w14:textId="4331826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103.60</w:t>
            </w:r>
          </w:p>
        </w:tc>
      </w:tr>
      <w:tr w:rsidR="007A6D34" w:rsidRPr="00B36A96" w14:paraId="0FA6F3C4" w14:textId="7CA1C9BC"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FFFFFF" w:themeColor="background1"/>
            </w:tcBorders>
          </w:tcPr>
          <w:p w14:paraId="52AED246" w14:textId="73C46437"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BC- B 1.00</w:t>
            </w:r>
          </w:p>
        </w:tc>
        <w:tc>
          <w:tcPr>
            <w:tcW w:w="485" w:type="pct"/>
            <w:tcBorders>
              <w:top w:val="single" w:sz="12" w:space="0" w:color="FFFFFF" w:themeColor="background1"/>
              <w:bottom w:val="single" w:sz="12" w:space="0" w:color="FFFFFF" w:themeColor="background1"/>
            </w:tcBorders>
          </w:tcPr>
          <w:p w14:paraId="5BB83FED" w14:textId="20D40C26"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66.05</w:t>
            </w:r>
          </w:p>
        </w:tc>
        <w:tc>
          <w:tcPr>
            <w:tcW w:w="485" w:type="pct"/>
            <w:tcBorders>
              <w:top w:val="single" w:sz="12" w:space="0" w:color="FFFFFF" w:themeColor="background1"/>
              <w:bottom w:val="single" w:sz="12" w:space="0" w:color="FFFFFF" w:themeColor="background1"/>
            </w:tcBorders>
          </w:tcPr>
          <w:p w14:paraId="46794AAD" w14:textId="6CFE1E69"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93.31</w:t>
            </w:r>
          </w:p>
        </w:tc>
        <w:tc>
          <w:tcPr>
            <w:tcW w:w="486" w:type="pct"/>
            <w:tcBorders>
              <w:top w:val="single" w:sz="12" w:space="0" w:color="FFFFFF" w:themeColor="background1"/>
              <w:bottom w:val="single" w:sz="12" w:space="0" w:color="FFFFFF" w:themeColor="background1"/>
            </w:tcBorders>
          </w:tcPr>
          <w:p w14:paraId="3632B80C" w14:textId="507347AE"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114.50</w:t>
            </w:r>
          </w:p>
        </w:tc>
        <w:tc>
          <w:tcPr>
            <w:tcW w:w="506" w:type="pct"/>
            <w:tcBorders>
              <w:top w:val="single" w:sz="12" w:space="0" w:color="FFFFFF" w:themeColor="background1"/>
              <w:bottom w:val="single" w:sz="12" w:space="0" w:color="FFFFFF" w:themeColor="background1"/>
            </w:tcBorders>
          </w:tcPr>
          <w:p w14:paraId="52CB7F19" w14:textId="6D0587E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121.85</w:t>
            </w:r>
          </w:p>
        </w:tc>
        <w:tc>
          <w:tcPr>
            <w:tcW w:w="483" w:type="pct"/>
            <w:tcBorders>
              <w:top w:val="single" w:sz="12" w:space="0" w:color="FFFFFF" w:themeColor="background1"/>
              <w:bottom w:val="single" w:sz="12" w:space="0" w:color="FFFFFF" w:themeColor="background1"/>
            </w:tcBorders>
          </w:tcPr>
          <w:p w14:paraId="63D7BAA5" w14:textId="436EC523"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16.00</w:t>
            </w:r>
          </w:p>
        </w:tc>
        <w:tc>
          <w:tcPr>
            <w:tcW w:w="487" w:type="pct"/>
            <w:tcBorders>
              <w:top w:val="single" w:sz="12" w:space="0" w:color="FFFFFF" w:themeColor="background1"/>
              <w:bottom w:val="single" w:sz="12" w:space="0" w:color="FFFFFF" w:themeColor="background1"/>
            </w:tcBorders>
          </w:tcPr>
          <w:p w14:paraId="6620409A" w14:textId="4152626E"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41.53</w:t>
            </w:r>
          </w:p>
        </w:tc>
        <w:tc>
          <w:tcPr>
            <w:tcW w:w="488" w:type="pct"/>
            <w:tcBorders>
              <w:top w:val="single" w:sz="12" w:space="0" w:color="FFFFFF" w:themeColor="background1"/>
              <w:bottom w:val="single" w:sz="12" w:space="0" w:color="FFFFFF" w:themeColor="background1"/>
            </w:tcBorders>
          </w:tcPr>
          <w:p w14:paraId="7E5B4D07" w14:textId="24AF9B2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81.82</w:t>
            </w:r>
          </w:p>
        </w:tc>
        <w:tc>
          <w:tcPr>
            <w:tcW w:w="506" w:type="pct"/>
            <w:tcBorders>
              <w:top w:val="single" w:sz="12" w:space="0" w:color="FFFFFF" w:themeColor="background1"/>
              <w:bottom w:val="single" w:sz="12" w:space="0" w:color="FFFFFF" w:themeColor="background1"/>
            </w:tcBorders>
          </w:tcPr>
          <w:p w14:paraId="65C52309" w14:textId="5D639BA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100.44</w:t>
            </w:r>
          </w:p>
        </w:tc>
      </w:tr>
      <w:tr w:rsidR="007A6D34" w:rsidRPr="00B36A96" w14:paraId="474DC710" w14:textId="56DE0648"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auto"/>
            </w:tcBorders>
          </w:tcPr>
          <w:p w14:paraId="13A6274B" w14:textId="57E066C8"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BC** only</w:t>
            </w:r>
          </w:p>
        </w:tc>
        <w:tc>
          <w:tcPr>
            <w:tcW w:w="485" w:type="pct"/>
            <w:tcBorders>
              <w:top w:val="single" w:sz="12" w:space="0" w:color="FFFFFF" w:themeColor="background1"/>
              <w:bottom w:val="single" w:sz="12" w:space="0" w:color="auto"/>
            </w:tcBorders>
          </w:tcPr>
          <w:p w14:paraId="12E2612D" w14:textId="01E2DFE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60.75</w:t>
            </w:r>
          </w:p>
        </w:tc>
        <w:tc>
          <w:tcPr>
            <w:tcW w:w="485" w:type="pct"/>
            <w:tcBorders>
              <w:top w:val="single" w:sz="12" w:space="0" w:color="FFFFFF" w:themeColor="background1"/>
              <w:bottom w:val="single" w:sz="12" w:space="0" w:color="auto"/>
            </w:tcBorders>
          </w:tcPr>
          <w:p w14:paraId="11B6ACF4" w14:textId="6BE180C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89.04</w:t>
            </w:r>
          </w:p>
        </w:tc>
        <w:tc>
          <w:tcPr>
            <w:tcW w:w="486" w:type="pct"/>
            <w:tcBorders>
              <w:top w:val="single" w:sz="12" w:space="0" w:color="FFFFFF" w:themeColor="background1"/>
              <w:bottom w:val="single" w:sz="12" w:space="0" w:color="auto"/>
            </w:tcBorders>
          </w:tcPr>
          <w:p w14:paraId="2815C98F" w14:textId="7EDCE60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98.50</w:t>
            </w:r>
          </w:p>
        </w:tc>
        <w:tc>
          <w:tcPr>
            <w:tcW w:w="506" w:type="pct"/>
            <w:tcBorders>
              <w:top w:val="single" w:sz="12" w:space="0" w:color="FFFFFF" w:themeColor="background1"/>
              <w:bottom w:val="single" w:sz="12" w:space="0" w:color="auto"/>
            </w:tcBorders>
          </w:tcPr>
          <w:p w14:paraId="66E24046" w14:textId="60B1B86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106.20</w:t>
            </w:r>
          </w:p>
        </w:tc>
        <w:tc>
          <w:tcPr>
            <w:tcW w:w="483" w:type="pct"/>
            <w:tcBorders>
              <w:top w:val="single" w:sz="12" w:space="0" w:color="FFFFFF" w:themeColor="background1"/>
              <w:bottom w:val="single" w:sz="12" w:space="0" w:color="auto"/>
            </w:tcBorders>
          </w:tcPr>
          <w:p w14:paraId="10C8A8A8" w14:textId="0B8D9FB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17.25</w:t>
            </w:r>
          </w:p>
        </w:tc>
        <w:tc>
          <w:tcPr>
            <w:tcW w:w="487" w:type="pct"/>
            <w:tcBorders>
              <w:top w:val="single" w:sz="12" w:space="0" w:color="FFFFFF" w:themeColor="background1"/>
              <w:bottom w:val="single" w:sz="12" w:space="0" w:color="auto"/>
            </w:tcBorders>
          </w:tcPr>
          <w:p w14:paraId="7CFAE5BB" w14:textId="1096EC2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34.14</w:t>
            </w:r>
          </w:p>
        </w:tc>
        <w:tc>
          <w:tcPr>
            <w:tcW w:w="488" w:type="pct"/>
            <w:tcBorders>
              <w:top w:val="single" w:sz="12" w:space="0" w:color="FFFFFF" w:themeColor="background1"/>
              <w:bottom w:val="single" w:sz="12" w:space="0" w:color="auto"/>
            </w:tcBorders>
          </w:tcPr>
          <w:p w14:paraId="404C39AF" w14:textId="7FE08D9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77.92</w:t>
            </w:r>
          </w:p>
        </w:tc>
        <w:tc>
          <w:tcPr>
            <w:tcW w:w="506" w:type="pct"/>
            <w:tcBorders>
              <w:top w:val="single" w:sz="12" w:space="0" w:color="FFFFFF" w:themeColor="background1"/>
              <w:bottom w:val="single" w:sz="12" w:space="0" w:color="auto"/>
            </w:tcBorders>
          </w:tcPr>
          <w:p w14:paraId="1EA3D538" w14:textId="51573C65"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36A96">
              <w:rPr>
                <w:rFonts w:ascii="Times New Roman" w:hAnsi="Times New Roman" w:cs="Times New Roman"/>
              </w:rPr>
              <w:t>97.42</w:t>
            </w:r>
          </w:p>
        </w:tc>
      </w:tr>
      <w:tr w:rsidR="007A6D34" w:rsidRPr="00B36A96" w14:paraId="36AD66EE" w14:textId="0E378FC0" w:rsidTr="002D5E6A">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auto"/>
              <w:bottom w:val="single" w:sz="12" w:space="0" w:color="FFFFFF" w:themeColor="background1"/>
            </w:tcBorders>
          </w:tcPr>
          <w:p w14:paraId="33528784" w14:textId="61C6FC3C"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SEm</w:t>
            </w:r>
          </w:p>
        </w:tc>
        <w:tc>
          <w:tcPr>
            <w:tcW w:w="485" w:type="pct"/>
            <w:tcBorders>
              <w:top w:val="single" w:sz="12" w:space="0" w:color="auto"/>
              <w:bottom w:val="single" w:sz="12" w:space="0" w:color="FFFFFF" w:themeColor="background1"/>
            </w:tcBorders>
          </w:tcPr>
          <w:p w14:paraId="0DDA9E83" w14:textId="1C398F1B"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2.91</w:t>
            </w:r>
          </w:p>
        </w:tc>
        <w:tc>
          <w:tcPr>
            <w:tcW w:w="485" w:type="pct"/>
            <w:tcBorders>
              <w:top w:val="single" w:sz="12" w:space="0" w:color="auto"/>
              <w:bottom w:val="single" w:sz="12" w:space="0" w:color="FFFFFF" w:themeColor="background1"/>
            </w:tcBorders>
          </w:tcPr>
          <w:p w14:paraId="16FFB812" w14:textId="23957D25"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2.71</w:t>
            </w:r>
          </w:p>
        </w:tc>
        <w:tc>
          <w:tcPr>
            <w:tcW w:w="486" w:type="pct"/>
            <w:tcBorders>
              <w:top w:val="single" w:sz="12" w:space="0" w:color="auto"/>
              <w:bottom w:val="single" w:sz="12" w:space="0" w:color="FFFFFF" w:themeColor="background1"/>
            </w:tcBorders>
          </w:tcPr>
          <w:p w14:paraId="6B455205" w14:textId="4EF172A7"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3.92</w:t>
            </w:r>
          </w:p>
        </w:tc>
        <w:tc>
          <w:tcPr>
            <w:tcW w:w="506" w:type="pct"/>
            <w:tcBorders>
              <w:top w:val="single" w:sz="12" w:space="0" w:color="auto"/>
              <w:bottom w:val="single" w:sz="12" w:space="0" w:color="FFFFFF" w:themeColor="background1"/>
            </w:tcBorders>
          </w:tcPr>
          <w:p w14:paraId="5D686E98" w14:textId="0B932C84"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4.39</w:t>
            </w:r>
          </w:p>
        </w:tc>
        <w:tc>
          <w:tcPr>
            <w:tcW w:w="483" w:type="pct"/>
            <w:tcBorders>
              <w:top w:val="single" w:sz="12" w:space="0" w:color="auto"/>
              <w:bottom w:val="single" w:sz="12" w:space="0" w:color="FFFFFF" w:themeColor="background1"/>
            </w:tcBorders>
          </w:tcPr>
          <w:p w14:paraId="0A67A2E6" w14:textId="2EAE7D9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1.13</w:t>
            </w:r>
          </w:p>
        </w:tc>
        <w:tc>
          <w:tcPr>
            <w:tcW w:w="487" w:type="pct"/>
            <w:tcBorders>
              <w:top w:val="single" w:sz="12" w:space="0" w:color="auto"/>
              <w:bottom w:val="single" w:sz="12" w:space="0" w:color="FFFFFF" w:themeColor="background1"/>
            </w:tcBorders>
          </w:tcPr>
          <w:p w14:paraId="44E117B0" w14:textId="4FEF3BB2"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1.40</w:t>
            </w:r>
          </w:p>
        </w:tc>
        <w:tc>
          <w:tcPr>
            <w:tcW w:w="488" w:type="pct"/>
            <w:tcBorders>
              <w:top w:val="single" w:sz="12" w:space="0" w:color="auto"/>
              <w:bottom w:val="single" w:sz="12" w:space="0" w:color="FFFFFF" w:themeColor="background1"/>
            </w:tcBorders>
          </w:tcPr>
          <w:p w14:paraId="0A569561" w14:textId="67140359"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2.57</w:t>
            </w:r>
          </w:p>
        </w:tc>
        <w:tc>
          <w:tcPr>
            <w:tcW w:w="506" w:type="pct"/>
            <w:tcBorders>
              <w:top w:val="single" w:sz="12" w:space="0" w:color="auto"/>
              <w:bottom w:val="single" w:sz="12" w:space="0" w:color="FFFFFF" w:themeColor="background1"/>
            </w:tcBorders>
          </w:tcPr>
          <w:p w14:paraId="04927A64" w14:textId="71F0194C" w:rsidR="007A6D34" w:rsidRPr="00B36A96" w:rsidRDefault="007A6D34" w:rsidP="002D5E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3.41</w:t>
            </w:r>
          </w:p>
        </w:tc>
      </w:tr>
      <w:tr w:rsidR="007A6D34" w:rsidRPr="00B36A96" w14:paraId="7D47189C" w14:textId="77777777" w:rsidTr="002D5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Borders>
              <w:top w:val="single" w:sz="12" w:space="0" w:color="FFFFFF" w:themeColor="background1"/>
              <w:bottom w:val="single" w:sz="12" w:space="0" w:color="auto"/>
            </w:tcBorders>
          </w:tcPr>
          <w:p w14:paraId="382A3635" w14:textId="1C1E6935" w:rsidR="007A6D34" w:rsidRPr="00B36A96" w:rsidRDefault="007A6D34" w:rsidP="002D5E6A">
            <w:pPr>
              <w:spacing w:line="360" w:lineRule="auto"/>
              <w:jc w:val="both"/>
              <w:rPr>
                <w:rFonts w:ascii="Times New Roman" w:hAnsi="Times New Roman" w:cs="Times New Roman"/>
                <w:b w:val="0"/>
                <w:bCs w:val="0"/>
              </w:rPr>
            </w:pPr>
            <w:r w:rsidRPr="00B36A96">
              <w:rPr>
                <w:rFonts w:ascii="Times New Roman" w:hAnsi="Times New Roman" w:cs="Times New Roman"/>
                <w:b w:val="0"/>
                <w:bCs w:val="0"/>
              </w:rPr>
              <w:t>CD (p=0.05)</w:t>
            </w:r>
          </w:p>
        </w:tc>
        <w:tc>
          <w:tcPr>
            <w:tcW w:w="485" w:type="pct"/>
            <w:tcBorders>
              <w:top w:val="single" w:sz="12" w:space="0" w:color="FFFFFF" w:themeColor="background1"/>
              <w:bottom w:val="single" w:sz="12" w:space="0" w:color="auto"/>
            </w:tcBorders>
          </w:tcPr>
          <w:p w14:paraId="466E6CC4" w14:textId="071185F8"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8.57</w:t>
            </w:r>
          </w:p>
        </w:tc>
        <w:tc>
          <w:tcPr>
            <w:tcW w:w="485" w:type="pct"/>
            <w:tcBorders>
              <w:top w:val="single" w:sz="12" w:space="0" w:color="FFFFFF" w:themeColor="background1"/>
              <w:bottom w:val="single" w:sz="12" w:space="0" w:color="auto"/>
            </w:tcBorders>
          </w:tcPr>
          <w:p w14:paraId="154F690E" w14:textId="7C0C2D1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6.09</w:t>
            </w:r>
          </w:p>
        </w:tc>
        <w:tc>
          <w:tcPr>
            <w:tcW w:w="486" w:type="pct"/>
            <w:tcBorders>
              <w:top w:val="single" w:sz="12" w:space="0" w:color="FFFFFF" w:themeColor="background1"/>
              <w:bottom w:val="single" w:sz="12" w:space="0" w:color="auto"/>
            </w:tcBorders>
          </w:tcPr>
          <w:p w14:paraId="227E0D5D" w14:textId="623B2AC2"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11.54</w:t>
            </w:r>
          </w:p>
        </w:tc>
        <w:tc>
          <w:tcPr>
            <w:tcW w:w="506" w:type="pct"/>
            <w:tcBorders>
              <w:top w:val="single" w:sz="12" w:space="0" w:color="FFFFFF" w:themeColor="background1"/>
              <w:bottom w:val="single" w:sz="12" w:space="0" w:color="auto"/>
            </w:tcBorders>
          </w:tcPr>
          <w:p w14:paraId="58D36301" w14:textId="7EB9C634"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12.91</w:t>
            </w:r>
          </w:p>
        </w:tc>
        <w:tc>
          <w:tcPr>
            <w:tcW w:w="483" w:type="pct"/>
            <w:tcBorders>
              <w:top w:val="single" w:sz="12" w:space="0" w:color="FFFFFF" w:themeColor="background1"/>
              <w:bottom w:val="single" w:sz="12" w:space="0" w:color="auto"/>
            </w:tcBorders>
          </w:tcPr>
          <w:p w14:paraId="4089FC5F" w14:textId="118522C1"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3.32</w:t>
            </w:r>
          </w:p>
        </w:tc>
        <w:tc>
          <w:tcPr>
            <w:tcW w:w="487" w:type="pct"/>
            <w:tcBorders>
              <w:top w:val="single" w:sz="12" w:space="0" w:color="FFFFFF" w:themeColor="background1"/>
              <w:bottom w:val="single" w:sz="12" w:space="0" w:color="auto"/>
            </w:tcBorders>
          </w:tcPr>
          <w:p w14:paraId="08A3AEA5" w14:textId="5C0F339E"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4.12</w:t>
            </w:r>
          </w:p>
        </w:tc>
        <w:tc>
          <w:tcPr>
            <w:tcW w:w="488" w:type="pct"/>
            <w:tcBorders>
              <w:top w:val="single" w:sz="12" w:space="0" w:color="FFFFFF" w:themeColor="background1"/>
              <w:bottom w:val="single" w:sz="12" w:space="0" w:color="auto"/>
            </w:tcBorders>
          </w:tcPr>
          <w:p w14:paraId="0A6F9329" w14:textId="74B0E3EB"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7.56</w:t>
            </w:r>
          </w:p>
        </w:tc>
        <w:tc>
          <w:tcPr>
            <w:tcW w:w="506" w:type="pct"/>
            <w:tcBorders>
              <w:top w:val="single" w:sz="12" w:space="0" w:color="FFFFFF" w:themeColor="background1"/>
              <w:bottom w:val="single" w:sz="12" w:space="0" w:color="auto"/>
            </w:tcBorders>
          </w:tcPr>
          <w:p w14:paraId="756D4D9B" w14:textId="5B9717F7" w:rsidR="007A6D34" w:rsidRPr="00B36A96" w:rsidRDefault="007A6D34" w:rsidP="002D5E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6A96">
              <w:rPr>
                <w:rFonts w:ascii="Times New Roman" w:hAnsi="Times New Roman" w:cs="Times New Roman"/>
              </w:rPr>
              <w:t>10.03</w:t>
            </w:r>
          </w:p>
        </w:tc>
      </w:tr>
    </w:tbl>
    <w:p w14:paraId="370488A2"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77482A70" w14:textId="35B3CCB6" w:rsidR="00B03059" w:rsidRDefault="00B03059"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Photosynthate translocation</w:t>
      </w:r>
    </w:p>
    <w:p w14:paraId="6EFE4556" w14:textId="7F801748" w:rsidR="00277B74" w:rsidRDefault="002761E6" w:rsidP="00346F83">
      <w:pPr>
        <w:spacing w:line="360" w:lineRule="auto"/>
        <w:jc w:val="both"/>
        <w:rPr>
          <w:rFonts w:ascii="Times New Roman" w:hAnsi="Times New Roman" w:cs="Times New Roman"/>
          <w:color w:val="000000" w:themeColor="text1"/>
          <w:sz w:val="24"/>
          <w:szCs w:val="24"/>
        </w:rPr>
      </w:pPr>
      <w:r w:rsidRPr="00277B74">
        <w:rPr>
          <w:rFonts w:ascii="Times New Roman" w:hAnsi="Times New Roman" w:cs="Times New Roman"/>
          <w:color w:val="000000" w:themeColor="text1"/>
          <w:sz w:val="24"/>
          <w:szCs w:val="24"/>
        </w:rPr>
        <w:lastRenderedPageBreak/>
        <w:t xml:space="preserve">Boron is known for its role in photosynthate translocation. Enrichment of biochar with B has significantly improved </w:t>
      </w:r>
      <w:del w:id="112" w:author="Reviewer" w:date="2026-04-08T17:44:00Z" w16du:dateUtc="2026-04-08T14:44:00Z">
        <w:r w:rsidRPr="00277B74" w:rsidDel="004108DC">
          <w:rPr>
            <w:rFonts w:ascii="Times New Roman" w:hAnsi="Times New Roman" w:cs="Times New Roman"/>
            <w:color w:val="000000" w:themeColor="text1"/>
            <w:sz w:val="24"/>
            <w:szCs w:val="24"/>
          </w:rPr>
          <w:delText xml:space="preserve">their </w:delText>
        </w:r>
      </w:del>
      <w:ins w:id="113" w:author="Reviewer" w:date="2026-04-08T17:44:00Z" w16du:dateUtc="2026-04-08T14:44:00Z">
        <w:r w:rsidR="004108DC">
          <w:rPr>
            <w:rFonts w:ascii="Times New Roman" w:hAnsi="Times New Roman" w:cs="Times New Roman"/>
            <w:color w:val="000000" w:themeColor="text1"/>
            <w:sz w:val="24"/>
            <w:szCs w:val="24"/>
          </w:rPr>
          <w:t>its</w:t>
        </w:r>
        <w:r w:rsidR="004108DC" w:rsidRPr="00277B74">
          <w:rPr>
            <w:rFonts w:ascii="Times New Roman" w:hAnsi="Times New Roman" w:cs="Times New Roman"/>
            <w:color w:val="000000" w:themeColor="text1"/>
            <w:sz w:val="24"/>
            <w:szCs w:val="24"/>
          </w:rPr>
          <w:t xml:space="preserve"> </w:t>
        </w:r>
      </w:ins>
      <w:r w:rsidRPr="00277B74">
        <w:rPr>
          <w:rFonts w:ascii="Times New Roman" w:hAnsi="Times New Roman" w:cs="Times New Roman"/>
          <w:color w:val="000000" w:themeColor="text1"/>
          <w:sz w:val="24"/>
          <w:szCs w:val="24"/>
        </w:rPr>
        <w:t>translocation in both rice and wheat</w:t>
      </w:r>
      <w:r w:rsidR="00346F83">
        <w:rPr>
          <w:rFonts w:ascii="Times New Roman" w:hAnsi="Times New Roman" w:cs="Times New Roman"/>
          <w:color w:val="000000" w:themeColor="text1"/>
          <w:sz w:val="24"/>
          <w:szCs w:val="24"/>
        </w:rPr>
        <w:t xml:space="preserve"> (Fig. 1)</w:t>
      </w:r>
      <w:r w:rsidRPr="00277B74">
        <w:rPr>
          <w:rFonts w:ascii="Times New Roman" w:hAnsi="Times New Roman" w:cs="Times New Roman"/>
          <w:color w:val="000000" w:themeColor="text1"/>
          <w:sz w:val="24"/>
          <w:szCs w:val="24"/>
        </w:rPr>
        <w:t xml:space="preserve">. In rice, the treatment BC-B 1.00 (74.06) </w:t>
      </w:r>
      <w:del w:id="114" w:author="Reviewer" w:date="2026-04-08T17:44:00Z" w16du:dateUtc="2026-04-08T14:44:00Z">
        <w:r w:rsidR="00277B74" w:rsidRPr="00277B74" w:rsidDel="004108DC">
          <w:rPr>
            <w:rFonts w:ascii="Times New Roman" w:hAnsi="Times New Roman" w:cs="Times New Roman"/>
            <w:color w:val="000000" w:themeColor="text1"/>
            <w:sz w:val="24"/>
            <w:szCs w:val="24"/>
          </w:rPr>
          <w:delText xml:space="preserve">have </w:delText>
        </w:r>
      </w:del>
      <w:ins w:id="115" w:author="Reviewer" w:date="2026-04-08T17:44:00Z" w16du:dateUtc="2026-04-08T14:44:00Z">
        <w:r w:rsidR="004108DC" w:rsidRPr="00277B74">
          <w:rPr>
            <w:rFonts w:ascii="Times New Roman" w:hAnsi="Times New Roman" w:cs="Times New Roman"/>
            <w:color w:val="000000" w:themeColor="text1"/>
            <w:sz w:val="24"/>
            <w:szCs w:val="24"/>
          </w:rPr>
          <w:t>ha</w:t>
        </w:r>
        <w:r w:rsidR="004108DC">
          <w:rPr>
            <w:rFonts w:ascii="Times New Roman" w:hAnsi="Times New Roman" w:cs="Times New Roman"/>
            <w:color w:val="000000" w:themeColor="text1"/>
            <w:sz w:val="24"/>
            <w:szCs w:val="24"/>
          </w:rPr>
          <w:t>s</w:t>
        </w:r>
        <w:r w:rsidR="004108DC" w:rsidRPr="00277B74">
          <w:rPr>
            <w:rFonts w:ascii="Times New Roman" w:hAnsi="Times New Roman" w:cs="Times New Roman"/>
            <w:color w:val="000000" w:themeColor="text1"/>
            <w:sz w:val="24"/>
            <w:szCs w:val="24"/>
          </w:rPr>
          <w:t xml:space="preserve"> </w:t>
        </w:r>
      </w:ins>
      <w:r w:rsidR="00277B74" w:rsidRPr="00277B74">
        <w:rPr>
          <w:rFonts w:ascii="Times New Roman" w:hAnsi="Times New Roman" w:cs="Times New Roman"/>
          <w:color w:val="000000" w:themeColor="text1"/>
          <w:sz w:val="24"/>
          <w:szCs w:val="24"/>
        </w:rPr>
        <w:t xml:space="preserve">the </w:t>
      </w:r>
      <w:r w:rsidRPr="00277B74">
        <w:rPr>
          <w:rFonts w:ascii="Times New Roman" w:hAnsi="Times New Roman" w:cs="Times New Roman"/>
          <w:color w:val="000000" w:themeColor="text1"/>
          <w:sz w:val="24"/>
          <w:szCs w:val="24"/>
        </w:rPr>
        <w:t>highest photosynthate translocation, which was 52.50%, 28.32% and 15.65% higher than B 0.50, B 0.75</w:t>
      </w:r>
      <w:ins w:id="116" w:author="Reviewer" w:date="2026-04-08T17:45:00Z" w16du:dateUtc="2026-04-08T14:45:00Z">
        <w:r w:rsidR="004108DC">
          <w:rPr>
            <w:rFonts w:ascii="Times New Roman" w:hAnsi="Times New Roman" w:cs="Times New Roman"/>
            <w:color w:val="000000" w:themeColor="text1"/>
            <w:sz w:val="24"/>
            <w:szCs w:val="24"/>
          </w:rPr>
          <w:t>,</w:t>
        </w:r>
      </w:ins>
      <w:r w:rsidRPr="00277B74">
        <w:rPr>
          <w:rFonts w:ascii="Times New Roman" w:hAnsi="Times New Roman" w:cs="Times New Roman"/>
          <w:color w:val="000000" w:themeColor="text1"/>
          <w:sz w:val="24"/>
          <w:szCs w:val="24"/>
        </w:rPr>
        <w:t xml:space="preserve"> and B 1.00, respectively. Among only B</w:t>
      </w:r>
      <w:r w:rsidR="00F833EE">
        <w:rPr>
          <w:rFonts w:ascii="Times New Roman" w:hAnsi="Times New Roman" w:cs="Times New Roman"/>
          <w:color w:val="000000" w:themeColor="text1"/>
          <w:sz w:val="24"/>
          <w:szCs w:val="24"/>
        </w:rPr>
        <w:t xml:space="preserve"> applied</w:t>
      </w:r>
      <w:r w:rsidRPr="00277B74">
        <w:rPr>
          <w:rFonts w:ascii="Times New Roman" w:hAnsi="Times New Roman" w:cs="Times New Roman"/>
          <w:color w:val="000000" w:themeColor="text1"/>
          <w:sz w:val="24"/>
          <w:szCs w:val="24"/>
        </w:rPr>
        <w:t xml:space="preserve"> treatments</w:t>
      </w:r>
      <w:r w:rsidR="003449DB" w:rsidRPr="00277B74">
        <w:rPr>
          <w:rFonts w:ascii="Times New Roman" w:hAnsi="Times New Roman" w:cs="Times New Roman"/>
          <w:color w:val="000000" w:themeColor="text1"/>
          <w:sz w:val="24"/>
          <w:szCs w:val="24"/>
        </w:rPr>
        <w:t xml:space="preserve">, translocation increased with </w:t>
      </w:r>
      <w:r w:rsidR="00277B74" w:rsidRPr="00277B74">
        <w:rPr>
          <w:rFonts w:ascii="Times New Roman" w:hAnsi="Times New Roman" w:cs="Times New Roman"/>
          <w:color w:val="000000" w:themeColor="text1"/>
          <w:sz w:val="24"/>
          <w:szCs w:val="24"/>
        </w:rPr>
        <w:t xml:space="preserve">an increase in the </w:t>
      </w:r>
      <w:r w:rsidR="003449DB" w:rsidRPr="00277B74">
        <w:rPr>
          <w:rFonts w:ascii="Times New Roman" w:hAnsi="Times New Roman" w:cs="Times New Roman"/>
          <w:color w:val="000000" w:themeColor="text1"/>
          <w:sz w:val="24"/>
          <w:szCs w:val="24"/>
        </w:rPr>
        <w:t>dos</w:t>
      </w:r>
      <w:r w:rsidR="00F833EE">
        <w:rPr>
          <w:rFonts w:ascii="Times New Roman" w:hAnsi="Times New Roman" w:cs="Times New Roman"/>
          <w:color w:val="000000" w:themeColor="text1"/>
          <w:sz w:val="24"/>
          <w:szCs w:val="24"/>
        </w:rPr>
        <w:t>e</w:t>
      </w:r>
      <w:r w:rsidR="003449DB" w:rsidRPr="00277B74">
        <w:rPr>
          <w:rFonts w:ascii="Times New Roman" w:hAnsi="Times New Roman" w:cs="Times New Roman"/>
          <w:color w:val="000000" w:themeColor="text1"/>
          <w:sz w:val="24"/>
          <w:szCs w:val="24"/>
        </w:rPr>
        <w:t xml:space="preserve">, B 1.00 observed 31.88% and 10.97% higher values compared to B 0.50 and B 0.75, respectively. Among </w:t>
      </w:r>
      <w:del w:id="117" w:author="Reviewer" w:date="2026-04-08T17:45:00Z" w16du:dateUtc="2026-04-08T14:45:00Z">
        <w:r w:rsidR="003449DB" w:rsidRPr="00277B74" w:rsidDel="004108DC">
          <w:rPr>
            <w:rFonts w:ascii="Times New Roman" w:hAnsi="Times New Roman" w:cs="Times New Roman"/>
            <w:color w:val="000000" w:themeColor="text1"/>
            <w:sz w:val="24"/>
            <w:szCs w:val="24"/>
          </w:rPr>
          <w:delText xml:space="preserve">biochar </w:delText>
        </w:r>
      </w:del>
      <w:ins w:id="118" w:author="Reviewer" w:date="2026-04-08T17:45:00Z" w16du:dateUtc="2026-04-08T14:45:00Z">
        <w:r w:rsidR="004108DC" w:rsidRPr="00277B74">
          <w:rPr>
            <w:rFonts w:ascii="Times New Roman" w:hAnsi="Times New Roman" w:cs="Times New Roman"/>
            <w:color w:val="000000" w:themeColor="text1"/>
            <w:sz w:val="24"/>
            <w:szCs w:val="24"/>
          </w:rPr>
          <w:t>biochar</w:t>
        </w:r>
        <w:r w:rsidR="004108DC">
          <w:rPr>
            <w:rFonts w:ascii="Times New Roman" w:hAnsi="Times New Roman" w:cs="Times New Roman"/>
            <w:color w:val="000000" w:themeColor="text1"/>
            <w:sz w:val="24"/>
            <w:szCs w:val="24"/>
          </w:rPr>
          <w:t>-</w:t>
        </w:r>
      </w:ins>
      <w:r w:rsidR="003449DB" w:rsidRPr="00277B74">
        <w:rPr>
          <w:rFonts w:ascii="Times New Roman" w:hAnsi="Times New Roman" w:cs="Times New Roman"/>
          <w:color w:val="000000" w:themeColor="text1"/>
          <w:sz w:val="24"/>
          <w:szCs w:val="24"/>
        </w:rPr>
        <w:t xml:space="preserve">enriched treatments, BC-B 1.00 </w:t>
      </w:r>
      <w:r w:rsidR="00F833EE">
        <w:rPr>
          <w:rFonts w:ascii="Times New Roman" w:hAnsi="Times New Roman" w:cs="Times New Roman"/>
          <w:color w:val="000000" w:themeColor="text1"/>
          <w:sz w:val="24"/>
          <w:szCs w:val="24"/>
        </w:rPr>
        <w:t>resulted in 25.57% and 5.66 % higher values</w:t>
      </w:r>
      <w:r w:rsidR="003449DB" w:rsidRPr="00277B74">
        <w:rPr>
          <w:rFonts w:ascii="Times New Roman" w:hAnsi="Times New Roman" w:cs="Times New Roman"/>
          <w:color w:val="000000" w:themeColor="text1"/>
          <w:sz w:val="24"/>
          <w:szCs w:val="24"/>
        </w:rPr>
        <w:t xml:space="preserve"> than BC-B 0.50</w:t>
      </w:r>
      <w:r w:rsidRPr="00277B74">
        <w:rPr>
          <w:rFonts w:ascii="Times New Roman" w:hAnsi="Times New Roman" w:cs="Times New Roman"/>
          <w:color w:val="000000" w:themeColor="text1"/>
          <w:sz w:val="24"/>
          <w:szCs w:val="24"/>
        </w:rPr>
        <w:t xml:space="preserve"> </w:t>
      </w:r>
      <w:r w:rsidR="003449DB" w:rsidRPr="00277B74">
        <w:rPr>
          <w:rFonts w:ascii="Times New Roman" w:hAnsi="Times New Roman" w:cs="Times New Roman"/>
          <w:color w:val="000000" w:themeColor="text1"/>
          <w:sz w:val="24"/>
          <w:szCs w:val="24"/>
        </w:rPr>
        <w:t xml:space="preserve">and BC-B 0.75, respectively. However, the increase from BC-B 0.75 to BC-B 1.00 was </w:t>
      </w:r>
      <w:r w:rsidR="00F833EE">
        <w:rPr>
          <w:rFonts w:ascii="Times New Roman" w:hAnsi="Times New Roman" w:cs="Times New Roman"/>
          <w:color w:val="000000" w:themeColor="text1"/>
          <w:sz w:val="24"/>
          <w:szCs w:val="24"/>
        </w:rPr>
        <w:t>lower</w:t>
      </w:r>
      <w:r w:rsidR="003449DB" w:rsidRPr="00277B74">
        <w:rPr>
          <w:rFonts w:ascii="Times New Roman" w:hAnsi="Times New Roman" w:cs="Times New Roman"/>
          <w:color w:val="000000" w:themeColor="text1"/>
          <w:sz w:val="24"/>
          <w:szCs w:val="24"/>
        </w:rPr>
        <w:t xml:space="preserve">, showing a diminishing response at higher </w:t>
      </w:r>
      <w:r w:rsidR="00F833EE">
        <w:rPr>
          <w:rFonts w:ascii="Times New Roman" w:hAnsi="Times New Roman" w:cs="Times New Roman"/>
          <w:color w:val="000000" w:themeColor="text1"/>
          <w:sz w:val="24"/>
          <w:szCs w:val="24"/>
        </w:rPr>
        <w:t>doses</w:t>
      </w:r>
      <w:r w:rsidR="003449DB" w:rsidRPr="00277B74">
        <w:rPr>
          <w:rFonts w:ascii="Times New Roman" w:hAnsi="Times New Roman" w:cs="Times New Roman"/>
          <w:color w:val="000000" w:themeColor="text1"/>
          <w:sz w:val="24"/>
          <w:szCs w:val="24"/>
        </w:rPr>
        <w:t>. In wheat, the treatment BC-B (74.78) showed the highest value</w:t>
      </w:r>
      <w:r w:rsidR="00013AC6" w:rsidRPr="00277B74">
        <w:rPr>
          <w:rFonts w:ascii="Times New Roman" w:hAnsi="Times New Roman" w:cs="Times New Roman"/>
          <w:color w:val="000000" w:themeColor="text1"/>
          <w:sz w:val="24"/>
          <w:szCs w:val="24"/>
        </w:rPr>
        <w:t>. In wheat, the treatment BC-B 1.00</w:t>
      </w:r>
      <w:r w:rsidR="00A6084E">
        <w:rPr>
          <w:rFonts w:ascii="Times New Roman" w:hAnsi="Times New Roman" w:cs="Times New Roman"/>
          <w:color w:val="000000" w:themeColor="text1"/>
          <w:sz w:val="24"/>
          <w:szCs w:val="24"/>
        </w:rPr>
        <w:t xml:space="preserve"> </w:t>
      </w:r>
      <w:r w:rsidR="00013AC6" w:rsidRPr="00277B74">
        <w:rPr>
          <w:rFonts w:ascii="Times New Roman" w:hAnsi="Times New Roman" w:cs="Times New Roman"/>
          <w:color w:val="000000" w:themeColor="text1"/>
          <w:sz w:val="24"/>
          <w:szCs w:val="24"/>
        </w:rPr>
        <w:t>(74.78) recorded the highest values, showing 44.96%, 21.77%</w:t>
      </w:r>
      <w:ins w:id="119" w:author="Reviewer" w:date="2026-04-08T17:45:00Z" w16du:dateUtc="2026-04-08T14:45:00Z">
        <w:r w:rsidR="004108DC">
          <w:rPr>
            <w:rFonts w:ascii="Times New Roman" w:hAnsi="Times New Roman" w:cs="Times New Roman"/>
            <w:color w:val="000000" w:themeColor="text1"/>
            <w:sz w:val="24"/>
            <w:szCs w:val="24"/>
          </w:rPr>
          <w:t>,</w:t>
        </w:r>
      </w:ins>
      <w:r w:rsidR="00013AC6" w:rsidRPr="00277B74">
        <w:rPr>
          <w:rFonts w:ascii="Times New Roman" w:hAnsi="Times New Roman" w:cs="Times New Roman"/>
          <w:color w:val="000000" w:themeColor="text1"/>
          <w:sz w:val="24"/>
          <w:szCs w:val="24"/>
        </w:rPr>
        <w:t xml:space="preserve"> and 2.89% higher translocation compared to B 0.50, B 0.75</w:t>
      </w:r>
      <w:ins w:id="120" w:author="Reviewer" w:date="2026-04-08T17:45:00Z" w16du:dateUtc="2026-04-08T14:45:00Z">
        <w:r w:rsidR="004108DC">
          <w:rPr>
            <w:rFonts w:ascii="Times New Roman" w:hAnsi="Times New Roman" w:cs="Times New Roman"/>
            <w:color w:val="000000" w:themeColor="text1"/>
            <w:sz w:val="24"/>
            <w:szCs w:val="24"/>
          </w:rPr>
          <w:t>,</w:t>
        </w:r>
      </w:ins>
      <w:r w:rsidR="00013AC6" w:rsidRPr="00277B74">
        <w:rPr>
          <w:rFonts w:ascii="Times New Roman" w:hAnsi="Times New Roman" w:cs="Times New Roman"/>
          <w:color w:val="000000" w:themeColor="text1"/>
          <w:sz w:val="24"/>
          <w:szCs w:val="24"/>
        </w:rPr>
        <w:t xml:space="preserve"> and B 1.00, respectively. </w:t>
      </w:r>
      <w:r w:rsidR="00277B74" w:rsidRPr="00277B74">
        <w:rPr>
          <w:rFonts w:ascii="Times New Roman" w:hAnsi="Times New Roman" w:cs="Times New Roman"/>
          <w:color w:val="000000" w:themeColor="text1"/>
          <w:sz w:val="24"/>
          <w:szCs w:val="24"/>
        </w:rPr>
        <w:t>Among the treatments</w:t>
      </w:r>
      <w:ins w:id="121" w:author="Reviewer" w:date="2026-04-08T17:45:00Z" w16du:dateUtc="2026-04-08T14:45:00Z">
        <w:r w:rsidR="004108DC">
          <w:rPr>
            <w:rFonts w:ascii="Times New Roman" w:hAnsi="Times New Roman" w:cs="Times New Roman"/>
            <w:color w:val="000000" w:themeColor="text1"/>
            <w:sz w:val="24"/>
            <w:szCs w:val="24"/>
          </w:rPr>
          <w:t>,</w:t>
        </w:r>
      </w:ins>
      <w:r w:rsidR="00277B74" w:rsidRPr="00277B74">
        <w:rPr>
          <w:rFonts w:ascii="Times New Roman" w:hAnsi="Times New Roman" w:cs="Times New Roman"/>
          <w:color w:val="000000" w:themeColor="text1"/>
          <w:sz w:val="24"/>
          <w:szCs w:val="24"/>
        </w:rPr>
        <w:t xml:space="preserve"> which received only B, B 1.00 observed 40.88% and 18.35% higher values than B 0.50 and B 0.75, respectively. Among biochar treatments</w:t>
      </w:r>
      <w:ins w:id="122" w:author="Reviewer" w:date="2026-04-08T17:45:00Z" w16du:dateUtc="2026-04-08T14:45:00Z">
        <w:r w:rsidR="004108DC">
          <w:rPr>
            <w:rFonts w:ascii="Times New Roman" w:hAnsi="Times New Roman" w:cs="Times New Roman"/>
            <w:color w:val="000000" w:themeColor="text1"/>
            <w:sz w:val="24"/>
            <w:szCs w:val="24"/>
          </w:rPr>
          <w:t>,</w:t>
        </w:r>
      </w:ins>
      <w:r w:rsidR="00277B74" w:rsidRPr="00277B74">
        <w:rPr>
          <w:rFonts w:ascii="Times New Roman" w:hAnsi="Times New Roman" w:cs="Times New Roman"/>
          <w:color w:val="000000" w:themeColor="text1"/>
          <w:sz w:val="24"/>
          <w:szCs w:val="24"/>
        </w:rPr>
        <w:t xml:space="preserve"> BC-B 0.75 (72.28) and BC-B 1.00 performed comparably, with only 3.46% increase in BC-B 1.00, which indicated a saturation at higher B enrichment levels. </w:t>
      </w:r>
      <w:r w:rsidR="00621F3E">
        <w:rPr>
          <w:rFonts w:ascii="Times New Roman" w:hAnsi="Times New Roman" w:cs="Times New Roman"/>
          <w:color w:val="000000" w:themeColor="text1"/>
          <w:sz w:val="24"/>
          <w:szCs w:val="24"/>
        </w:rPr>
        <w:t xml:space="preserve">B forms stable complexes with sugar </w:t>
      </w:r>
      <w:r w:rsidR="00FD70F2">
        <w:rPr>
          <w:rFonts w:ascii="Times New Roman" w:hAnsi="Times New Roman" w:cs="Times New Roman"/>
          <w:color w:val="000000" w:themeColor="text1"/>
          <w:sz w:val="24"/>
          <w:szCs w:val="24"/>
        </w:rPr>
        <w:t>alcohols</w:t>
      </w:r>
      <w:r w:rsidR="00621F3E">
        <w:rPr>
          <w:rFonts w:ascii="Times New Roman" w:hAnsi="Times New Roman" w:cs="Times New Roman"/>
          <w:color w:val="000000" w:themeColor="text1"/>
          <w:sz w:val="24"/>
          <w:szCs w:val="24"/>
        </w:rPr>
        <w:t xml:space="preserve"> (</w:t>
      </w:r>
      <w:r w:rsidR="00FD70F2">
        <w:rPr>
          <w:rFonts w:ascii="Times New Roman" w:hAnsi="Times New Roman" w:cs="Times New Roman"/>
          <w:color w:val="000000" w:themeColor="text1"/>
          <w:sz w:val="24"/>
          <w:szCs w:val="24"/>
        </w:rPr>
        <w:t>sorbitol</w:t>
      </w:r>
      <w:r w:rsidR="00621F3E">
        <w:rPr>
          <w:rFonts w:ascii="Times New Roman" w:hAnsi="Times New Roman" w:cs="Times New Roman"/>
          <w:color w:val="000000" w:themeColor="text1"/>
          <w:sz w:val="24"/>
          <w:szCs w:val="24"/>
        </w:rPr>
        <w:t>, mannitol) and sucrose in the phloem, which facilitates long-distance transport from source to sink</w:t>
      </w:r>
      <w:del w:id="123" w:author="Reviewer" w:date="2026-04-08T17:45:00Z" w16du:dateUtc="2026-04-08T14:45:00Z">
        <w:r w:rsidR="00FD70F2" w:rsidDel="004108DC">
          <w:rPr>
            <w:rFonts w:ascii="Times New Roman" w:hAnsi="Times New Roman" w:cs="Times New Roman"/>
            <w:color w:val="000000" w:themeColor="text1"/>
            <w:sz w:val="24"/>
            <w:szCs w:val="24"/>
          </w:rPr>
          <w:delText>)</w:delText>
        </w:r>
      </w:del>
      <w:r w:rsidR="00621F3E">
        <w:rPr>
          <w:rFonts w:ascii="Times New Roman" w:hAnsi="Times New Roman" w:cs="Times New Roman"/>
          <w:color w:val="000000" w:themeColor="text1"/>
          <w:sz w:val="24"/>
          <w:szCs w:val="24"/>
        </w:rPr>
        <w:t>. This boosts the photosynthate translocation by 20-30%, increasing dry matter portioning to shoots/ roots</w:t>
      </w:r>
      <w:r w:rsidR="00FD70F2">
        <w:rPr>
          <w:rFonts w:ascii="Times New Roman" w:hAnsi="Times New Roman" w:cs="Times New Roman"/>
          <w:color w:val="000000" w:themeColor="text1"/>
          <w:sz w:val="24"/>
          <w:szCs w:val="24"/>
        </w:rPr>
        <w:t xml:space="preserve"> (Kamran et al., 2025; Shireen et al., 2018). </w:t>
      </w:r>
      <w:r w:rsidR="00432B9F">
        <w:rPr>
          <w:rFonts w:ascii="Times New Roman" w:hAnsi="Times New Roman" w:cs="Times New Roman"/>
          <w:color w:val="000000" w:themeColor="text1"/>
          <w:sz w:val="24"/>
          <w:szCs w:val="24"/>
        </w:rPr>
        <w:t xml:space="preserve">Wang et al. (2026) observed that B management in cotton increased sucrose influx and glycolytic flux, improving kernel weight through augmented photosynthate partitioning. </w:t>
      </w:r>
      <w:r w:rsidR="00F833EE">
        <w:rPr>
          <w:rFonts w:ascii="Times New Roman" w:hAnsi="Times New Roman" w:cs="Times New Roman"/>
          <w:color w:val="000000" w:themeColor="text1"/>
          <w:sz w:val="24"/>
          <w:szCs w:val="24"/>
        </w:rPr>
        <w:t>Biochar</w:t>
      </w:r>
      <w:del w:id="124" w:author="Reviewer" w:date="2026-04-08T17:45:00Z" w16du:dateUtc="2026-04-08T14:45:00Z">
        <w:r w:rsidR="00F833EE" w:rsidDel="004108DC">
          <w:rPr>
            <w:rFonts w:ascii="Times New Roman" w:hAnsi="Times New Roman" w:cs="Times New Roman"/>
            <w:color w:val="000000" w:themeColor="text1"/>
            <w:sz w:val="24"/>
            <w:szCs w:val="24"/>
          </w:rPr>
          <w:delText xml:space="preserve"> enriched</w:delText>
        </w:r>
      </w:del>
      <w:ins w:id="125" w:author="Reviewer" w:date="2026-04-08T17:45:00Z" w16du:dateUtc="2026-04-08T14:45:00Z">
        <w:r w:rsidR="004108DC">
          <w:rPr>
            <w:rFonts w:ascii="Times New Roman" w:hAnsi="Times New Roman" w:cs="Times New Roman"/>
            <w:color w:val="000000" w:themeColor="text1"/>
            <w:sz w:val="24"/>
            <w:szCs w:val="24"/>
          </w:rPr>
          <w:t>-enriched soil</w:t>
        </w:r>
      </w:ins>
      <w:r w:rsidR="00F833EE">
        <w:rPr>
          <w:rFonts w:ascii="Times New Roman" w:hAnsi="Times New Roman" w:cs="Times New Roman"/>
          <w:color w:val="000000" w:themeColor="text1"/>
          <w:sz w:val="24"/>
          <w:szCs w:val="24"/>
        </w:rPr>
        <w:t xml:space="preserve"> would have enhanced the plant growth</w:t>
      </w:r>
      <w:ins w:id="126" w:author="Reviewer" w:date="2026-04-08T17:45:00Z" w16du:dateUtc="2026-04-08T14:45:00Z">
        <w:r w:rsidR="004108DC">
          <w:rPr>
            <w:rFonts w:ascii="Times New Roman" w:hAnsi="Times New Roman" w:cs="Times New Roman"/>
            <w:color w:val="000000" w:themeColor="text1"/>
            <w:sz w:val="24"/>
            <w:szCs w:val="24"/>
          </w:rPr>
          <w:t>,</w:t>
        </w:r>
      </w:ins>
      <w:r w:rsidR="00F833EE">
        <w:rPr>
          <w:rFonts w:ascii="Times New Roman" w:hAnsi="Times New Roman" w:cs="Times New Roman"/>
          <w:color w:val="000000" w:themeColor="text1"/>
          <w:sz w:val="24"/>
          <w:szCs w:val="24"/>
        </w:rPr>
        <w:t xml:space="preserve"> viz., B-sucrose complexes that improved photosynthate translocation. </w:t>
      </w:r>
    </w:p>
    <w:p w14:paraId="355BCAF4" w14:textId="480BD1FC" w:rsidR="00DA34BE" w:rsidRPr="00DA34BE" w:rsidRDefault="00DA34BE" w:rsidP="002D5E6A">
      <w:pPr>
        <w:spacing w:after="0" w:line="360" w:lineRule="auto"/>
        <w:jc w:val="both"/>
        <w:rPr>
          <w:rFonts w:ascii="Times New Roman" w:hAnsi="Times New Roman" w:cs="Times New Roman"/>
          <w:color w:val="000000" w:themeColor="text1"/>
          <w:sz w:val="24"/>
          <w:szCs w:val="24"/>
        </w:rPr>
      </w:pPr>
      <w:r w:rsidRPr="00DA34BE">
        <w:rPr>
          <w:rFonts w:ascii="Times New Roman" w:hAnsi="Times New Roman" w:cs="Times New Roman"/>
          <w:noProof/>
          <w:color w:val="000000" w:themeColor="text1"/>
          <w:sz w:val="24"/>
          <w:szCs w:val="24"/>
        </w:rPr>
        <w:lastRenderedPageBreak/>
        <w:drawing>
          <wp:inline distT="0" distB="0" distL="0" distR="0" wp14:anchorId="6B9B06AB" wp14:editId="75E3038B">
            <wp:extent cx="5858510" cy="3108960"/>
            <wp:effectExtent l="0" t="0" r="8890" b="0"/>
            <wp:docPr id="940945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0675" cy="3126029"/>
                    </a:xfrm>
                    <a:prstGeom prst="rect">
                      <a:avLst/>
                    </a:prstGeom>
                    <a:noFill/>
                    <a:ln>
                      <a:noFill/>
                    </a:ln>
                  </pic:spPr>
                </pic:pic>
              </a:graphicData>
            </a:graphic>
          </wp:inline>
        </w:drawing>
      </w:r>
    </w:p>
    <w:p w14:paraId="6BD7E061"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22B30346" w14:textId="26E971DE" w:rsidR="00277B74" w:rsidRPr="00935E81" w:rsidRDefault="00354A67" w:rsidP="00346F83">
      <w:pPr>
        <w:spacing w:line="360" w:lineRule="auto"/>
        <w:jc w:val="both"/>
        <w:rPr>
          <w:rFonts w:ascii="Times New Roman" w:hAnsi="Times New Roman" w:cs="Times New Roman"/>
          <w:b/>
          <w:bCs/>
          <w:color w:val="000000" w:themeColor="text1"/>
          <w:sz w:val="24"/>
          <w:szCs w:val="24"/>
        </w:rPr>
      </w:pPr>
      <w:r w:rsidRPr="00935E81">
        <w:rPr>
          <w:rFonts w:ascii="Times New Roman" w:hAnsi="Times New Roman" w:cs="Times New Roman"/>
          <w:b/>
          <w:bCs/>
          <w:color w:val="000000" w:themeColor="text1"/>
          <w:sz w:val="24"/>
          <w:szCs w:val="24"/>
        </w:rPr>
        <w:t>Fig.</w:t>
      </w:r>
      <w:r w:rsidR="00926122" w:rsidRPr="00935E81">
        <w:rPr>
          <w:rFonts w:ascii="Times New Roman" w:hAnsi="Times New Roman" w:cs="Times New Roman"/>
          <w:b/>
          <w:bCs/>
          <w:color w:val="000000" w:themeColor="text1"/>
          <w:sz w:val="24"/>
          <w:szCs w:val="24"/>
        </w:rPr>
        <w:t xml:space="preserve"> 1. Effect of </w:t>
      </w:r>
      <w:r w:rsidR="00935E81" w:rsidRPr="00935E81">
        <w:rPr>
          <w:rFonts w:ascii="Times New Roman" w:hAnsi="Times New Roman" w:cs="Times New Roman"/>
          <w:b/>
          <w:bCs/>
          <w:color w:val="000000" w:themeColor="text1"/>
          <w:sz w:val="24"/>
          <w:szCs w:val="24"/>
        </w:rPr>
        <w:t>boron and</w:t>
      </w:r>
      <w:r w:rsidR="00935E81">
        <w:rPr>
          <w:rFonts w:ascii="Times New Roman" w:hAnsi="Times New Roman" w:cs="Times New Roman"/>
          <w:b/>
          <w:bCs/>
          <w:color w:val="000000" w:themeColor="text1"/>
          <w:sz w:val="24"/>
          <w:szCs w:val="24"/>
        </w:rPr>
        <w:t xml:space="preserve"> </w:t>
      </w:r>
      <w:del w:id="127" w:author="Reviewer" w:date="2026-04-08T17:45:00Z" w16du:dateUtc="2026-04-08T14:45:00Z">
        <w:r w:rsidR="00B36A96" w:rsidRPr="00935E81" w:rsidDel="004108DC">
          <w:rPr>
            <w:rFonts w:ascii="Times New Roman" w:hAnsi="Times New Roman" w:cs="Times New Roman"/>
            <w:b/>
            <w:bCs/>
            <w:color w:val="000000" w:themeColor="text1"/>
            <w:sz w:val="24"/>
            <w:szCs w:val="24"/>
          </w:rPr>
          <w:delText xml:space="preserve">boron </w:delText>
        </w:r>
      </w:del>
      <w:ins w:id="128" w:author="Reviewer" w:date="2026-04-08T17:45:00Z" w16du:dateUtc="2026-04-08T14:45:00Z">
        <w:r w:rsidR="004108DC" w:rsidRPr="00935E81">
          <w:rPr>
            <w:rFonts w:ascii="Times New Roman" w:hAnsi="Times New Roman" w:cs="Times New Roman"/>
            <w:b/>
            <w:bCs/>
            <w:color w:val="000000" w:themeColor="text1"/>
            <w:sz w:val="24"/>
            <w:szCs w:val="24"/>
          </w:rPr>
          <w:t>boron</w:t>
        </w:r>
        <w:r w:rsidR="004108DC">
          <w:rPr>
            <w:rFonts w:ascii="Times New Roman" w:hAnsi="Times New Roman" w:cs="Times New Roman"/>
            <w:b/>
            <w:bCs/>
            <w:color w:val="000000" w:themeColor="text1"/>
            <w:sz w:val="24"/>
            <w:szCs w:val="24"/>
          </w:rPr>
          <w:t>-</w:t>
        </w:r>
      </w:ins>
      <w:r w:rsidR="00B36A96" w:rsidRPr="00935E81">
        <w:rPr>
          <w:rFonts w:ascii="Times New Roman" w:hAnsi="Times New Roman" w:cs="Times New Roman"/>
          <w:b/>
          <w:bCs/>
          <w:color w:val="000000" w:themeColor="text1"/>
          <w:sz w:val="24"/>
          <w:szCs w:val="24"/>
        </w:rPr>
        <w:t xml:space="preserve">enriched biochar </w:t>
      </w:r>
      <w:r w:rsidR="00653D54" w:rsidRPr="00935E81">
        <w:rPr>
          <w:rFonts w:ascii="Times New Roman" w:hAnsi="Times New Roman" w:cs="Times New Roman"/>
          <w:b/>
          <w:bCs/>
          <w:color w:val="000000" w:themeColor="text1"/>
          <w:sz w:val="24"/>
          <w:szCs w:val="24"/>
        </w:rPr>
        <w:t xml:space="preserve">on photosynthate translocation </w:t>
      </w:r>
      <w:r w:rsidR="00B36A96" w:rsidRPr="00935E81">
        <w:rPr>
          <w:rFonts w:ascii="Times New Roman" w:hAnsi="Times New Roman" w:cs="Times New Roman"/>
          <w:b/>
          <w:bCs/>
          <w:color w:val="000000" w:themeColor="text1"/>
          <w:sz w:val="24"/>
          <w:szCs w:val="24"/>
        </w:rPr>
        <w:t xml:space="preserve">in </w:t>
      </w:r>
      <w:r w:rsidR="00653D54" w:rsidRPr="00935E81">
        <w:rPr>
          <w:rFonts w:ascii="Times New Roman" w:hAnsi="Times New Roman" w:cs="Times New Roman"/>
          <w:b/>
          <w:bCs/>
          <w:color w:val="000000" w:themeColor="text1"/>
          <w:sz w:val="24"/>
          <w:szCs w:val="24"/>
        </w:rPr>
        <w:t>rice and wheat</w:t>
      </w:r>
    </w:p>
    <w:p w14:paraId="36AA6840" w14:textId="2E294D82" w:rsidR="00CA01E2" w:rsidRPr="00CA01E2" w:rsidRDefault="00CA01E2"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53D54">
        <w:rPr>
          <w:rFonts w:ascii="Times New Roman" w:hAnsi="Times New Roman" w:cs="Times New Roman"/>
          <w:b/>
          <w:bCs/>
          <w:sz w:val="24"/>
          <w:szCs w:val="24"/>
        </w:rPr>
        <w:t>3</w:t>
      </w:r>
      <w:r w:rsidR="00203D93">
        <w:rPr>
          <w:rFonts w:ascii="Times New Roman" w:hAnsi="Times New Roman" w:cs="Times New Roman"/>
          <w:b/>
          <w:bCs/>
          <w:sz w:val="24"/>
          <w:szCs w:val="24"/>
        </w:rPr>
        <w:t xml:space="preserve"> </w:t>
      </w:r>
      <w:r w:rsidRPr="00CA01E2">
        <w:rPr>
          <w:rFonts w:ascii="Times New Roman" w:hAnsi="Times New Roman" w:cs="Times New Roman"/>
          <w:b/>
          <w:bCs/>
          <w:sz w:val="24"/>
          <w:szCs w:val="24"/>
        </w:rPr>
        <w:t xml:space="preserve">Nutrient use efficiencies </w:t>
      </w:r>
    </w:p>
    <w:p w14:paraId="2A773E69" w14:textId="6F31B0AF" w:rsidR="00CA01E2" w:rsidRDefault="00CA01E2" w:rsidP="00346F83">
      <w:pPr>
        <w:spacing w:line="360" w:lineRule="auto"/>
        <w:jc w:val="both"/>
        <w:rPr>
          <w:rFonts w:ascii="Times New Roman" w:hAnsi="Times New Roman" w:cs="Times New Roman"/>
          <w:b/>
          <w:bCs/>
          <w:sz w:val="24"/>
          <w:szCs w:val="24"/>
        </w:rPr>
      </w:pPr>
      <w:r w:rsidRPr="00CA01E2">
        <w:rPr>
          <w:rFonts w:ascii="Times New Roman" w:hAnsi="Times New Roman" w:cs="Times New Roman"/>
          <w:b/>
          <w:bCs/>
          <w:sz w:val="24"/>
          <w:szCs w:val="24"/>
        </w:rPr>
        <w:t>3.</w:t>
      </w:r>
      <w:r w:rsidR="00653D54">
        <w:rPr>
          <w:rFonts w:ascii="Times New Roman" w:hAnsi="Times New Roman" w:cs="Times New Roman"/>
          <w:b/>
          <w:bCs/>
          <w:sz w:val="24"/>
          <w:szCs w:val="24"/>
        </w:rPr>
        <w:t>3</w:t>
      </w:r>
      <w:r w:rsidRPr="00CA01E2">
        <w:rPr>
          <w:rFonts w:ascii="Times New Roman" w:hAnsi="Times New Roman" w:cs="Times New Roman"/>
          <w:b/>
          <w:bCs/>
          <w:sz w:val="24"/>
          <w:szCs w:val="24"/>
        </w:rPr>
        <w:t>.</w:t>
      </w:r>
      <w:r w:rsidR="00C63B07">
        <w:rPr>
          <w:rFonts w:ascii="Times New Roman" w:hAnsi="Times New Roman" w:cs="Times New Roman"/>
          <w:b/>
          <w:bCs/>
          <w:sz w:val="24"/>
          <w:szCs w:val="24"/>
        </w:rPr>
        <w:t>1</w:t>
      </w:r>
      <w:r w:rsidRPr="00CA01E2">
        <w:rPr>
          <w:rFonts w:ascii="Times New Roman" w:hAnsi="Times New Roman" w:cs="Times New Roman"/>
          <w:b/>
          <w:bCs/>
          <w:sz w:val="24"/>
          <w:szCs w:val="24"/>
        </w:rPr>
        <w:t xml:space="preserve"> Partial factor productivity and agronomic efficiency </w:t>
      </w:r>
    </w:p>
    <w:p w14:paraId="55016541" w14:textId="396753F3" w:rsidR="00CA01E2" w:rsidRDefault="00CA01E2"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various doses of boron, and in combination with biochar</w:t>
      </w:r>
      <w:ins w:id="129" w:author="Reviewer" w:date="2026-04-08T17:45:00Z" w16du:dateUtc="2026-04-08T14:45:00Z">
        <w:r w:rsidR="004108DC">
          <w:rPr>
            <w:rFonts w:ascii="Times New Roman" w:hAnsi="Times New Roman" w:cs="Times New Roman"/>
            <w:sz w:val="24"/>
            <w:szCs w:val="24"/>
          </w:rPr>
          <w:t>,</w:t>
        </w:r>
      </w:ins>
      <w:r>
        <w:rPr>
          <w:rFonts w:ascii="Times New Roman" w:hAnsi="Times New Roman" w:cs="Times New Roman"/>
          <w:sz w:val="24"/>
          <w:szCs w:val="24"/>
        </w:rPr>
        <w:t xml:space="preserve"> significantly influenced the </w:t>
      </w:r>
      <w:r w:rsidR="009304C5">
        <w:rPr>
          <w:rFonts w:ascii="Times New Roman" w:hAnsi="Times New Roman" w:cs="Times New Roman"/>
          <w:sz w:val="24"/>
          <w:szCs w:val="24"/>
        </w:rPr>
        <w:t xml:space="preserve">nutrient use efficiency (PFP and AE) in both rice and wheat systems (Table </w:t>
      </w:r>
      <w:r w:rsidR="00346F83">
        <w:rPr>
          <w:rFonts w:ascii="Times New Roman" w:hAnsi="Times New Roman" w:cs="Times New Roman"/>
          <w:sz w:val="24"/>
          <w:szCs w:val="24"/>
        </w:rPr>
        <w:t>3</w:t>
      </w:r>
      <w:r w:rsidR="009304C5">
        <w:rPr>
          <w:rFonts w:ascii="Times New Roman" w:hAnsi="Times New Roman" w:cs="Times New Roman"/>
          <w:sz w:val="24"/>
          <w:szCs w:val="24"/>
        </w:rPr>
        <w:t xml:space="preserve">). The increase in PFP is higher with BC-B </w:t>
      </w:r>
      <w:r w:rsidR="009304C5" w:rsidRPr="00CA01E2">
        <w:rPr>
          <w:rFonts w:ascii="Times New Roman" w:hAnsi="Times New Roman" w:cs="Times New Roman"/>
          <w:sz w:val="24"/>
          <w:szCs w:val="24"/>
        </w:rPr>
        <w:t>0.50</w:t>
      </w:r>
      <w:ins w:id="130" w:author="Reviewer" w:date="2026-04-08T17:45:00Z" w16du:dateUtc="2026-04-08T14:45:00Z">
        <w:r w:rsidR="004108DC">
          <w:rPr>
            <w:rFonts w:ascii="Times New Roman" w:hAnsi="Times New Roman" w:cs="Times New Roman"/>
            <w:sz w:val="24"/>
            <w:szCs w:val="24"/>
          </w:rPr>
          <w:t>,</w:t>
        </w:r>
      </w:ins>
      <w:r w:rsidR="009304C5">
        <w:rPr>
          <w:rFonts w:ascii="Times New Roman" w:hAnsi="Times New Roman" w:cs="Times New Roman"/>
          <w:sz w:val="24"/>
          <w:szCs w:val="24"/>
        </w:rPr>
        <w:t xml:space="preserve"> indicating the positive effect of biochar-based boron fertilization on effective nutrient utilization from the initial stages. In rice, the PFP under BC-B </w:t>
      </w:r>
      <w:r w:rsidR="004B613F" w:rsidRPr="00CA01E2">
        <w:rPr>
          <w:rFonts w:ascii="Times New Roman" w:hAnsi="Times New Roman" w:cs="Times New Roman"/>
          <w:sz w:val="24"/>
          <w:szCs w:val="24"/>
        </w:rPr>
        <w:t>0.50</w:t>
      </w:r>
      <w:r w:rsidR="004B613F">
        <w:rPr>
          <w:rFonts w:ascii="Times New Roman" w:hAnsi="Times New Roman" w:cs="Times New Roman"/>
          <w:sz w:val="24"/>
          <w:szCs w:val="24"/>
        </w:rPr>
        <w:t xml:space="preserve"> (10.51) was 10.52% higher than B 0.50 and 56.86%, 93.84% higher than B 0.75 and B 1.00, respectively. Similarly, in wheat, BC-B 0.50 </w:t>
      </w:r>
      <w:r w:rsidR="00621F3E">
        <w:rPr>
          <w:rFonts w:ascii="Times New Roman" w:hAnsi="Times New Roman" w:cs="Times New Roman"/>
          <w:sz w:val="24"/>
          <w:szCs w:val="24"/>
        </w:rPr>
        <w:t>observed</w:t>
      </w:r>
      <w:r w:rsidR="004B613F">
        <w:rPr>
          <w:rFonts w:ascii="Times New Roman" w:hAnsi="Times New Roman" w:cs="Times New Roman"/>
          <w:sz w:val="24"/>
          <w:szCs w:val="24"/>
        </w:rPr>
        <w:t xml:space="preserve"> a PFP of 8.93, which was 8.64%, 47.85%</w:t>
      </w:r>
      <w:ins w:id="131" w:author="Reviewer" w:date="2026-04-08T17:45:00Z" w16du:dateUtc="2026-04-08T14:45:00Z">
        <w:r w:rsidR="004108DC">
          <w:rPr>
            <w:rFonts w:ascii="Times New Roman" w:hAnsi="Times New Roman" w:cs="Times New Roman"/>
            <w:sz w:val="24"/>
            <w:szCs w:val="24"/>
          </w:rPr>
          <w:t>,</w:t>
        </w:r>
      </w:ins>
      <w:r w:rsidR="004B613F">
        <w:rPr>
          <w:rFonts w:ascii="Times New Roman" w:hAnsi="Times New Roman" w:cs="Times New Roman"/>
          <w:sz w:val="24"/>
          <w:szCs w:val="24"/>
        </w:rPr>
        <w:t xml:space="preserve"> and 89.60% higher than B 0.50, B 0.75</w:t>
      </w:r>
      <w:ins w:id="132" w:author="Reviewer" w:date="2026-04-08T17:46:00Z" w16du:dateUtc="2026-04-08T14:46:00Z">
        <w:r w:rsidR="004108DC">
          <w:rPr>
            <w:rFonts w:ascii="Times New Roman" w:hAnsi="Times New Roman" w:cs="Times New Roman"/>
            <w:sz w:val="24"/>
            <w:szCs w:val="24"/>
          </w:rPr>
          <w:t>,</w:t>
        </w:r>
      </w:ins>
      <w:r w:rsidR="004B613F">
        <w:rPr>
          <w:rFonts w:ascii="Times New Roman" w:hAnsi="Times New Roman" w:cs="Times New Roman"/>
          <w:sz w:val="24"/>
          <w:szCs w:val="24"/>
        </w:rPr>
        <w:t xml:space="preserve"> and B 1.00, respectively. The agronomic efficiency (AE) was augmented under biochar-enriched treatments compared to sole boron application. In rice, AE under BC-B 0.50 (1555.00 </w:t>
      </w:r>
      <w:r w:rsidR="00A6084E">
        <w:rPr>
          <w:rFonts w:ascii="Times New Roman" w:hAnsi="Times New Roman" w:cs="Times New Roman"/>
          <w:sz w:val="24"/>
          <w:szCs w:val="24"/>
        </w:rPr>
        <w:t>kg/kg)</w:t>
      </w:r>
      <w:r w:rsidR="004B613F">
        <w:rPr>
          <w:rFonts w:ascii="Times New Roman" w:hAnsi="Times New Roman" w:cs="Times New Roman"/>
          <w:sz w:val="24"/>
          <w:szCs w:val="24"/>
        </w:rPr>
        <w:t xml:space="preserve"> was 180.18%, 112.05%</w:t>
      </w:r>
      <w:ins w:id="133" w:author="Reviewer" w:date="2026-04-08T17:46:00Z" w16du:dateUtc="2026-04-08T14:46:00Z">
        <w:r w:rsidR="004108DC">
          <w:rPr>
            <w:rFonts w:ascii="Times New Roman" w:hAnsi="Times New Roman" w:cs="Times New Roman"/>
            <w:sz w:val="24"/>
            <w:szCs w:val="24"/>
          </w:rPr>
          <w:t>,</w:t>
        </w:r>
      </w:ins>
      <w:r w:rsidR="004B613F">
        <w:rPr>
          <w:rFonts w:ascii="Times New Roman" w:hAnsi="Times New Roman" w:cs="Times New Roman"/>
          <w:sz w:val="24"/>
          <w:szCs w:val="24"/>
        </w:rPr>
        <w:t xml:space="preserve"> and 60.69% higher than B 0.50, B 0.75</w:t>
      </w:r>
      <w:ins w:id="134" w:author="Reviewer" w:date="2026-04-08T17:46:00Z" w16du:dateUtc="2026-04-08T14:46:00Z">
        <w:r w:rsidR="004108DC">
          <w:rPr>
            <w:rFonts w:ascii="Times New Roman" w:hAnsi="Times New Roman" w:cs="Times New Roman"/>
            <w:sz w:val="24"/>
            <w:szCs w:val="24"/>
          </w:rPr>
          <w:t>,</w:t>
        </w:r>
      </w:ins>
      <w:r w:rsidR="004B613F">
        <w:rPr>
          <w:rFonts w:ascii="Times New Roman" w:hAnsi="Times New Roman" w:cs="Times New Roman"/>
          <w:sz w:val="24"/>
          <w:szCs w:val="24"/>
        </w:rPr>
        <w:t xml:space="preserve"> and B 1.00, respectively. However, within biochar treatments, AE decreased with increasing B dose, where BC-B showed 34.00% and 17.66% lower AE compared to BC-B 0.50 and BC-B 0.75 in rice, respectively. A similar trend was observed in wheat</w:t>
      </w:r>
      <w:r w:rsidR="00203D93">
        <w:rPr>
          <w:rFonts w:ascii="Times New Roman" w:hAnsi="Times New Roman" w:cs="Times New Roman"/>
          <w:sz w:val="24"/>
          <w:szCs w:val="24"/>
        </w:rPr>
        <w:t>,</w:t>
      </w:r>
      <w:r w:rsidR="00F7390B">
        <w:rPr>
          <w:rFonts w:ascii="Times New Roman" w:hAnsi="Times New Roman" w:cs="Times New Roman"/>
          <w:sz w:val="24"/>
          <w:szCs w:val="24"/>
        </w:rPr>
        <w:t xml:space="preserve"> where BC-B 1.00 kg/ha showed 31.99% and 22.72 % lower AE compared to BC-B 0.50 and BC-B 0.75, respectively</w:t>
      </w:r>
      <w:ins w:id="135" w:author="Reviewer" w:date="2026-04-08T17:46:00Z" w16du:dateUtc="2026-04-08T14:46:00Z">
        <w:r w:rsidR="004108DC">
          <w:rPr>
            <w:rFonts w:ascii="Times New Roman" w:hAnsi="Times New Roman" w:cs="Times New Roman"/>
            <w:sz w:val="24"/>
            <w:szCs w:val="24"/>
          </w:rPr>
          <w:t>,</w:t>
        </w:r>
      </w:ins>
      <w:r w:rsidR="00203D93">
        <w:rPr>
          <w:rFonts w:ascii="Times New Roman" w:hAnsi="Times New Roman" w:cs="Times New Roman"/>
          <w:sz w:val="24"/>
          <w:szCs w:val="24"/>
        </w:rPr>
        <w:t xml:space="preserve"> suggesting that </w:t>
      </w:r>
      <w:r w:rsidR="00F7390B">
        <w:rPr>
          <w:rFonts w:ascii="Times New Roman" w:hAnsi="Times New Roman" w:cs="Times New Roman"/>
          <w:sz w:val="24"/>
          <w:szCs w:val="24"/>
        </w:rPr>
        <w:t>enriching boron in higher doses</w:t>
      </w:r>
      <w:r w:rsidR="00203D93">
        <w:rPr>
          <w:rFonts w:ascii="Times New Roman" w:hAnsi="Times New Roman" w:cs="Times New Roman"/>
          <w:sz w:val="24"/>
          <w:szCs w:val="24"/>
        </w:rPr>
        <w:t xml:space="preserve"> may minimize the NUE. </w:t>
      </w:r>
      <w:r w:rsidR="009E7107">
        <w:rPr>
          <w:rFonts w:ascii="Times New Roman" w:hAnsi="Times New Roman" w:cs="Times New Roman"/>
          <w:sz w:val="24"/>
          <w:szCs w:val="24"/>
        </w:rPr>
        <w:t xml:space="preserve">A meta-analysis conducted by Han et al. (2023) showed that </w:t>
      </w:r>
      <w:ins w:id="136" w:author="Reviewer" w:date="2026-04-08T17:46:00Z" w16du:dateUtc="2026-04-08T14:46:00Z">
        <w:r w:rsidR="004108DC">
          <w:rPr>
            <w:rFonts w:ascii="Times New Roman" w:hAnsi="Times New Roman" w:cs="Times New Roman"/>
            <w:sz w:val="24"/>
            <w:szCs w:val="24"/>
          </w:rPr>
          <w:t xml:space="preserve">the </w:t>
        </w:r>
      </w:ins>
      <w:r w:rsidR="009E7107">
        <w:rPr>
          <w:rFonts w:ascii="Times New Roman" w:hAnsi="Times New Roman" w:cs="Times New Roman"/>
          <w:sz w:val="24"/>
          <w:szCs w:val="24"/>
        </w:rPr>
        <w:lastRenderedPageBreak/>
        <w:t>incorporation of biochar has increase</w:t>
      </w:r>
      <w:ins w:id="137" w:author="Reviewer" w:date="2026-04-08T17:46:00Z" w16du:dateUtc="2026-04-08T14:46:00Z">
        <w:r w:rsidR="004108DC">
          <w:rPr>
            <w:rFonts w:ascii="Times New Roman" w:hAnsi="Times New Roman" w:cs="Times New Roman"/>
            <w:sz w:val="24"/>
            <w:szCs w:val="24"/>
          </w:rPr>
          <w:t>d</w:t>
        </w:r>
      </w:ins>
      <w:r w:rsidR="009E7107">
        <w:rPr>
          <w:rFonts w:ascii="Times New Roman" w:hAnsi="Times New Roman" w:cs="Times New Roman"/>
          <w:sz w:val="24"/>
          <w:szCs w:val="24"/>
        </w:rPr>
        <w:t xml:space="preserve"> the nutrient use efficiency by 13.97%, caused by increased soil org</w:t>
      </w:r>
      <w:ins w:id="138" w:author="Reviewer" w:date="2026-04-08T17:46:00Z" w16du:dateUtc="2026-04-08T14:46:00Z">
        <w:r w:rsidR="004108DC">
          <w:rPr>
            <w:rFonts w:ascii="Times New Roman" w:hAnsi="Times New Roman" w:cs="Times New Roman"/>
            <w:sz w:val="24"/>
            <w:szCs w:val="24"/>
          </w:rPr>
          <w:t>anic</w:t>
        </w:r>
      </w:ins>
      <w:r w:rsidR="009E7107">
        <w:rPr>
          <w:rFonts w:ascii="Times New Roman" w:hAnsi="Times New Roman" w:cs="Times New Roman"/>
          <w:sz w:val="24"/>
          <w:szCs w:val="24"/>
        </w:rPr>
        <w:t xml:space="preserve"> C and reduced leaching. Similarly, Zhang et al. (2024) found that biochar application increased the partial productivity of N by 113%, thereby cutting the costs by 22%. Aligning to this study Tian</w:t>
      </w:r>
      <w:r w:rsidR="00526810">
        <w:rPr>
          <w:rFonts w:ascii="Times New Roman" w:hAnsi="Times New Roman" w:cs="Times New Roman"/>
          <w:sz w:val="24"/>
          <w:szCs w:val="24"/>
        </w:rPr>
        <w:t xml:space="preserve"> et al. (2026) </w:t>
      </w:r>
      <w:r w:rsidR="009E7107">
        <w:rPr>
          <w:rFonts w:ascii="Times New Roman" w:hAnsi="Times New Roman" w:cs="Times New Roman"/>
          <w:sz w:val="24"/>
          <w:szCs w:val="24"/>
        </w:rPr>
        <w:t>also found a 13.32 % in AE and 18.26 % increase in PFP of N</w:t>
      </w:r>
      <w:r w:rsidR="00A02AD2">
        <w:rPr>
          <w:rFonts w:ascii="Times New Roman" w:hAnsi="Times New Roman" w:cs="Times New Roman"/>
          <w:sz w:val="24"/>
          <w:szCs w:val="24"/>
        </w:rPr>
        <w:t xml:space="preserve"> and Kesamreddy et al. (2025) observed a 25-54% higher PFP through synchronized supply, </w:t>
      </w:r>
      <w:r w:rsidR="00526810">
        <w:rPr>
          <w:rFonts w:ascii="Times New Roman" w:hAnsi="Times New Roman" w:cs="Times New Roman"/>
          <w:sz w:val="24"/>
          <w:szCs w:val="24"/>
        </w:rPr>
        <w:t>indicat</w:t>
      </w:r>
      <w:r w:rsidR="00A02AD2">
        <w:rPr>
          <w:rFonts w:ascii="Times New Roman" w:hAnsi="Times New Roman" w:cs="Times New Roman"/>
          <w:sz w:val="24"/>
          <w:szCs w:val="24"/>
        </w:rPr>
        <w:t>ing</w:t>
      </w:r>
      <w:r w:rsidR="00526810">
        <w:rPr>
          <w:rFonts w:ascii="Times New Roman" w:hAnsi="Times New Roman" w:cs="Times New Roman"/>
          <w:sz w:val="24"/>
          <w:szCs w:val="24"/>
        </w:rPr>
        <w:t xml:space="preserve"> that biochar plays a multiple role</w:t>
      </w:r>
      <w:r w:rsidR="00A02AD2">
        <w:rPr>
          <w:rFonts w:ascii="Times New Roman" w:hAnsi="Times New Roman" w:cs="Times New Roman"/>
          <w:sz w:val="24"/>
          <w:szCs w:val="24"/>
        </w:rPr>
        <w:t>s</w:t>
      </w:r>
      <w:r w:rsidR="00526810">
        <w:rPr>
          <w:rFonts w:ascii="Times New Roman" w:hAnsi="Times New Roman" w:cs="Times New Roman"/>
          <w:sz w:val="24"/>
          <w:szCs w:val="24"/>
        </w:rPr>
        <w:t xml:space="preserve"> </w:t>
      </w:r>
      <w:r w:rsidR="00A02AD2">
        <w:rPr>
          <w:rFonts w:ascii="Times New Roman" w:hAnsi="Times New Roman" w:cs="Times New Roman"/>
          <w:sz w:val="24"/>
          <w:szCs w:val="24"/>
        </w:rPr>
        <w:t>like</w:t>
      </w:r>
      <w:r w:rsidR="00526810">
        <w:rPr>
          <w:rFonts w:ascii="Times New Roman" w:hAnsi="Times New Roman" w:cs="Times New Roman"/>
          <w:sz w:val="24"/>
          <w:szCs w:val="24"/>
        </w:rPr>
        <w:t xml:space="preserve"> soil structure improvement, microbial activation, enhancement of nutrient transformation and utilization efficiency thereby increasing partial factor productivity. </w:t>
      </w:r>
      <w:r w:rsidR="00621F3E">
        <w:rPr>
          <w:rFonts w:ascii="Times New Roman" w:hAnsi="Times New Roman" w:cs="Times New Roman"/>
          <w:sz w:val="24"/>
          <w:szCs w:val="24"/>
        </w:rPr>
        <w:t xml:space="preserve">Overall, it can be observed that </w:t>
      </w:r>
      <w:del w:id="139" w:author="Reviewer" w:date="2026-04-08T17:46:00Z" w16du:dateUtc="2026-04-08T14:46:00Z">
        <w:r w:rsidR="00621F3E" w:rsidDel="004108DC">
          <w:rPr>
            <w:rFonts w:ascii="Times New Roman" w:hAnsi="Times New Roman" w:cs="Times New Roman"/>
            <w:sz w:val="24"/>
            <w:szCs w:val="24"/>
          </w:rPr>
          <w:delText xml:space="preserve">B </w:delText>
        </w:r>
      </w:del>
      <w:ins w:id="140" w:author="Reviewer" w:date="2026-04-08T17:46:00Z" w16du:dateUtc="2026-04-08T14:46:00Z">
        <w:r w:rsidR="004108DC">
          <w:rPr>
            <w:rFonts w:ascii="Times New Roman" w:hAnsi="Times New Roman" w:cs="Times New Roman"/>
            <w:sz w:val="24"/>
            <w:szCs w:val="24"/>
          </w:rPr>
          <w:t>B</w:t>
        </w:r>
        <w:r w:rsidR="004108DC">
          <w:rPr>
            <w:rFonts w:ascii="Times New Roman" w:hAnsi="Times New Roman" w:cs="Times New Roman"/>
            <w:sz w:val="24"/>
            <w:szCs w:val="24"/>
          </w:rPr>
          <w:t>-</w:t>
        </w:r>
      </w:ins>
      <w:r w:rsidR="00621F3E">
        <w:rPr>
          <w:rFonts w:ascii="Times New Roman" w:hAnsi="Times New Roman" w:cs="Times New Roman"/>
          <w:sz w:val="24"/>
          <w:szCs w:val="24"/>
        </w:rPr>
        <w:t>enriched biochar, especially at lower concentration rates (BC-B 0.50), improves NUE, while enrichment at higher concentrations reduce</w:t>
      </w:r>
      <w:ins w:id="141" w:author="Reviewer" w:date="2026-04-08T17:46:00Z" w16du:dateUtc="2026-04-08T14:46:00Z">
        <w:r w:rsidR="004108DC">
          <w:rPr>
            <w:rFonts w:ascii="Times New Roman" w:hAnsi="Times New Roman" w:cs="Times New Roman"/>
            <w:sz w:val="24"/>
            <w:szCs w:val="24"/>
          </w:rPr>
          <w:t>s</w:t>
        </w:r>
      </w:ins>
      <w:r w:rsidR="00621F3E">
        <w:rPr>
          <w:rFonts w:ascii="Times New Roman" w:hAnsi="Times New Roman" w:cs="Times New Roman"/>
          <w:sz w:val="24"/>
          <w:szCs w:val="24"/>
        </w:rPr>
        <w:t xml:space="preserve"> the efficiency, showing the importance of dose optimization for sustainable nutrient management. </w:t>
      </w:r>
    </w:p>
    <w:p w14:paraId="6C922C4A" w14:textId="08A7A3F8" w:rsidR="00CA01E2" w:rsidRPr="00B36A96" w:rsidRDefault="00CA01E2" w:rsidP="00346F83">
      <w:pPr>
        <w:spacing w:line="360" w:lineRule="auto"/>
        <w:jc w:val="both"/>
        <w:rPr>
          <w:rFonts w:ascii="Times New Roman" w:hAnsi="Times New Roman" w:cs="Times New Roman"/>
          <w:b/>
          <w:bCs/>
          <w:sz w:val="24"/>
          <w:szCs w:val="24"/>
        </w:rPr>
      </w:pPr>
      <w:r w:rsidRPr="00B36A96">
        <w:rPr>
          <w:rFonts w:ascii="Times New Roman" w:hAnsi="Times New Roman" w:cs="Times New Roman"/>
          <w:b/>
          <w:bCs/>
          <w:sz w:val="24"/>
          <w:szCs w:val="24"/>
        </w:rPr>
        <w:t xml:space="preserve">Table </w:t>
      </w:r>
      <w:r w:rsidR="00346F83" w:rsidRPr="00B36A96">
        <w:rPr>
          <w:rFonts w:ascii="Times New Roman" w:hAnsi="Times New Roman" w:cs="Times New Roman"/>
          <w:b/>
          <w:bCs/>
          <w:sz w:val="24"/>
          <w:szCs w:val="24"/>
        </w:rPr>
        <w:t>3</w:t>
      </w:r>
      <w:r w:rsidRPr="00B36A96">
        <w:rPr>
          <w:rFonts w:ascii="Times New Roman" w:hAnsi="Times New Roman" w:cs="Times New Roman"/>
          <w:b/>
          <w:bCs/>
          <w:sz w:val="24"/>
          <w:szCs w:val="24"/>
        </w:rPr>
        <w:t xml:space="preserve">. Effect of </w:t>
      </w:r>
      <w:r w:rsidR="00653D54" w:rsidRPr="00B36A96">
        <w:rPr>
          <w:rFonts w:ascii="Times New Roman" w:hAnsi="Times New Roman" w:cs="Times New Roman"/>
          <w:b/>
          <w:bCs/>
          <w:sz w:val="24"/>
          <w:szCs w:val="24"/>
        </w:rPr>
        <w:t>B and BC-B</w:t>
      </w:r>
      <w:r w:rsidRPr="00B36A96">
        <w:rPr>
          <w:rFonts w:ascii="Times New Roman" w:hAnsi="Times New Roman" w:cs="Times New Roman"/>
          <w:b/>
          <w:bCs/>
          <w:sz w:val="24"/>
          <w:szCs w:val="24"/>
        </w:rPr>
        <w:t xml:space="preserve"> on partial factor productivity (PFP) and agronomic efficiency (AE) in rice and wheat system</w:t>
      </w:r>
      <w:ins w:id="142" w:author="Reviewer" w:date="2026-04-08T17:46:00Z" w16du:dateUtc="2026-04-08T14:46:00Z">
        <w:r w:rsidR="004108DC">
          <w:rPr>
            <w:rFonts w:ascii="Times New Roman" w:hAnsi="Times New Roman" w:cs="Times New Roman"/>
            <w:b/>
            <w:bCs/>
            <w:sz w:val="24"/>
            <w:szCs w:val="24"/>
          </w:rPr>
          <w:t>s</w:t>
        </w:r>
      </w:ins>
      <w:r w:rsidRPr="00B36A96">
        <w:rPr>
          <w:rFonts w:ascii="Times New Roman" w:hAnsi="Times New Roman" w:cs="Times New Roman"/>
          <w:b/>
          <w:bCs/>
          <w:sz w:val="24"/>
          <w:szCs w:val="24"/>
        </w:rPr>
        <w:t xml:space="preserve">. </w:t>
      </w:r>
    </w:p>
    <w:tbl>
      <w:tblPr>
        <w:tblStyle w:val="PlainTable2"/>
        <w:tblW w:w="9051" w:type="dxa"/>
        <w:tblLook w:val="04A0" w:firstRow="1" w:lastRow="0" w:firstColumn="1" w:lastColumn="0" w:noHBand="0" w:noVBand="1"/>
      </w:tblPr>
      <w:tblGrid>
        <w:gridCol w:w="2268"/>
        <w:gridCol w:w="1276"/>
        <w:gridCol w:w="1418"/>
        <w:gridCol w:w="1962"/>
        <w:gridCol w:w="2127"/>
      </w:tblGrid>
      <w:tr w:rsidR="00CA01E2" w:rsidRPr="00CA01E2" w14:paraId="6458EFB2" w14:textId="77777777" w:rsidTr="00CA0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single" w:sz="12" w:space="0" w:color="auto"/>
            </w:tcBorders>
          </w:tcPr>
          <w:p w14:paraId="3EBA0825"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Treatment</w:t>
            </w:r>
          </w:p>
        </w:tc>
        <w:tc>
          <w:tcPr>
            <w:tcW w:w="1276" w:type="dxa"/>
            <w:tcBorders>
              <w:top w:val="single" w:sz="12" w:space="0" w:color="auto"/>
              <w:bottom w:val="single" w:sz="12" w:space="0" w:color="auto"/>
            </w:tcBorders>
          </w:tcPr>
          <w:p w14:paraId="01D757A0" w14:textId="77777777"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PFP Rice</w:t>
            </w:r>
          </w:p>
        </w:tc>
        <w:tc>
          <w:tcPr>
            <w:tcW w:w="1418" w:type="dxa"/>
            <w:tcBorders>
              <w:top w:val="single" w:sz="12" w:space="0" w:color="auto"/>
              <w:bottom w:val="single" w:sz="12" w:space="0" w:color="auto"/>
            </w:tcBorders>
          </w:tcPr>
          <w:p w14:paraId="3D4942FB" w14:textId="2EC22C51"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PFP wheat</w:t>
            </w:r>
          </w:p>
        </w:tc>
        <w:tc>
          <w:tcPr>
            <w:tcW w:w="1962" w:type="dxa"/>
            <w:tcBorders>
              <w:top w:val="single" w:sz="12" w:space="0" w:color="auto"/>
              <w:bottom w:val="single" w:sz="12" w:space="0" w:color="auto"/>
            </w:tcBorders>
          </w:tcPr>
          <w:p w14:paraId="3E9B7752" w14:textId="77777777"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AE Rice (kg/kg)</w:t>
            </w:r>
          </w:p>
        </w:tc>
        <w:tc>
          <w:tcPr>
            <w:tcW w:w="2127" w:type="dxa"/>
            <w:tcBorders>
              <w:top w:val="single" w:sz="12" w:space="0" w:color="auto"/>
              <w:bottom w:val="single" w:sz="12" w:space="0" w:color="auto"/>
            </w:tcBorders>
          </w:tcPr>
          <w:p w14:paraId="6D3D50FD" w14:textId="6A2AE196" w:rsidR="00CA01E2" w:rsidRPr="00CA01E2" w:rsidRDefault="00CA01E2" w:rsidP="00346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AE Wheat (kg/kg)</w:t>
            </w:r>
          </w:p>
        </w:tc>
      </w:tr>
      <w:tr w:rsidR="00CA01E2" w:rsidRPr="00CA01E2" w14:paraId="7C87AF9B"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nil"/>
            </w:tcBorders>
          </w:tcPr>
          <w:p w14:paraId="42F06E2F"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 control</w:t>
            </w:r>
          </w:p>
        </w:tc>
        <w:tc>
          <w:tcPr>
            <w:tcW w:w="1276" w:type="dxa"/>
            <w:tcBorders>
              <w:top w:val="single" w:sz="12" w:space="0" w:color="auto"/>
              <w:bottom w:val="nil"/>
            </w:tcBorders>
          </w:tcPr>
          <w:p w14:paraId="1CBFD7D8" w14:textId="0A1D2BBF"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12" w:space="0" w:color="auto"/>
              <w:bottom w:val="nil"/>
            </w:tcBorders>
          </w:tcPr>
          <w:p w14:paraId="06C839FC" w14:textId="1C23FDEE"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62" w:type="dxa"/>
            <w:tcBorders>
              <w:top w:val="single" w:sz="12" w:space="0" w:color="auto"/>
              <w:bottom w:val="nil"/>
            </w:tcBorders>
          </w:tcPr>
          <w:p w14:paraId="4A653B15" w14:textId="2BD14823"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127" w:type="dxa"/>
            <w:tcBorders>
              <w:top w:val="single" w:sz="12" w:space="0" w:color="auto"/>
              <w:bottom w:val="nil"/>
            </w:tcBorders>
          </w:tcPr>
          <w:p w14:paraId="289879DC" w14:textId="16C934CB"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CA01E2" w:rsidRPr="00CA01E2" w14:paraId="47C41922"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7C68C078" w14:textId="43CFB86B"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0.50 </w:t>
            </w:r>
          </w:p>
        </w:tc>
        <w:tc>
          <w:tcPr>
            <w:tcW w:w="1276" w:type="dxa"/>
            <w:tcBorders>
              <w:top w:val="nil"/>
              <w:bottom w:val="nil"/>
            </w:tcBorders>
          </w:tcPr>
          <w:p w14:paraId="59ACC2D7"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9.51</w:t>
            </w:r>
          </w:p>
        </w:tc>
        <w:tc>
          <w:tcPr>
            <w:tcW w:w="1418" w:type="dxa"/>
            <w:tcBorders>
              <w:top w:val="nil"/>
              <w:bottom w:val="nil"/>
            </w:tcBorders>
          </w:tcPr>
          <w:p w14:paraId="53BB86B3"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8.22</w:t>
            </w:r>
          </w:p>
        </w:tc>
        <w:tc>
          <w:tcPr>
            <w:tcW w:w="1962" w:type="dxa"/>
            <w:tcBorders>
              <w:top w:val="nil"/>
              <w:bottom w:val="nil"/>
            </w:tcBorders>
          </w:tcPr>
          <w:p w14:paraId="5C2B5DA3"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555.00</w:t>
            </w:r>
          </w:p>
        </w:tc>
        <w:tc>
          <w:tcPr>
            <w:tcW w:w="2127" w:type="dxa"/>
            <w:tcBorders>
              <w:top w:val="nil"/>
              <w:bottom w:val="nil"/>
            </w:tcBorders>
          </w:tcPr>
          <w:p w14:paraId="06B4238A"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533.33</w:t>
            </w:r>
          </w:p>
        </w:tc>
      </w:tr>
      <w:tr w:rsidR="00CA01E2" w:rsidRPr="00CA01E2" w14:paraId="7895708F"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9050970" w14:textId="16F20C38"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0.75 </w:t>
            </w:r>
          </w:p>
        </w:tc>
        <w:tc>
          <w:tcPr>
            <w:tcW w:w="1276" w:type="dxa"/>
            <w:tcBorders>
              <w:top w:val="nil"/>
              <w:bottom w:val="nil"/>
            </w:tcBorders>
          </w:tcPr>
          <w:p w14:paraId="6147F097"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6.70</w:t>
            </w:r>
          </w:p>
        </w:tc>
        <w:tc>
          <w:tcPr>
            <w:tcW w:w="1418" w:type="dxa"/>
            <w:tcBorders>
              <w:top w:val="nil"/>
              <w:bottom w:val="nil"/>
            </w:tcBorders>
          </w:tcPr>
          <w:p w14:paraId="1FE5C812"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6.04</w:t>
            </w:r>
          </w:p>
        </w:tc>
        <w:tc>
          <w:tcPr>
            <w:tcW w:w="1962" w:type="dxa"/>
            <w:tcBorders>
              <w:top w:val="nil"/>
              <w:bottom w:val="nil"/>
            </w:tcBorders>
          </w:tcPr>
          <w:p w14:paraId="4D390DA4"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733.33</w:t>
            </w:r>
          </w:p>
        </w:tc>
        <w:tc>
          <w:tcPr>
            <w:tcW w:w="2127" w:type="dxa"/>
            <w:tcBorders>
              <w:top w:val="nil"/>
              <w:bottom w:val="nil"/>
            </w:tcBorders>
          </w:tcPr>
          <w:p w14:paraId="20CD21C6"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922.22</w:t>
            </w:r>
          </w:p>
        </w:tc>
      </w:tr>
      <w:tr w:rsidR="00CA01E2" w:rsidRPr="00CA01E2" w14:paraId="0AF44F53"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180C10AB" w14:textId="17CDF62F"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 xml:space="preserve">B 1.00 </w:t>
            </w:r>
          </w:p>
        </w:tc>
        <w:tc>
          <w:tcPr>
            <w:tcW w:w="1276" w:type="dxa"/>
            <w:tcBorders>
              <w:top w:val="nil"/>
              <w:bottom w:val="nil"/>
            </w:tcBorders>
          </w:tcPr>
          <w:p w14:paraId="21E82732"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5.44</w:t>
            </w:r>
          </w:p>
        </w:tc>
        <w:tc>
          <w:tcPr>
            <w:tcW w:w="1418" w:type="dxa"/>
            <w:tcBorders>
              <w:top w:val="nil"/>
              <w:bottom w:val="nil"/>
            </w:tcBorders>
          </w:tcPr>
          <w:p w14:paraId="6234700B"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4.71</w:t>
            </w:r>
          </w:p>
        </w:tc>
        <w:tc>
          <w:tcPr>
            <w:tcW w:w="1962" w:type="dxa"/>
            <w:tcBorders>
              <w:top w:val="nil"/>
              <w:bottom w:val="nil"/>
            </w:tcBorders>
          </w:tcPr>
          <w:p w14:paraId="10BB4FC2"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967.97</w:t>
            </w:r>
          </w:p>
        </w:tc>
        <w:tc>
          <w:tcPr>
            <w:tcW w:w="2127" w:type="dxa"/>
            <w:tcBorders>
              <w:top w:val="nil"/>
              <w:bottom w:val="nil"/>
            </w:tcBorders>
          </w:tcPr>
          <w:p w14:paraId="7CEF7F51"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866.67</w:t>
            </w:r>
          </w:p>
        </w:tc>
      </w:tr>
      <w:tr w:rsidR="00CA01E2" w:rsidRPr="00CA01E2" w14:paraId="428312CB"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993D13B" w14:textId="7AE50E31"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BC-B 0.50</w:t>
            </w:r>
          </w:p>
        </w:tc>
        <w:tc>
          <w:tcPr>
            <w:tcW w:w="1276" w:type="dxa"/>
            <w:tcBorders>
              <w:top w:val="nil"/>
              <w:bottom w:val="nil"/>
            </w:tcBorders>
          </w:tcPr>
          <w:p w14:paraId="16CEB979"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10.51</w:t>
            </w:r>
          </w:p>
        </w:tc>
        <w:tc>
          <w:tcPr>
            <w:tcW w:w="1418" w:type="dxa"/>
            <w:tcBorders>
              <w:top w:val="nil"/>
              <w:bottom w:val="nil"/>
            </w:tcBorders>
          </w:tcPr>
          <w:p w14:paraId="13AE2629"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8.93</w:t>
            </w:r>
          </w:p>
        </w:tc>
        <w:tc>
          <w:tcPr>
            <w:tcW w:w="1962" w:type="dxa"/>
            <w:tcBorders>
              <w:top w:val="nil"/>
              <w:bottom w:val="nil"/>
            </w:tcBorders>
          </w:tcPr>
          <w:p w14:paraId="1AFAA626"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1555.00</w:t>
            </w:r>
          </w:p>
        </w:tc>
        <w:tc>
          <w:tcPr>
            <w:tcW w:w="2127" w:type="dxa"/>
            <w:tcBorders>
              <w:top w:val="nil"/>
              <w:bottom w:val="nil"/>
            </w:tcBorders>
          </w:tcPr>
          <w:p w14:paraId="1CC4BC93"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1250.11</w:t>
            </w:r>
          </w:p>
        </w:tc>
      </w:tr>
      <w:tr w:rsidR="00CA01E2" w:rsidRPr="00CA01E2" w14:paraId="70FDDCC6"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3974C2D9" w14:textId="642B08B8"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BC-B 0.75</w:t>
            </w:r>
          </w:p>
        </w:tc>
        <w:tc>
          <w:tcPr>
            <w:tcW w:w="1276" w:type="dxa"/>
            <w:tcBorders>
              <w:top w:val="nil"/>
              <w:bottom w:val="nil"/>
            </w:tcBorders>
          </w:tcPr>
          <w:p w14:paraId="4F63D526"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7.21</w:t>
            </w:r>
          </w:p>
        </w:tc>
        <w:tc>
          <w:tcPr>
            <w:tcW w:w="1418" w:type="dxa"/>
            <w:tcBorders>
              <w:top w:val="nil"/>
              <w:bottom w:val="nil"/>
            </w:tcBorders>
          </w:tcPr>
          <w:p w14:paraId="43F4F63C"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6.22</w:t>
            </w:r>
          </w:p>
        </w:tc>
        <w:tc>
          <w:tcPr>
            <w:tcW w:w="1962" w:type="dxa"/>
            <w:tcBorders>
              <w:top w:val="nil"/>
              <w:bottom w:val="nil"/>
            </w:tcBorders>
          </w:tcPr>
          <w:p w14:paraId="27973710"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1246.33</w:t>
            </w:r>
          </w:p>
        </w:tc>
        <w:tc>
          <w:tcPr>
            <w:tcW w:w="2127" w:type="dxa"/>
            <w:tcBorders>
              <w:top w:val="nil"/>
              <w:bottom w:val="nil"/>
            </w:tcBorders>
          </w:tcPr>
          <w:p w14:paraId="6F281D6D" w14:textId="77777777"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1100.04</w:t>
            </w:r>
          </w:p>
        </w:tc>
      </w:tr>
      <w:tr w:rsidR="00CA01E2" w:rsidRPr="00CA01E2" w14:paraId="2195ED77" w14:textId="77777777" w:rsidTr="00CA0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60B93A3" w14:textId="1C7C3B53"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 B 1.00</w:t>
            </w:r>
          </w:p>
        </w:tc>
        <w:tc>
          <w:tcPr>
            <w:tcW w:w="1276" w:type="dxa"/>
            <w:tcBorders>
              <w:top w:val="nil"/>
              <w:bottom w:val="nil"/>
            </w:tcBorders>
          </w:tcPr>
          <w:p w14:paraId="152BA9DC"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5.50</w:t>
            </w:r>
          </w:p>
        </w:tc>
        <w:tc>
          <w:tcPr>
            <w:tcW w:w="1418" w:type="dxa"/>
            <w:tcBorders>
              <w:top w:val="nil"/>
              <w:bottom w:val="nil"/>
            </w:tcBorders>
          </w:tcPr>
          <w:p w14:paraId="47202800"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4.69</w:t>
            </w:r>
          </w:p>
        </w:tc>
        <w:tc>
          <w:tcPr>
            <w:tcW w:w="1962" w:type="dxa"/>
            <w:tcBorders>
              <w:top w:val="nil"/>
              <w:bottom w:val="nil"/>
            </w:tcBorders>
          </w:tcPr>
          <w:p w14:paraId="37AB61FD"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1026.25</w:t>
            </w:r>
          </w:p>
        </w:tc>
        <w:tc>
          <w:tcPr>
            <w:tcW w:w="2127" w:type="dxa"/>
            <w:tcBorders>
              <w:top w:val="nil"/>
              <w:bottom w:val="nil"/>
            </w:tcBorders>
          </w:tcPr>
          <w:p w14:paraId="44DB0685" w14:textId="77777777" w:rsidR="00CA01E2" w:rsidRPr="00CA01E2" w:rsidRDefault="00CA01E2" w:rsidP="00346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01E2">
              <w:rPr>
                <w:rFonts w:ascii="Times New Roman" w:hAnsi="Times New Roman" w:cs="Times New Roman"/>
                <w:sz w:val="24"/>
                <w:szCs w:val="24"/>
              </w:rPr>
              <w:t>850.12</w:t>
            </w:r>
          </w:p>
        </w:tc>
      </w:tr>
      <w:tr w:rsidR="00CA01E2" w:rsidRPr="00CA01E2" w14:paraId="48DC602E" w14:textId="77777777" w:rsidTr="00CA01E2">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12" w:space="0" w:color="auto"/>
            </w:tcBorders>
          </w:tcPr>
          <w:p w14:paraId="0FC3BD35" w14:textId="77777777" w:rsidR="00CA01E2" w:rsidRPr="00CA01E2" w:rsidRDefault="00CA01E2" w:rsidP="00346F83">
            <w:pPr>
              <w:spacing w:line="360" w:lineRule="auto"/>
              <w:rPr>
                <w:rFonts w:ascii="Times New Roman" w:hAnsi="Times New Roman" w:cs="Times New Roman"/>
                <w:sz w:val="24"/>
                <w:szCs w:val="24"/>
              </w:rPr>
            </w:pPr>
            <w:r w:rsidRPr="00CA01E2">
              <w:rPr>
                <w:rFonts w:ascii="Times New Roman" w:hAnsi="Times New Roman" w:cs="Times New Roman"/>
                <w:sz w:val="24"/>
                <w:szCs w:val="24"/>
              </w:rPr>
              <w:t>BC** only</w:t>
            </w:r>
          </w:p>
        </w:tc>
        <w:tc>
          <w:tcPr>
            <w:tcW w:w="1276" w:type="dxa"/>
            <w:tcBorders>
              <w:top w:val="nil"/>
              <w:bottom w:val="single" w:sz="12" w:space="0" w:color="auto"/>
            </w:tcBorders>
          </w:tcPr>
          <w:p w14:paraId="633E5EF6" w14:textId="4BB70FB2"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bottom w:val="single" w:sz="12" w:space="0" w:color="auto"/>
            </w:tcBorders>
          </w:tcPr>
          <w:p w14:paraId="6ACDF2DC" w14:textId="59C73E8A"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962" w:type="dxa"/>
            <w:tcBorders>
              <w:top w:val="nil"/>
              <w:bottom w:val="single" w:sz="12" w:space="0" w:color="auto"/>
            </w:tcBorders>
          </w:tcPr>
          <w:p w14:paraId="79EAC68C" w14:textId="1D442189"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127" w:type="dxa"/>
            <w:tcBorders>
              <w:top w:val="nil"/>
              <w:bottom w:val="single" w:sz="12" w:space="0" w:color="auto"/>
            </w:tcBorders>
          </w:tcPr>
          <w:p w14:paraId="3ECFE6F7" w14:textId="3FFB0D90" w:rsidR="00CA01E2" w:rsidRPr="00CA01E2" w:rsidRDefault="00CA01E2" w:rsidP="00346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66F20399" w14:textId="1954D8DC"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1BDA691E" w14:textId="421D02B2" w:rsidR="00CA01E2" w:rsidRDefault="00C63B07" w:rsidP="00346F83">
      <w:pPr>
        <w:spacing w:line="360" w:lineRule="auto"/>
        <w:jc w:val="both"/>
        <w:rPr>
          <w:rFonts w:ascii="Times New Roman" w:hAnsi="Times New Roman" w:cs="Times New Roman"/>
          <w:b/>
          <w:bCs/>
          <w:sz w:val="24"/>
          <w:szCs w:val="24"/>
        </w:rPr>
      </w:pPr>
      <w:r w:rsidRPr="00C63B07">
        <w:rPr>
          <w:rFonts w:ascii="Times New Roman" w:hAnsi="Times New Roman" w:cs="Times New Roman"/>
          <w:b/>
          <w:bCs/>
          <w:sz w:val="24"/>
          <w:szCs w:val="24"/>
        </w:rPr>
        <w:t>3.</w:t>
      </w:r>
      <w:r w:rsidR="00653D54">
        <w:rPr>
          <w:rFonts w:ascii="Times New Roman" w:hAnsi="Times New Roman" w:cs="Times New Roman"/>
          <w:b/>
          <w:bCs/>
          <w:sz w:val="24"/>
          <w:szCs w:val="24"/>
        </w:rPr>
        <w:t>3</w:t>
      </w:r>
      <w:r w:rsidRPr="00C63B07">
        <w:rPr>
          <w:rFonts w:ascii="Times New Roman" w:hAnsi="Times New Roman" w:cs="Times New Roman"/>
          <w:b/>
          <w:bCs/>
          <w:sz w:val="24"/>
          <w:szCs w:val="24"/>
        </w:rPr>
        <w:t>.2. Recovery efficiency of boron</w:t>
      </w:r>
    </w:p>
    <w:p w14:paraId="243CD624" w14:textId="22A27C99" w:rsidR="00C63B07" w:rsidRDefault="00C63B07"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Enrichment of boron in biochar and varying doses significantly influenced the boron recovery efficiency in both rice and wheat systems (</w:t>
      </w:r>
      <w:r w:rsidR="00346F83">
        <w:rPr>
          <w:rFonts w:ascii="Times New Roman" w:hAnsi="Times New Roman" w:cs="Times New Roman"/>
          <w:sz w:val="24"/>
          <w:szCs w:val="24"/>
        </w:rPr>
        <w:t>Fig. 2</w:t>
      </w:r>
      <w:r>
        <w:rPr>
          <w:rFonts w:ascii="Times New Roman" w:hAnsi="Times New Roman" w:cs="Times New Roman"/>
          <w:sz w:val="24"/>
          <w:szCs w:val="24"/>
        </w:rPr>
        <w:t xml:space="preserve">). The recovery efficiency (RE) was higher with </w:t>
      </w:r>
      <w:del w:id="143" w:author="Reviewer" w:date="2026-04-08T17:47:00Z" w16du:dateUtc="2026-04-08T14:47:00Z">
        <w:r w:rsidDel="004108DC">
          <w:rPr>
            <w:rFonts w:ascii="Times New Roman" w:hAnsi="Times New Roman" w:cs="Times New Roman"/>
            <w:sz w:val="24"/>
            <w:szCs w:val="24"/>
          </w:rPr>
          <w:delText xml:space="preserve">biochar </w:delText>
        </w:r>
      </w:del>
      <w:ins w:id="144" w:author="Reviewer" w:date="2026-04-08T17:47:00Z" w16du:dateUtc="2026-04-08T14:47:00Z">
        <w:r w:rsidR="004108DC">
          <w:rPr>
            <w:rFonts w:ascii="Times New Roman" w:hAnsi="Times New Roman" w:cs="Times New Roman"/>
            <w:sz w:val="24"/>
            <w:szCs w:val="24"/>
          </w:rPr>
          <w:t>biochar</w:t>
        </w:r>
        <w:r w:rsidR="004108DC">
          <w:rPr>
            <w:rFonts w:ascii="Times New Roman" w:hAnsi="Times New Roman" w:cs="Times New Roman"/>
            <w:sz w:val="24"/>
            <w:szCs w:val="24"/>
          </w:rPr>
          <w:t>-</w:t>
        </w:r>
      </w:ins>
      <w:r>
        <w:rPr>
          <w:rFonts w:ascii="Times New Roman" w:hAnsi="Times New Roman" w:cs="Times New Roman"/>
          <w:sz w:val="24"/>
          <w:szCs w:val="24"/>
        </w:rPr>
        <w:t xml:space="preserve">enriched boron </w:t>
      </w:r>
      <w:r w:rsidR="00714A1A">
        <w:rPr>
          <w:rFonts w:ascii="Times New Roman" w:hAnsi="Times New Roman" w:cs="Times New Roman"/>
          <w:sz w:val="24"/>
          <w:szCs w:val="24"/>
        </w:rPr>
        <w:t>treatments</w:t>
      </w:r>
      <w:r>
        <w:rPr>
          <w:rFonts w:ascii="Times New Roman" w:hAnsi="Times New Roman" w:cs="Times New Roman"/>
          <w:sz w:val="24"/>
          <w:szCs w:val="24"/>
        </w:rPr>
        <w:t>, showing improved B availability and uptake efficiency. In rice, the R</w:t>
      </w:r>
      <w:r w:rsidR="003E67CF">
        <w:rPr>
          <w:rFonts w:ascii="Times New Roman" w:hAnsi="Times New Roman" w:cs="Times New Roman"/>
          <w:sz w:val="24"/>
          <w:szCs w:val="24"/>
        </w:rPr>
        <w:t>E</w:t>
      </w:r>
      <w:r>
        <w:rPr>
          <w:rFonts w:ascii="Times New Roman" w:hAnsi="Times New Roman" w:cs="Times New Roman"/>
          <w:sz w:val="24"/>
          <w:szCs w:val="24"/>
        </w:rPr>
        <w:t xml:space="preserve"> under </w:t>
      </w:r>
      <w:r w:rsidR="003E67CF">
        <w:rPr>
          <w:rFonts w:ascii="Times New Roman" w:hAnsi="Times New Roman" w:cs="Times New Roman"/>
          <w:sz w:val="24"/>
          <w:szCs w:val="24"/>
        </w:rPr>
        <w:t>BC-B 0.75 (5.26%) was 66.45%, 46.52% and 38.06% higher than B 0.50, B 0.75</w:t>
      </w:r>
      <w:ins w:id="145" w:author="Reviewer" w:date="2026-04-08T17:47:00Z" w16du:dateUtc="2026-04-08T14:47:00Z">
        <w:r w:rsidR="004108DC">
          <w:rPr>
            <w:rFonts w:ascii="Times New Roman" w:hAnsi="Times New Roman" w:cs="Times New Roman"/>
            <w:sz w:val="24"/>
            <w:szCs w:val="24"/>
          </w:rPr>
          <w:t>,</w:t>
        </w:r>
      </w:ins>
      <w:r w:rsidR="003E67CF">
        <w:rPr>
          <w:rFonts w:ascii="Times New Roman" w:hAnsi="Times New Roman" w:cs="Times New Roman"/>
          <w:sz w:val="24"/>
          <w:szCs w:val="24"/>
        </w:rPr>
        <w:t xml:space="preserve"> and B 1.00, respectively. Among </w:t>
      </w:r>
      <w:r w:rsidR="00DC6169">
        <w:rPr>
          <w:rFonts w:ascii="Times New Roman" w:hAnsi="Times New Roman" w:cs="Times New Roman"/>
          <w:sz w:val="24"/>
          <w:szCs w:val="24"/>
        </w:rPr>
        <w:t>the</w:t>
      </w:r>
      <w:r w:rsidR="003E67CF">
        <w:rPr>
          <w:rFonts w:ascii="Times New Roman" w:hAnsi="Times New Roman" w:cs="Times New Roman"/>
          <w:sz w:val="24"/>
          <w:szCs w:val="24"/>
        </w:rPr>
        <w:t xml:space="preserve"> treatments</w:t>
      </w:r>
      <w:r w:rsidR="00DC6169">
        <w:rPr>
          <w:rFonts w:ascii="Times New Roman" w:hAnsi="Times New Roman" w:cs="Times New Roman"/>
          <w:sz w:val="24"/>
          <w:szCs w:val="24"/>
        </w:rPr>
        <w:t xml:space="preserve"> with only borax</w:t>
      </w:r>
      <w:r w:rsidR="003E67CF">
        <w:rPr>
          <w:rFonts w:ascii="Times New Roman" w:hAnsi="Times New Roman" w:cs="Times New Roman"/>
          <w:sz w:val="24"/>
          <w:szCs w:val="24"/>
        </w:rPr>
        <w:t xml:space="preserve">, RE increased with increasing dose in rice, where B 1.00 recorded 20.57% and 6.13% higher recovery compared to B 0.50 and 0.75, respectively. However, in wheat, the trend was </w:t>
      </w:r>
      <w:r w:rsidR="00DC6169">
        <w:rPr>
          <w:rFonts w:ascii="Times New Roman" w:hAnsi="Times New Roman" w:cs="Times New Roman"/>
          <w:sz w:val="24"/>
          <w:szCs w:val="24"/>
        </w:rPr>
        <w:t xml:space="preserve">not </w:t>
      </w:r>
      <w:ins w:id="146" w:author="Reviewer" w:date="2026-04-08T17:47:00Z" w16du:dateUtc="2026-04-08T14:47:00Z">
        <w:r w:rsidR="004108DC">
          <w:rPr>
            <w:rFonts w:ascii="Times New Roman" w:hAnsi="Times New Roman" w:cs="Times New Roman"/>
            <w:sz w:val="24"/>
            <w:szCs w:val="24"/>
          </w:rPr>
          <w:t xml:space="preserve">the </w:t>
        </w:r>
      </w:ins>
      <w:r w:rsidR="00DC6169">
        <w:rPr>
          <w:rFonts w:ascii="Times New Roman" w:hAnsi="Times New Roman" w:cs="Times New Roman"/>
          <w:sz w:val="24"/>
          <w:szCs w:val="24"/>
        </w:rPr>
        <w:t>same</w:t>
      </w:r>
      <w:r w:rsidR="003E67CF">
        <w:rPr>
          <w:rFonts w:ascii="Times New Roman" w:hAnsi="Times New Roman" w:cs="Times New Roman"/>
          <w:sz w:val="24"/>
          <w:szCs w:val="24"/>
        </w:rPr>
        <w:t xml:space="preserve">, where B 1.00 showed 12.15% high recovery over B 0.50 but 15.76% </w:t>
      </w:r>
      <w:r w:rsidR="00DC6169">
        <w:rPr>
          <w:rFonts w:ascii="Times New Roman" w:hAnsi="Times New Roman" w:cs="Times New Roman"/>
          <w:sz w:val="24"/>
          <w:szCs w:val="24"/>
        </w:rPr>
        <w:t>higher</w:t>
      </w:r>
      <w:r w:rsidR="003E67CF">
        <w:rPr>
          <w:rFonts w:ascii="Times New Roman" w:hAnsi="Times New Roman" w:cs="Times New Roman"/>
          <w:sz w:val="24"/>
          <w:szCs w:val="24"/>
        </w:rPr>
        <w:t xml:space="preserve"> than B 0.75, </w:t>
      </w:r>
      <w:r w:rsidR="003E67CF">
        <w:rPr>
          <w:rFonts w:ascii="Times New Roman" w:hAnsi="Times New Roman" w:cs="Times New Roman"/>
          <w:sz w:val="24"/>
          <w:szCs w:val="24"/>
        </w:rPr>
        <w:lastRenderedPageBreak/>
        <w:t xml:space="preserve">showing </w:t>
      </w:r>
      <w:r w:rsidR="008E147B">
        <w:rPr>
          <w:rFonts w:ascii="Times New Roman" w:hAnsi="Times New Roman" w:cs="Times New Roman"/>
          <w:sz w:val="24"/>
          <w:szCs w:val="24"/>
        </w:rPr>
        <w:t>changes in the utilization of B</w:t>
      </w:r>
      <w:r w:rsidR="00714A1A">
        <w:rPr>
          <w:rFonts w:ascii="Times New Roman" w:hAnsi="Times New Roman" w:cs="Times New Roman"/>
          <w:sz w:val="24"/>
          <w:szCs w:val="24"/>
        </w:rPr>
        <w:t xml:space="preserve">. Among the biochar treatments, BC-B 0.75 kg/ha recorded the highest </w:t>
      </w:r>
      <w:r w:rsidR="008E147B">
        <w:rPr>
          <w:rFonts w:ascii="Times New Roman" w:hAnsi="Times New Roman" w:cs="Times New Roman"/>
          <w:sz w:val="24"/>
          <w:szCs w:val="24"/>
        </w:rPr>
        <w:t>RE</w:t>
      </w:r>
      <w:r w:rsidR="00714A1A">
        <w:rPr>
          <w:rFonts w:ascii="Times New Roman" w:hAnsi="Times New Roman" w:cs="Times New Roman"/>
          <w:sz w:val="24"/>
          <w:szCs w:val="24"/>
        </w:rPr>
        <w:t xml:space="preserve"> in rice, whereas BC-B 0.50 </w:t>
      </w:r>
      <w:r w:rsidR="00DC6169">
        <w:rPr>
          <w:rFonts w:ascii="Times New Roman" w:hAnsi="Times New Roman" w:cs="Times New Roman"/>
          <w:sz w:val="24"/>
          <w:szCs w:val="24"/>
        </w:rPr>
        <w:t>performed</w:t>
      </w:r>
      <w:r w:rsidR="00714A1A">
        <w:rPr>
          <w:rFonts w:ascii="Times New Roman" w:hAnsi="Times New Roman" w:cs="Times New Roman"/>
          <w:sz w:val="24"/>
          <w:szCs w:val="24"/>
        </w:rPr>
        <w:t xml:space="preserve"> better in wheat. The RE under BC-B 1.00 kg/ha decreased by 26.62% and 26.61% compared to BC-B 0.75 in rice and wheat, respectively, implicating a reduced RE with higher B enrichment. </w:t>
      </w:r>
      <w:r w:rsidR="00B23FB2">
        <w:rPr>
          <w:rFonts w:ascii="Times New Roman" w:hAnsi="Times New Roman" w:cs="Times New Roman"/>
          <w:sz w:val="24"/>
          <w:szCs w:val="24"/>
        </w:rPr>
        <w:t>B due to its high surface area and porous nature, physically trap</w:t>
      </w:r>
      <w:ins w:id="147" w:author="Reviewer" w:date="2026-04-08T17:47:00Z" w16du:dateUtc="2026-04-08T14:47:00Z">
        <w:r w:rsidR="004108DC">
          <w:rPr>
            <w:rFonts w:ascii="Times New Roman" w:hAnsi="Times New Roman" w:cs="Times New Roman"/>
            <w:sz w:val="24"/>
            <w:szCs w:val="24"/>
          </w:rPr>
          <w:t>s</w:t>
        </w:r>
      </w:ins>
      <w:r w:rsidR="00B23FB2">
        <w:rPr>
          <w:rFonts w:ascii="Times New Roman" w:hAnsi="Times New Roman" w:cs="Times New Roman"/>
          <w:sz w:val="24"/>
          <w:szCs w:val="24"/>
        </w:rPr>
        <w:t xml:space="preserve"> the B through Vander Waals forces and ion exchange</w:t>
      </w:r>
      <w:ins w:id="148" w:author="Reviewer" w:date="2026-04-08T17:47:00Z" w16du:dateUtc="2026-04-08T14:47:00Z">
        <w:r w:rsidR="004108DC">
          <w:rPr>
            <w:rFonts w:ascii="Times New Roman" w:hAnsi="Times New Roman" w:cs="Times New Roman"/>
            <w:sz w:val="24"/>
            <w:szCs w:val="24"/>
          </w:rPr>
          <w:t>,</w:t>
        </w:r>
      </w:ins>
      <w:r w:rsidR="00B23FB2">
        <w:rPr>
          <w:rFonts w:ascii="Times New Roman" w:hAnsi="Times New Roman" w:cs="Times New Roman"/>
          <w:sz w:val="24"/>
          <w:szCs w:val="24"/>
        </w:rPr>
        <w:t xml:space="preserve"> reducing leaching losses by 30-70% (Ali et al., 2025). </w:t>
      </w:r>
      <w:r w:rsidR="00A02AD2">
        <w:rPr>
          <w:rFonts w:ascii="Times New Roman" w:hAnsi="Times New Roman" w:cs="Times New Roman"/>
          <w:sz w:val="24"/>
          <w:szCs w:val="24"/>
        </w:rPr>
        <w:t xml:space="preserve">Biochar also increases the soil CEC and retains B from fixation in calcareous soils, </w:t>
      </w:r>
      <w:del w:id="149" w:author="Reviewer" w:date="2026-04-08T17:47:00Z" w16du:dateUtc="2026-04-08T14:47:00Z">
        <w:r w:rsidR="00A02AD2" w:rsidDel="004108DC">
          <w:rPr>
            <w:rFonts w:ascii="Times New Roman" w:hAnsi="Times New Roman" w:cs="Times New Roman"/>
            <w:sz w:val="24"/>
            <w:szCs w:val="24"/>
          </w:rPr>
          <w:delText xml:space="preserve">this </w:delText>
        </w:r>
      </w:del>
      <w:ins w:id="150" w:author="Reviewer" w:date="2026-04-08T17:47:00Z" w16du:dateUtc="2026-04-08T14:47:00Z">
        <w:r w:rsidR="004108DC">
          <w:rPr>
            <w:rFonts w:ascii="Times New Roman" w:hAnsi="Times New Roman" w:cs="Times New Roman"/>
            <w:sz w:val="24"/>
            <w:szCs w:val="24"/>
          </w:rPr>
          <w:t>which</w:t>
        </w:r>
        <w:r w:rsidR="004108DC">
          <w:rPr>
            <w:rFonts w:ascii="Times New Roman" w:hAnsi="Times New Roman" w:cs="Times New Roman"/>
            <w:sz w:val="24"/>
            <w:szCs w:val="24"/>
          </w:rPr>
          <w:t xml:space="preserve"> </w:t>
        </w:r>
      </w:ins>
      <w:r w:rsidR="00A02AD2">
        <w:rPr>
          <w:rFonts w:ascii="Times New Roman" w:hAnsi="Times New Roman" w:cs="Times New Roman"/>
          <w:sz w:val="24"/>
          <w:szCs w:val="24"/>
        </w:rPr>
        <w:t>sustains B availability for uptake</w:t>
      </w:r>
      <w:ins w:id="151" w:author="Reviewer" w:date="2026-04-08T17:47:00Z" w16du:dateUtc="2026-04-08T14:47:00Z">
        <w:r w:rsidR="004108DC">
          <w:rPr>
            <w:rFonts w:ascii="Times New Roman" w:hAnsi="Times New Roman" w:cs="Times New Roman"/>
            <w:sz w:val="24"/>
            <w:szCs w:val="24"/>
          </w:rPr>
          <w:t>,</w:t>
        </w:r>
      </w:ins>
      <w:r w:rsidR="00A02AD2">
        <w:rPr>
          <w:rFonts w:ascii="Times New Roman" w:hAnsi="Times New Roman" w:cs="Times New Roman"/>
          <w:sz w:val="24"/>
          <w:szCs w:val="24"/>
        </w:rPr>
        <w:t xml:space="preserve"> unlike soluble borax that fixes rapidly as Ca-borate (</w:t>
      </w:r>
      <w:r w:rsidR="00A02AD2" w:rsidRPr="0016025B">
        <w:rPr>
          <w:rFonts w:ascii="Times New Roman" w:hAnsi="Times New Roman" w:cs="Times New Roman"/>
          <w:sz w:val="24"/>
          <w:szCs w:val="24"/>
        </w:rPr>
        <w:t>Antonangelo</w:t>
      </w:r>
      <w:r w:rsidR="00A02AD2">
        <w:rPr>
          <w:rFonts w:ascii="Times New Roman" w:hAnsi="Times New Roman" w:cs="Times New Roman"/>
          <w:sz w:val="24"/>
          <w:szCs w:val="24"/>
        </w:rPr>
        <w:t xml:space="preserve"> et al., 2025). Additionally, biochar fosters </w:t>
      </w:r>
      <w:del w:id="152" w:author="Reviewer" w:date="2026-04-08T17:47:00Z" w16du:dateUtc="2026-04-08T14:47:00Z">
        <w:r w:rsidR="00A02AD2" w:rsidDel="004108DC">
          <w:rPr>
            <w:rFonts w:ascii="Times New Roman" w:hAnsi="Times New Roman" w:cs="Times New Roman"/>
            <w:sz w:val="24"/>
            <w:szCs w:val="24"/>
          </w:rPr>
          <w:delText xml:space="preserve">nutrient </w:delText>
        </w:r>
      </w:del>
      <w:ins w:id="153" w:author="Reviewer" w:date="2026-04-08T17:47:00Z" w16du:dateUtc="2026-04-08T14:47:00Z">
        <w:r w:rsidR="004108DC">
          <w:rPr>
            <w:rFonts w:ascii="Times New Roman" w:hAnsi="Times New Roman" w:cs="Times New Roman"/>
            <w:sz w:val="24"/>
            <w:szCs w:val="24"/>
          </w:rPr>
          <w:t>nutrient</w:t>
        </w:r>
        <w:r w:rsidR="004108DC">
          <w:rPr>
            <w:rFonts w:ascii="Times New Roman" w:hAnsi="Times New Roman" w:cs="Times New Roman"/>
            <w:sz w:val="24"/>
            <w:szCs w:val="24"/>
          </w:rPr>
          <w:t>-</w:t>
        </w:r>
      </w:ins>
      <w:r w:rsidR="00A02AD2">
        <w:rPr>
          <w:rFonts w:ascii="Times New Roman" w:hAnsi="Times New Roman" w:cs="Times New Roman"/>
          <w:sz w:val="24"/>
          <w:szCs w:val="24"/>
        </w:rPr>
        <w:t>solubilizing microbes that mineralize organic B pools, increasing recovery via phosphatase or any enzymatic activity (Ali et al., 2025).</w:t>
      </w:r>
      <w:r w:rsidR="008079B7">
        <w:rPr>
          <w:rFonts w:ascii="Times New Roman" w:hAnsi="Times New Roman" w:cs="Times New Roman"/>
          <w:sz w:val="24"/>
          <w:szCs w:val="24"/>
        </w:rPr>
        <w:t xml:space="preserve"> These properties lead to slow or controlled release of B</w:t>
      </w:r>
      <w:ins w:id="154" w:author="Reviewer" w:date="2026-04-08T17:47:00Z" w16du:dateUtc="2026-04-08T14:47:00Z">
        <w:r w:rsidR="004108DC">
          <w:rPr>
            <w:rFonts w:ascii="Times New Roman" w:hAnsi="Times New Roman" w:cs="Times New Roman"/>
            <w:sz w:val="24"/>
            <w:szCs w:val="24"/>
          </w:rPr>
          <w:t>,</w:t>
        </w:r>
      </w:ins>
      <w:r w:rsidR="008079B7">
        <w:rPr>
          <w:rFonts w:ascii="Times New Roman" w:hAnsi="Times New Roman" w:cs="Times New Roman"/>
          <w:sz w:val="24"/>
          <w:szCs w:val="24"/>
        </w:rPr>
        <w:t xml:space="preserve"> which increases the B recovery efficiency compared to soluble borax</w:t>
      </w:r>
      <w:ins w:id="155" w:author="Reviewer" w:date="2026-04-08T17:47:00Z" w16du:dateUtc="2026-04-08T14:47:00Z">
        <w:r w:rsidR="004108DC">
          <w:rPr>
            <w:rFonts w:ascii="Times New Roman" w:hAnsi="Times New Roman" w:cs="Times New Roman"/>
            <w:sz w:val="24"/>
            <w:szCs w:val="24"/>
          </w:rPr>
          <w:t>,</w:t>
        </w:r>
      </w:ins>
      <w:r w:rsidR="008079B7">
        <w:rPr>
          <w:rFonts w:ascii="Times New Roman" w:hAnsi="Times New Roman" w:cs="Times New Roman"/>
          <w:sz w:val="24"/>
          <w:szCs w:val="24"/>
        </w:rPr>
        <w:t xml:space="preserve"> which </w:t>
      </w:r>
      <w:del w:id="156" w:author="Reviewer" w:date="2026-04-08T17:47:00Z" w16du:dateUtc="2026-04-08T14:47:00Z">
        <w:r w:rsidR="008079B7" w:rsidDel="004108DC">
          <w:rPr>
            <w:rFonts w:ascii="Times New Roman" w:hAnsi="Times New Roman" w:cs="Times New Roman"/>
            <w:sz w:val="24"/>
            <w:szCs w:val="24"/>
          </w:rPr>
          <w:delText xml:space="preserve">shoes </w:delText>
        </w:r>
      </w:del>
      <w:ins w:id="157" w:author="Reviewer" w:date="2026-04-08T17:47:00Z" w16du:dateUtc="2026-04-08T14:47:00Z">
        <w:r w:rsidR="004108DC">
          <w:rPr>
            <w:rFonts w:ascii="Times New Roman" w:hAnsi="Times New Roman" w:cs="Times New Roman"/>
            <w:sz w:val="24"/>
            <w:szCs w:val="24"/>
          </w:rPr>
          <w:t>sho</w:t>
        </w:r>
        <w:r w:rsidR="004108DC">
          <w:rPr>
            <w:rFonts w:ascii="Times New Roman" w:hAnsi="Times New Roman" w:cs="Times New Roman"/>
            <w:sz w:val="24"/>
            <w:szCs w:val="24"/>
          </w:rPr>
          <w:t>w</w:t>
        </w:r>
        <w:r w:rsidR="004108DC">
          <w:rPr>
            <w:rFonts w:ascii="Times New Roman" w:hAnsi="Times New Roman" w:cs="Times New Roman"/>
            <w:sz w:val="24"/>
            <w:szCs w:val="24"/>
          </w:rPr>
          <w:t xml:space="preserve">s </w:t>
        </w:r>
      </w:ins>
      <w:r w:rsidR="008079B7">
        <w:rPr>
          <w:rFonts w:ascii="Times New Roman" w:hAnsi="Times New Roman" w:cs="Times New Roman"/>
          <w:sz w:val="24"/>
          <w:szCs w:val="24"/>
        </w:rPr>
        <w:t xml:space="preserve">rapid leaching losses post application. </w:t>
      </w:r>
      <w:r w:rsidR="00A02AD2">
        <w:rPr>
          <w:rFonts w:ascii="Times New Roman" w:hAnsi="Times New Roman" w:cs="Times New Roman"/>
          <w:sz w:val="24"/>
          <w:szCs w:val="24"/>
        </w:rPr>
        <w:t xml:space="preserve"> Kesamreddy et al. (</w:t>
      </w:r>
      <w:r w:rsidR="001734B7">
        <w:rPr>
          <w:rFonts w:ascii="Times New Roman" w:hAnsi="Times New Roman" w:cs="Times New Roman"/>
          <w:sz w:val="24"/>
          <w:szCs w:val="24"/>
        </w:rPr>
        <w:t>2025) observed that biochar incorporation along with N, P</w:t>
      </w:r>
      <w:ins w:id="158" w:author="Reviewer" w:date="2026-04-08T17:47:00Z" w16du:dateUtc="2026-04-08T14:47:00Z">
        <w:r w:rsidR="004108DC">
          <w:rPr>
            <w:rFonts w:ascii="Times New Roman" w:hAnsi="Times New Roman" w:cs="Times New Roman"/>
            <w:sz w:val="24"/>
            <w:szCs w:val="24"/>
          </w:rPr>
          <w:t>,</w:t>
        </w:r>
      </w:ins>
      <w:r w:rsidR="001734B7">
        <w:rPr>
          <w:rFonts w:ascii="Times New Roman" w:hAnsi="Times New Roman" w:cs="Times New Roman"/>
          <w:sz w:val="24"/>
          <w:szCs w:val="24"/>
        </w:rPr>
        <w:t xml:space="preserve"> and K increased the PFP</w:t>
      </w:r>
      <w:r w:rsidR="001734B7">
        <w:rPr>
          <w:rFonts w:ascii="Times New Roman" w:hAnsi="Times New Roman" w:cs="Times New Roman"/>
          <w:sz w:val="24"/>
          <w:szCs w:val="24"/>
          <w:vertAlign w:val="subscript"/>
        </w:rPr>
        <w:t xml:space="preserve">N </w:t>
      </w:r>
      <w:r w:rsidR="001734B7">
        <w:rPr>
          <w:rFonts w:ascii="Times New Roman" w:hAnsi="Times New Roman" w:cs="Times New Roman"/>
          <w:sz w:val="24"/>
          <w:szCs w:val="24"/>
        </w:rPr>
        <w:t>/PFP</w:t>
      </w:r>
      <w:r w:rsidR="001734B7">
        <w:rPr>
          <w:rFonts w:ascii="Times New Roman" w:hAnsi="Times New Roman" w:cs="Times New Roman"/>
          <w:sz w:val="24"/>
          <w:szCs w:val="24"/>
          <w:vertAlign w:val="subscript"/>
        </w:rPr>
        <w:t>K</w:t>
      </w:r>
      <w:r w:rsidR="001734B7">
        <w:rPr>
          <w:rFonts w:ascii="Times New Roman" w:hAnsi="Times New Roman" w:cs="Times New Roman"/>
          <w:sz w:val="24"/>
          <w:szCs w:val="24"/>
        </w:rPr>
        <w:t xml:space="preserve"> by </w:t>
      </w:r>
      <w:del w:id="159" w:author="Reviewer" w:date="2026-04-08T17:47:00Z" w16du:dateUtc="2026-04-08T14:47:00Z">
        <w:r w:rsidR="001734B7" w:rsidDel="004108DC">
          <w:rPr>
            <w:rFonts w:ascii="Times New Roman" w:hAnsi="Times New Roman" w:cs="Times New Roman"/>
            <w:sz w:val="24"/>
            <w:szCs w:val="24"/>
          </w:rPr>
          <w:delText xml:space="preserve">reduced </w:delText>
        </w:r>
      </w:del>
      <w:ins w:id="160" w:author="Reviewer" w:date="2026-04-08T17:47:00Z" w16du:dateUtc="2026-04-08T14:47:00Z">
        <w:r w:rsidR="004108DC">
          <w:rPr>
            <w:rFonts w:ascii="Times New Roman" w:hAnsi="Times New Roman" w:cs="Times New Roman"/>
            <w:sz w:val="24"/>
            <w:szCs w:val="24"/>
          </w:rPr>
          <w:t>reduc</w:t>
        </w:r>
        <w:r w:rsidR="004108DC">
          <w:rPr>
            <w:rFonts w:ascii="Times New Roman" w:hAnsi="Times New Roman" w:cs="Times New Roman"/>
            <w:sz w:val="24"/>
            <w:szCs w:val="24"/>
          </w:rPr>
          <w:t>ing</w:t>
        </w:r>
        <w:r w:rsidR="004108DC">
          <w:rPr>
            <w:rFonts w:ascii="Times New Roman" w:hAnsi="Times New Roman" w:cs="Times New Roman"/>
            <w:sz w:val="24"/>
            <w:szCs w:val="24"/>
          </w:rPr>
          <w:t xml:space="preserve"> </w:t>
        </w:r>
      </w:ins>
      <w:r w:rsidR="001734B7">
        <w:rPr>
          <w:rFonts w:ascii="Times New Roman" w:hAnsi="Times New Roman" w:cs="Times New Roman"/>
          <w:sz w:val="24"/>
          <w:szCs w:val="24"/>
        </w:rPr>
        <w:t>N volatilization and P fixation.</w:t>
      </w:r>
      <w:r w:rsidR="008079B7">
        <w:rPr>
          <w:rFonts w:ascii="Times New Roman" w:hAnsi="Times New Roman" w:cs="Times New Roman"/>
          <w:sz w:val="24"/>
          <w:szCs w:val="24"/>
        </w:rPr>
        <w:t xml:space="preserve"> The trend variation in rice and wheat is majorly attributed to the change in the nutrient dynamics in the flooded condition of rice</w:t>
      </w:r>
      <w:ins w:id="161" w:author="Reviewer" w:date="2026-04-08T17:48:00Z" w16du:dateUtc="2026-04-08T14:48:00Z">
        <w:r w:rsidR="004108DC">
          <w:rPr>
            <w:rFonts w:ascii="Times New Roman" w:hAnsi="Times New Roman" w:cs="Times New Roman"/>
            <w:sz w:val="24"/>
            <w:szCs w:val="24"/>
          </w:rPr>
          <w:t>,</w:t>
        </w:r>
      </w:ins>
      <w:r w:rsidR="008079B7">
        <w:rPr>
          <w:rFonts w:ascii="Times New Roman" w:hAnsi="Times New Roman" w:cs="Times New Roman"/>
          <w:sz w:val="24"/>
          <w:szCs w:val="24"/>
        </w:rPr>
        <w:t xml:space="preserve"> which increases the B diffusion and </w:t>
      </w:r>
      <w:del w:id="162" w:author="Reviewer" w:date="2026-04-08T17:48:00Z" w16du:dateUtc="2026-04-08T14:48:00Z">
        <w:r w:rsidR="008079B7" w:rsidDel="004108DC">
          <w:rPr>
            <w:rFonts w:ascii="Times New Roman" w:hAnsi="Times New Roman" w:cs="Times New Roman"/>
            <w:sz w:val="24"/>
            <w:szCs w:val="24"/>
          </w:rPr>
          <w:delText xml:space="preserve">biochar </w:delText>
        </w:r>
      </w:del>
      <w:ins w:id="163" w:author="Reviewer" w:date="2026-04-08T17:48:00Z" w16du:dateUtc="2026-04-08T14:48:00Z">
        <w:r w:rsidR="004108DC">
          <w:rPr>
            <w:rFonts w:ascii="Times New Roman" w:hAnsi="Times New Roman" w:cs="Times New Roman"/>
            <w:sz w:val="24"/>
            <w:szCs w:val="24"/>
          </w:rPr>
          <w:t>biochar</w:t>
        </w:r>
        <w:r w:rsidR="004108DC">
          <w:rPr>
            <w:rFonts w:ascii="Times New Roman" w:hAnsi="Times New Roman" w:cs="Times New Roman"/>
            <w:sz w:val="24"/>
            <w:szCs w:val="24"/>
          </w:rPr>
          <w:t>-</w:t>
        </w:r>
      </w:ins>
      <w:r w:rsidR="008079B7">
        <w:rPr>
          <w:rFonts w:ascii="Times New Roman" w:hAnsi="Times New Roman" w:cs="Times New Roman"/>
          <w:sz w:val="24"/>
          <w:szCs w:val="24"/>
        </w:rPr>
        <w:t>mediated reduction of Al/Fe</w:t>
      </w:r>
      <w:ins w:id="164" w:author="Reviewer" w:date="2026-04-08T17:48:00Z" w16du:dateUtc="2026-04-08T14:48:00Z">
        <w:r w:rsidR="004108DC">
          <w:rPr>
            <w:rFonts w:ascii="Times New Roman" w:hAnsi="Times New Roman" w:cs="Times New Roman"/>
            <w:sz w:val="24"/>
            <w:szCs w:val="24"/>
          </w:rPr>
          <w:t>,</w:t>
        </w:r>
      </w:ins>
      <w:r w:rsidR="008079B7">
        <w:rPr>
          <w:rFonts w:ascii="Times New Roman" w:hAnsi="Times New Roman" w:cs="Times New Roman"/>
          <w:sz w:val="24"/>
          <w:szCs w:val="24"/>
        </w:rPr>
        <w:t xml:space="preserve"> favouring a higher recovery efficiency. </w:t>
      </w:r>
      <w:r w:rsidR="001734B7">
        <w:rPr>
          <w:rFonts w:ascii="Times New Roman" w:hAnsi="Times New Roman" w:cs="Times New Roman"/>
          <w:sz w:val="24"/>
          <w:szCs w:val="24"/>
        </w:rPr>
        <w:t xml:space="preserve">This study explains the ability of </w:t>
      </w:r>
      <w:del w:id="165" w:author="Reviewer" w:date="2026-04-08T17:48:00Z" w16du:dateUtc="2026-04-08T14:48:00Z">
        <w:r w:rsidR="001734B7" w:rsidDel="004108DC">
          <w:rPr>
            <w:rFonts w:ascii="Times New Roman" w:hAnsi="Times New Roman" w:cs="Times New Roman"/>
            <w:sz w:val="24"/>
            <w:szCs w:val="24"/>
          </w:rPr>
          <w:delText xml:space="preserve">boron </w:delText>
        </w:r>
      </w:del>
      <w:ins w:id="166" w:author="Reviewer" w:date="2026-04-08T17:48:00Z" w16du:dateUtc="2026-04-08T14:48:00Z">
        <w:r w:rsidR="004108DC">
          <w:rPr>
            <w:rFonts w:ascii="Times New Roman" w:hAnsi="Times New Roman" w:cs="Times New Roman"/>
            <w:sz w:val="24"/>
            <w:szCs w:val="24"/>
          </w:rPr>
          <w:t>boron</w:t>
        </w:r>
        <w:r w:rsidR="004108DC">
          <w:rPr>
            <w:rFonts w:ascii="Times New Roman" w:hAnsi="Times New Roman" w:cs="Times New Roman"/>
            <w:sz w:val="24"/>
            <w:szCs w:val="24"/>
          </w:rPr>
          <w:t>-</w:t>
        </w:r>
      </w:ins>
      <w:r w:rsidR="001734B7">
        <w:rPr>
          <w:rFonts w:ascii="Times New Roman" w:hAnsi="Times New Roman" w:cs="Times New Roman"/>
          <w:sz w:val="24"/>
          <w:szCs w:val="24"/>
        </w:rPr>
        <w:t>enriched biochar to have higher recovery efficiency in comparison to sole boron application</w:t>
      </w:r>
      <w:ins w:id="167" w:author="Reviewer" w:date="2026-04-08T17:48:00Z" w16du:dateUtc="2026-04-08T14:48:00Z">
        <w:r w:rsidR="004108DC">
          <w:rPr>
            <w:rFonts w:ascii="Times New Roman" w:hAnsi="Times New Roman" w:cs="Times New Roman"/>
            <w:sz w:val="24"/>
            <w:szCs w:val="24"/>
          </w:rPr>
          <w:t>,</w:t>
        </w:r>
      </w:ins>
      <w:r w:rsidR="001734B7">
        <w:rPr>
          <w:rFonts w:ascii="Times New Roman" w:hAnsi="Times New Roman" w:cs="Times New Roman"/>
          <w:sz w:val="24"/>
          <w:szCs w:val="24"/>
        </w:rPr>
        <w:t xml:space="preserve"> as biochar helps in adsorption and balances the availability without toxicity.</w:t>
      </w:r>
    </w:p>
    <w:p w14:paraId="75A8A6EF" w14:textId="39FB30F7" w:rsidR="00B22EEF" w:rsidRDefault="00B36A96" w:rsidP="00346F83">
      <w:pPr>
        <w:spacing w:line="360" w:lineRule="auto"/>
        <w:jc w:val="both"/>
        <w:rPr>
          <w:rFonts w:ascii="Times New Roman" w:hAnsi="Times New Roman" w:cs="Times New Roman"/>
          <w:sz w:val="24"/>
          <w:szCs w:val="24"/>
        </w:rPr>
      </w:pPr>
      <w:r>
        <w:rPr>
          <w:noProof/>
        </w:rPr>
        <w:drawing>
          <wp:inline distT="0" distB="0" distL="0" distR="0" wp14:anchorId="749255E2" wp14:editId="2EF7294B">
            <wp:extent cx="5731510" cy="3641090"/>
            <wp:effectExtent l="0" t="0" r="2540" b="16510"/>
            <wp:docPr id="1904581454" name="Chart 1">
              <a:extLst xmlns:a="http://schemas.openxmlformats.org/drawingml/2006/main">
                <a:ext uri="{FF2B5EF4-FFF2-40B4-BE49-F238E27FC236}">
                  <a16:creationId xmlns:a16="http://schemas.microsoft.com/office/drawing/2014/main" id="{2F5CFA69-A84D-B3AA-0484-C3A9B30EF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B50043"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lastRenderedPageBreak/>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410FC116" w14:textId="06B7C9DF" w:rsidR="004F25D0" w:rsidRDefault="004F25D0"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653D54">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354A67">
        <w:rPr>
          <w:rFonts w:ascii="Times New Roman" w:hAnsi="Times New Roman" w:cs="Times New Roman"/>
          <w:b/>
          <w:bCs/>
          <w:sz w:val="24"/>
          <w:szCs w:val="24"/>
        </w:rPr>
        <w:t>E</w:t>
      </w:r>
      <w:r>
        <w:rPr>
          <w:rFonts w:ascii="Times New Roman" w:hAnsi="Times New Roman" w:cs="Times New Roman"/>
          <w:b/>
          <w:bCs/>
          <w:sz w:val="24"/>
          <w:szCs w:val="24"/>
        </w:rPr>
        <w:t xml:space="preserve">ffect of </w:t>
      </w:r>
      <w:del w:id="168" w:author="Reviewer" w:date="2026-04-08T17:48:00Z" w16du:dateUtc="2026-04-08T14:48:00Z">
        <w:r w:rsidR="00B36A96" w:rsidDel="004108DC">
          <w:rPr>
            <w:rFonts w:ascii="Times New Roman" w:hAnsi="Times New Roman" w:cs="Times New Roman"/>
            <w:b/>
            <w:bCs/>
            <w:sz w:val="24"/>
            <w:szCs w:val="24"/>
          </w:rPr>
          <w:delText xml:space="preserve">boron </w:delText>
        </w:r>
      </w:del>
      <w:ins w:id="169" w:author="Reviewer" w:date="2026-04-08T17:48:00Z" w16du:dateUtc="2026-04-08T14:48:00Z">
        <w:r w:rsidR="004108DC">
          <w:rPr>
            <w:rFonts w:ascii="Times New Roman" w:hAnsi="Times New Roman" w:cs="Times New Roman"/>
            <w:b/>
            <w:bCs/>
            <w:sz w:val="24"/>
            <w:szCs w:val="24"/>
          </w:rPr>
          <w:t>boron</w:t>
        </w:r>
        <w:r w:rsidR="004108DC">
          <w:rPr>
            <w:rFonts w:ascii="Times New Roman" w:hAnsi="Times New Roman" w:cs="Times New Roman"/>
            <w:b/>
            <w:bCs/>
            <w:sz w:val="24"/>
            <w:szCs w:val="24"/>
          </w:rPr>
          <w:t>-</w:t>
        </w:r>
      </w:ins>
      <w:r w:rsidR="00B36A96">
        <w:rPr>
          <w:rFonts w:ascii="Times New Roman" w:hAnsi="Times New Roman" w:cs="Times New Roman"/>
          <w:b/>
          <w:bCs/>
          <w:sz w:val="24"/>
          <w:szCs w:val="24"/>
        </w:rPr>
        <w:t>enriched biochar</w:t>
      </w:r>
      <w:r>
        <w:rPr>
          <w:rFonts w:ascii="Times New Roman" w:hAnsi="Times New Roman" w:cs="Times New Roman"/>
          <w:b/>
          <w:bCs/>
          <w:sz w:val="24"/>
          <w:szCs w:val="24"/>
        </w:rPr>
        <w:t xml:space="preserve"> on boron recovery efficiency</w:t>
      </w:r>
      <w:r w:rsidR="00B36A96">
        <w:rPr>
          <w:rFonts w:ascii="Times New Roman" w:hAnsi="Times New Roman" w:cs="Times New Roman"/>
          <w:b/>
          <w:bCs/>
          <w:sz w:val="24"/>
          <w:szCs w:val="24"/>
        </w:rPr>
        <w:t xml:space="preserve"> (RE)</w:t>
      </w:r>
      <w:r>
        <w:rPr>
          <w:rFonts w:ascii="Times New Roman" w:hAnsi="Times New Roman" w:cs="Times New Roman"/>
          <w:b/>
          <w:bCs/>
          <w:sz w:val="24"/>
          <w:szCs w:val="24"/>
        </w:rPr>
        <w:t xml:space="preserve"> in rice and wheat system</w:t>
      </w:r>
      <w:ins w:id="170" w:author="Reviewer" w:date="2026-04-08T17:48:00Z" w16du:dateUtc="2026-04-08T14:48:00Z">
        <w:r w:rsidR="004108DC">
          <w:rPr>
            <w:rFonts w:ascii="Times New Roman" w:hAnsi="Times New Roman" w:cs="Times New Roman"/>
            <w:b/>
            <w:bCs/>
            <w:sz w:val="24"/>
            <w:szCs w:val="24"/>
          </w:rPr>
          <w:t>s</w:t>
        </w:r>
      </w:ins>
      <w:r>
        <w:rPr>
          <w:rFonts w:ascii="Times New Roman" w:hAnsi="Times New Roman" w:cs="Times New Roman"/>
          <w:b/>
          <w:bCs/>
          <w:sz w:val="24"/>
          <w:szCs w:val="24"/>
        </w:rPr>
        <w:t xml:space="preserve"> </w:t>
      </w:r>
    </w:p>
    <w:p w14:paraId="48BAB5B4" w14:textId="162CF6BE" w:rsidR="00C1582F" w:rsidRDefault="004F25D0" w:rsidP="00346F83">
      <w:pPr>
        <w:spacing w:line="360" w:lineRule="auto"/>
        <w:jc w:val="both"/>
        <w:rPr>
          <w:rFonts w:ascii="Times New Roman" w:hAnsi="Times New Roman" w:cs="Times New Roman"/>
          <w:b/>
          <w:bCs/>
          <w:sz w:val="24"/>
          <w:szCs w:val="24"/>
        </w:rPr>
      </w:pPr>
      <w:r w:rsidRPr="004F25D0">
        <w:rPr>
          <w:rFonts w:ascii="Times New Roman" w:hAnsi="Times New Roman" w:cs="Times New Roman"/>
          <w:b/>
          <w:bCs/>
          <w:sz w:val="24"/>
          <w:szCs w:val="24"/>
        </w:rPr>
        <w:t>3.</w:t>
      </w:r>
      <w:r w:rsidR="00653D54">
        <w:rPr>
          <w:rFonts w:ascii="Times New Roman" w:hAnsi="Times New Roman" w:cs="Times New Roman"/>
          <w:b/>
          <w:bCs/>
          <w:sz w:val="24"/>
          <w:szCs w:val="24"/>
        </w:rPr>
        <w:t>3</w:t>
      </w:r>
      <w:r w:rsidRPr="004F25D0">
        <w:rPr>
          <w:rFonts w:ascii="Times New Roman" w:hAnsi="Times New Roman" w:cs="Times New Roman"/>
          <w:b/>
          <w:bCs/>
          <w:sz w:val="24"/>
          <w:szCs w:val="24"/>
        </w:rPr>
        <w:t xml:space="preserve">.3. </w:t>
      </w:r>
      <w:r>
        <w:rPr>
          <w:rFonts w:ascii="Times New Roman" w:hAnsi="Times New Roman" w:cs="Times New Roman"/>
          <w:b/>
          <w:bCs/>
          <w:sz w:val="24"/>
          <w:szCs w:val="24"/>
        </w:rPr>
        <w:t xml:space="preserve">Relative agronomic </w:t>
      </w:r>
      <w:r w:rsidR="00446CA9">
        <w:rPr>
          <w:rFonts w:ascii="Times New Roman" w:hAnsi="Times New Roman" w:cs="Times New Roman"/>
          <w:b/>
          <w:bCs/>
          <w:sz w:val="24"/>
          <w:szCs w:val="24"/>
        </w:rPr>
        <w:t>efficiency, Boron</w:t>
      </w:r>
      <w:r>
        <w:rPr>
          <w:rFonts w:ascii="Times New Roman" w:hAnsi="Times New Roman" w:cs="Times New Roman"/>
          <w:b/>
          <w:bCs/>
          <w:sz w:val="24"/>
          <w:szCs w:val="24"/>
        </w:rPr>
        <w:t xml:space="preserve"> efficiency ratio</w:t>
      </w:r>
      <w:ins w:id="171" w:author="Reviewer" w:date="2026-04-08T17:48:00Z" w16du:dateUtc="2026-04-08T14:48:00Z">
        <w:r w:rsidR="004108DC">
          <w:rPr>
            <w:rFonts w:ascii="Times New Roman" w:hAnsi="Times New Roman" w:cs="Times New Roman"/>
            <w:b/>
            <w:bCs/>
            <w:sz w:val="24"/>
            <w:szCs w:val="24"/>
          </w:rPr>
          <w:t>,</w:t>
        </w:r>
      </w:ins>
      <w:r>
        <w:rPr>
          <w:rFonts w:ascii="Times New Roman" w:hAnsi="Times New Roman" w:cs="Times New Roman"/>
          <w:b/>
          <w:bCs/>
          <w:sz w:val="24"/>
          <w:szCs w:val="24"/>
        </w:rPr>
        <w:t xml:space="preserve"> and s</w:t>
      </w:r>
      <w:r w:rsidR="00446CA9">
        <w:rPr>
          <w:rFonts w:ascii="Times New Roman" w:hAnsi="Times New Roman" w:cs="Times New Roman"/>
          <w:b/>
          <w:bCs/>
          <w:sz w:val="24"/>
          <w:szCs w:val="24"/>
        </w:rPr>
        <w:t>ustainability Index</w:t>
      </w:r>
    </w:p>
    <w:p w14:paraId="3FCA6A37" w14:textId="52DE4F14" w:rsidR="00DC6169" w:rsidRDefault="00446CA9" w:rsidP="00346F83">
      <w:pPr>
        <w:spacing w:line="360" w:lineRule="auto"/>
        <w:jc w:val="both"/>
        <w:rPr>
          <w:rFonts w:ascii="Times New Roman" w:hAnsi="Times New Roman" w:cs="Times New Roman"/>
          <w:sz w:val="24"/>
          <w:szCs w:val="24"/>
        </w:rPr>
      </w:pPr>
      <w:r w:rsidRPr="00446CA9">
        <w:rPr>
          <w:rFonts w:ascii="Times New Roman" w:hAnsi="Times New Roman" w:cs="Times New Roman"/>
          <w:sz w:val="24"/>
          <w:szCs w:val="24"/>
        </w:rPr>
        <w:t xml:space="preserve">Application of boron in combination with biochar significantly influenced the </w:t>
      </w:r>
      <w:r>
        <w:rPr>
          <w:rFonts w:ascii="Times New Roman" w:hAnsi="Times New Roman" w:cs="Times New Roman"/>
          <w:sz w:val="24"/>
          <w:szCs w:val="24"/>
        </w:rPr>
        <w:t>relative agronomic efficiency (RAE), Boron efficiency ratio (BER)</w:t>
      </w:r>
      <w:ins w:id="172" w:author="Reviewer" w:date="2026-04-08T17:48:00Z" w16du:dateUtc="2026-04-08T14:48:00Z">
        <w:r w:rsidR="004108DC">
          <w:rPr>
            <w:rFonts w:ascii="Times New Roman" w:hAnsi="Times New Roman" w:cs="Times New Roman"/>
            <w:sz w:val="24"/>
            <w:szCs w:val="24"/>
          </w:rPr>
          <w:t>,</w:t>
        </w:r>
      </w:ins>
      <w:r>
        <w:rPr>
          <w:rFonts w:ascii="Times New Roman" w:hAnsi="Times New Roman" w:cs="Times New Roman"/>
          <w:sz w:val="24"/>
          <w:szCs w:val="24"/>
        </w:rPr>
        <w:t xml:space="preserve"> and sustainability index (SI) in both rice and wheat system</w:t>
      </w:r>
      <w:ins w:id="173" w:author="Reviewer" w:date="2026-04-08T17:48:00Z" w16du:dateUtc="2026-04-08T14:48:00Z">
        <w:r w:rsidR="004108DC">
          <w:rPr>
            <w:rFonts w:ascii="Times New Roman" w:hAnsi="Times New Roman" w:cs="Times New Roman"/>
            <w:sz w:val="24"/>
            <w:szCs w:val="24"/>
          </w:rPr>
          <w:t>s</w:t>
        </w:r>
      </w:ins>
      <w:r w:rsidR="00346F83">
        <w:rPr>
          <w:rFonts w:ascii="Times New Roman" w:hAnsi="Times New Roman" w:cs="Times New Roman"/>
          <w:sz w:val="24"/>
          <w:szCs w:val="24"/>
        </w:rPr>
        <w:t xml:space="preserve"> (Table 4)</w:t>
      </w:r>
      <w:r>
        <w:rPr>
          <w:rFonts w:ascii="Times New Roman" w:hAnsi="Times New Roman" w:cs="Times New Roman"/>
          <w:sz w:val="24"/>
          <w:szCs w:val="24"/>
        </w:rPr>
        <w:t>. The increase in RAE was higher with BC-B 1.00</w:t>
      </w:r>
      <w:ins w:id="174" w:author="Reviewer" w:date="2026-04-08T17:48:00Z" w16du:dateUtc="2026-04-08T14:48:00Z">
        <w:r w:rsidR="004108DC">
          <w:rPr>
            <w:rFonts w:ascii="Times New Roman" w:hAnsi="Times New Roman" w:cs="Times New Roman"/>
            <w:sz w:val="24"/>
            <w:szCs w:val="24"/>
          </w:rPr>
          <w:t>,</w:t>
        </w:r>
      </w:ins>
      <w:r>
        <w:rPr>
          <w:rFonts w:ascii="Times New Roman" w:hAnsi="Times New Roman" w:cs="Times New Roman"/>
          <w:sz w:val="24"/>
          <w:szCs w:val="24"/>
        </w:rPr>
        <w:t xml:space="preserve"> showcasing a positive effect of biochar-based B fertilization on crop productivity and nutrient use. In rice, RAE under BC-B 1.00 (122.77%</w:t>
      </w:r>
      <w:r w:rsidR="002B7F1E">
        <w:rPr>
          <w:rFonts w:ascii="Times New Roman" w:hAnsi="Times New Roman" w:cs="Times New Roman"/>
          <w:sz w:val="24"/>
          <w:szCs w:val="24"/>
        </w:rPr>
        <w:t>) was 15.79</w:t>
      </w:r>
      <w:r w:rsidR="009F4A8C">
        <w:rPr>
          <w:rFonts w:ascii="Times New Roman" w:hAnsi="Times New Roman" w:cs="Times New Roman"/>
          <w:sz w:val="24"/>
          <w:szCs w:val="24"/>
        </w:rPr>
        <w:t xml:space="preserve"> </w:t>
      </w:r>
      <w:r w:rsidR="002B7F1E">
        <w:rPr>
          <w:rFonts w:ascii="Times New Roman" w:hAnsi="Times New Roman" w:cs="Times New Roman"/>
          <w:sz w:val="24"/>
          <w:szCs w:val="24"/>
        </w:rPr>
        <w:t>&amp; 9.33%</w:t>
      </w:r>
      <w:ins w:id="175" w:author="Reviewer" w:date="2026-04-08T17:48:00Z" w16du:dateUtc="2026-04-08T14:48:00Z">
        <w:r w:rsidR="004108DC">
          <w:rPr>
            <w:rFonts w:ascii="Times New Roman" w:hAnsi="Times New Roman" w:cs="Times New Roman"/>
            <w:sz w:val="24"/>
            <w:szCs w:val="24"/>
          </w:rPr>
          <w:t>,</w:t>
        </w:r>
      </w:ins>
      <w:r w:rsidR="002B7F1E">
        <w:rPr>
          <w:rFonts w:ascii="Times New Roman" w:hAnsi="Times New Roman" w:cs="Times New Roman"/>
          <w:sz w:val="24"/>
          <w:szCs w:val="24"/>
        </w:rPr>
        <w:t xml:space="preserve"> and 1.10% higher than B 0.50, B 0.75</w:t>
      </w:r>
      <w:ins w:id="176" w:author="Reviewer" w:date="2026-04-08T17:48:00Z" w16du:dateUtc="2026-04-08T14:48:00Z">
        <w:r w:rsidR="004108DC">
          <w:rPr>
            <w:rFonts w:ascii="Times New Roman" w:hAnsi="Times New Roman" w:cs="Times New Roman"/>
            <w:sz w:val="24"/>
            <w:szCs w:val="24"/>
          </w:rPr>
          <w:t>,</w:t>
        </w:r>
      </w:ins>
      <w:r w:rsidR="002B7F1E">
        <w:rPr>
          <w:rFonts w:ascii="Times New Roman" w:hAnsi="Times New Roman" w:cs="Times New Roman"/>
          <w:sz w:val="24"/>
          <w:szCs w:val="24"/>
        </w:rPr>
        <w:t xml:space="preserve"> and B 1.00, respectively. In the same way, RAE recorded a 122.13% in BC-B, which was 14.11%, 3.50%</w:t>
      </w:r>
      <w:ins w:id="177" w:author="Reviewer" w:date="2026-04-08T17:48:00Z" w16du:dateUtc="2026-04-08T14:48:00Z">
        <w:r w:rsidR="004108DC">
          <w:rPr>
            <w:rFonts w:ascii="Times New Roman" w:hAnsi="Times New Roman" w:cs="Times New Roman"/>
            <w:sz w:val="24"/>
            <w:szCs w:val="24"/>
          </w:rPr>
          <w:t>,</w:t>
        </w:r>
      </w:ins>
      <w:r w:rsidR="002B7F1E">
        <w:rPr>
          <w:rFonts w:ascii="Times New Roman" w:hAnsi="Times New Roman" w:cs="Times New Roman"/>
          <w:sz w:val="24"/>
          <w:szCs w:val="24"/>
        </w:rPr>
        <w:t xml:space="preserve"> and slightly lower (0.35%) compared to B 0.50, B 0.75</w:t>
      </w:r>
      <w:ins w:id="178" w:author="Reviewer" w:date="2026-04-08T17:48:00Z" w16du:dateUtc="2026-04-08T14:48:00Z">
        <w:r w:rsidR="004108DC">
          <w:rPr>
            <w:rFonts w:ascii="Times New Roman" w:hAnsi="Times New Roman" w:cs="Times New Roman"/>
            <w:sz w:val="24"/>
            <w:szCs w:val="24"/>
          </w:rPr>
          <w:t>,</w:t>
        </w:r>
      </w:ins>
      <w:r w:rsidR="002B7F1E">
        <w:rPr>
          <w:rFonts w:ascii="Times New Roman" w:hAnsi="Times New Roman" w:cs="Times New Roman"/>
          <w:sz w:val="24"/>
          <w:szCs w:val="24"/>
        </w:rPr>
        <w:t xml:space="preserve"> and B 1.00, respectively. Among the sole Borax treatments, RAE increased with increasing B dose, where B 1.00 recorded 14.52% and 8.14% higher RAE compared to B 0.50 and B 0.75 in rice, respectively. A similar increasing trend was observed in wheat</w:t>
      </w:r>
      <w:ins w:id="179" w:author="Reviewer" w:date="2026-04-08T17:48:00Z" w16du:dateUtc="2026-04-08T14:48:00Z">
        <w:r w:rsidR="004108DC">
          <w:rPr>
            <w:rFonts w:ascii="Times New Roman" w:hAnsi="Times New Roman" w:cs="Times New Roman"/>
            <w:sz w:val="24"/>
            <w:szCs w:val="24"/>
          </w:rPr>
          <w:t>,</w:t>
        </w:r>
      </w:ins>
      <w:r w:rsidR="002B7F1E">
        <w:rPr>
          <w:rFonts w:ascii="Times New Roman" w:hAnsi="Times New Roman" w:cs="Times New Roman"/>
          <w:sz w:val="24"/>
          <w:szCs w:val="24"/>
        </w:rPr>
        <w:t xml:space="preserve"> where B 1.00 recorded 14.51% and 3.86% </w:t>
      </w:r>
      <w:r w:rsidR="00DC6169">
        <w:rPr>
          <w:rFonts w:ascii="Times New Roman" w:hAnsi="Times New Roman" w:cs="Times New Roman"/>
          <w:sz w:val="24"/>
          <w:szCs w:val="24"/>
        </w:rPr>
        <w:t>higher</w:t>
      </w:r>
      <w:r w:rsidR="002B7F1E">
        <w:rPr>
          <w:rFonts w:ascii="Times New Roman" w:hAnsi="Times New Roman" w:cs="Times New Roman"/>
          <w:sz w:val="24"/>
          <w:szCs w:val="24"/>
        </w:rPr>
        <w:t xml:space="preserve"> RAE compared to B 0.50 and B 0.75, respectively</w:t>
      </w:r>
      <w:ins w:id="180" w:author="Reviewer" w:date="2026-04-08T17:48:00Z" w16du:dateUtc="2026-04-08T14:48:00Z">
        <w:r w:rsidR="004108DC">
          <w:rPr>
            <w:rFonts w:ascii="Times New Roman" w:hAnsi="Times New Roman" w:cs="Times New Roman"/>
            <w:sz w:val="24"/>
            <w:szCs w:val="24"/>
          </w:rPr>
          <w:t>,</w:t>
        </w:r>
      </w:ins>
      <w:r w:rsidR="002B7F1E">
        <w:rPr>
          <w:rFonts w:ascii="Times New Roman" w:hAnsi="Times New Roman" w:cs="Times New Roman"/>
          <w:sz w:val="24"/>
          <w:szCs w:val="24"/>
        </w:rPr>
        <w:t xml:space="preserve"> indicating improved </w:t>
      </w:r>
      <w:r w:rsidR="00DC6169">
        <w:rPr>
          <w:rFonts w:ascii="Times New Roman" w:hAnsi="Times New Roman" w:cs="Times New Roman"/>
          <w:sz w:val="24"/>
          <w:szCs w:val="24"/>
        </w:rPr>
        <w:t xml:space="preserve">agronomic response with higher B application. The boron efficiency ratio (BER) was higher under </w:t>
      </w:r>
      <w:del w:id="181" w:author="Reviewer" w:date="2026-04-08T17:48:00Z" w16du:dateUtc="2026-04-08T14:48:00Z">
        <w:r w:rsidR="00DC6169" w:rsidDel="004108DC">
          <w:rPr>
            <w:rFonts w:ascii="Times New Roman" w:hAnsi="Times New Roman" w:cs="Times New Roman"/>
            <w:sz w:val="24"/>
            <w:szCs w:val="24"/>
          </w:rPr>
          <w:delText xml:space="preserve">biochar </w:delText>
        </w:r>
      </w:del>
      <w:ins w:id="182" w:author="Reviewer" w:date="2026-04-08T17:48:00Z" w16du:dateUtc="2026-04-08T14:48:00Z">
        <w:r w:rsidR="004108DC">
          <w:rPr>
            <w:rFonts w:ascii="Times New Roman" w:hAnsi="Times New Roman" w:cs="Times New Roman"/>
            <w:sz w:val="24"/>
            <w:szCs w:val="24"/>
          </w:rPr>
          <w:t>biochar</w:t>
        </w:r>
        <w:r w:rsidR="004108DC">
          <w:rPr>
            <w:rFonts w:ascii="Times New Roman" w:hAnsi="Times New Roman" w:cs="Times New Roman"/>
            <w:sz w:val="24"/>
            <w:szCs w:val="24"/>
          </w:rPr>
          <w:t>-</w:t>
        </w:r>
      </w:ins>
      <w:r w:rsidR="00DC6169">
        <w:rPr>
          <w:rFonts w:ascii="Times New Roman" w:hAnsi="Times New Roman" w:cs="Times New Roman"/>
          <w:sz w:val="24"/>
          <w:szCs w:val="24"/>
        </w:rPr>
        <w:t>added treatments. In rice, BER under BC-B 0.75 (1.46) was 23.73%, 11.45%</w:t>
      </w:r>
      <w:ins w:id="183" w:author="Reviewer" w:date="2026-04-08T17:48:00Z" w16du:dateUtc="2026-04-08T14:48:00Z">
        <w:r w:rsidR="004108DC">
          <w:rPr>
            <w:rFonts w:ascii="Times New Roman" w:hAnsi="Times New Roman" w:cs="Times New Roman"/>
            <w:sz w:val="24"/>
            <w:szCs w:val="24"/>
          </w:rPr>
          <w:t>,</w:t>
        </w:r>
      </w:ins>
      <w:r w:rsidR="00DC6169">
        <w:rPr>
          <w:rFonts w:ascii="Times New Roman" w:hAnsi="Times New Roman" w:cs="Times New Roman"/>
          <w:sz w:val="24"/>
          <w:szCs w:val="24"/>
        </w:rPr>
        <w:t xml:space="preserve"> and 1.39% higher than B 0.50, B 0.75</w:t>
      </w:r>
      <w:ins w:id="184" w:author="Reviewer" w:date="2026-04-08T17:49:00Z" w16du:dateUtc="2026-04-08T14:49:00Z">
        <w:r w:rsidR="004108DC">
          <w:rPr>
            <w:rFonts w:ascii="Times New Roman" w:hAnsi="Times New Roman" w:cs="Times New Roman"/>
            <w:sz w:val="24"/>
            <w:szCs w:val="24"/>
          </w:rPr>
          <w:t>,</w:t>
        </w:r>
      </w:ins>
      <w:r w:rsidR="00DC6169">
        <w:rPr>
          <w:rFonts w:ascii="Times New Roman" w:hAnsi="Times New Roman" w:cs="Times New Roman"/>
          <w:sz w:val="24"/>
          <w:szCs w:val="24"/>
        </w:rPr>
        <w:t xml:space="preserve"> and B 1.00 (1.29) was 17.27%, 10.26%</w:t>
      </w:r>
      <w:ins w:id="185" w:author="Reviewer" w:date="2026-04-08T17:49:00Z" w16du:dateUtc="2026-04-08T14:49:00Z">
        <w:r w:rsidR="004108DC">
          <w:rPr>
            <w:rFonts w:ascii="Times New Roman" w:hAnsi="Times New Roman" w:cs="Times New Roman"/>
            <w:sz w:val="24"/>
            <w:szCs w:val="24"/>
          </w:rPr>
          <w:t>,</w:t>
        </w:r>
      </w:ins>
      <w:r w:rsidR="00DC6169">
        <w:rPr>
          <w:rFonts w:ascii="Times New Roman" w:hAnsi="Times New Roman" w:cs="Times New Roman"/>
          <w:sz w:val="24"/>
          <w:szCs w:val="24"/>
        </w:rPr>
        <w:t xml:space="preserve"> and 1.57% higher than B 0.50, 0.75</w:t>
      </w:r>
      <w:ins w:id="186" w:author="Reviewer" w:date="2026-04-08T17:49:00Z" w16du:dateUtc="2026-04-08T14:49:00Z">
        <w:r w:rsidR="004108DC">
          <w:rPr>
            <w:rFonts w:ascii="Times New Roman" w:hAnsi="Times New Roman" w:cs="Times New Roman"/>
            <w:sz w:val="24"/>
            <w:szCs w:val="24"/>
          </w:rPr>
          <w:t>,</w:t>
        </w:r>
      </w:ins>
      <w:r w:rsidR="00DC6169">
        <w:rPr>
          <w:rFonts w:ascii="Times New Roman" w:hAnsi="Times New Roman" w:cs="Times New Roman"/>
          <w:sz w:val="24"/>
          <w:szCs w:val="24"/>
        </w:rPr>
        <w:t xml:space="preserve"> and B 1.00, respectively. Similarly</w:t>
      </w:r>
      <w:ins w:id="187" w:author="Reviewer" w:date="2026-04-08T17:49:00Z" w16du:dateUtc="2026-04-08T14:49:00Z">
        <w:r w:rsidR="004108DC">
          <w:rPr>
            <w:rFonts w:ascii="Times New Roman" w:hAnsi="Times New Roman" w:cs="Times New Roman"/>
            <w:sz w:val="24"/>
            <w:szCs w:val="24"/>
          </w:rPr>
          <w:t>,</w:t>
        </w:r>
      </w:ins>
      <w:r w:rsidR="00DC6169">
        <w:rPr>
          <w:rFonts w:ascii="Times New Roman" w:hAnsi="Times New Roman" w:cs="Times New Roman"/>
          <w:sz w:val="24"/>
          <w:szCs w:val="24"/>
        </w:rPr>
        <w:t xml:space="preserve"> in wheat, SI under BC-B 1.00 (1.31) WAS 15.93%, 8.26% AND 0.77% higher than B 0.50, B 0.75 and B 1.00, respectively. However, the treatment in which only biochar is added recorded a lower RAE, BER</w:t>
      </w:r>
      <w:ins w:id="188" w:author="Reviewer" w:date="2026-04-08T17:49:00Z" w16du:dateUtc="2026-04-08T14:49:00Z">
        <w:r w:rsidR="004108DC">
          <w:rPr>
            <w:rFonts w:ascii="Times New Roman" w:hAnsi="Times New Roman" w:cs="Times New Roman"/>
            <w:sz w:val="24"/>
            <w:szCs w:val="24"/>
          </w:rPr>
          <w:t>,</w:t>
        </w:r>
      </w:ins>
      <w:r w:rsidR="00DC6169">
        <w:rPr>
          <w:rFonts w:ascii="Times New Roman" w:hAnsi="Times New Roman" w:cs="Times New Roman"/>
          <w:sz w:val="24"/>
          <w:szCs w:val="24"/>
        </w:rPr>
        <w:t xml:space="preserve"> and SI in both rice</w:t>
      </w:r>
      <w:r w:rsidR="00A94599">
        <w:rPr>
          <w:rFonts w:ascii="Times New Roman" w:hAnsi="Times New Roman" w:cs="Times New Roman"/>
          <w:sz w:val="24"/>
          <w:szCs w:val="24"/>
        </w:rPr>
        <w:t xml:space="preserve"> </w:t>
      </w:r>
      <w:r w:rsidR="00DC6169">
        <w:rPr>
          <w:rFonts w:ascii="Times New Roman" w:hAnsi="Times New Roman" w:cs="Times New Roman"/>
          <w:sz w:val="24"/>
          <w:szCs w:val="24"/>
        </w:rPr>
        <w:t xml:space="preserve">(104.02%, 1.10, 1.06) and wheat (103.39%, 1.15, 1.08) compared to boron applied treatments, implying that biochar alone couldn’t meet the crop B requirement. </w:t>
      </w:r>
      <w:r w:rsidR="00852769">
        <w:rPr>
          <w:rFonts w:ascii="Times New Roman" w:hAnsi="Times New Roman" w:cs="Times New Roman"/>
          <w:sz w:val="24"/>
          <w:szCs w:val="24"/>
        </w:rPr>
        <w:t xml:space="preserve"> </w:t>
      </w:r>
      <w:r w:rsidR="001A276D">
        <w:rPr>
          <w:rFonts w:ascii="Times New Roman" w:hAnsi="Times New Roman" w:cs="Times New Roman"/>
          <w:sz w:val="24"/>
          <w:szCs w:val="24"/>
        </w:rPr>
        <w:t>The increased RAE and BER under BC-B treatments show</w:t>
      </w:r>
      <w:ins w:id="189" w:author="Reviewer" w:date="2026-04-08T17:49:00Z" w16du:dateUtc="2026-04-08T14:49:00Z">
        <w:r w:rsidR="004108DC">
          <w:rPr>
            <w:rFonts w:ascii="Times New Roman" w:hAnsi="Times New Roman" w:cs="Times New Roman"/>
            <w:sz w:val="24"/>
            <w:szCs w:val="24"/>
          </w:rPr>
          <w:t xml:space="preserve"> that biochar ha</w:t>
        </w:r>
      </w:ins>
      <w:r w:rsidR="001A276D">
        <w:rPr>
          <w:rFonts w:ascii="Times New Roman" w:hAnsi="Times New Roman" w:cs="Times New Roman"/>
          <w:sz w:val="24"/>
          <w:szCs w:val="24"/>
        </w:rPr>
        <w:t>s the ability of biochar is preventing B fixation (Hagemann et al., 2017). The BC-B 0.75 peak follows the Langmuir adsorption saturation, explaining 1.39% decline with higher dose enrichment (</w:t>
      </w:r>
      <w:r w:rsidR="001A276D" w:rsidRPr="001A276D">
        <w:rPr>
          <w:rFonts w:ascii="Times New Roman" w:hAnsi="Times New Roman" w:cs="Times New Roman"/>
          <w:sz w:val="24"/>
          <w:szCs w:val="24"/>
        </w:rPr>
        <w:t>Chisté</w:t>
      </w:r>
      <w:r w:rsidR="001A276D">
        <w:rPr>
          <w:rFonts w:ascii="Times New Roman" w:hAnsi="Times New Roman" w:cs="Times New Roman"/>
          <w:sz w:val="24"/>
          <w:szCs w:val="24"/>
        </w:rPr>
        <w:t xml:space="preserve"> et al., 2024)</w:t>
      </w:r>
      <w:r w:rsidR="002714CE">
        <w:rPr>
          <w:rFonts w:ascii="Times New Roman" w:hAnsi="Times New Roman" w:cs="Times New Roman"/>
          <w:sz w:val="24"/>
          <w:szCs w:val="24"/>
        </w:rPr>
        <w:t xml:space="preserve">. BC-B 0.75 optimum avoids phytotoxicity while rice leverages enhance B diffusion (Khan et al., 2022). </w:t>
      </w:r>
      <w:r w:rsidR="001A276D">
        <w:rPr>
          <w:rFonts w:ascii="Times New Roman" w:hAnsi="Times New Roman" w:cs="Times New Roman"/>
          <w:sz w:val="24"/>
          <w:szCs w:val="24"/>
        </w:rPr>
        <w:t xml:space="preserve"> </w:t>
      </w:r>
      <w:r w:rsidR="002714CE">
        <w:rPr>
          <w:rFonts w:ascii="Times New Roman" w:hAnsi="Times New Roman" w:cs="Times New Roman"/>
          <w:sz w:val="24"/>
          <w:szCs w:val="24"/>
        </w:rPr>
        <w:t xml:space="preserve">Increased SI in wheat can be mainly due to increased soil organic carbon (SOC) and water use efficiency improvements (Kesamreddy et al. 2025). </w:t>
      </w:r>
      <w:r w:rsidR="00E36511">
        <w:rPr>
          <w:rFonts w:ascii="Times New Roman" w:hAnsi="Times New Roman" w:cs="Times New Roman"/>
          <w:sz w:val="24"/>
          <w:szCs w:val="24"/>
        </w:rPr>
        <w:t>Altogether, the results indicate that biochar enriched with B</w:t>
      </w:r>
      <w:ins w:id="190" w:author="Reviewer" w:date="2026-04-08T17:49:00Z" w16du:dateUtc="2026-04-08T14:49:00Z">
        <w:r w:rsidR="004108DC">
          <w:rPr>
            <w:rFonts w:ascii="Times New Roman" w:hAnsi="Times New Roman" w:cs="Times New Roman"/>
            <w:sz w:val="24"/>
            <w:szCs w:val="24"/>
          </w:rPr>
          <w:t>,</w:t>
        </w:r>
      </w:ins>
      <w:r w:rsidR="00E36511">
        <w:rPr>
          <w:rFonts w:ascii="Times New Roman" w:hAnsi="Times New Roman" w:cs="Times New Roman"/>
          <w:sz w:val="24"/>
          <w:szCs w:val="24"/>
        </w:rPr>
        <w:t xml:space="preserve"> especially at an optimum level (BC-B 0.75) improves AE, BUE</w:t>
      </w:r>
      <w:ins w:id="191" w:author="Reviewer" w:date="2026-04-08T17:49:00Z" w16du:dateUtc="2026-04-08T14:49:00Z">
        <w:r w:rsidR="004108DC">
          <w:rPr>
            <w:rFonts w:ascii="Times New Roman" w:hAnsi="Times New Roman" w:cs="Times New Roman"/>
            <w:sz w:val="24"/>
            <w:szCs w:val="24"/>
          </w:rPr>
          <w:t>,</w:t>
        </w:r>
      </w:ins>
      <w:r w:rsidR="00E36511">
        <w:rPr>
          <w:rFonts w:ascii="Times New Roman" w:hAnsi="Times New Roman" w:cs="Times New Roman"/>
          <w:sz w:val="24"/>
          <w:szCs w:val="24"/>
        </w:rPr>
        <w:t xml:space="preserve"> and SI</w:t>
      </w:r>
      <w:del w:id="192" w:author="Reviewer" w:date="2026-04-08T17:49:00Z" w16du:dateUtc="2026-04-08T14:49:00Z">
        <w:r w:rsidR="00E36511" w:rsidDel="004108DC">
          <w:rPr>
            <w:rFonts w:ascii="Times New Roman" w:hAnsi="Times New Roman" w:cs="Times New Roman"/>
            <w:sz w:val="24"/>
            <w:szCs w:val="24"/>
          </w:rPr>
          <w:delText>, t</w:delText>
        </w:r>
      </w:del>
      <w:ins w:id="193" w:author="Reviewer" w:date="2026-04-08T17:49:00Z" w16du:dateUtc="2026-04-08T14:49:00Z">
        <w:r w:rsidR="004108DC">
          <w:rPr>
            <w:rFonts w:ascii="Times New Roman" w:hAnsi="Times New Roman" w:cs="Times New Roman"/>
            <w:sz w:val="24"/>
            <w:szCs w:val="24"/>
          </w:rPr>
          <w:t>. T</w:t>
        </w:r>
      </w:ins>
      <w:r w:rsidR="00E36511">
        <w:rPr>
          <w:rFonts w:ascii="Times New Roman" w:hAnsi="Times New Roman" w:cs="Times New Roman"/>
          <w:sz w:val="24"/>
          <w:szCs w:val="24"/>
        </w:rPr>
        <w:t xml:space="preserve">he decline at higher enrichment levels emphasizes the </w:t>
      </w:r>
      <w:r w:rsidR="00E36511">
        <w:rPr>
          <w:rFonts w:ascii="Times New Roman" w:hAnsi="Times New Roman" w:cs="Times New Roman"/>
          <w:sz w:val="24"/>
          <w:szCs w:val="24"/>
        </w:rPr>
        <w:lastRenderedPageBreak/>
        <w:t xml:space="preserve">importance of optimizing B doses to maximize efficiency while avoiding diminishing returns and potential toxicity effects. </w:t>
      </w:r>
    </w:p>
    <w:p w14:paraId="71FD7962" w14:textId="3EAC58E2" w:rsidR="00427C05" w:rsidRPr="00346F83" w:rsidRDefault="004B4425" w:rsidP="00346F83">
      <w:pPr>
        <w:spacing w:line="360" w:lineRule="auto"/>
        <w:jc w:val="both"/>
        <w:rPr>
          <w:rFonts w:ascii="Times New Roman" w:hAnsi="Times New Roman" w:cs="Times New Roman"/>
          <w:b/>
          <w:bCs/>
          <w:sz w:val="24"/>
          <w:szCs w:val="24"/>
        </w:rPr>
      </w:pPr>
      <w:r w:rsidRPr="00346F83">
        <w:rPr>
          <w:rFonts w:ascii="Times New Roman" w:hAnsi="Times New Roman" w:cs="Times New Roman"/>
          <w:b/>
          <w:bCs/>
          <w:sz w:val="24"/>
          <w:szCs w:val="24"/>
        </w:rPr>
        <w:t>Table</w:t>
      </w:r>
      <w:r w:rsidR="00346F83" w:rsidRPr="00346F83">
        <w:rPr>
          <w:rFonts w:ascii="Times New Roman" w:hAnsi="Times New Roman" w:cs="Times New Roman"/>
          <w:b/>
          <w:bCs/>
          <w:sz w:val="24"/>
          <w:szCs w:val="24"/>
        </w:rPr>
        <w:t xml:space="preserve"> 4.</w:t>
      </w:r>
      <w:r w:rsidRPr="00346F83">
        <w:rPr>
          <w:rFonts w:ascii="Times New Roman" w:hAnsi="Times New Roman" w:cs="Times New Roman"/>
          <w:b/>
          <w:bCs/>
          <w:sz w:val="24"/>
          <w:szCs w:val="24"/>
        </w:rPr>
        <w:t xml:space="preserve"> </w:t>
      </w:r>
      <w:r w:rsidR="00E8435F" w:rsidRPr="00346F83">
        <w:rPr>
          <w:rFonts w:ascii="Times New Roman" w:hAnsi="Times New Roman" w:cs="Times New Roman"/>
          <w:b/>
          <w:bCs/>
          <w:sz w:val="24"/>
          <w:szCs w:val="24"/>
        </w:rPr>
        <w:t xml:space="preserve">Role of </w:t>
      </w:r>
      <w:r w:rsidR="00B36A96">
        <w:rPr>
          <w:rFonts w:ascii="Times New Roman" w:hAnsi="Times New Roman" w:cs="Times New Roman"/>
          <w:b/>
          <w:bCs/>
          <w:sz w:val="24"/>
          <w:szCs w:val="24"/>
        </w:rPr>
        <w:t xml:space="preserve">boron and boron enriched </w:t>
      </w:r>
      <w:r w:rsidR="00935E81">
        <w:rPr>
          <w:rFonts w:ascii="Times New Roman" w:hAnsi="Times New Roman" w:cs="Times New Roman"/>
          <w:b/>
          <w:bCs/>
          <w:sz w:val="24"/>
          <w:szCs w:val="24"/>
        </w:rPr>
        <w:t>biochar</w:t>
      </w:r>
      <w:r w:rsidR="00E8435F" w:rsidRPr="00346F83">
        <w:rPr>
          <w:rFonts w:ascii="Times New Roman" w:hAnsi="Times New Roman" w:cs="Times New Roman"/>
          <w:b/>
          <w:bCs/>
          <w:sz w:val="24"/>
          <w:szCs w:val="24"/>
        </w:rPr>
        <w:t xml:space="preserve"> on relative agronomic efficiency (RAE), B efficiency ratio (BER) and sustainability index in rice and wheat</w:t>
      </w:r>
    </w:p>
    <w:tbl>
      <w:tblPr>
        <w:tblStyle w:val="TableGrid"/>
        <w:tblW w:w="91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1276"/>
        <w:gridCol w:w="1418"/>
        <w:gridCol w:w="1182"/>
        <w:gridCol w:w="1510"/>
        <w:gridCol w:w="1182"/>
        <w:gridCol w:w="1182"/>
      </w:tblGrid>
      <w:tr w:rsidR="009F5F55" w:rsidRPr="00346F83" w14:paraId="0AC686DD" w14:textId="77777777" w:rsidTr="009F5F55">
        <w:trPr>
          <w:trHeight w:val="318"/>
        </w:trPr>
        <w:tc>
          <w:tcPr>
            <w:tcW w:w="1413" w:type="dxa"/>
            <w:tcBorders>
              <w:top w:val="single" w:sz="4" w:space="0" w:color="auto"/>
              <w:bottom w:val="single" w:sz="4" w:space="0" w:color="auto"/>
            </w:tcBorders>
            <w:noWrap/>
            <w:hideMark/>
          </w:tcPr>
          <w:p w14:paraId="26F8E028"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Treatment</w:t>
            </w:r>
          </w:p>
        </w:tc>
        <w:tc>
          <w:tcPr>
            <w:tcW w:w="1276" w:type="dxa"/>
            <w:tcBorders>
              <w:top w:val="single" w:sz="4" w:space="0" w:color="auto"/>
              <w:bottom w:val="single" w:sz="4" w:space="0" w:color="auto"/>
            </w:tcBorders>
            <w:noWrap/>
            <w:hideMark/>
          </w:tcPr>
          <w:p w14:paraId="34BC1FCB"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RAE Rice (%)</w:t>
            </w:r>
          </w:p>
        </w:tc>
        <w:tc>
          <w:tcPr>
            <w:tcW w:w="1418" w:type="dxa"/>
            <w:tcBorders>
              <w:top w:val="single" w:sz="4" w:space="0" w:color="auto"/>
              <w:bottom w:val="single" w:sz="4" w:space="0" w:color="auto"/>
            </w:tcBorders>
            <w:noWrap/>
            <w:hideMark/>
          </w:tcPr>
          <w:p w14:paraId="301C909B" w14:textId="4892F5E9"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RAE </w:t>
            </w:r>
            <w:r w:rsidRPr="00346F83">
              <w:rPr>
                <w:rFonts w:ascii="Times New Roman" w:eastAsia="Times New Roman" w:hAnsi="Times New Roman" w:cs="Times New Roman"/>
                <w:b/>
                <w:bCs/>
                <w:color w:val="000000"/>
                <w:kern w:val="0"/>
                <w:lang w:eastAsia="en-IN"/>
                <w14:ligatures w14:val="none"/>
              </w:rPr>
              <w:t>W</w:t>
            </w:r>
            <w:r w:rsidRPr="009F5F55">
              <w:rPr>
                <w:rFonts w:ascii="Times New Roman" w:eastAsia="Times New Roman" w:hAnsi="Times New Roman" w:cs="Times New Roman"/>
                <w:b/>
                <w:bCs/>
                <w:color w:val="000000"/>
                <w:kern w:val="0"/>
                <w:lang w:eastAsia="en-IN"/>
                <w14:ligatures w14:val="none"/>
              </w:rPr>
              <w:t>heat (%)</w:t>
            </w:r>
          </w:p>
        </w:tc>
        <w:tc>
          <w:tcPr>
            <w:tcW w:w="1182" w:type="dxa"/>
            <w:tcBorders>
              <w:top w:val="single" w:sz="4" w:space="0" w:color="auto"/>
              <w:bottom w:val="single" w:sz="4" w:space="0" w:color="auto"/>
            </w:tcBorders>
            <w:noWrap/>
            <w:hideMark/>
          </w:tcPr>
          <w:p w14:paraId="52E44653"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BER rice</w:t>
            </w:r>
          </w:p>
        </w:tc>
        <w:tc>
          <w:tcPr>
            <w:tcW w:w="1510" w:type="dxa"/>
            <w:tcBorders>
              <w:top w:val="single" w:sz="4" w:space="0" w:color="auto"/>
              <w:bottom w:val="single" w:sz="4" w:space="0" w:color="auto"/>
            </w:tcBorders>
            <w:noWrap/>
            <w:hideMark/>
          </w:tcPr>
          <w:p w14:paraId="1A6ACAF3"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BER wheat</w:t>
            </w:r>
          </w:p>
        </w:tc>
        <w:tc>
          <w:tcPr>
            <w:tcW w:w="1182" w:type="dxa"/>
            <w:tcBorders>
              <w:top w:val="single" w:sz="4" w:space="0" w:color="auto"/>
              <w:bottom w:val="single" w:sz="4" w:space="0" w:color="auto"/>
            </w:tcBorders>
            <w:noWrap/>
            <w:hideMark/>
          </w:tcPr>
          <w:p w14:paraId="0DF89C3B"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SI rice</w:t>
            </w:r>
          </w:p>
        </w:tc>
        <w:tc>
          <w:tcPr>
            <w:tcW w:w="1182" w:type="dxa"/>
            <w:tcBorders>
              <w:top w:val="single" w:sz="4" w:space="0" w:color="auto"/>
              <w:bottom w:val="single" w:sz="4" w:space="0" w:color="auto"/>
            </w:tcBorders>
            <w:noWrap/>
            <w:hideMark/>
          </w:tcPr>
          <w:p w14:paraId="158E2FA5" w14:textId="77777777" w:rsidR="009F5F55" w:rsidRPr="009F5F55" w:rsidRDefault="009F5F55" w:rsidP="00346F83">
            <w:pPr>
              <w:spacing w:line="360" w:lineRule="auto"/>
              <w:jc w:val="center"/>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SI wheat</w:t>
            </w:r>
          </w:p>
        </w:tc>
      </w:tr>
      <w:tr w:rsidR="009F5F55" w:rsidRPr="009F5F55" w14:paraId="430A453D" w14:textId="77777777" w:rsidTr="009F5F55">
        <w:trPr>
          <w:trHeight w:val="269"/>
        </w:trPr>
        <w:tc>
          <w:tcPr>
            <w:tcW w:w="1413" w:type="dxa"/>
            <w:tcBorders>
              <w:top w:val="single" w:sz="4" w:space="0" w:color="auto"/>
            </w:tcBorders>
            <w:noWrap/>
            <w:hideMark/>
          </w:tcPr>
          <w:p w14:paraId="7D308F6B" w14:textId="01DA815E"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w:t>
            </w:r>
            <w:r w:rsidR="002D5E6A">
              <w:rPr>
                <w:rFonts w:ascii="Times New Roman" w:eastAsia="Times New Roman" w:hAnsi="Times New Roman" w:cs="Times New Roman"/>
                <w:b/>
                <w:bCs/>
                <w:color w:val="000000"/>
                <w:kern w:val="0"/>
                <w:vertAlign w:val="superscript"/>
                <w:lang w:eastAsia="en-IN"/>
                <w14:ligatures w14:val="none"/>
              </w:rPr>
              <w:t>a</w:t>
            </w:r>
            <w:r w:rsidRPr="009F5F55">
              <w:rPr>
                <w:rFonts w:ascii="Times New Roman" w:eastAsia="Times New Roman" w:hAnsi="Times New Roman" w:cs="Times New Roman"/>
                <w:b/>
                <w:bCs/>
                <w:color w:val="000000"/>
                <w:kern w:val="0"/>
                <w:lang w:eastAsia="en-IN"/>
                <w14:ligatures w14:val="none"/>
              </w:rPr>
              <w:t xml:space="preserve"> 0.50 </w:t>
            </w:r>
          </w:p>
        </w:tc>
        <w:tc>
          <w:tcPr>
            <w:tcW w:w="1276" w:type="dxa"/>
            <w:tcBorders>
              <w:top w:val="single" w:sz="4" w:space="0" w:color="auto"/>
            </w:tcBorders>
            <w:noWrap/>
            <w:hideMark/>
          </w:tcPr>
          <w:p w14:paraId="4AFAF27B"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106.03</w:t>
            </w:r>
          </w:p>
        </w:tc>
        <w:tc>
          <w:tcPr>
            <w:tcW w:w="1418" w:type="dxa"/>
            <w:tcBorders>
              <w:top w:val="single" w:sz="4" w:space="0" w:color="auto"/>
            </w:tcBorders>
            <w:noWrap/>
            <w:hideMark/>
          </w:tcPr>
          <w:p w14:paraId="1835473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107.03</w:t>
            </w:r>
          </w:p>
        </w:tc>
        <w:tc>
          <w:tcPr>
            <w:tcW w:w="1182" w:type="dxa"/>
            <w:tcBorders>
              <w:top w:val="single" w:sz="4" w:space="0" w:color="auto"/>
            </w:tcBorders>
            <w:noWrap/>
            <w:hideMark/>
          </w:tcPr>
          <w:p w14:paraId="4EF96CA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1.18</w:t>
            </w:r>
          </w:p>
        </w:tc>
        <w:tc>
          <w:tcPr>
            <w:tcW w:w="1510" w:type="dxa"/>
            <w:tcBorders>
              <w:top w:val="single" w:sz="4" w:space="0" w:color="auto"/>
            </w:tcBorders>
            <w:noWrap/>
            <w:hideMark/>
          </w:tcPr>
          <w:p w14:paraId="51CA4FE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w:t>
            </w:r>
          </w:p>
        </w:tc>
        <w:tc>
          <w:tcPr>
            <w:tcW w:w="1182" w:type="dxa"/>
            <w:tcBorders>
              <w:top w:val="single" w:sz="4" w:space="0" w:color="auto"/>
            </w:tcBorders>
            <w:noWrap/>
            <w:hideMark/>
          </w:tcPr>
          <w:p w14:paraId="5968602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w:t>
            </w:r>
          </w:p>
        </w:tc>
        <w:tc>
          <w:tcPr>
            <w:tcW w:w="1182" w:type="dxa"/>
            <w:tcBorders>
              <w:top w:val="single" w:sz="4" w:space="0" w:color="auto"/>
            </w:tcBorders>
            <w:noWrap/>
            <w:hideMark/>
          </w:tcPr>
          <w:p w14:paraId="143EA9F1"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1.13</w:t>
            </w:r>
          </w:p>
        </w:tc>
      </w:tr>
      <w:tr w:rsidR="009F5F55" w:rsidRPr="009F5F55" w14:paraId="2825DFCA" w14:textId="77777777" w:rsidTr="009F5F55">
        <w:trPr>
          <w:trHeight w:val="367"/>
        </w:trPr>
        <w:tc>
          <w:tcPr>
            <w:tcW w:w="1413" w:type="dxa"/>
            <w:noWrap/>
            <w:hideMark/>
          </w:tcPr>
          <w:p w14:paraId="7C0F01F5" w14:textId="3221F2A3"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B 0.75 </w:t>
            </w:r>
          </w:p>
        </w:tc>
        <w:tc>
          <w:tcPr>
            <w:tcW w:w="1276" w:type="dxa"/>
            <w:noWrap/>
            <w:hideMark/>
          </w:tcPr>
          <w:p w14:paraId="66CB1B2C"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112.29</w:t>
            </w:r>
          </w:p>
        </w:tc>
        <w:tc>
          <w:tcPr>
            <w:tcW w:w="1418" w:type="dxa"/>
            <w:noWrap/>
            <w:hideMark/>
          </w:tcPr>
          <w:p w14:paraId="18DE5AE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118</w:t>
            </w:r>
          </w:p>
        </w:tc>
        <w:tc>
          <w:tcPr>
            <w:tcW w:w="1182" w:type="dxa"/>
            <w:noWrap/>
            <w:hideMark/>
          </w:tcPr>
          <w:p w14:paraId="2552035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1.31</w:t>
            </w:r>
          </w:p>
        </w:tc>
        <w:tc>
          <w:tcPr>
            <w:tcW w:w="1510" w:type="dxa"/>
            <w:noWrap/>
            <w:hideMark/>
          </w:tcPr>
          <w:p w14:paraId="56562B7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1.44</w:t>
            </w:r>
          </w:p>
        </w:tc>
        <w:tc>
          <w:tcPr>
            <w:tcW w:w="1182" w:type="dxa"/>
            <w:noWrap/>
            <w:hideMark/>
          </w:tcPr>
          <w:p w14:paraId="42CF5E4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1.17</w:t>
            </w:r>
          </w:p>
        </w:tc>
        <w:tc>
          <w:tcPr>
            <w:tcW w:w="1182" w:type="dxa"/>
            <w:noWrap/>
            <w:hideMark/>
          </w:tcPr>
          <w:p w14:paraId="2860E45F"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w:t>
            </w:r>
          </w:p>
        </w:tc>
      </w:tr>
      <w:tr w:rsidR="009F5F55" w:rsidRPr="009F5F55" w14:paraId="1FBE8589" w14:textId="77777777" w:rsidTr="009F5F55">
        <w:trPr>
          <w:trHeight w:val="293"/>
        </w:trPr>
        <w:tc>
          <w:tcPr>
            <w:tcW w:w="1413" w:type="dxa"/>
            <w:noWrap/>
            <w:hideMark/>
          </w:tcPr>
          <w:p w14:paraId="5007029A" w14:textId="71407E0A"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 xml:space="preserve">B 1.00 </w:t>
            </w:r>
          </w:p>
        </w:tc>
        <w:tc>
          <w:tcPr>
            <w:tcW w:w="1276" w:type="dxa"/>
            <w:noWrap/>
            <w:hideMark/>
          </w:tcPr>
          <w:p w14:paraId="37FBACF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121.43</w:t>
            </w:r>
          </w:p>
        </w:tc>
        <w:tc>
          <w:tcPr>
            <w:tcW w:w="1418" w:type="dxa"/>
            <w:noWrap/>
            <w:hideMark/>
          </w:tcPr>
          <w:p w14:paraId="4D26F2C4"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122.56</w:t>
            </w:r>
          </w:p>
        </w:tc>
        <w:tc>
          <w:tcPr>
            <w:tcW w:w="1182" w:type="dxa"/>
            <w:noWrap/>
            <w:hideMark/>
          </w:tcPr>
          <w:p w14:paraId="6A3C392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1.44</w:t>
            </w:r>
          </w:p>
        </w:tc>
        <w:tc>
          <w:tcPr>
            <w:tcW w:w="1510" w:type="dxa"/>
            <w:noWrap/>
            <w:hideMark/>
          </w:tcPr>
          <w:p w14:paraId="2369288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1.67</w:t>
            </w:r>
          </w:p>
        </w:tc>
        <w:tc>
          <w:tcPr>
            <w:tcW w:w="1182" w:type="dxa"/>
            <w:noWrap/>
            <w:hideMark/>
          </w:tcPr>
          <w:p w14:paraId="1444354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1.27</w:t>
            </w:r>
          </w:p>
        </w:tc>
        <w:tc>
          <w:tcPr>
            <w:tcW w:w="1182" w:type="dxa"/>
            <w:noWrap/>
            <w:hideMark/>
          </w:tcPr>
          <w:p w14:paraId="17BBEEA2"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w:t>
            </w:r>
          </w:p>
        </w:tc>
      </w:tr>
      <w:tr w:rsidR="009F5F55" w:rsidRPr="009F5F55" w14:paraId="3B7C520A" w14:textId="77777777" w:rsidTr="009F5F55">
        <w:trPr>
          <w:trHeight w:val="293"/>
        </w:trPr>
        <w:tc>
          <w:tcPr>
            <w:tcW w:w="1413" w:type="dxa"/>
            <w:noWrap/>
            <w:hideMark/>
          </w:tcPr>
          <w:p w14:paraId="6B159396" w14:textId="5693656E"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BC-B</w:t>
            </w:r>
            <w:r w:rsidR="002D5E6A">
              <w:rPr>
                <w:rFonts w:ascii="Times New Roman" w:eastAsia="Times New Roman" w:hAnsi="Times New Roman" w:cs="Times New Roman"/>
                <w:b/>
                <w:bCs/>
                <w:color w:val="000000"/>
                <w:kern w:val="0"/>
                <w:vertAlign w:val="superscript"/>
                <w:lang w:eastAsia="en-IN"/>
                <w14:ligatures w14:val="none"/>
              </w:rPr>
              <w:t>b</w:t>
            </w:r>
            <w:r w:rsidRPr="009F5F55">
              <w:rPr>
                <w:rFonts w:ascii="Times New Roman" w:eastAsia="Times New Roman" w:hAnsi="Times New Roman" w:cs="Times New Roman"/>
                <w:b/>
                <w:bCs/>
                <w:color w:val="000000"/>
                <w:kern w:val="0"/>
                <w:lang w:eastAsia="en-IN"/>
                <w14:ligatures w14:val="none"/>
              </w:rPr>
              <w:t xml:space="preserve"> 0.50</w:t>
            </w:r>
          </w:p>
        </w:tc>
        <w:tc>
          <w:tcPr>
            <w:tcW w:w="1276" w:type="dxa"/>
            <w:noWrap/>
            <w:hideMark/>
          </w:tcPr>
          <w:p w14:paraId="35CBD1E3"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117.19</w:t>
            </w:r>
          </w:p>
        </w:tc>
        <w:tc>
          <w:tcPr>
            <w:tcW w:w="1418" w:type="dxa"/>
            <w:noWrap/>
            <w:hideMark/>
          </w:tcPr>
          <w:p w14:paraId="673FB69F"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116.27</w:t>
            </w:r>
          </w:p>
        </w:tc>
        <w:tc>
          <w:tcPr>
            <w:tcW w:w="1182" w:type="dxa"/>
            <w:noWrap/>
            <w:hideMark/>
          </w:tcPr>
          <w:p w14:paraId="124DE4B4"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1.27</w:t>
            </w:r>
          </w:p>
        </w:tc>
        <w:tc>
          <w:tcPr>
            <w:tcW w:w="1510" w:type="dxa"/>
            <w:noWrap/>
            <w:hideMark/>
          </w:tcPr>
          <w:p w14:paraId="514B994B"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1.42</w:t>
            </w:r>
          </w:p>
        </w:tc>
        <w:tc>
          <w:tcPr>
            <w:tcW w:w="1182" w:type="dxa"/>
            <w:noWrap/>
            <w:hideMark/>
          </w:tcPr>
          <w:p w14:paraId="5C44AC2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w:t>
            </w:r>
          </w:p>
        </w:tc>
        <w:tc>
          <w:tcPr>
            <w:tcW w:w="1182" w:type="dxa"/>
            <w:noWrap/>
            <w:hideMark/>
          </w:tcPr>
          <w:p w14:paraId="518D798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1.24</w:t>
            </w:r>
          </w:p>
        </w:tc>
      </w:tr>
      <w:tr w:rsidR="009F5F55" w:rsidRPr="009F5F55" w14:paraId="726A1AF0" w14:textId="77777777" w:rsidTr="009F5F55">
        <w:trPr>
          <w:trHeight w:val="293"/>
        </w:trPr>
        <w:tc>
          <w:tcPr>
            <w:tcW w:w="1413" w:type="dxa"/>
            <w:noWrap/>
            <w:hideMark/>
          </w:tcPr>
          <w:p w14:paraId="2B64183C" w14:textId="49DEA358"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BC-B 0.75</w:t>
            </w:r>
          </w:p>
        </w:tc>
        <w:tc>
          <w:tcPr>
            <w:tcW w:w="1276" w:type="dxa"/>
            <w:noWrap/>
            <w:hideMark/>
          </w:tcPr>
          <w:p w14:paraId="3A027E0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120.76</w:t>
            </w:r>
          </w:p>
        </w:tc>
        <w:tc>
          <w:tcPr>
            <w:tcW w:w="1418" w:type="dxa"/>
            <w:noWrap/>
            <w:hideMark/>
          </w:tcPr>
          <w:p w14:paraId="0CA9B04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121.48</w:t>
            </w:r>
          </w:p>
        </w:tc>
        <w:tc>
          <w:tcPr>
            <w:tcW w:w="1182" w:type="dxa"/>
            <w:noWrap/>
            <w:hideMark/>
          </w:tcPr>
          <w:p w14:paraId="64DC768C"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1.46</w:t>
            </w:r>
          </w:p>
        </w:tc>
        <w:tc>
          <w:tcPr>
            <w:tcW w:w="1510" w:type="dxa"/>
            <w:noWrap/>
            <w:hideMark/>
          </w:tcPr>
          <w:p w14:paraId="78BCC221"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1.59</w:t>
            </w:r>
          </w:p>
        </w:tc>
        <w:tc>
          <w:tcPr>
            <w:tcW w:w="1182" w:type="dxa"/>
            <w:noWrap/>
            <w:hideMark/>
          </w:tcPr>
          <w:p w14:paraId="7C70740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c>
          <w:tcPr>
            <w:tcW w:w="1182" w:type="dxa"/>
            <w:noWrap/>
            <w:hideMark/>
          </w:tcPr>
          <w:p w14:paraId="012137E6"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r>
      <w:tr w:rsidR="009F5F55" w:rsidRPr="009F5F55" w14:paraId="60D87011" w14:textId="77777777" w:rsidTr="009F5F55">
        <w:trPr>
          <w:trHeight w:val="293"/>
        </w:trPr>
        <w:tc>
          <w:tcPr>
            <w:tcW w:w="1413" w:type="dxa"/>
            <w:noWrap/>
            <w:hideMark/>
          </w:tcPr>
          <w:p w14:paraId="6B9865B8" w14:textId="56B8E716"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 B 1.00</w:t>
            </w:r>
          </w:p>
        </w:tc>
        <w:tc>
          <w:tcPr>
            <w:tcW w:w="1276" w:type="dxa"/>
            <w:noWrap/>
            <w:hideMark/>
          </w:tcPr>
          <w:p w14:paraId="508324E0"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122.77</w:t>
            </w:r>
          </w:p>
        </w:tc>
        <w:tc>
          <w:tcPr>
            <w:tcW w:w="1418" w:type="dxa"/>
            <w:noWrap/>
            <w:hideMark/>
          </w:tcPr>
          <w:p w14:paraId="522A87E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122.13</w:t>
            </w:r>
          </w:p>
        </w:tc>
        <w:tc>
          <w:tcPr>
            <w:tcW w:w="1182" w:type="dxa"/>
            <w:noWrap/>
            <w:hideMark/>
          </w:tcPr>
          <w:p w14:paraId="44ACA3A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1.45</w:t>
            </w:r>
          </w:p>
        </w:tc>
        <w:tc>
          <w:tcPr>
            <w:tcW w:w="1510" w:type="dxa"/>
            <w:noWrap/>
            <w:hideMark/>
          </w:tcPr>
          <w:p w14:paraId="2E0F0560"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1.72</w:t>
            </w:r>
          </w:p>
        </w:tc>
        <w:tc>
          <w:tcPr>
            <w:tcW w:w="1182" w:type="dxa"/>
            <w:noWrap/>
            <w:hideMark/>
          </w:tcPr>
          <w:p w14:paraId="114E0733"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1.29</w:t>
            </w:r>
          </w:p>
        </w:tc>
        <w:tc>
          <w:tcPr>
            <w:tcW w:w="1182" w:type="dxa"/>
            <w:noWrap/>
            <w:hideMark/>
          </w:tcPr>
          <w:p w14:paraId="7976E267"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1.31</w:t>
            </w:r>
          </w:p>
        </w:tc>
      </w:tr>
      <w:tr w:rsidR="009F5F55" w:rsidRPr="009F5F55" w14:paraId="34462419" w14:textId="77777777" w:rsidTr="009F5F55">
        <w:trPr>
          <w:trHeight w:val="293"/>
        </w:trPr>
        <w:tc>
          <w:tcPr>
            <w:tcW w:w="1413" w:type="dxa"/>
            <w:tcBorders>
              <w:bottom w:val="single" w:sz="4" w:space="0" w:color="auto"/>
            </w:tcBorders>
            <w:noWrap/>
            <w:hideMark/>
          </w:tcPr>
          <w:p w14:paraId="6A5036AE" w14:textId="72F6C43A" w:rsidR="009F5F55" w:rsidRPr="009F5F55" w:rsidRDefault="009F5F55" w:rsidP="00346F83">
            <w:pPr>
              <w:spacing w:line="360" w:lineRule="auto"/>
              <w:rPr>
                <w:rFonts w:ascii="Times New Roman" w:eastAsia="Times New Roman" w:hAnsi="Times New Roman" w:cs="Times New Roman"/>
                <w:b/>
                <w:bCs/>
                <w:color w:val="000000"/>
                <w:kern w:val="0"/>
                <w:lang w:eastAsia="en-IN"/>
                <w14:ligatures w14:val="none"/>
              </w:rPr>
            </w:pPr>
            <w:r w:rsidRPr="009F5F55">
              <w:rPr>
                <w:rFonts w:ascii="Times New Roman" w:eastAsia="Times New Roman" w:hAnsi="Times New Roman" w:cs="Times New Roman"/>
                <w:b/>
                <w:bCs/>
                <w:color w:val="000000"/>
                <w:kern w:val="0"/>
                <w:lang w:eastAsia="en-IN"/>
                <w14:ligatures w14:val="none"/>
              </w:rPr>
              <w:t>BC</w:t>
            </w:r>
            <w:r w:rsidR="002D5E6A">
              <w:rPr>
                <w:rFonts w:ascii="Times New Roman" w:eastAsia="Times New Roman" w:hAnsi="Times New Roman" w:cs="Times New Roman"/>
                <w:b/>
                <w:bCs/>
                <w:color w:val="000000"/>
                <w:kern w:val="0"/>
                <w:vertAlign w:val="superscript"/>
                <w:lang w:eastAsia="en-IN"/>
                <w14:ligatures w14:val="none"/>
              </w:rPr>
              <w:t>c</w:t>
            </w:r>
            <w:r w:rsidRPr="009F5F55">
              <w:rPr>
                <w:rFonts w:ascii="Times New Roman" w:eastAsia="Times New Roman" w:hAnsi="Times New Roman" w:cs="Times New Roman"/>
                <w:b/>
                <w:bCs/>
                <w:color w:val="000000"/>
                <w:kern w:val="0"/>
                <w:lang w:eastAsia="en-IN"/>
                <w14:ligatures w14:val="none"/>
              </w:rPr>
              <w:t xml:space="preserve"> only</w:t>
            </w:r>
          </w:p>
        </w:tc>
        <w:tc>
          <w:tcPr>
            <w:tcW w:w="1276" w:type="dxa"/>
            <w:tcBorders>
              <w:bottom w:val="single" w:sz="4" w:space="0" w:color="auto"/>
            </w:tcBorders>
            <w:noWrap/>
            <w:hideMark/>
          </w:tcPr>
          <w:p w14:paraId="224EB0BE"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104.02</w:t>
            </w:r>
          </w:p>
        </w:tc>
        <w:tc>
          <w:tcPr>
            <w:tcW w:w="1418" w:type="dxa"/>
            <w:tcBorders>
              <w:bottom w:val="single" w:sz="4" w:space="0" w:color="auto"/>
            </w:tcBorders>
            <w:noWrap/>
            <w:hideMark/>
          </w:tcPr>
          <w:p w14:paraId="3FDF2258"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103.39</w:t>
            </w:r>
          </w:p>
        </w:tc>
        <w:tc>
          <w:tcPr>
            <w:tcW w:w="1182" w:type="dxa"/>
            <w:tcBorders>
              <w:bottom w:val="single" w:sz="4" w:space="0" w:color="auto"/>
            </w:tcBorders>
            <w:noWrap/>
            <w:hideMark/>
          </w:tcPr>
          <w:p w14:paraId="6E356215"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w:t>
            </w:r>
          </w:p>
        </w:tc>
        <w:tc>
          <w:tcPr>
            <w:tcW w:w="1510" w:type="dxa"/>
            <w:tcBorders>
              <w:bottom w:val="single" w:sz="4" w:space="0" w:color="auto"/>
            </w:tcBorders>
            <w:noWrap/>
            <w:hideMark/>
          </w:tcPr>
          <w:p w14:paraId="1100B0D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1.15</w:t>
            </w:r>
          </w:p>
        </w:tc>
        <w:tc>
          <w:tcPr>
            <w:tcW w:w="1182" w:type="dxa"/>
            <w:tcBorders>
              <w:bottom w:val="single" w:sz="4" w:space="0" w:color="auto"/>
            </w:tcBorders>
            <w:noWrap/>
            <w:hideMark/>
          </w:tcPr>
          <w:p w14:paraId="628D39FD"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1.06</w:t>
            </w:r>
          </w:p>
        </w:tc>
        <w:tc>
          <w:tcPr>
            <w:tcW w:w="1182" w:type="dxa"/>
            <w:tcBorders>
              <w:bottom w:val="single" w:sz="4" w:space="0" w:color="auto"/>
            </w:tcBorders>
            <w:noWrap/>
            <w:hideMark/>
          </w:tcPr>
          <w:p w14:paraId="5EF691D9" w14:textId="77777777" w:rsidR="009F5F55" w:rsidRPr="009F5F55" w:rsidRDefault="009F5F55" w:rsidP="00346F83">
            <w:pPr>
              <w:spacing w:line="360" w:lineRule="auto"/>
              <w:jc w:val="center"/>
              <w:rPr>
                <w:rFonts w:ascii="Times New Roman" w:eastAsia="Times New Roman" w:hAnsi="Times New Roman" w:cs="Times New Roman"/>
                <w:color w:val="000000"/>
                <w:kern w:val="0"/>
                <w:lang w:eastAsia="en-IN"/>
                <w14:ligatures w14:val="none"/>
              </w:rPr>
            </w:pPr>
            <w:r w:rsidRPr="009F5F55">
              <w:rPr>
                <w:rFonts w:ascii="Times New Roman" w:eastAsia="Times New Roman" w:hAnsi="Times New Roman" w:cs="Times New Roman"/>
                <w:color w:val="000000"/>
                <w:kern w:val="0"/>
                <w:lang w:eastAsia="en-IN"/>
                <w14:ligatures w14:val="none"/>
              </w:rPr>
              <w:t>1.08</w:t>
            </w:r>
          </w:p>
        </w:tc>
      </w:tr>
    </w:tbl>
    <w:p w14:paraId="4D7C05DC" w14:textId="77777777" w:rsidR="002D5E6A" w:rsidRPr="002D5E6A" w:rsidRDefault="002D5E6A" w:rsidP="002D5E6A">
      <w:pPr>
        <w:spacing w:line="360" w:lineRule="auto"/>
        <w:jc w:val="both"/>
        <w:rPr>
          <w:rFonts w:ascii="Times New Roman" w:hAnsi="Times New Roman" w:cs="Times New Roman"/>
          <w:i/>
          <w:iCs/>
          <w:sz w:val="24"/>
          <w:szCs w:val="24"/>
        </w:rPr>
      </w:pPr>
      <w:r w:rsidRPr="002D5E6A">
        <w:rPr>
          <w:rFonts w:ascii="Times New Roman" w:hAnsi="Times New Roman" w:cs="Times New Roman"/>
          <w:i/>
          <w:iCs/>
          <w:sz w:val="24"/>
          <w:szCs w:val="24"/>
          <w:vertAlign w:val="superscript"/>
        </w:rPr>
        <w:t>a</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 Borax application, </w:t>
      </w:r>
      <w:r w:rsidRPr="002D5E6A">
        <w:rPr>
          <w:rFonts w:ascii="Times New Roman" w:hAnsi="Times New Roman" w:cs="Times New Roman"/>
          <w:i/>
          <w:iCs/>
          <w:sz w:val="24"/>
          <w:szCs w:val="24"/>
          <w:vertAlign w:val="superscript"/>
        </w:rPr>
        <w:t>b</w:t>
      </w:r>
      <w:r>
        <w:rPr>
          <w:rFonts w:ascii="Times New Roman" w:hAnsi="Times New Roman" w:cs="Times New Roman"/>
          <w:i/>
          <w:iCs/>
          <w:sz w:val="24"/>
          <w:szCs w:val="24"/>
          <w:vertAlign w:val="superscript"/>
        </w:rPr>
        <w:t xml:space="preserve"> </w:t>
      </w:r>
      <w:r w:rsidRPr="002D5E6A">
        <w:rPr>
          <w:rFonts w:ascii="Times New Roman" w:hAnsi="Times New Roman" w:cs="Times New Roman"/>
          <w:i/>
          <w:iCs/>
          <w:sz w:val="24"/>
          <w:szCs w:val="24"/>
        </w:rPr>
        <w:t xml:space="preserve">BC-B biochar enriched with B, </w:t>
      </w:r>
      <w:r w:rsidRPr="002D5E6A">
        <w:rPr>
          <w:rFonts w:ascii="Times New Roman" w:hAnsi="Times New Roman" w:cs="Times New Roman"/>
          <w:i/>
          <w:iCs/>
          <w:sz w:val="24"/>
          <w:szCs w:val="24"/>
          <w:vertAlign w:val="superscript"/>
        </w:rPr>
        <w:t>c</w:t>
      </w:r>
      <w:r w:rsidRPr="002D5E6A">
        <w:rPr>
          <w:rFonts w:ascii="Times New Roman" w:hAnsi="Times New Roman" w:cs="Times New Roman"/>
          <w:i/>
          <w:iCs/>
          <w:sz w:val="24"/>
          <w:szCs w:val="24"/>
        </w:rPr>
        <w:t xml:space="preserve"> BC- biochar application only</w:t>
      </w:r>
    </w:p>
    <w:p w14:paraId="3E9804E1" w14:textId="25AEBCE8" w:rsidR="00B42670" w:rsidRDefault="00653D54" w:rsidP="00346F83">
      <w:pPr>
        <w:spacing w:line="360" w:lineRule="auto"/>
        <w:jc w:val="both"/>
        <w:rPr>
          <w:rFonts w:ascii="Times New Roman" w:hAnsi="Times New Roman" w:cs="Times New Roman"/>
          <w:sz w:val="24"/>
          <w:szCs w:val="24"/>
        </w:rPr>
      </w:pPr>
      <w:r w:rsidRPr="00653D54">
        <w:rPr>
          <w:rFonts w:ascii="Times New Roman" w:hAnsi="Times New Roman" w:cs="Times New Roman"/>
          <w:b/>
          <w:bCs/>
          <w:sz w:val="24"/>
          <w:szCs w:val="24"/>
        </w:rPr>
        <w:t>3.4</w:t>
      </w:r>
      <w:r>
        <w:rPr>
          <w:rFonts w:ascii="Times New Roman" w:hAnsi="Times New Roman" w:cs="Times New Roman"/>
          <w:sz w:val="24"/>
          <w:szCs w:val="24"/>
        </w:rPr>
        <w:t>.</w:t>
      </w:r>
      <w:r w:rsidR="00427C05">
        <w:rPr>
          <w:rFonts w:ascii="Times New Roman" w:hAnsi="Times New Roman" w:cs="Times New Roman"/>
          <w:sz w:val="24"/>
          <w:szCs w:val="24"/>
        </w:rPr>
        <w:t xml:space="preserve"> </w:t>
      </w:r>
      <w:r w:rsidR="00427C05" w:rsidRPr="00427C05">
        <w:rPr>
          <w:rFonts w:ascii="Times New Roman" w:hAnsi="Times New Roman" w:cs="Times New Roman"/>
          <w:b/>
          <w:bCs/>
          <w:sz w:val="24"/>
          <w:szCs w:val="24"/>
        </w:rPr>
        <w:t>Integrated response of nutrient use efficiencies</w:t>
      </w:r>
      <w:r w:rsidR="00427C05">
        <w:rPr>
          <w:rFonts w:ascii="Times New Roman" w:hAnsi="Times New Roman" w:cs="Times New Roman"/>
          <w:sz w:val="24"/>
          <w:szCs w:val="24"/>
        </w:rPr>
        <w:t xml:space="preserve"> </w:t>
      </w:r>
    </w:p>
    <w:p w14:paraId="417569D8" w14:textId="026E3EF8" w:rsidR="00B42670" w:rsidRDefault="00427C05" w:rsidP="00346F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analysis of NUE indices showed that biochar enriched with B application improved the crop performance of the rice-wheat cropping system compared to the sole B and control </w:t>
      </w:r>
      <w:r w:rsidR="00483E94">
        <w:rPr>
          <w:rFonts w:ascii="Times New Roman" w:hAnsi="Times New Roman" w:cs="Times New Roman"/>
          <w:sz w:val="24"/>
          <w:szCs w:val="24"/>
        </w:rPr>
        <w:t>treatments</w:t>
      </w:r>
      <w:r w:rsidR="00346F83">
        <w:rPr>
          <w:rFonts w:ascii="Times New Roman" w:hAnsi="Times New Roman" w:cs="Times New Roman"/>
          <w:sz w:val="24"/>
          <w:szCs w:val="24"/>
        </w:rPr>
        <w:t xml:space="preserve"> (Fig. 3)</w:t>
      </w:r>
      <w:r>
        <w:rPr>
          <w:rFonts w:ascii="Times New Roman" w:hAnsi="Times New Roman" w:cs="Times New Roman"/>
          <w:sz w:val="24"/>
          <w:szCs w:val="24"/>
        </w:rPr>
        <w:t xml:space="preserve">. The </w:t>
      </w:r>
      <w:r w:rsidR="00483E94">
        <w:rPr>
          <w:rFonts w:ascii="Times New Roman" w:hAnsi="Times New Roman" w:cs="Times New Roman"/>
          <w:sz w:val="24"/>
          <w:szCs w:val="24"/>
        </w:rPr>
        <w:t>better performance of biochar-based treatments can be attributed to the unique properties of biochar. The results are more sustained</w:t>
      </w:r>
      <w:ins w:id="194" w:author="Reviewer" w:date="2026-04-08T17:49:00Z" w16du:dateUtc="2026-04-08T14:49:00Z">
        <w:r w:rsidR="004108DC">
          <w:rPr>
            <w:rFonts w:ascii="Times New Roman" w:hAnsi="Times New Roman" w:cs="Times New Roman"/>
            <w:sz w:val="24"/>
            <w:szCs w:val="24"/>
          </w:rPr>
          <w:t>,</w:t>
        </w:r>
      </w:ins>
      <w:r w:rsidR="00483E94">
        <w:rPr>
          <w:rFonts w:ascii="Times New Roman" w:hAnsi="Times New Roman" w:cs="Times New Roman"/>
          <w:sz w:val="24"/>
          <w:szCs w:val="24"/>
        </w:rPr>
        <w:t xml:space="preserve"> and the periodic release of B improve</w:t>
      </w:r>
      <w:ins w:id="195" w:author="Reviewer" w:date="2026-04-08T17:49:00Z" w16du:dateUtc="2026-04-08T14:49:00Z">
        <w:r w:rsidR="004108DC">
          <w:rPr>
            <w:rFonts w:ascii="Times New Roman" w:hAnsi="Times New Roman" w:cs="Times New Roman"/>
            <w:sz w:val="24"/>
            <w:szCs w:val="24"/>
          </w:rPr>
          <w:t>s</w:t>
        </w:r>
      </w:ins>
      <w:r w:rsidR="00483E94">
        <w:rPr>
          <w:rFonts w:ascii="Times New Roman" w:hAnsi="Times New Roman" w:cs="Times New Roman"/>
          <w:sz w:val="24"/>
          <w:szCs w:val="24"/>
        </w:rPr>
        <w:t xml:space="preserve"> its availability during critical growth stages</w:t>
      </w:r>
      <w:del w:id="196" w:author="Reviewer" w:date="2026-04-08T17:50:00Z" w16du:dateUtc="2026-04-08T14:50:00Z">
        <w:r w:rsidR="00483E94" w:rsidDel="004108DC">
          <w:rPr>
            <w:rFonts w:ascii="Times New Roman" w:hAnsi="Times New Roman" w:cs="Times New Roman"/>
            <w:sz w:val="24"/>
            <w:szCs w:val="24"/>
          </w:rPr>
          <w:delText xml:space="preserve"> and</w:delText>
        </w:r>
      </w:del>
      <w:ins w:id="197" w:author="Reviewer" w:date="2026-04-08T17:50:00Z" w16du:dateUtc="2026-04-08T14:50:00Z">
        <w:r w:rsidR="004108DC">
          <w:rPr>
            <w:rFonts w:ascii="Times New Roman" w:hAnsi="Times New Roman" w:cs="Times New Roman"/>
            <w:sz w:val="24"/>
            <w:szCs w:val="24"/>
          </w:rPr>
          <w:t>,</w:t>
        </w:r>
      </w:ins>
      <w:r w:rsidR="00483E94">
        <w:rPr>
          <w:rFonts w:ascii="Times New Roman" w:hAnsi="Times New Roman" w:cs="Times New Roman"/>
          <w:sz w:val="24"/>
          <w:szCs w:val="24"/>
        </w:rPr>
        <w:t xml:space="preserve"> thereby improving recovery efficiency (RE) and agronomic efficiency (AE). The strong association between AE and RE suggests that increased B uptake directly </w:t>
      </w:r>
      <w:del w:id="198" w:author="Reviewer" w:date="2026-04-08T17:50:00Z" w16du:dateUtc="2026-04-08T14:50:00Z">
        <w:r w:rsidR="00483E94" w:rsidDel="004108DC">
          <w:rPr>
            <w:rFonts w:ascii="Times New Roman" w:hAnsi="Times New Roman" w:cs="Times New Roman"/>
            <w:sz w:val="24"/>
            <w:szCs w:val="24"/>
          </w:rPr>
          <w:delText xml:space="preserve">translated </w:delText>
        </w:r>
      </w:del>
      <w:ins w:id="199" w:author="Reviewer" w:date="2026-04-08T17:50:00Z" w16du:dateUtc="2026-04-08T14:50:00Z">
        <w:r w:rsidR="004108DC">
          <w:rPr>
            <w:rFonts w:ascii="Times New Roman" w:hAnsi="Times New Roman" w:cs="Times New Roman"/>
            <w:sz w:val="24"/>
            <w:szCs w:val="24"/>
          </w:rPr>
          <w:t>translate</w:t>
        </w:r>
        <w:r w:rsidR="004108DC">
          <w:rPr>
            <w:rFonts w:ascii="Times New Roman" w:hAnsi="Times New Roman" w:cs="Times New Roman"/>
            <w:sz w:val="24"/>
            <w:szCs w:val="24"/>
          </w:rPr>
          <w:t>s</w:t>
        </w:r>
        <w:r w:rsidR="004108DC">
          <w:rPr>
            <w:rFonts w:ascii="Times New Roman" w:hAnsi="Times New Roman" w:cs="Times New Roman"/>
            <w:sz w:val="24"/>
            <w:szCs w:val="24"/>
          </w:rPr>
          <w:t xml:space="preserve"> </w:t>
        </w:r>
      </w:ins>
      <w:r w:rsidR="00483E94">
        <w:rPr>
          <w:rFonts w:ascii="Times New Roman" w:hAnsi="Times New Roman" w:cs="Times New Roman"/>
          <w:sz w:val="24"/>
          <w:szCs w:val="24"/>
        </w:rPr>
        <w:t>into improved yield response, confirming the role of efficient nutrient recovery in improving productivity. Among the treatments, moderate B doses (0.50-0.75 kg/</w:t>
      </w:r>
      <w:r w:rsidR="00FB01FA">
        <w:rPr>
          <w:rFonts w:ascii="Times New Roman" w:hAnsi="Times New Roman" w:cs="Times New Roman"/>
          <w:sz w:val="24"/>
          <w:szCs w:val="24"/>
        </w:rPr>
        <w:t>ha</w:t>
      </w:r>
      <w:r w:rsidR="00483E94">
        <w:rPr>
          <w:rFonts w:ascii="Times New Roman" w:hAnsi="Times New Roman" w:cs="Times New Roman"/>
          <w:sz w:val="24"/>
          <w:szCs w:val="24"/>
        </w:rPr>
        <w:t>) in combination with biochar were more effective than higher doses, indicating that optimal nutrient supply governs the NUE rather than the excessive doses. The decrease in the efficiency at higher B levels (1 kg/ha), even under biochar enrichment, may be due to reduced marginal response at elevated concentrations, which limits the effective utilization</w:t>
      </w:r>
      <w:r w:rsidR="007C200C">
        <w:rPr>
          <w:rFonts w:ascii="Times New Roman" w:hAnsi="Times New Roman" w:cs="Times New Roman"/>
          <w:sz w:val="24"/>
          <w:szCs w:val="24"/>
        </w:rPr>
        <w:t xml:space="preserve">. In contrast, sole B treatments showed comparatively lower efficiencies, due to rapid fixation or leaching losses in Mollisols, leading to reduced availability with time. The treatments </w:t>
      </w:r>
      <w:del w:id="200" w:author="Reviewer" w:date="2026-04-08T17:50:00Z" w16du:dateUtc="2026-04-08T14:50:00Z">
        <w:r w:rsidR="007C200C" w:rsidDel="004108DC">
          <w:rPr>
            <w:rFonts w:ascii="Times New Roman" w:hAnsi="Times New Roman" w:cs="Times New Roman"/>
            <w:sz w:val="24"/>
            <w:szCs w:val="24"/>
          </w:rPr>
          <w:delText xml:space="preserve">which </w:delText>
        </w:r>
      </w:del>
      <w:ins w:id="201" w:author="Reviewer" w:date="2026-04-08T17:50:00Z" w16du:dateUtc="2026-04-08T14:50:00Z">
        <w:r w:rsidR="004108DC">
          <w:rPr>
            <w:rFonts w:ascii="Times New Roman" w:hAnsi="Times New Roman" w:cs="Times New Roman"/>
            <w:sz w:val="24"/>
            <w:szCs w:val="24"/>
          </w:rPr>
          <w:t>that</w:t>
        </w:r>
        <w:r w:rsidR="004108DC">
          <w:rPr>
            <w:rFonts w:ascii="Times New Roman" w:hAnsi="Times New Roman" w:cs="Times New Roman"/>
            <w:sz w:val="24"/>
            <w:szCs w:val="24"/>
          </w:rPr>
          <w:t xml:space="preserve"> </w:t>
        </w:r>
      </w:ins>
      <w:r w:rsidR="007C200C">
        <w:rPr>
          <w:rFonts w:ascii="Times New Roman" w:hAnsi="Times New Roman" w:cs="Times New Roman"/>
          <w:sz w:val="24"/>
          <w:szCs w:val="24"/>
        </w:rPr>
        <w:t xml:space="preserve">received only biochar </w:t>
      </w:r>
      <w:del w:id="202" w:author="Reviewer" w:date="2026-04-08T17:50:00Z" w16du:dateUtc="2026-04-08T14:50:00Z">
        <w:r w:rsidR="007C200C" w:rsidDel="004108DC">
          <w:rPr>
            <w:rFonts w:ascii="Times New Roman" w:hAnsi="Times New Roman" w:cs="Times New Roman"/>
            <w:sz w:val="24"/>
            <w:szCs w:val="24"/>
          </w:rPr>
          <w:delText xml:space="preserve">signifies </w:delText>
        </w:r>
      </w:del>
      <w:ins w:id="203" w:author="Reviewer" w:date="2026-04-08T17:50:00Z" w16du:dateUtc="2026-04-08T14:50:00Z">
        <w:r w:rsidR="004108DC">
          <w:rPr>
            <w:rFonts w:ascii="Times New Roman" w:hAnsi="Times New Roman" w:cs="Times New Roman"/>
            <w:sz w:val="24"/>
            <w:szCs w:val="24"/>
          </w:rPr>
          <w:t>signif</w:t>
        </w:r>
        <w:r w:rsidR="004108DC">
          <w:rPr>
            <w:rFonts w:ascii="Times New Roman" w:hAnsi="Times New Roman" w:cs="Times New Roman"/>
            <w:sz w:val="24"/>
            <w:szCs w:val="24"/>
          </w:rPr>
          <w:t>y</w:t>
        </w:r>
        <w:r w:rsidR="004108DC">
          <w:rPr>
            <w:rFonts w:ascii="Times New Roman" w:hAnsi="Times New Roman" w:cs="Times New Roman"/>
            <w:sz w:val="24"/>
            <w:szCs w:val="24"/>
          </w:rPr>
          <w:t xml:space="preserve"> </w:t>
        </w:r>
      </w:ins>
      <w:r w:rsidR="007C200C">
        <w:rPr>
          <w:rFonts w:ascii="Times New Roman" w:hAnsi="Times New Roman" w:cs="Times New Roman"/>
          <w:sz w:val="24"/>
          <w:szCs w:val="24"/>
        </w:rPr>
        <w:t xml:space="preserve">that biochar alone could not substitute the essential micronutrient supply. </w:t>
      </w:r>
      <w:r w:rsidR="001233E7">
        <w:rPr>
          <w:rFonts w:ascii="Times New Roman" w:hAnsi="Times New Roman" w:cs="Times New Roman"/>
          <w:sz w:val="24"/>
          <w:szCs w:val="24"/>
        </w:rPr>
        <w:t xml:space="preserve">The integrated analysis of NUE indices showed that enriched biochar improved crop performance of the rice-wheat cropping system compared to the sole </w:t>
      </w:r>
      <w:r w:rsidR="00816C4E">
        <w:rPr>
          <w:rFonts w:ascii="Times New Roman" w:hAnsi="Times New Roman" w:cs="Times New Roman"/>
          <w:sz w:val="24"/>
          <w:szCs w:val="24"/>
        </w:rPr>
        <w:t>B and</w:t>
      </w:r>
      <w:r w:rsidR="001233E7">
        <w:rPr>
          <w:rFonts w:ascii="Times New Roman" w:hAnsi="Times New Roman" w:cs="Times New Roman"/>
          <w:sz w:val="24"/>
          <w:szCs w:val="24"/>
        </w:rPr>
        <w:t xml:space="preserve"> control treatments. The higher RE and AE of BC-</w:t>
      </w:r>
      <w:r w:rsidR="001233E7">
        <w:rPr>
          <w:rFonts w:ascii="Times New Roman" w:hAnsi="Times New Roman" w:cs="Times New Roman"/>
          <w:sz w:val="24"/>
          <w:szCs w:val="24"/>
        </w:rPr>
        <w:lastRenderedPageBreak/>
        <w:t>B treatments from biochar</w:t>
      </w:r>
      <w:ins w:id="204" w:author="Reviewer" w:date="2026-04-08T17:50:00Z" w16du:dateUtc="2026-04-08T14:50:00Z">
        <w:r w:rsidR="004108DC">
          <w:rPr>
            <w:rFonts w:ascii="Times New Roman" w:hAnsi="Times New Roman" w:cs="Times New Roman"/>
            <w:sz w:val="24"/>
            <w:szCs w:val="24"/>
          </w:rPr>
          <w:t>'s</w:t>
        </w:r>
      </w:ins>
      <w:r w:rsidR="001233E7">
        <w:rPr>
          <w:rFonts w:ascii="Times New Roman" w:hAnsi="Times New Roman" w:cs="Times New Roman"/>
          <w:sz w:val="24"/>
          <w:szCs w:val="24"/>
        </w:rPr>
        <w:t xml:space="preserve"> unique texture and CEC, resulting </w:t>
      </w:r>
      <w:del w:id="205" w:author="Reviewer" w:date="2026-04-08T17:50:00Z" w16du:dateUtc="2026-04-08T14:50:00Z">
        <w:r w:rsidR="001233E7" w:rsidDel="004108DC">
          <w:rPr>
            <w:rFonts w:ascii="Times New Roman" w:hAnsi="Times New Roman" w:cs="Times New Roman"/>
            <w:sz w:val="24"/>
            <w:szCs w:val="24"/>
          </w:rPr>
          <w:delText xml:space="preserve">a </w:delText>
        </w:r>
      </w:del>
      <w:ins w:id="206" w:author="Reviewer" w:date="2026-04-08T17:50:00Z" w16du:dateUtc="2026-04-08T14:50:00Z">
        <w:r w:rsidR="004108DC">
          <w:rPr>
            <w:rFonts w:ascii="Times New Roman" w:hAnsi="Times New Roman" w:cs="Times New Roman"/>
            <w:sz w:val="24"/>
            <w:szCs w:val="24"/>
          </w:rPr>
          <w:t>in</w:t>
        </w:r>
        <w:r w:rsidR="004108DC">
          <w:rPr>
            <w:rFonts w:ascii="Times New Roman" w:hAnsi="Times New Roman" w:cs="Times New Roman"/>
            <w:sz w:val="24"/>
            <w:szCs w:val="24"/>
          </w:rPr>
          <w:t xml:space="preserve"> </w:t>
        </w:r>
      </w:ins>
      <w:r w:rsidR="001233E7">
        <w:rPr>
          <w:rFonts w:ascii="Times New Roman" w:hAnsi="Times New Roman" w:cs="Times New Roman"/>
          <w:sz w:val="24"/>
          <w:szCs w:val="24"/>
        </w:rPr>
        <w:t>higher adsorption and more sustained release</w:t>
      </w:r>
      <w:del w:id="207" w:author="Reviewer" w:date="2026-04-08T17:50:00Z" w16du:dateUtc="2026-04-08T14:50:00Z">
        <w:r w:rsidR="001233E7" w:rsidDel="004108DC">
          <w:rPr>
            <w:rFonts w:ascii="Times New Roman" w:hAnsi="Times New Roman" w:cs="Times New Roman"/>
            <w:sz w:val="24"/>
            <w:szCs w:val="24"/>
          </w:rPr>
          <w:delText xml:space="preserve"> aligning</w:delText>
        </w:r>
      </w:del>
      <w:ins w:id="208" w:author="Reviewer" w:date="2026-04-08T17:50:00Z" w16du:dateUtc="2026-04-08T14:50:00Z">
        <w:r w:rsidR="004108DC">
          <w:rPr>
            <w:rFonts w:ascii="Times New Roman" w:hAnsi="Times New Roman" w:cs="Times New Roman"/>
            <w:sz w:val="24"/>
            <w:szCs w:val="24"/>
          </w:rPr>
          <w:t>, align</w:t>
        </w:r>
      </w:ins>
      <w:r w:rsidR="001233E7">
        <w:rPr>
          <w:rFonts w:ascii="Times New Roman" w:hAnsi="Times New Roman" w:cs="Times New Roman"/>
          <w:sz w:val="24"/>
          <w:szCs w:val="24"/>
        </w:rPr>
        <w:t xml:space="preserve"> with crop growth. </w:t>
      </w:r>
      <w:r w:rsidR="00816C4E">
        <w:rPr>
          <w:rFonts w:ascii="Times New Roman" w:hAnsi="Times New Roman" w:cs="Times New Roman"/>
          <w:sz w:val="24"/>
          <w:szCs w:val="24"/>
        </w:rPr>
        <w:t>This explains how B is fixed in Mollisols, which results in an inferior performance. The strong relation of AE-RE correlation</w:t>
      </w:r>
      <w:del w:id="209" w:author="Reviewer" w:date="2026-04-08T17:50:00Z" w16du:dateUtc="2026-04-08T14:50:00Z">
        <w:r w:rsidR="00816C4E" w:rsidDel="004108DC">
          <w:rPr>
            <w:rFonts w:ascii="Times New Roman" w:hAnsi="Times New Roman" w:cs="Times New Roman"/>
            <w:sz w:val="24"/>
            <w:szCs w:val="24"/>
          </w:rPr>
          <w:delText>,</w:delText>
        </w:r>
      </w:del>
      <w:r w:rsidR="00816C4E">
        <w:rPr>
          <w:rFonts w:ascii="Times New Roman" w:hAnsi="Times New Roman" w:cs="Times New Roman"/>
          <w:sz w:val="24"/>
          <w:szCs w:val="24"/>
        </w:rPr>
        <w:t xml:space="preserve"> highlights </w:t>
      </w:r>
      <w:ins w:id="210" w:author="Reviewer" w:date="2026-04-08T17:50:00Z" w16du:dateUtc="2026-04-08T14:50:00Z">
        <w:r w:rsidR="004108DC">
          <w:rPr>
            <w:rFonts w:ascii="Times New Roman" w:hAnsi="Times New Roman" w:cs="Times New Roman"/>
            <w:sz w:val="24"/>
            <w:szCs w:val="24"/>
          </w:rPr>
          <w:t xml:space="preserve">that </w:t>
        </w:r>
      </w:ins>
      <w:r w:rsidR="00816C4E">
        <w:rPr>
          <w:rFonts w:ascii="Times New Roman" w:hAnsi="Times New Roman" w:cs="Times New Roman"/>
          <w:sz w:val="24"/>
          <w:szCs w:val="24"/>
        </w:rPr>
        <w:t>the increased B uptake will increase the yield response, as phloem mobile sucrose complexes increase photosynthate translocation to sinks. Biochar</w:t>
      </w:r>
      <w:ins w:id="211" w:author="Reviewer" w:date="2026-04-08T17:50:00Z" w16du:dateUtc="2026-04-08T14:50:00Z">
        <w:r w:rsidR="004108DC">
          <w:rPr>
            <w:rFonts w:ascii="Times New Roman" w:hAnsi="Times New Roman" w:cs="Times New Roman"/>
            <w:sz w:val="24"/>
            <w:szCs w:val="24"/>
          </w:rPr>
          <w:t>,</w:t>
        </w:r>
      </w:ins>
      <w:r w:rsidR="00816C4E">
        <w:rPr>
          <w:rFonts w:ascii="Times New Roman" w:hAnsi="Times New Roman" w:cs="Times New Roman"/>
          <w:sz w:val="24"/>
          <w:szCs w:val="24"/>
        </w:rPr>
        <w:t xml:space="preserve"> if used alone</w:t>
      </w:r>
      <w:ins w:id="212" w:author="Reviewer" w:date="2026-04-08T17:50:00Z" w16du:dateUtc="2026-04-08T14:50:00Z">
        <w:r w:rsidR="004108DC">
          <w:rPr>
            <w:rFonts w:ascii="Times New Roman" w:hAnsi="Times New Roman" w:cs="Times New Roman"/>
            <w:sz w:val="24"/>
            <w:szCs w:val="24"/>
          </w:rPr>
          <w:t>,</w:t>
        </w:r>
      </w:ins>
      <w:r w:rsidR="00816C4E">
        <w:rPr>
          <w:rFonts w:ascii="Times New Roman" w:hAnsi="Times New Roman" w:cs="Times New Roman"/>
          <w:sz w:val="24"/>
          <w:szCs w:val="24"/>
        </w:rPr>
        <w:t xml:space="preserve"> can provide limited micronutrients</w:t>
      </w:r>
      <w:del w:id="213" w:author="Reviewer" w:date="2026-04-08T17:50:00Z" w16du:dateUtc="2026-04-08T14:50:00Z">
        <w:r w:rsidR="00816C4E" w:rsidDel="004108DC">
          <w:rPr>
            <w:rFonts w:ascii="Times New Roman" w:hAnsi="Times New Roman" w:cs="Times New Roman"/>
            <w:sz w:val="24"/>
            <w:szCs w:val="24"/>
          </w:rPr>
          <w:delText xml:space="preserve">, </w:delText>
        </w:r>
      </w:del>
      <w:ins w:id="214" w:author="Reviewer" w:date="2026-04-08T17:50:00Z" w16du:dateUtc="2026-04-08T14:50:00Z">
        <w:r w:rsidR="004108DC">
          <w:rPr>
            <w:rFonts w:ascii="Times New Roman" w:hAnsi="Times New Roman" w:cs="Times New Roman"/>
            <w:sz w:val="24"/>
            <w:szCs w:val="24"/>
          </w:rPr>
          <w:t>;</w:t>
        </w:r>
        <w:r w:rsidR="004108DC">
          <w:rPr>
            <w:rFonts w:ascii="Times New Roman" w:hAnsi="Times New Roman" w:cs="Times New Roman"/>
            <w:sz w:val="24"/>
            <w:szCs w:val="24"/>
          </w:rPr>
          <w:t xml:space="preserve"> </w:t>
        </w:r>
      </w:ins>
      <w:r w:rsidR="00816C4E">
        <w:rPr>
          <w:rFonts w:ascii="Times New Roman" w:hAnsi="Times New Roman" w:cs="Times New Roman"/>
          <w:sz w:val="24"/>
          <w:szCs w:val="24"/>
        </w:rPr>
        <w:t>hence, it can be used as a</w:t>
      </w:r>
      <w:r w:rsidR="00935E81">
        <w:rPr>
          <w:rFonts w:ascii="Times New Roman" w:hAnsi="Times New Roman" w:cs="Times New Roman"/>
          <w:sz w:val="24"/>
          <w:szCs w:val="24"/>
        </w:rPr>
        <w:t>n</w:t>
      </w:r>
      <w:r w:rsidR="00816C4E">
        <w:rPr>
          <w:rFonts w:ascii="Times New Roman" w:hAnsi="Times New Roman" w:cs="Times New Roman"/>
          <w:sz w:val="24"/>
          <w:szCs w:val="24"/>
        </w:rPr>
        <w:t xml:space="preserve"> efficient carrier rather than </w:t>
      </w:r>
      <w:ins w:id="215" w:author="Reviewer" w:date="2026-04-08T17:50:00Z" w16du:dateUtc="2026-04-08T14:50:00Z">
        <w:r w:rsidR="004108DC">
          <w:rPr>
            <w:rFonts w:ascii="Times New Roman" w:hAnsi="Times New Roman" w:cs="Times New Roman"/>
            <w:sz w:val="24"/>
            <w:szCs w:val="24"/>
          </w:rPr>
          <w:t xml:space="preserve">a </w:t>
        </w:r>
      </w:ins>
      <w:r w:rsidR="00816C4E">
        <w:rPr>
          <w:rFonts w:ascii="Times New Roman" w:hAnsi="Times New Roman" w:cs="Times New Roman"/>
          <w:sz w:val="24"/>
          <w:szCs w:val="24"/>
        </w:rPr>
        <w:t xml:space="preserve">direct source for B. BC-B as </w:t>
      </w:r>
      <w:ins w:id="216" w:author="Reviewer" w:date="2026-04-08T17:50:00Z" w16du:dateUtc="2026-04-08T14:50:00Z">
        <w:r w:rsidR="004108DC">
          <w:rPr>
            <w:rFonts w:ascii="Times New Roman" w:hAnsi="Times New Roman" w:cs="Times New Roman"/>
            <w:sz w:val="24"/>
            <w:szCs w:val="24"/>
          </w:rPr>
          <w:t xml:space="preserve">a </w:t>
        </w:r>
      </w:ins>
      <w:r w:rsidR="00816C4E">
        <w:rPr>
          <w:rFonts w:ascii="Times New Roman" w:hAnsi="Times New Roman" w:cs="Times New Roman"/>
          <w:sz w:val="24"/>
          <w:szCs w:val="24"/>
        </w:rPr>
        <w:t>combination emerge</w:t>
      </w:r>
      <w:ins w:id="217" w:author="Reviewer" w:date="2026-04-08T17:51:00Z" w16du:dateUtc="2026-04-08T14:51:00Z">
        <w:r w:rsidR="004108DC">
          <w:rPr>
            <w:rFonts w:ascii="Times New Roman" w:hAnsi="Times New Roman" w:cs="Times New Roman"/>
            <w:sz w:val="24"/>
            <w:szCs w:val="24"/>
          </w:rPr>
          <w:t>s</w:t>
        </w:r>
      </w:ins>
      <w:r w:rsidR="00816C4E">
        <w:rPr>
          <w:rFonts w:ascii="Times New Roman" w:hAnsi="Times New Roman" w:cs="Times New Roman"/>
          <w:sz w:val="24"/>
          <w:szCs w:val="24"/>
        </w:rPr>
        <w:t xml:space="preserve"> as the sustainable strategy for sustainable nutrient management in rice-wheat systems. </w:t>
      </w:r>
    </w:p>
    <w:p w14:paraId="0950C115" w14:textId="16F107BC" w:rsidR="004B4425" w:rsidRDefault="004B4425" w:rsidP="00346F8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C2726B" wp14:editId="3340E556">
            <wp:extent cx="5873584" cy="5304692"/>
            <wp:effectExtent l="0" t="0" r="0" b="0"/>
            <wp:docPr id="199253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32021" name="Picture 1992532021"/>
                    <pic:cNvPicPr/>
                  </pic:nvPicPr>
                  <pic:blipFill rotWithShape="1">
                    <a:blip r:embed="rId9" cstate="print">
                      <a:extLst>
                        <a:ext uri="{28A0092B-C50C-407E-A947-70E740481C1C}">
                          <a14:useLocalDpi xmlns:a14="http://schemas.microsoft.com/office/drawing/2010/main" val="0"/>
                        </a:ext>
                      </a:extLst>
                    </a:blip>
                    <a:srcRect t="13332" b="14965"/>
                    <a:stretch>
                      <a:fillRect/>
                    </a:stretch>
                  </pic:blipFill>
                  <pic:spPr bwMode="auto">
                    <a:xfrm>
                      <a:off x="0" y="0"/>
                      <a:ext cx="5916564" cy="5343509"/>
                    </a:xfrm>
                    <a:prstGeom prst="rect">
                      <a:avLst/>
                    </a:prstGeom>
                    <a:ln>
                      <a:noFill/>
                    </a:ln>
                    <a:extLst>
                      <a:ext uri="{53640926-AAD7-44D8-BBD7-CCE9431645EC}">
                        <a14:shadowObscured xmlns:a14="http://schemas.microsoft.com/office/drawing/2010/main"/>
                      </a:ext>
                    </a:extLst>
                  </pic:spPr>
                </pic:pic>
              </a:graphicData>
            </a:graphic>
          </wp:inline>
        </w:drawing>
      </w:r>
    </w:p>
    <w:p w14:paraId="59156B5E" w14:textId="5D02ACE2" w:rsidR="005569DE" w:rsidRPr="002D5E6A" w:rsidRDefault="005569DE" w:rsidP="002D5E6A">
      <w:pPr>
        <w:spacing w:line="360" w:lineRule="auto"/>
        <w:rPr>
          <w:rFonts w:ascii="Times New Roman" w:hAnsi="Times New Roman" w:cs="Times New Roman"/>
          <w:sz w:val="20"/>
          <w:szCs w:val="20"/>
        </w:rPr>
      </w:pPr>
      <w:r w:rsidRPr="002D5E6A">
        <w:rPr>
          <w:rFonts w:ascii="Times New Roman" w:hAnsi="Times New Roman" w:cs="Times New Roman"/>
          <w:sz w:val="20"/>
          <w:szCs w:val="20"/>
        </w:rPr>
        <w:t>*T1- control, T2</w:t>
      </w:r>
      <w:r w:rsidR="002D5E6A" w:rsidRPr="002D5E6A">
        <w:rPr>
          <w:rFonts w:ascii="Times New Roman" w:hAnsi="Times New Roman" w:cs="Times New Roman"/>
          <w:sz w:val="20"/>
          <w:szCs w:val="20"/>
        </w:rPr>
        <w:t>-</w:t>
      </w:r>
      <w:r w:rsidRPr="002D5E6A">
        <w:rPr>
          <w:rFonts w:ascii="Times New Roman" w:hAnsi="Times New Roman" w:cs="Times New Roman"/>
          <w:sz w:val="20"/>
          <w:szCs w:val="20"/>
        </w:rPr>
        <w:t xml:space="preserve">B 0.5, </w:t>
      </w:r>
      <w:r w:rsidR="002D5E6A" w:rsidRPr="002D5E6A">
        <w:rPr>
          <w:rFonts w:ascii="Times New Roman" w:hAnsi="Times New Roman" w:cs="Times New Roman"/>
          <w:sz w:val="20"/>
          <w:szCs w:val="20"/>
        </w:rPr>
        <w:t xml:space="preserve">T3- </w:t>
      </w:r>
      <w:r w:rsidRPr="002D5E6A">
        <w:rPr>
          <w:rFonts w:ascii="Times New Roman" w:hAnsi="Times New Roman" w:cs="Times New Roman"/>
          <w:sz w:val="20"/>
          <w:szCs w:val="20"/>
        </w:rPr>
        <w:t>B 0.75</w:t>
      </w:r>
      <w:r w:rsidR="002D5E6A" w:rsidRPr="002D5E6A">
        <w:rPr>
          <w:rFonts w:ascii="Times New Roman" w:hAnsi="Times New Roman" w:cs="Times New Roman"/>
          <w:sz w:val="20"/>
          <w:szCs w:val="20"/>
        </w:rPr>
        <w:t>, T4-</w:t>
      </w:r>
      <w:r w:rsidRPr="002D5E6A">
        <w:rPr>
          <w:rFonts w:ascii="Times New Roman" w:hAnsi="Times New Roman" w:cs="Times New Roman"/>
          <w:sz w:val="20"/>
          <w:szCs w:val="20"/>
        </w:rPr>
        <w:t>B 1.00</w:t>
      </w:r>
      <w:r w:rsidR="002D5E6A" w:rsidRPr="002D5E6A">
        <w:rPr>
          <w:rFonts w:ascii="Times New Roman" w:hAnsi="Times New Roman" w:cs="Times New Roman"/>
          <w:sz w:val="20"/>
          <w:szCs w:val="20"/>
        </w:rPr>
        <w:t>, T5-</w:t>
      </w:r>
      <w:r w:rsidRPr="002D5E6A">
        <w:rPr>
          <w:rFonts w:ascii="Times New Roman" w:hAnsi="Times New Roman" w:cs="Times New Roman"/>
          <w:sz w:val="20"/>
          <w:szCs w:val="20"/>
        </w:rPr>
        <w:t>BC-B 0.5</w:t>
      </w:r>
      <w:r w:rsidR="002D5E6A" w:rsidRPr="002D5E6A">
        <w:rPr>
          <w:rFonts w:ascii="Times New Roman" w:hAnsi="Times New Roman" w:cs="Times New Roman"/>
          <w:sz w:val="20"/>
          <w:szCs w:val="20"/>
        </w:rPr>
        <w:t>, T6-</w:t>
      </w:r>
      <w:r w:rsidRPr="002D5E6A">
        <w:rPr>
          <w:rFonts w:ascii="Times New Roman" w:hAnsi="Times New Roman" w:cs="Times New Roman"/>
          <w:sz w:val="20"/>
          <w:szCs w:val="20"/>
        </w:rPr>
        <w:t>BC-B 0.75,</w:t>
      </w:r>
      <w:r w:rsidR="002D5E6A" w:rsidRPr="002D5E6A">
        <w:rPr>
          <w:rFonts w:ascii="Times New Roman" w:hAnsi="Times New Roman" w:cs="Times New Roman"/>
          <w:sz w:val="20"/>
          <w:szCs w:val="20"/>
        </w:rPr>
        <w:t xml:space="preserve"> T7-</w:t>
      </w:r>
      <w:r w:rsidRPr="002D5E6A">
        <w:rPr>
          <w:rFonts w:ascii="Times New Roman" w:hAnsi="Times New Roman" w:cs="Times New Roman"/>
          <w:sz w:val="20"/>
          <w:szCs w:val="20"/>
        </w:rPr>
        <w:t>BC-B 1.00,</w:t>
      </w:r>
      <w:r w:rsidR="002D5E6A" w:rsidRPr="002D5E6A">
        <w:rPr>
          <w:rFonts w:ascii="Times New Roman" w:hAnsi="Times New Roman" w:cs="Times New Roman"/>
          <w:sz w:val="20"/>
          <w:szCs w:val="20"/>
        </w:rPr>
        <w:t xml:space="preserve"> T8-BC only </w:t>
      </w:r>
    </w:p>
    <w:p w14:paraId="0D1EE0A9" w14:textId="77777777" w:rsidR="002D5E6A" w:rsidRPr="002D5E6A" w:rsidRDefault="002D5E6A" w:rsidP="002D5E6A">
      <w:pPr>
        <w:spacing w:line="360" w:lineRule="auto"/>
        <w:rPr>
          <w:rFonts w:ascii="Times New Roman" w:hAnsi="Times New Roman" w:cs="Times New Roman"/>
          <w:i/>
          <w:iCs/>
          <w:sz w:val="20"/>
          <w:szCs w:val="20"/>
        </w:rPr>
      </w:pPr>
      <w:r w:rsidRPr="002D5E6A">
        <w:rPr>
          <w:rFonts w:ascii="Times New Roman" w:hAnsi="Times New Roman" w:cs="Times New Roman"/>
          <w:i/>
          <w:iCs/>
          <w:sz w:val="20"/>
          <w:szCs w:val="20"/>
          <w:vertAlign w:val="superscript"/>
        </w:rPr>
        <w:t xml:space="preserve">a </w:t>
      </w:r>
      <w:r w:rsidRPr="002D5E6A">
        <w:rPr>
          <w:rFonts w:ascii="Times New Roman" w:hAnsi="Times New Roman" w:cs="Times New Roman"/>
          <w:i/>
          <w:iCs/>
          <w:sz w:val="20"/>
          <w:szCs w:val="20"/>
        </w:rPr>
        <w:t xml:space="preserve">B- Borax application, </w:t>
      </w:r>
      <w:r w:rsidRPr="002D5E6A">
        <w:rPr>
          <w:rFonts w:ascii="Times New Roman" w:hAnsi="Times New Roman" w:cs="Times New Roman"/>
          <w:i/>
          <w:iCs/>
          <w:sz w:val="20"/>
          <w:szCs w:val="20"/>
          <w:vertAlign w:val="superscript"/>
        </w:rPr>
        <w:t xml:space="preserve">b </w:t>
      </w:r>
      <w:r w:rsidRPr="002D5E6A">
        <w:rPr>
          <w:rFonts w:ascii="Times New Roman" w:hAnsi="Times New Roman" w:cs="Times New Roman"/>
          <w:i/>
          <w:iCs/>
          <w:sz w:val="20"/>
          <w:szCs w:val="20"/>
        </w:rPr>
        <w:t xml:space="preserve">BC-B biochar enriched with B, </w:t>
      </w:r>
      <w:r w:rsidRPr="002D5E6A">
        <w:rPr>
          <w:rFonts w:ascii="Times New Roman" w:hAnsi="Times New Roman" w:cs="Times New Roman"/>
          <w:i/>
          <w:iCs/>
          <w:sz w:val="20"/>
          <w:szCs w:val="20"/>
          <w:vertAlign w:val="superscript"/>
        </w:rPr>
        <w:t>c</w:t>
      </w:r>
      <w:r w:rsidRPr="002D5E6A">
        <w:rPr>
          <w:rFonts w:ascii="Times New Roman" w:hAnsi="Times New Roman" w:cs="Times New Roman"/>
          <w:i/>
          <w:iCs/>
          <w:sz w:val="20"/>
          <w:szCs w:val="20"/>
        </w:rPr>
        <w:t xml:space="preserve"> BC- biochar application only</w:t>
      </w:r>
    </w:p>
    <w:p w14:paraId="4C1D18E4" w14:textId="48E3753C" w:rsidR="00346F83" w:rsidRDefault="00346F83" w:rsidP="005569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3. Integrated response of different nutrient use efficiencies</w:t>
      </w:r>
    </w:p>
    <w:p w14:paraId="1F36BCEB" w14:textId="5A3C0873" w:rsidR="00816C4E" w:rsidRDefault="00653D54" w:rsidP="00346F8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816C4E" w:rsidRPr="00816C4E">
        <w:rPr>
          <w:rFonts w:ascii="Times New Roman" w:hAnsi="Times New Roman" w:cs="Times New Roman"/>
          <w:b/>
          <w:bCs/>
          <w:sz w:val="24"/>
          <w:szCs w:val="24"/>
        </w:rPr>
        <w:t>Conclusion</w:t>
      </w:r>
    </w:p>
    <w:p w14:paraId="3AE6F936" w14:textId="1FA024CF" w:rsidR="004B4425" w:rsidRPr="00D32467" w:rsidRDefault="00E06716" w:rsidP="00346F83">
      <w:pPr>
        <w:spacing w:line="360" w:lineRule="auto"/>
        <w:jc w:val="both"/>
        <w:rPr>
          <w:rFonts w:ascii="Times New Roman" w:hAnsi="Times New Roman" w:cs="Times New Roman"/>
          <w:sz w:val="24"/>
          <w:szCs w:val="24"/>
        </w:rPr>
      </w:pPr>
      <w:r w:rsidRPr="00D32467">
        <w:rPr>
          <w:rFonts w:ascii="Times New Roman" w:hAnsi="Times New Roman" w:cs="Times New Roman"/>
          <w:sz w:val="24"/>
          <w:szCs w:val="24"/>
        </w:rPr>
        <w:t xml:space="preserve">Biochar enriched with Boron (BC-B) application offers a comprehensive approach for sustainable nutrient management in rice-wheat cropping systems, </w:t>
      </w:r>
      <w:r w:rsidR="00D32467" w:rsidRPr="00D32467">
        <w:rPr>
          <w:rFonts w:ascii="Times New Roman" w:hAnsi="Times New Roman" w:cs="Times New Roman"/>
          <w:sz w:val="24"/>
          <w:szCs w:val="24"/>
        </w:rPr>
        <w:t xml:space="preserve">significantly surpassing sole Borax and control treatments. </w:t>
      </w:r>
      <w:r w:rsidR="00DF5214">
        <w:rPr>
          <w:rFonts w:ascii="Times New Roman" w:hAnsi="Times New Roman" w:cs="Times New Roman"/>
          <w:sz w:val="24"/>
          <w:szCs w:val="24"/>
        </w:rPr>
        <w:t>In rice</w:t>
      </w:r>
      <w:ins w:id="218" w:author="Reviewer" w:date="2026-04-08T17:51:00Z" w16du:dateUtc="2026-04-08T14:51:00Z">
        <w:r w:rsidR="004108DC">
          <w:rPr>
            <w:rFonts w:ascii="Times New Roman" w:hAnsi="Times New Roman" w:cs="Times New Roman"/>
            <w:sz w:val="24"/>
            <w:szCs w:val="24"/>
          </w:rPr>
          <w:t>,</w:t>
        </w:r>
      </w:ins>
      <w:r w:rsidR="00DF5214">
        <w:rPr>
          <w:rFonts w:ascii="Times New Roman" w:hAnsi="Times New Roman" w:cs="Times New Roman"/>
          <w:sz w:val="24"/>
          <w:szCs w:val="24"/>
        </w:rPr>
        <w:t xml:space="preserve"> the maximum growth was observed under BC-B 1.00 (121.85), while in wheat</w:t>
      </w:r>
      <w:ins w:id="219" w:author="Reviewer" w:date="2026-04-08T17:51:00Z" w16du:dateUtc="2026-04-08T14:51:00Z">
        <w:r w:rsidR="004108DC">
          <w:rPr>
            <w:rFonts w:ascii="Times New Roman" w:hAnsi="Times New Roman" w:cs="Times New Roman"/>
            <w:sz w:val="24"/>
            <w:szCs w:val="24"/>
          </w:rPr>
          <w:t>,</w:t>
        </w:r>
      </w:ins>
      <w:r w:rsidR="00DF5214">
        <w:rPr>
          <w:rFonts w:ascii="Times New Roman" w:hAnsi="Times New Roman" w:cs="Times New Roman"/>
          <w:sz w:val="24"/>
          <w:szCs w:val="24"/>
        </w:rPr>
        <w:t xml:space="preserve"> BC-B 0.75 sowed a superior performance, indicating crop-specific optimization of boron enrichment. </w:t>
      </w:r>
      <w:r w:rsidR="00ED7669">
        <w:rPr>
          <w:rFonts w:ascii="Times New Roman" w:hAnsi="Times New Roman" w:cs="Times New Roman"/>
          <w:sz w:val="24"/>
          <w:szCs w:val="24"/>
        </w:rPr>
        <w:t>Photosynthate</w:t>
      </w:r>
      <w:r w:rsidR="00DF5214">
        <w:rPr>
          <w:rFonts w:ascii="Times New Roman" w:hAnsi="Times New Roman" w:cs="Times New Roman"/>
          <w:sz w:val="24"/>
          <w:szCs w:val="24"/>
        </w:rPr>
        <w:t xml:space="preserve"> translocation was highest in BC-B 1.00</w:t>
      </w:r>
      <w:r w:rsidR="00ED7669">
        <w:rPr>
          <w:rFonts w:ascii="Times New Roman" w:hAnsi="Times New Roman" w:cs="Times New Roman"/>
          <w:sz w:val="24"/>
          <w:szCs w:val="24"/>
        </w:rPr>
        <w:t>, reaching 74.06 in rice and 74.78 in wheat, confirming improved source-sink dynamics. Nutrient use efficiency parameters also followed the same trend</w:t>
      </w:r>
      <w:ins w:id="220" w:author="Reviewer" w:date="2026-04-08T17:51:00Z" w16du:dateUtc="2026-04-08T14:51:00Z">
        <w:r w:rsidR="004108DC">
          <w:rPr>
            <w:rFonts w:ascii="Times New Roman" w:hAnsi="Times New Roman" w:cs="Times New Roman"/>
            <w:sz w:val="24"/>
            <w:szCs w:val="24"/>
          </w:rPr>
          <w:t>,</w:t>
        </w:r>
      </w:ins>
      <w:r w:rsidR="00ED7669">
        <w:rPr>
          <w:rFonts w:ascii="Times New Roman" w:hAnsi="Times New Roman" w:cs="Times New Roman"/>
          <w:sz w:val="24"/>
          <w:szCs w:val="24"/>
        </w:rPr>
        <w:t xml:space="preserve"> with </w:t>
      </w:r>
      <w:ins w:id="221" w:author="Reviewer" w:date="2026-04-08T17:51:00Z" w16du:dateUtc="2026-04-08T14:51:00Z">
        <w:r w:rsidR="004108DC">
          <w:rPr>
            <w:rFonts w:ascii="Times New Roman" w:hAnsi="Times New Roman" w:cs="Times New Roman"/>
            <w:sz w:val="24"/>
            <w:szCs w:val="24"/>
          </w:rPr>
          <w:t xml:space="preserve">the </w:t>
        </w:r>
      </w:ins>
      <w:r w:rsidR="00ED7669">
        <w:rPr>
          <w:rFonts w:ascii="Times New Roman" w:hAnsi="Times New Roman" w:cs="Times New Roman"/>
          <w:sz w:val="24"/>
          <w:szCs w:val="24"/>
        </w:rPr>
        <w:t>highest under BC-B 1.00</w:t>
      </w:r>
      <w:ins w:id="222" w:author="Reviewer" w:date="2026-04-08T17:51:00Z" w16du:dateUtc="2026-04-08T14:51:00Z">
        <w:r w:rsidR="004108DC">
          <w:rPr>
            <w:rFonts w:ascii="Times New Roman" w:hAnsi="Times New Roman" w:cs="Times New Roman"/>
            <w:sz w:val="24"/>
            <w:szCs w:val="24"/>
          </w:rPr>
          <w:t>,</w:t>
        </w:r>
      </w:ins>
      <w:r w:rsidR="00ED7669">
        <w:rPr>
          <w:rFonts w:ascii="Times New Roman" w:hAnsi="Times New Roman" w:cs="Times New Roman"/>
          <w:sz w:val="24"/>
          <w:szCs w:val="24"/>
        </w:rPr>
        <w:t xml:space="preserve"> with BC-B showing the highest partial factor productivity (10.51 in rice and 8.93 in wheat) and agronomic efficiency (1555 kg/kg in rice), while recovery efficiency peaked </w:t>
      </w:r>
      <w:ins w:id="223" w:author="Reviewer" w:date="2026-04-08T17:51:00Z" w16du:dateUtc="2026-04-08T14:51:00Z">
        <w:r w:rsidR="004108DC">
          <w:rPr>
            <w:rFonts w:ascii="Times New Roman" w:hAnsi="Times New Roman" w:cs="Times New Roman"/>
            <w:sz w:val="24"/>
            <w:szCs w:val="24"/>
          </w:rPr>
          <w:t xml:space="preserve">at </w:t>
        </w:r>
      </w:ins>
      <w:r w:rsidR="00ED7669">
        <w:rPr>
          <w:rFonts w:ascii="Times New Roman" w:hAnsi="Times New Roman" w:cs="Times New Roman"/>
          <w:sz w:val="24"/>
          <w:szCs w:val="24"/>
        </w:rPr>
        <w:t xml:space="preserve">BC-B 0.75 (5.26%). Other NUE indices also were increased in the </w:t>
      </w:r>
      <w:del w:id="224" w:author="Reviewer" w:date="2026-04-08T17:51:00Z" w16du:dateUtc="2026-04-08T14:51:00Z">
        <w:r w:rsidR="00ED7669" w:rsidDel="004108DC">
          <w:rPr>
            <w:rFonts w:ascii="Times New Roman" w:hAnsi="Times New Roman" w:cs="Times New Roman"/>
            <w:sz w:val="24"/>
            <w:szCs w:val="24"/>
          </w:rPr>
          <w:delText xml:space="preserve">B </w:delText>
        </w:r>
      </w:del>
      <w:ins w:id="225" w:author="Reviewer" w:date="2026-04-08T17:51:00Z" w16du:dateUtc="2026-04-08T14:51:00Z">
        <w:r w:rsidR="004108DC">
          <w:rPr>
            <w:rFonts w:ascii="Times New Roman" w:hAnsi="Times New Roman" w:cs="Times New Roman"/>
            <w:sz w:val="24"/>
            <w:szCs w:val="24"/>
          </w:rPr>
          <w:t>B</w:t>
        </w:r>
        <w:r w:rsidR="004108DC">
          <w:rPr>
            <w:rFonts w:ascii="Times New Roman" w:hAnsi="Times New Roman" w:cs="Times New Roman"/>
            <w:sz w:val="24"/>
            <w:szCs w:val="24"/>
          </w:rPr>
          <w:t>-</w:t>
        </w:r>
      </w:ins>
      <w:r w:rsidR="00ED7669">
        <w:rPr>
          <w:rFonts w:ascii="Times New Roman" w:hAnsi="Times New Roman" w:cs="Times New Roman"/>
          <w:sz w:val="24"/>
          <w:szCs w:val="24"/>
        </w:rPr>
        <w:t xml:space="preserve">enriched treatments, with </w:t>
      </w:r>
      <w:ins w:id="226" w:author="Reviewer" w:date="2026-04-08T17:51:00Z" w16du:dateUtc="2026-04-08T14:51:00Z">
        <w:r w:rsidR="004108DC">
          <w:rPr>
            <w:rFonts w:ascii="Times New Roman" w:hAnsi="Times New Roman" w:cs="Times New Roman"/>
            <w:sz w:val="24"/>
            <w:szCs w:val="24"/>
          </w:rPr>
          <w:t xml:space="preserve">a </w:t>
        </w:r>
      </w:ins>
      <w:r w:rsidR="00ED7669">
        <w:rPr>
          <w:rFonts w:ascii="Times New Roman" w:hAnsi="Times New Roman" w:cs="Times New Roman"/>
          <w:sz w:val="24"/>
          <w:szCs w:val="24"/>
        </w:rPr>
        <w:t>relative agronomic efficiency reaching 122.77% boron effi</w:t>
      </w:r>
      <w:r w:rsidR="00BF4633">
        <w:rPr>
          <w:rFonts w:ascii="Times New Roman" w:hAnsi="Times New Roman" w:cs="Times New Roman"/>
          <w:sz w:val="24"/>
          <w:szCs w:val="24"/>
        </w:rPr>
        <w:t>cienc</w:t>
      </w:r>
      <w:r w:rsidR="00ED7669">
        <w:rPr>
          <w:rFonts w:ascii="Times New Roman" w:hAnsi="Times New Roman" w:cs="Times New Roman"/>
          <w:sz w:val="24"/>
          <w:szCs w:val="24"/>
        </w:rPr>
        <w:t xml:space="preserve">y ratio </w:t>
      </w:r>
      <w:ins w:id="227" w:author="Reviewer" w:date="2026-04-08T17:51:00Z" w16du:dateUtc="2026-04-08T14:51:00Z">
        <w:r w:rsidR="004108DC">
          <w:rPr>
            <w:rFonts w:ascii="Times New Roman" w:hAnsi="Times New Roman" w:cs="Times New Roman"/>
            <w:sz w:val="24"/>
            <w:szCs w:val="24"/>
          </w:rPr>
          <w:t xml:space="preserve">of </w:t>
        </w:r>
      </w:ins>
      <w:r w:rsidR="00ED7669">
        <w:rPr>
          <w:rFonts w:ascii="Times New Roman" w:hAnsi="Times New Roman" w:cs="Times New Roman"/>
          <w:sz w:val="24"/>
          <w:szCs w:val="24"/>
        </w:rPr>
        <w:t xml:space="preserve">1.46. </w:t>
      </w:r>
      <w:r w:rsidR="00BF4633">
        <w:rPr>
          <w:rFonts w:ascii="Times New Roman" w:hAnsi="Times New Roman" w:cs="Times New Roman"/>
          <w:sz w:val="24"/>
          <w:szCs w:val="24"/>
        </w:rPr>
        <w:t>However</w:t>
      </w:r>
      <w:r w:rsidR="00ED7669">
        <w:rPr>
          <w:rFonts w:ascii="Times New Roman" w:hAnsi="Times New Roman" w:cs="Times New Roman"/>
          <w:sz w:val="24"/>
          <w:szCs w:val="24"/>
        </w:rPr>
        <w:t xml:space="preserve">, higher </w:t>
      </w:r>
      <w:r w:rsidR="00BF4633">
        <w:rPr>
          <w:rFonts w:ascii="Times New Roman" w:hAnsi="Times New Roman" w:cs="Times New Roman"/>
          <w:sz w:val="24"/>
          <w:szCs w:val="24"/>
        </w:rPr>
        <w:t>boron enrichment (BC-B 1.00) resulted in reduced efficiency, including a reduction of 26.62% in recovery efficiency and 34.00% in agronomic efficiency, indicating reduced returns at higher doses. Overall, moderate B enrichment levels (BC-B 0.50-0.75) optimized nutrient availability</w:t>
      </w:r>
      <w:del w:id="228" w:author="Reviewer" w:date="2026-04-08T17:51:00Z" w16du:dateUtc="2026-04-08T14:51:00Z">
        <w:r w:rsidR="00BF4633" w:rsidDel="004108DC">
          <w:rPr>
            <w:rFonts w:ascii="Times New Roman" w:hAnsi="Times New Roman" w:cs="Times New Roman"/>
            <w:sz w:val="24"/>
            <w:szCs w:val="24"/>
          </w:rPr>
          <w:delText xml:space="preserve"> nutrient availability</w:delText>
        </w:r>
      </w:del>
      <w:r w:rsidR="00BF4633">
        <w:rPr>
          <w:rFonts w:ascii="Times New Roman" w:hAnsi="Times New Roman" w:cs="Times New Roman"/>
          <w:sz w:val="24"/>
          <w:szCs w:val="24"/>
        </w:rPr>
        <w:t>, uptake</w:t>
      </w:r>
      <w:ins w:id="229" w:author="Reviewer" w:date="2026-04-08T17:51:00Z" w16du:dateUtc="2026-04-08T14:51:00Z">
        <w:r w:rsidR="004108DC">
          <w:rPr>
            <w:rFonts w:ascii="Times New Roman" w:hAnsi="Times New Roman" w:cs="Times New Roman"/>
            <w:sz w:val="24"/>
            <w:szCs w:val="24"/>
          </w:rPr>
          <w:t>,</w:t>
        </w:r>
      </w:ins>
      <w:r w:rsidR="00BF4633">
        <w:rPr>
          <w:rFonts w:ascii="Times New Roman" w:hAnsi="Times New Roman" w:cs="Times New Roman"/>
          <w:sz w:val="24"/>
          <w:szCs w:val="24"/>
        </w:rPr>
        <w:t xml:space="preserve"> and utilization</w:t>
      </w:r>
      <w:ins w:id="230" w:author="Reviewer" w:date="2026-04-08T17:51:00Z" w16du:dateUtc="2026-04-08T14:51:00Z">
        <w:r w:rsidR="004108DC">
          <w:rPr>
            <w:rFonts w:ascii="Times New Roman" w:hAnsi="Times New Roman" w:cs="Times New Roman"/>
            <w:sz w:val="24"/>
            <w:szCs w:val="24"/>
          </w:rPr>
          <w:t>,</w:t>
        </w:r>
      </w:ins>
      <w:r w:rsidR="00BF4633">
        <w:rPr>
          <w:rFonts w:ascii="Times New Roman" w:hAnsi="Times New Roman" w:cs="Times New Roman"/>
          <w:sz w:val="24"/>
          <w:szCs w:val="24"/>
        </w:rPr>
        <w:t xml:space="preserve"> and BC-B, particularly BC-B 0.75, acts as an efficient carrier for B for enhancing its retention, controlled and slow release, making a suitable nutrient management strategy for improving productivity and nutrient use efficiency in rice-wheat systems of Mollisols. </w:t>
      </w:r>
    </w:p>
    <w:p w14:paraId="634A9783" w14:textId="77777777" w:rsidR="0014712A" w:rsidRDefault="0014712A" w:rsidP="00346F83">
      <w:pPr>
        <w:spacing w:line="360" w:lineRule="auto"/>
        <w:jc w:val="both"/>
        <w:rPr>
          <w:rFonts w:ascii="Times New Roman" w:hAnsi="Times New Roman" w:cs="Times New Roman"/>
          <w:sz w:val="24"/>
          <w:szCs w:val="24"/>
        </w:rPr>
      </w:pPr>
    </w:p>
    <w:p w14:paraId="640BD5A0" w14:textId="77777777" w:rsidR="00926122" w:rsidRDefault="00926122" w:rsidP="00346F83">
      <w:pPr>
        <w:spacing w:line="360" w:lineRule="auto"/>
        <w:jc w:val="both"/>
        <w:rPr>
          <w:rFonts w:ascii="Times New Roman" w:hAnsi="Times New Roman" w:cs="Times New Roman"/>
          <w:sz w:val="24"/>
          <w:szCs w:val="24"/>
        </w:rPr>
      </w:pPr>
    </w:p>
    <w:p w14:paraId="24E288B9" w14:textId="77777777" w:rsidR="00926122" w:rsidRDefault="00926122" w:rsidP="00346F83">
      <w:pPr>
        <w:spacing w:line="360" w:lineRule="auto"/>
        <w:jc w:val="both"/>
        <w:rPr>
          <w:rFonts w:ascii="Times New Roman" w:hAnsi="Times New Roman" w:cs="Times New Roman"/>
          <w:sz w:val="24"/>
          <w:szCs w:val="24"/>
        </w:rPr>
      </w:pPr>
    </w:p>
    <w:p w14:paraId="25E3A695" w14:textId="77777777" w:rsidR="00926122" w:rsidRDefault="00926122" w:rsidP="00346F83">
      <w:pPr>
        <w:spacing w:line="360" w:lineRule="auto"/>
        <w:jc w:val="both"/>
        <w:rPr>
          <w:rFonts w:ascii="Times New Roman" w:hAnsi="Times New Roman" w:cs="Times New Roman"/>
          <w:sz w:val="24"/>
          <w:szCs w:val="24"/>
        </w:rPr>
      </w:pPr>
    </w:p>
    <w:p w14:paraId="59BF189A" w14:textId="77777777" w:rsidR="00926122" w:rsidRDefault="00926122" w:rsidP="00346F83">
      <w:pPr>
        <w:spacing w:line="360" w:lineRule="auto"/>
        <w:jc w:val="both"/>
        <w:rPr>
          <w:rFonts w:ascii="Times New Roman" w:hAnsi="Times New Roman" w:cs="Times New Roman"/>
          <w:sz w:val="24"/>
          <w:szCs w:val="24"/>
        </w:rPr>
      </w:pPr>
    </w:p>
    <w:p w14:paraId="42EDE1BF" w14:textId="77777777" w:rsidR="00926122" w:rsidRDefault="00926122" w:rsidP="00346F83">
      <w:pPr>
        <w:spacing w:line="360" w:lineRule="auto"/>
        <w:jc w:val="both"/>
        <w:rPr>
          <w:rFonts w:ascii="Times New Roman" w:hAnsi="Times New Roman" w:cs="Times New Roman"/>
          <w:sz w:val="24"/>
          <w:szCs w:val="24"/>
        </w:rPr>
      </w:pPr>
    </w:p>
    <w:p w14:paraId="2E9CE29C" w14:textId="77777777" w:rsidR="00926122" w:rsidRDefault="00926122" w:rsidP="00346F83">
      <w:pPr>
        <w:spacing w:line="360" w:lineRule="auto"/>
        <w:jc w:val="both"/>
        <w:rPr>
          <w:rFonts w:ascii="Times New Roman" w:hAnsi="Times New Roman" w:cs="Times New Roman"/>
          <w:sz w:val="24"/>
          <w:szCs w:val="24"/>
        </w:rPr>
      </w:pPr>
    </w:p>
    <w:p w14:paraId="61B099FA" w14:textId="77777777" w:rsidR="00926122" w:rsidRDefault="00926122" w:rsidP="00346F83">
      <w:pPr>
        <w:spacing w:line="360" w:lineRule="auto"/>
        <w:jc w:val="both"/>
        <w:rPr>
          <w:rFonts w:ascii="Times New Roman" w:hAnsi="Times New Roman" w:cs="Times New Roman"/>
          <w:sz w:val="24"/>
          <w:szCs w:val="24"/>
        </w:rPr>
      </w:pPr>
    </w:p>
    <w:p w14:paraId="3151A5E7" w14:textId="77777777" w:rsidR="00926122" w:rsidRDefault="00926122" w:rsidP="00346F83">
      <w:pPr>
        <w:spacing w:line="360" w:lineRule="auto"/>
        <w:jc w:val="both"/>
        <w:rPr>
          <w:rFonts w:ascii="Times New Roman" w:hAnsi="Times New Roman" w:cs="Times New Roman"/>
          <w:sz w:val="24"/>
          <w:szCs w:val="24"/>
        </w:rPr>
      </w:pPr>
    </w:p>
    <w:p w14:paraId="1F76E940" w14:textId="77777777" w:rsidR="00926122" w:rsidRDefault="00926122" w:rsidP="00346F83">
      <w:pPr>
        <w:spacing w:line="360" w:lineRule="auto"/>
        <w:jc w:val="both"/>
        <w:rPr>
          <w:rFonts w:ascii="Times New Roman" w:hAnsi="Times New Roman" w:cs="Times New Roman"/>
          <w:sz w:val="24"/>
          <w:szCs w:val="24"/>
        </w:rPr>
      </w:pPr>
    </w:p>
    <w:p w14:paraId="178859C5" w14:textId="77777777" w:rsidR="00926122" w:rsidRDefault="00926122" w:rsidP="00346F83">
      <w:pPr>
        <w:spacing w:line="360" w:lineRule="auto"/>
        <w:jc w:val="both"/>
        <w:rPr>
          <w:rFonts w:ascii="Times New Roman" w:hAnsi="Times New Roman" w:cs="Times New Roman"/>
          <w:sz w:val="24"/>
          <w:szCs w:val="24"/>
        </w:rPr>
      </w:pPr>
    </w:p>
    <w:p w14:paraId="4A449AA8" w14:textId="77777777" w:rsidR="00926122" w:rsidRDefault="00926122" w:rsidP="00346F83">
      <w:pPr>
        <w:spacing w:line="360" w:lineRule="auto"/>
        <w:jc w:val="both"/>
        <w:rPr>
          <w:rFonts w:ascii="Times New Roman" w:hAnsi="Times New Roman" w:cs="Times New Roman"/>
          <w:sz w:val="24"/>
          <w:szCs w:val="24"/>
        </w:rPr>
      </w:pPr>
    </w:p>
    <w:p w14:paraId="7993A79E" w14:textId="77777777" w:rsidR="00926122" w:rsidRDefault="00926122" w:rsidP="00346F83">
      <w:pPr>
        <w:spacing w:line="360" w:lineRule="auto"/>
        <w:jc w:val="both"/>
        <w:rPr>
          <w:rFonts w:ascii="Times New Roman" w:hAnsi="Times New Roman" w:cs="Times New Roman"/>
          <w:sz w:val="24"/>
          <w:szCs w:val="24"/>
        </w:rPr>
      </w:pPr>
    </w:p>
    <w:p w14:paraId="7A29F495" w14:textId="77777777" w:rsidR="00926122" w:rsidRDefault="00926122" w:rsidP="00346F83">
      <w:pPr>
        <w:spacing w:line="360" w:lineRule="auto"/>
        <w:jc w:val="both"/>
        <w:rPr>
          <w:rFonts w:ascii="Times New Roman" w:hAnsi="Times New Roman" w:cs="Times New Roman"/>
          <w:sz w:val="24"/>
          <w:szCs w:val="24"/>
        </w:rPr>
      </w:pPr>
    </w:p>
    <w:p w14:paraId="23E658F0" w14:textId="77777777" w:rsidR="00926122" w:rsidRDefault="00926122" w:rsidP="00346F83">
      <w:pPr>
        <w:spacing w:line="360" w:lineRule="auto"/>
        <w:jc w:val="both"/>
        <w:rPr>
          <w:rFonts w:ascii="Times New Roman" w:hAnsi="Times New Roman" w:cs="Times New Roman"/>
          <w:sz w:val="24"/>
          <w:szCs w:val="24"/>
        </w:rPr>
      </w:pPr>
    </w:p>
    <w:p w14:paraId="1EC02474" w14:textId="77777777" w:rsidR="00926122" w:rsidRDefault="00926122" w:rsidP="00346F83">
      <w:pPr>
        <w:spacing w:line="360" w:lineRule="auto"/>
        <w:jc w:val="both"/>
        <w:rPr>
          <w:rFonts w:ascii="Times New Roman" w:hAnsi="Times New Roman" w:cs="Times New Roman"/>
          <w:sz w:val="24"/>
          <w:szCs w:val="24"/>
        </w:rPr>
      </w:pPr>
    </w:p>
    <w:p w14:paraId="4B0D1CA0" w14:textId="77777777" w:rsidR="00926122" w:rsidRDefault="00926122" w:rsidP="00346F83">
      <w:pPr>
        <w:spacing w:line="360" w:lineRule="auto"/>
        <w:jc w:val="both"/>
        <w:rPr>
          <w:rFonts w:ascii="Times New Roman" w:hAnsi="Times New Roman" w:cs="Times New Roman"/>
          <w:sz w:val="24"/>
          <w:szCs w:val="24"/>
        </w:rPr>
      </w:pPr>
    </w:p>
    <w:p w14:paraId="6F260987" w14:textId="77777777" w:rsidR="00926122" w:rsidRDefault="00926122" w:rsidP="00346F83">
      <w:pPr>
        <w:spacing w:line="360" w:lineRule="auto"/>
        <w:jc w:val="both"/>
        <w:rPr>
          <w:rFonts w:ascii="Times New Roman" w:hAnsi="Times New Roman" w:cs="Times New Roman"/>
          <w:sz w:val="24"/>
          <w:szCs w:val="24"/>
        </w:rPr>
      </w:pPr>
    </w:p>
    <w:p w14:paraId="18B8F1D6" w14:textId="27BAF82C" w:rsidR="00B42670" w:rsidRPr="009A2F77" w:rsidRDefault="00B42670" w:rsidP="00346F83">
      <w:pPr>
        <w:spacing w:line="360" w:lineRule="auto"/>
        <w:jc w:val="both"/>
        <w:rPr>
          <w:rFonts w:ascii="Times New Roman" w:hAnsi="Times New Roman" w:cs="Times New Roman"/>
          <w:b/>
          <w:bCs/>
          <w:sz w:val="24"/>
          <w:szCs w:val="24"/>
        </w:rPr>
      </w:pPr>
      <w:r w:rsidRPr="009A2F77">
        <w:rPr>
          <w:rFonts w:ascii="Times New Roman" w:hAnsi="Times New Roman" w:cs="Times New Roman"/>
          <w:b/>
          <w:bCs/>
          <w:sz w:val="24"/>
          <w:szCs w:val="24"/>
        </w:rPr>
        <w:t xml:space="preserve">References </w:t>
      </w:r>
    </w:p>
    <w:p w14:paraId="064EECEE" w14:textId="5C4ED43A"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Ali, A., Jabeen, N., Chachar, Z., Chachar, S., Ahmed, S., Ahmed, N., &amp; Yang, Z. (2025). The role of biochar in enhancing soil health &amp; interactions with rhizosphere properties and enzyme activities in organic fertilizer substitution.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16</w:t>
      </w:r>
      <w:r w:rsidRPr="005569DE">
        <w:rPr>
          <w:rFonts w:ascii="Times New Roman" w:hAnsi="Times New Roman" w:cs="Times New Roman"/>
          <w:sz w:val="24"/>
          <w:szCs w:val="24"/>
        </w:rPr>
        <w:t xml:space="preserve">, 1595208. </w:t>
      </w:r>
      <w:hyperlink r:id="rId10" w:history="1">
        <w:r w:rsidRPr="005569DE">
          <w:rPr>
            <w:rStyle w:val="Hyperlink"/>
            <w:rFonts w:ascii="Times New Roman" w:hAnsi="Times New Roman" w:cs="Times New Roman"/>
            <w:sz w:val="24"/>
            <w:szCs w:val="24"/>
          </w:rPr>
          <w:t>https://doi.org/10.3389/fpls.2025.1595208</w:t>
        </w:r>
      </w:hyperlink>
      <w:r w:rsidRPr="005569DE">
        <w:rPr>
          <w:rFonts w:ascii="Times New Roman" w:hAnsi="Times New Roman" w:cs="Times New Roman"/>
          <w:sz w:val="24"/>
          <w:szCs w:val="24"/>
        </w:rPr>
        <w:t xml:space="preserve"> </w:t>
      </w:r>
    </w:p>
    <w:p w14:paraId="78813E4D"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Antonangelo, J. A., Sun, X., &amp; Eufrade-Junior, H. D. J. (2025). Biochar impact on soil health and tree-based crops: a review. </w:t>
      </w:r>
      <w:r w:rsidRPr="005569DE">
        <w:rPr>
          <w:rFonts w:ascii="Times New Roman" w:hAnsi="Times New Roman" w:cs="Times New Roman"/>
          <w:i/>
          <w:iCs/>
          <w:sz w:val="24"/>
          <w:szCs w:val="24"/>
        </w:rPr>
        <w:t>Biochar</w:t>
      </w:r>
      <w:r w:rsidRPr="005569DE">
        <w:rPr>
          <w:rFonts w:ascii="Times New Roman" w:hAnsi="Times New Roman" w:cs="Times New Roman"/>
          <w:sz w:val="24"/>
          <w:szCs w:val="24"/>
        </w:rPr>
        <w:t>, </w:t>
      </w:r>
      <w:r w:rsidRPr="005569DE">
        <w:rPr>
          <w:rFonts w:ascii="Times New Roman" w:hAnsi="Times New Roman" w:cs="Times New Roman"/>
          <w:i/>
          <w:iCs/>
          <w:sz w:val="24"/>
          <w:szCs w:val="24"/>
        </w:rPr>
        <w:t>7</w:t>
      </w:r>
      <w:r w:rsidRPr="005569DE">
        <w:rPr>
          <w:rFonts w:ascii="Times New Roman" w:hAnsi="Times New Roman" w:cs="Times New Roman"/>
          <w:sz w:val="24"/>
          <w:szCs w:val="24"/>
        </w:rPr>
        <w:t xml:space="preserve">(1), 51. </w:t>
      </w:r>
      <w:hyperlink r:id="rId11" w:history="1">
        <w:r w:rsidRPr="005569DE">
          <w:rPr>
            <w:rStyle w:val="Hyperlink"/>
            <w:rFonts w:ascii="Times New Roman" w:hAnsi="Times New Roman" w:cs="Times New Roman"/>
            <w:sz w:val="24"/>
            <w:szCs w:val="24"/>
          </w:rPr>
          <w:t>https://doi.org/10.1007/s42773-025-00450-6</w:t>
        </w:r>
      </w:hyperlink>
      <w:r w:rsidRPr="005569DE">
        <w:rPr>
          <w:rFonts w:ascii="Times New Roman" w:hAnsi="Times New Roman" w:cs="Times New Roman"/>
          <w:sz w:val="24"/>
          <w:szCs w:val="24"/>
        </w:rPr>
        <w:t xml:space="preserve"> </w:t>
      </w:r>
    </w:p>
    <w:p w14:paraId="114007A3"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Chisté, L., Melo, L. C. A., Jindo, K., &amp; Silva, C. A. (2024). Biochar-boron composites: synthesis, properties and agronomic effectiveness for eucalyptus seedlings. </w:t>
      </w:r>
      <w:r w:rsidRPr="005569DE">
        <w:rPr>
          <w:rFonts w:ascii="Times New Roman" w:hAnsi="Times New Roman" w:cs="Times New Roman"/>
          <w:i/>
          <w:iCs/>
          <w:sz w:val="24"/>
          <w:szCs w:val="24"/>
        </w:rPr>
        <w:t>Chemical and Biological Technologies in Agriculture</w:t>
      </w:r>
      <w:r w:rsidRPr="005569DE">
        <w:rPr>
          <w:rFonts w:ascii="Times New Roman" w:hAnsi="Times New Roman" w:cs="Times New Roman"/>
          <w:sz w:val="24"/>
          <w:szCs w:val="24"/>
        </w:rPr>
        <w:t>, </w:t>
      </w:r>
      <w:r w:rsidRPr="005569DE">
        <w:rPr>
          <w:rFonts w:ascii="Times New Roman" w:hAnsi="Times New Roman" w:cs="Times New Roman"/>
          <w:i/>
          <w:iCs/>
          <w:sz w:val="24"/>
          <w:szCs w:val="24"/>
        </w:rPr>
        <w:t>11</w:t>
      </w:r>
      <w:r w:rsidRPr="005569DE">
        <w:rPr>
          <w:rFonts w:ascii="Times New Roman" w:hAnsi="Times New Roman" w:cs="Times New Roman"/>
          <w:sz w:val="24"/>
          <w:szCs w:val="24"/>
        </w:rPr>
        <w:t xml:space="preserve">(1), 154. </w:t>
      </w:r>
    </w:p>
    <w:p w14:paraId="6071AED6" w14:textId="3BB30ABD"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Cong, M., Hu, Y., Sun, X., Yan, H., Yu, G., Tang, G., &amp; Jia, H. (2023). Long-term effects of biochar application on the growth and physiological characteristics of maize.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14</w:t>
      </w:r>
      <w:r w:rsidRPr="005569DE">
        <w:rPr>
          <w:rFonts w:ascii="Times New Roman" w:hAnsi="Times New Roman" w:cs="Times New Roman"/>
          <w:sz w:val="24"/>
          <w:szCs w:val="24"/>
        </w:rPr>
        <w:t xml:space="preserve">, 1172425. </w:t>
      </w:r>
      <w:hyperlink r:id="rId12" w:history="1">
        <w:r w:rsidRPr="005569DE">
          <w:rPr>
            <w:rStyle w:val="Hyperlink"/>
            <w:rFonts w:ascii="Times New Roman" w:hAnsi="Times New Roman" w:cs="Times New Roman"/>
            <w:sz w:val="24"/>
            <w:szCs w:val="24"/>
          </w:rPr>
          <w:t>https://doi.org/10.3389/fpls.2023.1172425</w:t>
        </w:r>
      </w:hyperlink>
      <w:r w:rsidRPr="005569DE">
        <w:rPr>
          <w:rFonts w:ascii="Times New Roman" w:hAnsi="Times New Roman" w:cs="Times New Roman"/>
          <w:sz w:val="24"/>
          <w:szCs w:val="24"/>
        </w:rPr>
        <w:t xml:space="preserve"> </w:t>
      </w:r>
    </w:p>
    <w:p w14:paraId="044D318B"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Dass, A., Singh, A., Nithinkumar, K., Rajanna, G. A., Verma, R. K., Rathore, S. S., &amp; Meena, V. S. (2025). Synergies and trade-offs of integrating bio-formulations with mineral fertilizers in soybean under the climate crisis: implications for productivity, profitability, and nutrient-use efficiency. </w:t>
      </w:r>
      <w:r w:rsidRPr="005569DE">
        <w:rPr>
          <w:rFonts w:ascii="Times New Roman" w:hAnsi="Times New Roman" w:cs="Times New Roman"/>
          <w:i/>
          <w:iCs/>
          <w:sz w:val="24"/>
          <w:szCs w:val="24"/>
        </w:rPr>
        <w:t>Journal of Agriculture and Food Research</w:t>
      </w:r>
      <w:r w:rsidRPr="005569DE">
        <w:rPr>
          <w:rFonts w:ascii="Times New Roman" w:hAnsi="Times New Roman" w:cs="Times New Roman"/>
          <w:sz w:val="24"/>
          <w:szCs w:val="24"/>
        </w:rPr>
        <w:t>, </w:t>
      </w:r>
      <w:r w:rsidRPr="005569DE">
        <w:rPr>
          <w:rFonts w:ascii="Times New Roman" w:hAnsi="Times New Roman" w:cs="Times New Roman"/>
          <w:i/>
          <w:iCs/>
          <w:sz w:val="24"/>
          <w:szCs w:val="24"/>
        </w:rPr>
        <w:t>24</w:t>
      </w:r>
      <w:r w:rsidRPr="005569DE">
        <w:rPr>
          <w:rFonts w:ascii="Times New Roman" w:hAnsi="Times New Roman" w:cs="Times New Roman"/>
          <w:sz w:val="24"/>
          <w:szCs w:val="24"/>
        </w:rPr>
        <w:t xml:space="preserve">, 102474. </w:t>
      </w:r>
      <w:hyperlink r:id="rId13" w:history="1">
        <w:r w:rsidRPr="005569DE">
          <w:rPr>
            <w:rStyle w:val="Hyperlink"/>
            <w:rFonts w:ascii="Times New Roman" w:hAnsi="Times New Roman" w:cs="Times New Roman"/>
            <w:sz w:val="24"/>
            <w:szCs w:val="24"/>
          </w:rPr>
          <w:t>https://doi.org/10.1016/j.jafr.2025.102474</w:t>
        </w:r>
      </w:hyperlink>
      <w:r w:rsidRPr="005569DE">
        <w:rPr>
          <w:rFonts w:ascii="Times New Roman" w:hAnsi="Times New Roman" w:cs="Times New Roman"/>
          <w:sz w:val="24"/>
          <w:szCs w:val="24"/>
        </w:rPr>
        <w:t xml:space="preserve"> </w:t>
      </w:r>
    </w:p>
    <w:p w14:paraId="2072674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lastRenderedPageBreak/>
        <w:t>El Ouahabi, H., Bayssi, O., Mouaky, A., &amp; Rachidi, S. (2026). Biochar Revolution: Harnessing Pyrolysis for Climate Resilience and Circular Environmental Solutions. </w:t>
      </w:r>
      <w:r w:rsidRPr="005569DE">
        <w:rPr>
          <w:rFonts w:ascii="Times New Roman" w:hAnsi="Times New Roman" w:cs="Times New Roman"/>
          <w:i/>
          <w:iCs/>
          <w:sz w:val="24"/>
          <w:szCs w:val="24"/>
        </w:rPr>
        <w:t>Carbon Trends</w:t>
      </w:r>
      <w:r w:rsidRPr="005569DE">
        <w:rPr>
          <w:rFonts w:ascii="Times New Roman" w:hAnsi="Times New Roman" w:cs="Times New Roman"/>
          <w:sz w:val="24"/>
          <w:szCs w:val="24"/>
        </w:rPr>
        <w:t xml:space="preserve">, 100628. </w:t>
      </w:r>
      <w:hyperlink r:id="rId14" w:history="1">
        <w:r w:rsidRPr="005569DE">
          <w:rPr>
            <w:rStyle w:val="Hyperlink"/>
            <w:rFonts w:ascii="Times New Roman" w:hAnsi="Times New Roman" w:cs="Times New Roman"/>
            <w:sz w:val="24"/>
            <w:szCs w:val="24"/>
          </w:rPr>
          <w:t>https://doi.org/10.1016/j.cartre.2026.100628</w:t>
        </w:r>
      </w:hyperlink>
      <w:r w:rsidRPr="005569DE">
        <w:rPr>
          <w:rFonts w:ascii="Times New Roman" w:hAnsi="Times New Roman" w:cs="Times New Roman"/>
          <w:sz w:val="24"/>
          <w:szCs w:val="24"/>
        </w:rPr>
        <w:t xml:space="preserve"> </w:t>
      </w:r>
    </w:p>
    <w:p w14:paraId="5FF00692" w14:textId="573E6598"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Gupta, R. K., Vashisht, M., Naresh, R. K., Dhingra, N., Sidhu, M. S., Singh, P. K., &amp; Mattar, M. A. (2024). Biochar influences nitrogen and phosphorus dynamics in two texturally different soils.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14</w:t>
      </w:r>
      <w:r w:rsidRPr="005569DE">
        <w:rPr>
          <w:rFonts w:ascii="Times New Roman" w:hAnsi="Times New Roman" w:cs="Times New Roman"/>
          <w:sz w:val="24"/>
          <w:szCs w:val="24"/>
        </w:rPr>
        <w:t xml:space="preserve">(1), 6533. </w:t>
      </w:r>
      <w:hyperlink r:id="rId15" w:history="1">
        <w:r w:rsidRPr="005569DE">
          <w:rPr>
            <w:rStyle w:val="Hyperlink"/>
            <w:rFonts w:ascii="Times New Roman" w:hAnsi="Times New Roman" w:cs="Times New Roman"/>
            <w:sz w:val="24"/>
            <w:szCs w:val="24"/>
          </w:rPr>
          <w:t>https://doi.org/10.1038/s41598-024-55527-2</w:t>
        </w:r>
      </w:hyperlink>
      <w:r w:rsidRPr="005569DE">
        <w:rPr>
          <w:rFonts w:ascii="Times New Roman" w:hAnsi="Times New Roman" w:cs="Times New Roman"/>
          <w:sz w:val="24"/>
          <w:szCs w:val="24"/>
        </w:rPr>
        <w:t xml:space="preserve"> </w:t>
      </w:r>
    </w:p>
    <w:p w14:paraId="163906B4" w14:textId="248243D0"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Hagemann, N., Joseph, S., Schmidt, H. P., Kammann, C. I., Harter, J., Borch, T.,</w:t>
      </w:r>
      <w:r w:rsidR="005569DE">
        <w:rPr>
          <w:rFonts w:ascii="Times New Roman" w:hAnsi="Times New Roman" w:cs="Times New Roman"/>
          <w:sz w:val="24"/>
          <w:szCs w:val="24"/>
        </w:rPr>
        <w:t xml:space="preserve"> </w:t>
      </w:r>
      <w:r w:rsidRPr="005569DE">
        <w:rPr>
          <w:rFonts w:ascii="Times New Roman" w:hAnsi="Times New Roman" w:cs="Times New Roman"/>
          <w:sz w:val="24"/>
          <w:szCs w:val="24"/>
        </w:rPr>
        <w:t>&amp; Kappler, A. (2017). Organic coating on biochar explains its nutrient retention and stimulation of soil fertility. </w:t>
      </w:r>
      <w:r w:rsidRPr="005569DE">
        <w:rPr>
          <w:rFonts w:ascii="Times New Roman" w:hAnsi="Times New Roman" w:cs="Times New Roman"/>
          <w:i/>
          <w:iCs/>
          <w:sz w:val="24"/>
          <w:szCs w:val="24"/>
        </w:rPr>
        <w:t>Nature communications</w:t>
      </w:r>
      <w:r w:rsidRPr="005569DE">
        <w:rPr>
          <w:rFonts w:ascii="Times New Roman" w:hAnsi="Times New Roman" w:cs="Times New Roman"/>
          <w:sz w:val="24"/>
          <w:szCs w:val="24"/>
        </w:rPr>
        <w:t>, </w:t>
      </w:r>
      <w:r w:rsidRPr="005569DE">
        <w:rPr>
          <w:rFonts w:ascii="Times New Roman" w:hAnsi="Times New Roman" w:cs="Times New Roman"/>
          <w:i/>
          <w:iCs/>
          <w:sz w:val="24"/>
          <w:szCs w:val="24"/>
        </w:rPr>
        <w:t>8</w:t>
      </w:r>
      <w:r w:rsidRPr="005569DE">
        <w:rPr>
          <w:rFonts w:ascii="Times New Roman" w:hAnsi="Times New Roman" w:cs="Times New Roman"/>
          <w:sz w:val="24"/>
          <w:szCs w:val="24"/>
        </w:rPr>
        <w:t xml:space="preserve">(1), 1089. </w:t>
      </w:r>
      <w:hyperlink r:id="rId16" w:history="1">
        <w:r w:rsidRPr="005569DE">
          <w:rPr>
            <w:rStyle w:val="Hyperlink"/>
            <w:rFonts w:ascii="Times New Roman" w:hAnsi="Times New Roman" w:cs="Times New Roman"/>
            <w:sz w:val="24"/>
            <w:szCs w:val="24"/>
          </w:rPr>
          <w:t>https://doi.org/10.1038/s41467-017-01123-0</w:t>
        </w:r>
      </w:hyperlink>
      <w:r w:rsidRPr="005569DE">
        <w:rPr>
          <w:rFonts w:ascii="Times New Roman" w:hAnsi="Times New Roman" w:cs="Times New Roman"/>
          <w:sz w:val="24"/>
          <w:szCs w:val="24"/>
        </w:rPr>
        <w:t xml:space="preserve"> </w:t>
      </w:r>
    </w:p>
    <w:p w14:paraId="24C2DDF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Han, M., Zhang, J., Zhang, L., &amp; Wang, Z. (2023). Effect of biochar addition on crop yield, water and nitrogen use efficiency: A meta-analysis. </w:t>
      </w:r>
      <w:r w:rsidRPr="005569DE">
        <w:rPr>
          <w:rFonts w:ascii="Times New Roman" w:hAnsi="Times New Roman" w:cs="Times New Roman"/>
          <w:i/>
          <w:iCs/>
          <w:sz w:val="24"/>
          <w:szCs w:val="24"/>
        </w:rPr>
        <w:t>Journal of Cleaner Production</w:t>
      </w:r>
      <w:r w:rsidRPr="005569DE">
        <w:rPr>
          <w:rFonts w:ascii="Times New Roman" w:hAnsi="Times New Roman" w:cs="Times New Roman"/>
          <w:sz w:val="24"/>
          <w:szCs w:val="24"/>
        </w:rPr>
        <w:t>, </w:t>
      </w:r>
      <w:r w:rsidRPr="005569DE">
        <w:rPr>
          <w:rFonts w:ascii="Times New Roman" w:hAnsi="Times New Roman" w:cs="Times New Roman"/>
          <w:i/>
          <w:iCs/>
          <w:sz w:val="24"/>
          <w:szCs w:val="24"/>
        </w:rPr>
        <w:t>420</w:t>
      </w:r>
      <w:r w:rsidRPr="005569DE">
        <w:rPr>
          <w:rFonts w:ascii="Times New Roman" w:hAnsi="Times New Roman" w:cs="Times New Roman"/>
          <w:sz w:val="24"/>
          <w:szCs w:val="24"/>
        </w:rPr>
        <w:t xml:space="preserve">, 138425. </w:t>
      </w:r>
      <w:hyperlink r:id="rId17" w:history="1">
        <w:r w:rsidRPr="005569DE">
          <w:rPr>
            <w:rStyle w:val="Hyperlink"/>
            <w:rFonts w:ascii="Times New Roman" w:hAnsi="Times New Roman" w:cs="Times New Roman"/>
            <w:sz w:val="24"/>
            <w:szCs w:val="24"/>
          </w:rPr>
          <w:t>https://doi.org/10.1016/j.indcrop.2026.122923</w:t>
        </w:r>
      </w:hyperlink>
      <w:r w:rsidRPr="005569DE">
        <w:rPr>
          <w:rFonts w:ascii="Times New Roman" w:hAnsi="Times New Roman" w:cs="Times New Roman"/>
          <w:sz w:val="24"/>
          <w:szCs w:val="24"/>
        </w:rPr>
        <w:t xml:space="preserve"> </w:t>
      </w:r>
    </w:p>
    <w:p w14:paraId="62C92304"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Kamran, A., Naveed, I., Jahan, S., Komal, L., Siddiqui, M. H., Alamri, S., &amp; Khalil, A. (2025). Boron bioavailability enhanced by foliar applied fulvic acid to improve grain yield and quality of fine basmati rice.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15</w:t>
      </w:r>
      <w:r w:rsidRPr="005569DE">
        <w:rPr>
          <w:rFonts w:ascii="Times New Roman" w:hAnsi="Times New Roman" w:cs="Times New Roman"/>
          <w:sz w:val="24"/>
          <w:szCs w:val="24"/>
        </w:rPr>
        <w:t xml:space="preserve">(1), 30862. </w:t>
      </w:r>
      <w:hyperlink r:id="rId18" w:history="1">
        <w:r w:rsidRPr="005569DE">
          <w:rPr>
            <w:rStyle w:val="Hyperlink"/>
            <w:rFonts w:ascii="Times New Roman" w:hAnsi="Times New Roman" w:cs="Times New Roman"/>
            <w:sz w:val="24"/>
            <w:szCs w:val="24"/>
          </w:rPr>
          <w:t>https://doi.org/10.1038/s41598-025-04747-1</w:t>
        </w:r>
      </w:hyperlink>
      <w:r w:rsidRPr="005569DE">
        <w:rPr>
          <w:rFonts w:ascii="Times New Roman" w:hAnsi="Times New Roman" w:cs="Times New Roman"/>
          <w:sz w:val="24"/>
          <w:szCs w:val="24"/>
        </w:rPr>
        <w:t xml:space="preserve"> </w:t>
      </w:r>
    </w:p>
    <w:p w14:paraId="595140B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Kesamreddy, L., Eagan, S., Ndungu, S. M., Ramanujam, K., Chen, S. Y., &amp; Pawera, L. (2025). Biochar enhances growth, yield and nutrient use efficiency of okra under organic and mineral nutrient management. </w:t>
      </w:r>
      <w:r w:rsidRPr="005569DE">
        <w:rPr>
          <w:rFonts w:ascii="Times New Roman" w:hAnsi="Times New Roman" w:cs="Times New Roman"/>
          <w:i/>
          <w:iCs/>
          <w:sz w:val="24"/>
          <w:szCs w:val="24"/>
        </w:rPr>
        <w:t>Frontiers in Sustainable Food Systems</w:t>
      </w:r>
      <w:r w:rsidRPr="005569DE">
        <w:rPr>
          <w:rFonts w:ascii="Times New Roman" w:hAnsi="Times New Roman" w:cs="Times New Roman"/>
          <w:sz w:val="24"/>
          <w:szCs w:val="24"/>
        </w:rPr>
        <w:t>, </w:t>
      </w:r>
      <w:r w:rsidRPr="005569DE">
        <w:rPr>
          <w:rFonts w:ascii="Times New Roman" w:hAnsi="Times New Roman" w:cs="Times New Roman"/>
          <w:i/>
          <w:iCs/>
          <w:sz w:val="24"/>
          <w:szCs w:val="24"/>
        </w:rPr>
        <w:t>9</w:t>
      </w:r>
      <w:r w:rsidRPr="005569DE">
        <w:rPr>
          <w:rFonts w:ascii="Times New Roman" w:hAnsi="Times New Roman" w:cs="Times New Roman"/>
          <w:sz w:val="24"/>
          <w:szCs w:val="24"/>
        </w:rPr>
        <w:t xml:space="preserve">, 1718301. </w:t>
      </w:r>
      <w:hyperlink r:id="rId19" w:history="1">
        <w:r w:rsidRPr="005569DE">
          <w:rPr>
            <w:rStyle w:val="Hyperlink"/>
            <w:rFonts w:ascii="Times New Roman" w:hAnsi="Times New Roman" w:cs="Times New Roman"/>
            <w:sz w:val="24"/>
            <w:szCs w:val="24"/>
          </w:rPr>
          <w:t>https://doi.org/10.3389/fsufs.2025.1718301</w:t>
        </w:r>
      </w:hyperlink>
      <w:r w:rsidRPr="005569DE">
        <w:rPr>
          <w:rFonts w:ascii="Times New Roman" w:hAnsi="Times New Roman" w:cs="Times New Roman"/>
          <w:sz w:val="24"/>
          <w:szCs w:val="24"/>
        </w:rPr>
        <w:t xml:space="preserve"> </w:t>
      </w:r>
    </w:p>
    <w:p w14:paraId="1D2BCA40" w14:textId="38616332"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Khan, M. A., Basir, A., Fahad, S., Adnan, M., Saleem, M. H., Iqbal, A., &amp; Nawaz, T. (2022). Biochar optimizes wheat quality, yield, and nitrogen acquisition in low fertile calcareous soil treated with organic and mineral nitrogen fertilizers. </w:t>
      </w:r>
      <w:r w:rsidRPr="005569DE">
        <w:rPr>
          <w:rFonts w:ascii="Times New Roman" w:hAnsi="Times New Roman" w:cs="Times New Roman"/>
          <w:i/>
          <w:iCs/>
          <w:sz w:val="24"/>
          <w:szCs w:val="24"/>
        </w:rPr>
        <w:t>Frontiers in Plant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13</w:t>
      </w:r>
      <w:r w:rsidRPr="005569DE">
        <w:rPr>
          <w:rFonts w:ascii="Times New Roman" w:hAnsi="Times New Roman" w:cs="Times New Roman"/>
          <w:sz w:val="24"/>
          <w:szCs w:val="24"/>
        </w:rPr>
        <w:t xml:space="preserve">, 879788. </w:t>
      </w:r>
      <w:hyperlink r:id="rId20" w:history="1">
        <w:r w:rsidRPr="005569DE">
          <w:rPr>
            <w:rStyle w:val="Hyperlink"/>
            <w:rFonts w:ascii="Times New Roman" w:hAnsi="Times New Roman" w:cs="Times New Roman"/>
            <w:sz w:val="24"/>
            <w:szCs w:val="24"/>
          </w:rPr>
          <w:t>https://doi.org/10.3389/fpls.2022.879788</w:t>
        </w:r>
      </w:hyperlink>
      <w:r w:rsidRPr="005569DE">
        <w:rPr>
          <w:rFonts w:ascii="Times New Roman" w:hAnsi="Times New Roman" w:cs="Times New Roman"/>
          <w:sz w:val="24"/>
          <w:szCs w:val="24"/>
        </w:rPr>
        <w:t xml:space="preserve"> </w:t>
      </w:r>
    </w:p>
    <w:p w14:paraId="33FACE12"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Labanya, R., Srivastava, P. C., Pachauri, S. P., Shukla, A. K., Shrivastava, M., &amp; Srivastava, P. (2023). Valorisation of phyto-biochars as slow release micronutrients and sulphur carrier for agriculture. </w:t>
      </w:r>
      <w:r w:rsidRPr="005569DE">
        <w:rPr>
          <w:rFonts w:ascii="Times New Roman" w:hAnsi="Times New Roman" w:cs="Times New Roman"/>
          <w:i/>
          <w:iCs/>
          <w:sz w:val="24"/>
          <w:szCs w:val="24"/>
        </w:rPr>
        <w:t>Environmental Technology</w:t>
      </w:r>
      <w:r w:rsidRPr="005569DE">
        <w:rPr>
          <w:rFonts w:ascii="Times New Roman" w:hAnsi="Times New Roman" w:cs="Times New Roman"/>
          <w:sz w:val="24"/>
          <w:szCs w:val="24"/>
        </w:rPr>
        <w:t>, </w:t>
      </w:r>
      <w:r w:rsidRPr="005569DE">
        <w:rPr>
          <w:rFonts w:ascii="Times New Roman" w:hAnsi="Times New Roman" w:cs="Times New Roman"/>
          <w:i/>
          <w:iCs/>
          <w:sz w:val="24"/>
          <w:szCs w:val="24"/>
        </w:rPr>
        <w:t>44</w:t>
      </w:r>
      <w:r w:rsidRPr="005569DE">
        <w:rPr>
          <w:rFonts w:ascii="Times New Roman" w:hAnsi="Times New Roman" w:cs="Times New Roman"/>
          <w:sz w:val="24"/>
          <w:szCs w:val="24"/>
        </w:rPr>
        <w:t xml:space="preserve">(16), 2431-2440. </w:t>
      </w:r>
      <w:hyperlink r:id="rId21" w:history="1">
        <w:r w:rsidRPr="005569DE">
          <w:rPr>
            <w:rStyle w:val="Hyperlink"/>
            <w:rFonts w:ascii="Times New Roman" w:hAnsi="Times New Roman" w:cs="Times New Roman"/>
            <w:sz w:val="24"/>
            <w:szCs w:val="24"/>
          </w:rPr>
          <w:t>https://doi.org/10.1080/09593330.2022.2029953</w:t>
        </w:r>
      </w:hyperlink>
      <w:r w:rsidRPr="005569DE">
        <w:rPr>
          <w:rFonts w:ascii="Times New Roman" w:hAnsi="Times New Roman" w:cs="Times New Roman"/>
          <w:sz w:val="24"/>
          <w:szCs w:val="24"/>
        </w:rPr>
        <w:t xml:space="preserve"> </w:t>
      </w:r>
    </w:p>
    <w:p w14:paraId="37C053B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Nayak, P., Nandipamu, T. M. K., Chaturvedi, S., Dhyani, V. C., &amp; Chandra, S. (2024). Synthesis, properties, and mechanistic release-kinetics modeling of biochar-based slow-release </w:t>
      </w:r>
      <w:r w:rsidRPr="005569DE">
        <w:rPr>
          <w:rFonts w:ascii="Times New Roman" w:hAnsi="Times New Roman" w:cs="Times New Roman"/>
          <w:sz w:val="24"/>
          <w:szCs w:val="24"/>
        </w:rPr>
        <w:lastRenderedPageBreak/>
        <w:t>nitrogen fertilizers and their field efficacy. </w:t>
      </w:r>
      <w:r w:rsidRPr="005569DE">
        <w:rPr>
          <w:rFonts w:ascii="Times New Roman" w:hAnsi="Times New Roman" w:cs="Times New Roman"/>
          <w:i/>
          <w:iCs/>
          <w:sz w:val="24"/>
          <w:szCs w:val="24"/>
        </w:rPr>
        <w:t>Journal of Soil Science and Plant Nutrition</w:t>
      </w:r>
      <w:r w:rsidRPr="005569DE">
        <w:rPr>
          <w:rFonts w:ascii="Times New Roman" w:hAnsi="Times New Roman" w:cs="Times New Roman"/>
          <w:sz w:val="24"/>
          <w:szCs w:val="24"/>
        </w:rPr>
        <w:t>, </w:t>
      </w:r>
      <w:r w:rsidRPr="005569DE">
        <w:rPr>
          <w:rFonts w:ascii="Times New Roman" w:hAnsi="Times New Roman" w:cs="Times New Roman"/>
          <w:i/>
          <w:iCs/>
          <w:sz w:val="24"/>
          <w:szCs w:val="24"/>
        </w:rPr>
        <w:t>24</w:t>
      </w:r>
      <w:r w:rsidRPr="005569DE">
        <w:rPr>
          <w:rFonts w:ascii="Times New Roman" w:hAnsi="Times New Roman" w:cs="Times New Roman"/>
          <w:sz w:val="24"/>
          <w:szCs w:val="24"/>
        </w:rPr>
        <w:t xml:space="preserve">(4), 7460-7479. </w:t>
      </w:r>
      <w:hyperlink r:id="rId22" w:history="1">
        <w:r w:rsidRPr="005569DE">
          <w:rPr>
            <w:rStyle w:val="Hyperlink"/>
            <w:rFonts w:ascii="Times New Roman" w:hAnsi="Times New Roman" w:cs="Times New Roman"/>
            <w:sz w:val="24"/>
            <w:szCs w:val="24"/>
          </w:rPr>
          <w:t>https://doi.org/10.1007/s42729-024-02052-w</w:t>
        </w:r>
      </w:hyperlink>
      <w:r w:rsidRPr="005569DE">
        <w:rPr>
          <w:rFonts w:ascii="Times New Roman" w:hAnsi="Times New Roman" w:cs="Times New Roman"/>
          <w:sz w:val="24"/>
          <w:szCs w:val="24"/>
        </w:rPr>
        <w:t xml:space="preserve"> </w:t>
      </w:r>
    </w:p>
    <w:p w14:paraId="68578E41"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Niharika, K., &amp; Sheeba, S. (2022). Chemistry of boron in soil and management in different crops. </w:t>
      </w:r>
      <w:r w:rsidRPr="005569DE">
        <w:rPr>
          <w:rFonts w:ascii="Times New Roman" w:hAnsi="Times New Roman" w:cs="Times New Roman"/>
          <w:i/>
          <w:iCs/>
          <w:sz w:val="24"/>
          <w:szCs w:val="24"/>
        </w:rPr>
        <w:t>International Journal of Plant &amp; Soil Science</w:t>
      </w:r>
      <w:r w:rsidRPr="005569DE">
        <w:rPr>
          <w:rFonts w:ascii="Times New Roman" w:hAnsi="Times New Roman" w:cs="Times New Roman"/>
          <w:sz w:val="24"/>
          <w:szCs w:val="24"/>
        </w:rPr>
        <w:t>, </w:t>
      </w:r>
      <w:r w:rsidRPr="005569DE">
        <w:rPr>
          <w:rFonts w:ascii="Times New Roman" w:hAnsi="Times New Roman" w:cs="Times New Roman"/>
          <w:i/>
          <w:iCs/>
          <w:sz w:val="24"/>
          <w:szCs w:val="24"/>
        </w:rPr>
        <w:t>34</w:t>
      </w:r>
      <w:r w:rsidRPr="005569DE">
        <w:rPr>
          <w:rFonts w:ascii="Times New Roman" w:hAnsi="Times New Roman" w:cs="Times New Roman"/>
          <w:sz w:val="24"/>
          <w:szCs w:val="24"/>
        </w:rPr>
        <w:t xml:space="preserve">(22), 374-386. </w:t>
      </w:r>
      <w:hyperlink r:id="rId23" w:history="1">
        <w:r w:rsidRPr="005569DE">
          <w:rPr>
            <w:rStyle w:val="Hyperlink"/>
            <w:rFonts w:ascii="Times New Roman" w:hAnsi="Times New Roman" w:cs="Times New Roman"/>
            <w:sz w:val="24"/>
            <w:szCs w:val="24"/>
          </w:rPr>
          <w:t>https://doi.org/10.9734/ijpss/2022/v34i2231388</w:t>
        </w:r>
      </w:hyperlink>
      <w:r w:rsidRPr="005569DE">
        <w:rPr>
          <w:rFonts w:ascii="Times New Roman" w:hAnsi="Times New Roman" w:cs="Times New Roman"/>
          <w:sz w:val="24"/>
          <w:szCs w:val="24"/>
        </w:rPr>
        <w:t xml:space="preserve"> </w:t>
      </w:r>
    </w:p>
    <w:p w14:paraId="01F95578"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Pachauri, S. P., Srivastava, P. C., Pathak, A., Behera, S. K., &amp; Shukla, A. K. (2024). Effect of Different Boron Application Schedules on Yields, Boron Concentration and Uptake of Rice-Wheat Rotation and Changes in Chemical Fractions of Soil Boron. </w:t>
      </w:r>
      <w:r w:rsidRPr="005569DE">
        <w:rPr>
          <w:rFonts w:ascii="Times New Roman" w:hAnsi="Times New Roman" w:cs="Times New Roman"/>
          <w:i/>
          <w:iCs/>
          <w:sz w:val="24"/>
          <w:szCs w:val="24"/>
        </w:rPr>
        <w:t>Communications in Soil Science and Plant Analysis</w:t>
      </w:r>
      <w:r w:rsidRPr="005569DE">
        <w:rPr>
          <w:rFonts w:ascii="Times New Roman" w:hAnsi="Times New Roman" w:cs="Times New Roman"/>
          <w:sz w:val="24"/>
          <w:szCs w:val="24"/>
        </w:rPr>
        <w:t>, </w:t>
      </w:r>
      <w:r w:rsidRPr="005569DE">
        <w:rPr>
          <w:rFonts w:ascii="Times New Roman" w:hAnsi="Times New Roman" w:cs="Times New Roman"/>
          <w:i/>
          <w:iCs/>
          <w:sz w:val="24"/>
          <w:szCs w:val="24"/>
        </w:rPr>
        <w:t>55</w:t>
      </w:r>
      <w:r w:rsidRPr="005569DE">
        <w:rPr>
          <w:rFonts w:ascii="Times New Roman" w:hAnsi="Times New Roman" w:cs="Times New Roman"/>
          <w:sz w:val="24"/>
          <w:szCs w:val="24"/>
        </w:rPr>
        <w:t xml:space="preserve">(14), 2169-2180. </w:t>
      </w:r>
      <w:hyperlink r:id="rId24" w:history="1">
        <w:r w:rsidRPr="005569DE">
          <w:rPr>
            <w:rStyle w:val="Hyperlink"/>
            <w:rFonts w:ascii="Times New Roman" w:hAnsi="Times New Roman" w:cs="Times New Roman"/>
            <w:sz w:val="24"/>
            <w:szCs w:val="24"/>
          </w:rPr>
          <w:t>https://doi.org/10.1080/00103624.2024.2346224</w:t>
        </w:r>
      </w:hyperlink>
      <w:r w:rsidRPr="005569DE">
        <w:rPr>
          <w:rFonts w:ascii="Times New Roman" w:hAnsi="Times New Roman" w:cs="Times New Roman"/>
          <w:sz w:val="24"/>
          <w:szCs w:val="24"/>
        </w:rPr>
        <w:t xml:space="preserve"> </w:t>
      </w:r>
    </w:p>
    <w:p w14:paraId="555087C0"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Rafique, M., Sultan, T., Ortas, I., &amp; Chaudhary, H. J. (2017). Enhancement of maize plant growth with inoculation of phosphate-solubilizing bacteria and biochar amendment in soil. </w:t>
      </w:r>
      <w:r w:rsidRPr="005569DE">
        <w:rPr>
          <w:rFonts w:ascii="Times New Roman" w:hAnsi="Times New Roman" w:cs="Times New Roman"/>
          <w:i/>
          <w:iCs/>
          <w:sz w:val="24"/>
          <w:szCs w:val="24"/>
        </w:rPr>
        <w:t>Soil science and plant nutrition</w:t>
      </w:r>
      <w:r w:rsidRPr="005569DE">
        <w:rPr>
          <w:rFonts w:ascii="Times New Roman" w:hAnsi="Times New Roman" w:cs="Times New Roman"/>
          <w:sz w:val="24"/>
          <w:szCs w:val="24"/>
        </w:rPr>
        <w:t>, </w:t>
      </w:r>
      <w:r w:rsidRPr="005569DE">
        <w:rPr>
          <w:rFonts w:ascii="Times New Roman" w:hAnsi="Times New Roman" w:cs="Times New Roman"/>
          <w:i/>
          <w:iCs/>
          <w:sz w:val="24"/>
          <w:szCs w:val="24"/>
        </w:rPr>
        <w:t>63</w:t>
      </w:r>
      <w:r w:rsidRPr="005569DE">
        <w:rPr>
          <w:rFonts w:ascii="Times New Roman" w:hAnsi="Times New Roman" w:cs="Times New Roman"/>
          <w:sz w:val="24"/>
          <w:szCs w:val="24"/>
        </w:rPr>
        <w:t xml:space="preserve">(5), 460-469. </w:t>
      </w:r>
      <w:hyperlink r:id="rId25" w:history="1">
        <w:r w:rsidRPr="005569DE">
          <w:rPr>
            <w:rStyle w:val="Hyperlink"/>
            <w:rFonts w:ascii="Times New Roman" w:hAnsi="Times New Roman" w:cs="Times New Roman"/>
            <w:sz w:val="24"/>
            <w:szCs w:val="24"/>
          </w:rPr>
          <w:t>https://doi.org/10.1080/00380768.2017.1373599</w:t>
        </w:r>
      </w:hyperlink>
      <w:r w:rsidRPr="005569DE">
        <w:rPr>
          <w:rFonts w:ascii="Times New Roman" w:hAnsi="Times New Roman" w:cs="Times New Roman"/>
          <w:sz w:val="24"/>
          <w:szCs w:val="24"/>
        </w:rPr>
        <w:t xml:space="preserve"> </w:t>
      </w:r>
    </w:p>
    <w:p w14:paraId="0D74C292" w14:textId="0DFCCB2C"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Raj, M., Ghosh, M., Singh, A. K., Sow, S., Kumar, S., Kumar, B., &amp; Kumar, S. (2026). Intensification of rice-wheat cropping system with summer green gram improves growth, productivity and profitability of rice in the middle Indo-Gangetic Plains of India. </w:t>
      </w:r>
      <w:r w:rsidRPr="005569DE">
        <w:rPr>
          <w:rFonts w:ascii="Times New Roman" w:hAnsi="Times New Roman" w:cs="Times New Roman"/>
          <w:i/>
          <w:iCs/>
          <w:sz w:val="24"/>
          <w:szCs w:val="24"/>
        </w:rPr>
        <w:t>European Journal of Agronomy</w:t>
      </w:r>
      <w:r w:rsidRPr="005569DE">
        <w:rPr>
          <w:rFonts w:ascii="Times New Roman" w:hAnsi="Times New Roman" w:cs="Times New Roman"/>
          <w:sz w:val="24"/>
          <w:szCs w:val="24"/>
        </w:rPr>
        <w:t>, </w:t>
      </w:r>
      <w:r w:rsidRPr="005569DE">
        <w:rPr>
          <w:rFonts w:ascii="Times New Roman" w:hAnsi="Times New Roman" w:cs="Times New Roman"/>
          <w:i/>
          <w:iCs/>
          <w:sz w:val="24"/>
          <w:szCs w:val="24"/>
        </w:rPr>
        <w:t>175</w:t>
      </w:r>
      <w:r w:rsidRPr="005569DE">
        <w:rPr>
          <w:rFonts w:ascii="Times New Roman" w:hAnsi="Times New Roman" w:cs="Times New Roman"/>
          <w:sz w:val="24"/>
          <w:szCs w:val="24"/>
        </w:rPr>
        <w:t xml:space="preserve">, 128024. </w:t>
      </w:r>
      <w:hyperlink r:id="rId26" w:history="1">
        <w:r w:rsidRPr="005569DE">
          <w:rPr>
            <w:rStyle w:val="Hyperlink"/>
            <w:rFonts w:ascii="Times New Roman" w:hAnsi="Times New Roman" w:cs="Times New Roman"/>
            <w:sz w:val="24"/>
            <w:szCs w:val="24"/>
          </w:rPr>
          <w:t>https://doi.org/10.1016/j.eja.2026.128024</w:t>
        </w:r>
      </w:hyperlink>
      <w:r w:rsidRPr="005569DE">
        <w:rPr>
          <w:rFonts w:ascii="Times New Roman" w:hAnsi="Times New Roman" w:cs="Times New Roman"/>
          <w:sz w:val="24"/>
          <w:szCs w:val="24"/>
        </w:rPr>
        <w:t xml:space="preserve"> </w:t>
      </w:r>
    </w:p>
    <w:p w14:paraId="53592225" w14:textId="52F1DDDA"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Reddy, K. S., Parihar, C. M., Panneerselvam, P., Sarkar, A., Nayak, H. S., Patra, K., &amp; Kumar, V. (2025). Eco-optimizing rice-wheat system of Eastern Indo-Gangetic plains of India through resource conservation technologies: insights from field experiments and modeling. </w:t>
      </w:r>
      <w:r w:rsidRPr="005569DE">
        <w:rPr>
          <w:rFonts w:ascii="Times New Roman" w:hAnsi="Times New Roman" w:cs="Times New Roman"/>
          <w:i/>
          <w:iCs/>
          <w:sz w:val="24"/>
          <w:szCs w:val="24"/>
        </w:rPr>
        <w:t>Frontiers in Sustainable Food Systems</w:t>
      </w:r>
      <w:r w:rsidRPr="005569DE">
        <w:rPr>
          <w:rFonts w:ascii="Times New Roman" w:hAnsi="Times New Roman" w:cs="Times New Roman"/>
          <w:sz w:val="24"/>
          <w:szCs w:val="24"/>
        </w:rPr>
        <w:t>, </w:t>
      </w:r>
      <w:r w:rsidRPr="005569DE">
        <w:rPr>
          <w:rFonts w:ascii="Times New Roman" w:hAnsi="Times New Roman" w:cs="Times New Roman"/>
          <w:i/>
          <w:iCs/>
          <w:sz w:val="24"/>
          <w:szCs w:val="24"/>
        </w:rPr>
        <w:t>9</w:t>
      </w:r>
      <w:r w:rsidRPr="005569DE">
        <w:rPr>
          <w:rFonts w:ascii="Times New Roman" w:hAnsi="Times New Roman" w:cs="Times New Roman"/>
          <w:sz w:val="24"/>
          <w:szCs w:val="24"/>
        </w:rPr>
        <w:t xml:space="preserve">, 1499425. </w:t>
      </w:r>
      <w:hyperlink r:id="rId27" w:history="1">
        <w:r w:rsidRPr="005569DE">
          <w:rPr>
            <w:rStyle w:val="Hyperlink"/>
            <w:rFonts w:ascii="Times New Roman" w:hAnsi="Times New Roman" w:cs="Times New Roman"/>
            <w:sz w:val="24"/>
            <w:szCs w:val="24"/>
          </w:rPr>
          <w:t>https://doi.org/10.3389/fsufs.2025.1499425</w:t>
        </w:r>
      </w:hyperlink>
      <w:r w:rsidRPr="005569DE">
        <w:rPr>
          <w:rFonts w:ascii="Times New Roman" w:hAnsi="Times New Roman" w:cs="Times New Roman"/>
          <w:sz w:val="24"/>
          <w:szCs w:val="24"/>
        </w:rPr>
        <w:t xml:space="preserve"> </w:t>
      </w:r>
    </w:p>
    <w:p w14:paraId="1D7FCDBE"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Shetty, R., &amp; Prakash, N. B. (2020). Effect of different biochars on acid soil and growth parameters of rice plants under aluminium toxicity.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10</w:t>
      </w:r>
      <w:r w:rsidRPr="005569DE">
        <w:rPr>
          <w:rFonts w:ascii="Times New Roman" w:hAnsi="Times New Roman" w:cs="Times New Roman"/>
          <w:sz w:val="24"/>
          <w:szCs w:val="24"/>
        </w:rPr>
        <w:t xml:space="preserve">(1), 12249. </w:t>
      </w:r>
      <w:hyperlink r:id="rId28" w:history="1">
        <w:r w:rsidRPr="005569DE">
          <w:rPr>
            <w:rStyle w:val="Hyperlink"/>
            <w:rFonts w:ascii="Times New Roman" w:hAnsi="Times New Roman" w:cs="Times New Roman"/>
            <w:sz w:val="24"/>
            <w:szCs w:val="24"/>
          </w:rPr>
          <w:t>https://doi.org/10.1038/s41598-020-69262-x</w:t>
        </w:r>
      </w:hyperlink>
      <w:r w:rsidRPr="005569DE">
        <w:rPr>
          <w:rFonts w:ascii="Times New Roman" w:hAnsi="Times New Roman" w:cs="Times New Roman"/>
          <w:sz w:val="24"/>
          <w:szCs w:val="24"/>
        </w:rPr>
        <w:t xml:space="preserve"> </w:t>
      </w:r>
    </w:p>
    <w:p w14:paraId="1127B94E" w14:textId="20B46D25"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Shireen, F., Nawaz, M. A., Chen, C., Zhang, Q., Zheng, Z., Sohail, H.,</w:t>
      </w:r>
      <w:r w:rsidR="005569DE">
        <w:rPr>
          <w:rFonts w:ascii="Times New Roman" w:hAnsi="Times New Roman" w:cs="Times New Roman"/>
          <w:sz w:val="24"/>
          <w:szCs w:val="24"/>
        </w:rPr>
        <w:t xml:space="preserve"> </w:t>
      </w:r>
      <w:r w:rsidRPr="005569DE">
        <w:rPr>
          <w:rFonts w:ascii="Times New Roman" w:hAnsi="Times New Roman" w:cs="Times New Roman"/>
          <w:sz w:val="24"/>
          <w:szCs w:val="24"/>
        </w:rPr>
        <w:t>&amp; Bie, Z. (2018). Boron: functions and approaches to enhance its availability in plants for sustainable agriculture. </w:t>
      </w:r>
      <w:r w:rsidRPr="005569DE">
        <w:rPr>
          <w:rFonts w:ascii="Times New Roman" w:hAnsi="Times New Roman" w:cs="Times New Roman"/>
          <w:i/>
          <w:iCs/>
          <w:sz w:val="24"/>
          <w:szCs w:val="24"/>
        </w:rPr>
        <w:t>International journal of molecular sciences</w:t>
      </w:r>
      <w:r w:rsidRPr="005569DE">
        <w:rPr>
          <w:rFonts w:ascii="Times New Roman" w:hAnsi="Times New Roman" w:cs="Times New Roman"/>
          <w:sz w:val="24"/>
          <w:szCs w:val="24"/>
        </w:rPr>
        <w:t>, </w:t>
      </w:r>
      <w:r w:rsidRPr="005569DE">
        <w:rPr>
          <w:rFonts w:ascii="Times New Roman" w:hAnsi="Times New Roman" w:cs="Times New Roman"/>
          <w:i/>
          <w:iCs/>
          <w:sz w:val="24"/>
          <w:szCs w:val="24"/>
        </w:rPr>
        <w:t>19</w:t>
      </w:r>
      <w:r w:rsidRPr="005569DE">
        <w:rPr>
          <w:rFonts w:ascii="Times New Roman" w:hAnsi="Times New Roman" w:cs="Times New Roman"/>
          <w:sz w:val="24"/>
          <w:szCs w:val="24"/>
        </w:rPr>
        <w:t xml:space="preserve">(7), 1856. </w:t>
      </w:r>
      <w:hyperlink r:id="rId29" w:history="1">
        <w:r w:rsidRPr="005569DE">
          <w:rPr>
            <w:rStyle w:val="Hyperlink"/>
            <w:rFonts w:ascii="Times New Roman" w:hAnsi="Times New Roman" w:cs="Times New Roman"/>
            <w:sz w:val="24"/>
            <w:szCs w:val="24"/>
          </w:rPr>
          <w:t>https://doi.org/10.3390/ijms19071856</w:t>
        </w:r>
      </w:hyperlink>
      <w:r w:rsidRPr="005569DE">
        <w:rPr>
          <w:rFonts w:ascii="Times New Roman" w:hAnsi="Times New Roman" w:cs="Times New Roman"/>
          <w:sz w:val="24"/>
          <w:szCs w:val="24"/>
        </w:rPr>
        <w:t xml:space="preserve"> </w:t>
      </w:r>
    </w:p>
    <w:p w14:paraId="3BFCAF24" w14:textId="1E793043"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 xml:space="preserve">Shukla, A. K., Behera, S. K., Prakash, C., Tripathi, A., Patra, A. K., Dwivedi, B. S., &amp; Singh, A. K. (2021). Deficiency of phyto-available sulphur, zinc, boron, iron, copper and manganese </w:t>
      </w:r>
      <w:r w:rsidRPr="005569DE">
        <w:rPr>
          <w:rFonts w:ascii="Times New Roman" w:hAnsi="Times New Roman" w:cs="Times New Roman"/>
          <w:sz w:val="24"/>
          <w:szCs w:val="24"/>
        </w:rPr>
        <w:lastRenderedPageBreak/>
        <w:t>in soils of India. </w:t>
      </w:r>
      <w:r w:rsidRPr="005569DE">
        <w:rPr>
          <w:rFonts w:ascii="Times New Roman" w:hAnsi="Times New Roman" w:cs="Times New Roman"/>
          <w:i/>
          <w:iCs/>
          <w:sz w:val="24"/>
          <w:szCs w:val="24"/>
        </w:rPr>
        <w:t>Scientific reports</w:t>
      </w:r>
      <w:r w:rsidRPr="005569DE">
        <w:rPr>
          <w:rFonts w:ascii="Times New Roman" w:hAnsi="Times New Roman" w:cs="Times New Roman"/>
          <w:sz w:val="24"/>
          <w:szCs w:val="24"/>
        </w:rPr>
        <w:t>, </w:t>
      </w:r>
      <w:r w:rsidRPr="005569DE">
        <w:rPr>
          <w:rFonts w:ascii="Times New Roman" w:hAnsi="Times New Roman" w:cs="Times New Roman"/>
          <w:i/>
          <w:iCs/>
          <w:sz w:val="24"/>
          <w:szCs w:val="24"/>
        </w:rPr>
        <w:t>11</w:t>
      </w:r>
      <w:r w:rsidRPr="005569DE">
        <w:rPr>
          <w:rFonts w:ascii="Times New Roman" w:hAnsi="Times New Roman" w:cs="Times New Roman"/>
          <w:sz w:val="24"/>
          <w:szCs w:val="24"/>
        </w:rPr>
        <w:t xml:space="preserve">(1), 19760. </w:t>
      </w:r>
      <w:hyperlink r:id="rId30" w:history="1">
        <w:r w:rsidRPr="005569DE">
          <w:rPr>
            <w:rStyle w:val="Hyperlink"/>
            <w:rFonts w:ascii="Times New Roman" w:hAnsi="Times New Roman" w:cs="Times New Roman"/>
            <w:sz w:val="24"/>
            <w:szCs w:val="24"/>
          </w:rPr>
          <w:t>https://doi.org/10.1038/s41598-021-99040-2?urlappend=%3Futm_source%3Dresearchgate.net%26utm_medium%3Darticle</w:t>
        </w:r>
      </w:hyperlink>
      <w:r w:rsidRPr="005569DE">
        <w:rPr>
          <w:rFonts w:ascii="Times New Roman" w:hAnsi="Times New Roman" w:cs="Times New Roman"/>
          <w:sz w:val="24"/>
          <w:szCs w:val="24"/>
        </w:rPr>
        <w:t xml:space="preserve"> </w:t>
      </w:r>
    </w:p>
    <w:p w14:paraId="67D7CEB1" w14:textId="2A9AE7BC"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Srivastava, A., Thakur, M., Pandey, S., Kumar, C., Sharma, S., Deshmukh, R., &amp; Tripathi, D. K. (2025). Functions of boron in plant roots: current insights. </w:t>
      </w:r>
      <w:r w:rsidRPr="005569DE">
        <w:rPr>
          <w:rFonts w:ascii="Times New Roman" w:hAnsi="Times New Roman" w:cs="Times New Roman"/>
          <w:i/>
          <w:iCs/>
          <w:sz w:val="24"/>
          <w:szCs w:val="24"/>
        </w:rPr>
        <w:t>South African Journal of Botany</w:t>
      </w:r>
      <w:r w:rsidRPr="005569DE">
        <w:rPr>
          <w:rFonts w:ascii="Times New Roman" w:hAnsi="Times New Roman" w:cs="Times New Roman"/>
          <w:sz w:val="24"/>
          <w:szCs w:val="24"/>
        </w:rPr>
        <w:t>, </w:t>
      </w:r>
      <w:r w:rsidRPr="005569DE">
        <w:rPr>
          <w:rFonts w:ascii="Times New Roman" w:hAnsi="Times New Roman" w:cs="Times New Roman"/>
          <w:i/>
          <w:iCs/>
          <w:sz w:val="24"/>
          <w:szCs w:val="24"/>
        </w:rPr>
        <w:t>177</w:t>
      </w:r>
      <w:r w:rsidRPr="005569DE">
        <w:rPr>
          <w:rFonts w:ascii="Times New Roman" w:hAnsi="Times New Roman" w:cs="Times New Roman"/>
          <w:sz w:val="24"/>
          <w:szCs w:val="24"/>
        </w:rPr>
        <w:t xml:space="preserve">, 201-210. </w:t>
      </w:r>
      <w:hyperlink r:id="rId31" w:history="1">
        <w:r w:rsidRPr="005569DE">
          <w:rPr>
            <w:rStyle w:val="Hyperlink"/>
            <w:rFonts w:ascii="Times New Roman" w:hAnsi="Times New Roman" w:cs="Times New Roman"/>
            <w:sz w:val="24"/>
            <w:szCs w:val="24"/>
          </w:rPr>
          <w:t>https://doi.org/10.1016/j.sajb.2024.07.041</w:t>
        </w:r>
      </w:hyperlink>
      <w:r w:rsidRPr="005569DE">
        <w:rPr>
          <w:rFonts w:ascii="Times New Roman" w:hAnsi="Times New Roman" w:cs="Times New Roman"/>
          <w:sz w:val="24"/>
          <w:szCs w:val="24"/>
        </w:rPr>
        <w:t xml:space="preserve"> </w:t>
      </w:r>
    </w:p>
    <w:p w14:paraId="5D215B9A"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Tian, R., Wang, T., Qin, H., You, Y., Wang, Y., &amp; Hu, X. (2026). Response characteristics of maize yield and partial factor productivity of nitrogen to biochar addition in China based on meta-analysis. </w:t>
      </w:r>
      <w:r w:rsidRPr="005569DE">
        <w:rPr>
          <w:rFonts w:ascii="Times New Roman" w:hAnsi="Times New Roman" w:cs="Times New Roman"/>
          <w:i/>
          <w:iCs/>
          <w:sz w:val="24"/>
          <w:szCs w:val="24"/>
        </w:rPr>
        <w:t>Industrial Crops and Products</w:t>
      </w:r>
      <w:r w:rsidRPr="005569DE">
        <w:rPr>
          <w:rFonts w:ascii="Times New Roman" w:hAnsi="Times New Roman" w:cs="Times New Roman"/>
          <w:sz w:val="24"/>
          <w:szCs w:val="24"/>
        </w:rPr>
        <w:t>, </w:t>
      </w:r>
      <w:r w:rsidRPr="005569DE">
        <w:rPr>
          <w:rFonts w:ascii="Times New Roman" w:hAnsi="Times New Roman" w:cs="Times New Roman"/>
          <w:i/>
          <w:iCs/>
          <w:sz w:val="24"/>
          <w:szCs w:val="24"/>
        </w:rPr>
        <w:t>242</w:t>
      </w:r>
      <w:r w:rsidRPr="005569DE">
        <w:rPr>
          <w:rFonts w:ascii="Times New Roman" w:hAnsi="Times New Roman" w:cs="Times New Roman"/>
          <w:sz w:val="24"/>
          <w:szCs w:val="24"/>
        </w:rPr>
        <w:t xml:space="preserve">, 122923. </w:t>
      </w:r>
      <w:hyperlink r:id="rId32" w:history="1">
        <w:r w:rsidRPr="005569DE">
          <w:rPr>
            <w:rStyle w:val="Hyperlink"/>
            <w:rFonts w:ascii="Times New Roman" w:hAnsi="Times New Roman" w:cs="Times New Roman"/>
            <w:sz w:val="24"/>
            <w:szCs w:val="24"/>
          </w:rPr>
          <w:t>https://doi.org/10.1016/j.indcrop.2026.122923</w:t>
        </w:r>
      </w:hyperlink>
      <w:r w:rsidRPr="005569DE">
        <w:rPr>
          <w:rFonts w:ascii="Times New Roman" w:hAnsi="Times New Roman" w:cs="Times New Roman"/>
          <w:sz w:val="24"/>
          <w:szCs w:val="24"/>
        </w:rPr>
        <w:t xml:space="preserve"> </w:t>
      </w:r>
    </w:p>
    <w:p w14:paraId="63C41416" w14:textId="424BDD4E"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C., Luo, D., Zhang, X., Huang, R., Cao, Y., Liu, G.</w:t>
      </w:r>
      <w:r w:rsidR="005569DE">
        <w:rPr>
          <w:rFonts w:ascii="Times New Roman" w:hAnsi="Times New Roman" w:cs="Times New Roman"/>
          <w:sz w:val="24"/>
          <w:szCs w:val="24"/>
        </w:rPr>
        <w:t>,</w:t>
      </w:r>
      <w:r w:rsidRPr="005569DE">
        <w:rPr>
          <w:rFonts w:ascii="Times New Roman" w:hAnsi="Times New Roman" w:cs="Times New Roman"/>
          <w:sz w:val="24"/>
          <w:szCs w:val="24"/>
        </w:rPr>
        <w:t xml:space="preserve"> &amp; Wang, H. (2022). Biochar-based slow-release of fertilizers for sustainable agriculture: A mini review. </w:t>
      </w:r>
      <w:r w:rsidRPr="005569DE">
        <w:rPr>
          <w:rFonts w:ascii="Times New Roman" w:hAnsi="Times New Roman" w:cs="Times New Roman"/>
          <w:i/>
          <w:iCs/>
          <w:sz w:val="24"/>
          <w:szCs w:val="24"/>
        </w:rPr>
        <w:t>Environmental Science and Ecotechnology</w:t>
      </w:r>
      <w:r w:rsidRPr="005569DE">
        <w:rPr>
          <w:rFonts w:ascii="Times New Roman" w:hAnsi="Times New Roman" w:cs="Times New Roman"/>
          <w:sz w:val="24"/>
          <w:szCs w:val="24"/>
        </w:rPr>
        <w:t>, </w:t>
      </w:r>
      <w:r w:rsidRPr="005569DE">
        <w:rPr>
          <w:rFonts w:ascii="Times New Roman" w:hAnsi="Times New Roman" w:cs="Times New Roman"/>
          <w:i/>
          <w:iCs/>
          <w:sz w:val="24"/>
          <w:szCs w:val="24"/>
        </w:rPr>
        <w:t>10</w:t>
      </w:r>
      <w:r w:rsidRPr="005569DE">
        <w:rPr>
          <w:rFonts w:ascii="Times New Roman" w:hAnsi="Times New Roman" w:cs="Times New Roman"/>
          <w:sz w:val="24"/>
          <w:szCs w:val="24"/>
        </w:rPr>
        <w:t xml:space="preserve">, 100167. </w:t>
      </w:r>
      <w:hyperlink r:id="rId33" w:history="1">
        <w:r w:rsidRPr="005569DE">
          <w:rPr>
            <w:rStyle w:val="Hyperlink"/>
            <w:rFonts w:ascii="Times New Roman" w:hAnsi="Times New Roman" w:cs="Times New Roman"/>
            <w:sz w:val="24"/>
            <w:szCs w:val="24"/>
          </w:rPr>
          <w:t>https://doi.org/10.1016/j.ese.2022.100167</w:t>
        </w:r>
      </w:hyperlink>
      <w:r w:rsidRPr="005569DE">
        <w:rPr>
          <w:rFonts w:ascii="Times New Roman" w:hAnsi="Times New Roman" w:cs="Times New Roman"/>
          <w:sz w:val="24"/>
          <w:szCs w:val="24"/>
        </w:rPr>
        <w:t xml:space="preserve"> </w:t>
      </w:r>
    </w:p>
    <w:p w14:paraId="74437478" w14:textId="5D0D1A7E"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C., Wang, S., Zhao, W., Hu, W., Chen, B., Liu, Y., &amp; Zhou, Z. (2026). Precision boron management improves cottonseed kernel yield by regulating sucrose metabolism during the critical kernel-filling window. </w:t>
      </w:r>
      <w:r w:rsidRPr="005569DE">
        <w:rPr>
          <w:rFonts w:ascii="Times New Roman" w:hAnsi="Times New Roman" w:cs="Times New Roman"/>
          <w:i/>
          <w:iCs/>
          <w:sz w:val="24"/>
          <w:szCs w:val="24"/>
        </w:rPr>
        <w:t>Industrial Crops and Products</w:t>
      </w:r>
      <w:r w:rsidRPr="005569DE">
        <w:rPr>
          <w:rFonts w:ascii="Times New Roman" w:hAnsi="Times New Roman" w:cs="Times New Roman"/>
          <w:sz w:val="24"/>
          <w:szCs w:val="24"/>
        </w:rPr>
        <w:t>, </w:t>
      </w:r>
      <w:r w:rsidRPr="005569DE">
        <w:rPr>
          <w:rFonts w:ascii="Times New Roman" w:hAnsi="Times New Roman" w:cs="Times New Roman"/>
          <w:i/>
          <w:iCs/>
          <w:sz w:val="24"/>
          <w:szCs w:val="24"/>
        </w:rPr>
        <w:t>242</w:t>
      </w:r>
      <w:r w:rsidRPr="005569DE">
        <w:rPr>
          <w:rFonts w:ascii="Times New Roman" w:hAnsi="Times New Roman" w:cs="Times New Roman"/>
          <w:sz w:val="24"/>
          <w:szCs w:val="24"/>
        </w:rPr>
        <w:t xml:space="preserve">, 122985. </w:t>
      </w:r>
      <w:hyperlink r:id="rId34" w:history="1">
        <w:r w:rsidRPr="005569DE">
          <w:rPr>
            <w:rStyle w:val="Hyperlink"/>
            <w:rFonts w:ascii="Times New Roman" w:hAnsi="Times New Roman" w:cs="Times New Roman"/>
            <w:sz w:val="24"/>
            <w:szCs w:val="24"/>
          </w:rPr>
          <w:t>https://doi.org/10.1016/j.indcrop.2026.122985</w:t>
        </w:r>
      </w:hyperlink>
      <w:r w:rsidRPr="005569DE">
        <w:rPr>
          <w:rFonts w:ascii="Times New Roman" w:hAnsi="Times New Roman" w:cs="Times New Roman"/>
          <w:sz w:val="24"/>
          <w:szCs w:val="24"/>
        </w:rPr>
        <w:t xml:space="preserve"> </w:t>
      </w:r>
    </w:p>
    <w:p w14:paraId="5AD80FAF" w14:textId="77777777" w:rsidR="004A409A" w:rsidRPr="005569DE" w:rsidRDefault="004A409A" w:rsidP="005569DE">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Wang, Y., Wei, Y., &amp; Sun, J. (2016). Biochar application promotes growth parameters of soybean and reduces the growth difference. </w:t>
      </w:r>
      <w:r w:rsidRPr="005569DE">
        <w:rPr>
          <w:rFonts w:ascii="Times New Roman" w:hAnsi="Times New Roman" w:cs="Times New Roman"/>
          <w:i/>
          <w:iCs/>
          <w:sz w:val="24"/>
          <w:szCs w:val="24"/>
        </w:rPr>
        <w:t>Communications in Soil Science and Plant Analysis</w:t>
      </w:r>
      <w:r w:rsidRPr="005569DE">
        <w:rPr>
          <w:rFonts w:ascii="Times New Roman" w:hAnsi="Times New Roman" w:cs="Times New Roman"/>
          <w:sz w:val="24"/>
          <w:szCs w:val="24"/>
        </w:rPr>
        <w:t>, </w:t>
      </w:r>
      <w:r w:rsidRPr="005569DE">
        <w:rPr>
          <w:rFonts w:ascii="Times New Roman" w:hAnsi="Times New Roman" w:cs="Times New Roman"/>
          <w:i/>
          <w:iCs/>
          <w:sz w:val="24"/>
          <w:szCs w:val="24"/>
        </w:rPr>
        <w:t>47</w:t>
      </w:r>
      <w:r w:rsidRPr="005569DE">
        <w:rPr>
          <w:rFonts w:ascii="Times New Roman" w:hAnsi="Times New Roman" w:cs="Times New Roman"/>
          <w:sz w:val="24"/>
          <w:szCs w:val="24"/>
        </w:rPr>
        <w:t xml:space="preserve">(12), 1493-1502. </w:t>
      </w:r>
      <w:hyperlink r:id="rId35" w:history="1">
        <w:r w:rsidRPr="005569DE">
          <w:rPr>
            <w:rStyle w:val="Hyperlink"/>
            <w:rFonts w:ascii="Times New Roman" w:hAnsi="Times New Roman" w:cs="Times New Roman"/>
            <w:sz w:val="24"/>
            <w:szCs w:val="24"/>
          </w:rPr>
          <w:t>https://doi.org/10.1080/00103624.2016.1194988</w:t>
        </w:r>
      </w:hyperlink>
      <w:r w:rsidRPr="005569DE">
        <w:rPr>
          <w:rFonts w:ascii="Times New Roman" w:hAnsi="Times New Roman" w:cs="Times New Roman"/>
          <w:sz w:val="24"/>
          <w:szCs w:val="24"/>
        </w:rPr>
        <w:t xml:space="preserve"> </w:t>
      </w:r>
    </w:p>
    <w:p w14:paraId="0F99BEAF" w14:textId="1D71E8F6" w:rsidR="00DC6169" w:rsidRPr="00446CA9" w:rsidRDefault="004A409A" w:rsidP="00346F83">
      <w:pPr>
        <w:spacing w:line="360" w:lineRule="auto"/>
        <w:jc w:val="both"/>
        <w:rPr>
          <w:rFonts w:ascii="Times New Roman" w:hAnsi="Times New Roman" w:cs="Times New Roman"/>
          <w:sz w:val="24"/>
          <w:szCs w:val="24"/>
        </w:rPr>
      </w:pPr>
      <w:r w:rsidRPr="005569DE">
        <w:rPr>
          <w:rFonts w:ascii="Times New Roman" w:hAnsi="Times New Roman" w:cs="Times New Roman"/>
          <w:sz w:val="24"/>
          <w:szCs w:val="24"/>
        </w:rPr>
        <w:t>Zhang, K., Khan, Z., Khan, M. N., Luo, T., Luo, L., Bi, J., &amp; Hu, L. (2024). The application of biochar improves the nutrient supply efficiency of organic fertilizer, sustains soil quality and promotes sustainable crop production. </w:t>
      </w:r>
      <w:r w:rsidRPr="005569DE">
        <w:rPr>
          <w:rFonts w:ascii="Times New Roman" w:hAnsi="Times New Roman" w:cs="Times New Roman"/>
          <w:i/>
          <w:iCs/>
          <w:sz w:val="24"/>
          <w:szCs w:val="24"/>
        </w:rPr>
        <w:t>Food and Energy Security</w:t>
      </w:r>
      <w:r w:rsidRPr="005569DE">
        <w:rPr>
          <w:rFonts w:ascii="Times New Roman" w:hAnsi="Times New Roman" w:cs="Times New Roman"/>
          <w:sz w:val="24"/>
          <w:szCs w:val="24"/>
        </w:rPr>
        <w:t>, </w:t>
      </w:r>
      <w:r w:rsidRPr="005569DE">
        <w:rPr>
          <w:rFonts w:ascii="Times New Roman" w:hAnsi="Times New Roman" w:cs="Times New Roman"/>
          <w:i/>
          <w:iCs/>
          <w:sz w:val="24"/>
          <w:szCs w:val="24"/>
        </w:rPr>
        <w:t>13</w:t>
      </w:r>
      <w:r w:rsidRPr="005569DE">
        <w:rPr>
          <w:rFonts w:ascii="Times New Roman" w:hAnsi="Times New Roman" w:cs="Times New Roman"/>
          <w:sz w:val="24"/>
          <w:szCs w:val="24"/>
        </w:rPr>
        <w:t xml:space="preserve">(1), e520. </w:t>
      </w:r>
      <w:hyperlink r:id="rId36" w:history="1">
        <w:r w:rsidRPr="005569DE">
          <w:rPr>
            <w:rStyle w:val="Hyperlink"/>
            <w:rFonts w:ascii="Times New Roman" w:hAnsi="Times New Roman" w:cs="Times New Roman"/>
            <w:sz w:val="24"/>
            <w:szCs w:val="24"/>
          </w:rPr>
          <w:t>https://doi.org/10.1002/fes3.520</w:t>
        </w:r>
      </w:hyperlink>
      <w:r w:rsidRPr="005569DE">
        <w:rPr>
          <w:rFonts w:ascii="Times New Roman" w:hAnsi="Times New Roman" w:cs="Times New Roman"/>
          <w:sz w:val="24"/>
          <w:szCs w:val="24"/>
        </w:rPr>
        <w:t xml:space="preserve"> </w:t>
      </w:r>
    </w:p>
    <w:sectPr w:rsidR="00DC6169" w:rsidRPr="00446CA9" w:rsidSect="005B2969">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7E85" w14:textId="77777777" w:rsidR="00346BB8" w:rsidRDefault="00346BB8" w:rsidP="005B2969">
      <w:pPr>
        <w:spacing w:after="0" w:line="240" w:lineRule="auto"/>
      </w:pPr>
      <w:r>
        <w:separator/>
      </w:r>
    </w:p>
  </w:endnote>
  <w:endnote w:type="continuationSeparator" w:id="0">
    <w:p w14:paraId="059DFC7B" w14:textId="77777777" w:rsidR="00346BB8" w:rsidRDefault="00346BB8" w:rsidP="005B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9BB6" w14:textId="77777777" w:rsidR="005B2969" w:rsidRDefault="005B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9BA5" w14:textId="77777777" w:rsidR="005B2969" w:rsidRDefault="005B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EC7" w14:textId="77777777" w:rsidR="005B2969" w:rsidRDefault="005B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03D6" w14:textId="77777777" w:rsidR="00346BB8" w:rsidRDefault="00346BB8" w:rsidP="005B2969">
      <w:pPr>
        <w:spacing w:after="0" w:line="240" w:lineRule="auto"/>
      </w:pPr>
      <w:r>
        <w:separator/>
      </w:r>
    </w:p>
  </w:footnote>
  <w:footnote w:type="continuationSeparator" w:id="0">
    <w:p w14:paraId="1B14B562" w14:textId="77777777" w:rsidR="00346BB8" w:rsidRDefault="00346BB8" w:rsidP="005B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EC93" w14:textId="2C7A6959" w:rsidR="005B2969" w:rsidRDefault="00000000">
    <w:pPr>
      <w:pStyle w:val="Header"/>
    </w:pPr>
    <w:r>
      <w:rPr>
        <w:noProof/>
      </w:rPr>
      <w:pict w14:anchorId="0B43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0F5C" w14:textId="47051F30" w:rsidR="005B2969" w:rsidRDefault="00000000">
    <w:pPr>
      <w:pStyle w:val="Header"/>
    </w:pPr>
    <w:r>
      <w:rPr>
        <w:noProof/>
      </w:rPr>
      <w:pict w14:anchorId="06DF7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A0F8" w14:textId="40C4A388" w:rsidR="005B2969" w:rsidRDefault="00000000">
    <w:pPr>
      <w:pStyle w:val="Header"/>
    </w:pPr>
    <w:r>
      <w:rPr>
        <w:noProof/>
      </w:rPr>
      <w:pict w14:anchorId="62B47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69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60F7D"/>
    <w:multiLevelType w:val="hybridMultilevel"/>
    <w:tmpl w:val="A4DAC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55957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0NjQ2N7IwMbI0MDJR0lEKTi0uzszPAykwrAUAHZcWQywAAAA="/>
  </w:docVars>
  <w:rsids>
    <w:rsidRoot w:val="008B7741"/>
    <w:rsid w:val="00013AC6"/>
    <w:rsid w:val="00022B95"/>
    <w:rsid w:val="00023929"/>
    <w:rsid w:val="00030360"/>
    <w:rsid w:val="0007301F"/>
    <w:rsid w:val="0008577C"/>
    <w:rsid w:val="000A757A"/>
    <w:rsid w:val="000A77A5"/>
    <w:rsid w:val="000E0481"/>
    <w:rsid w:val="000F6C38"/>
    <w:rsid w:val="001233E7"/>
    <w:rsid w:val="0013547A"/>
    <w:rsid w:val="00145C5F"/>
    <w:rsid w:val="0014712A"/>
    <w:rsid w:val="0016025B"/>
    <w:rsid w:val="00165779"/>
    <w:rsid w:val="001734B7"/>
    <w:rsid w:val="001A276D"/>
    <w:rsid w:val="001A3B17"/>
    <w:rsid w:val="001D4263"/>
    <w:rsid w:val="001E6A4A"/>
    <w:rsid w:val="001F1A11"/>
    <w:rsid w:val="00203D93"/>
    <w:rsid w:val="002056F6"/>
    <w:rsid w:val="00205FA1"/>
    <w:rsid w:val="00225857"/>
    <w:rsid w:val="00252B80"/>
    <w:rsid w:val="0025721A"/>
    <w:rsid w:val="00261102"/>
    <w:rsid w:val="002652A4"/>
    <w:rsid w:val="002714CE"/>
    <w:rsid w:val="002761E6"/>
    <w:rsid w:val="00277B74"/>
    <w:rsid w:val="002B7F1E"/>
    <w:rsid w:val="002D5E6A"/>
    <w:rsid w:val="003226A8"/>
    <w:rsid w:val="00341CDC"/>
    <w:rsid w:val="003449DB"/>
    <w:rsid w:val="00346BB8"/>
    <w:rsid w:val="00346F83"/>
    <w:rsid w:val="00354A67"/>
    <w:rsid w:val="00363949"/>
    <w:rsid w:val="003A518B"/>
    <w:rsid w:val="003B7519"/>
    <w:rsid w:val="003E67CF"/>
    <w:rsid w:val="004108DC"/>
    <w:rsid w:val="00426324"/>
    <w:rsid w:val="00427C05"/>
    <w:rsid w:val="00432B9F"/>
    <w:rsid w:val="004375C6"/>
    <w:rsid w:val="00444687"/>
    <w:rsid w:val="004448CE"/>
    <w:rsid w:val="00446CA9"/>
    <w:rsid w:val="004601F4"/>
    <w:rsid w:val="00465E5F"/>
    <w:rsid w:val="00483E94"/>
    <w:rsid w:val="004A409A"/>
    <w:rsid w:val="004B4425"/>
    <w:rsid w:val="004B613F"/>
    <w:rsid w:val="004D3B33"/>
    <w:rsid w:val="004F25D0"/>
    <w:rsid w:val="00503D90"/>
    <w:rsid w:val="0052070C"/>
    <w:rsid w:val="00526810"/>
    <w:rsid w:val="005569DE"/>
    <w:rsid w:val="00563D5B"/>
    <w:rsid w:val="00576628"/>
    <w:rsid w:val="005B2969"/>
    <w:rsid w:val="005B587C"/>
    <w:rsid w:val="005E5338"/>
    <w:rsid w:val="005E6F84"/>
    <w:rsid w:val="00617B8B"/>
    <w:rsid w:val="00621F3E"/>
    <w:rsid w:val="00630692"/>
    <w:rsid w:val="00632CC3"/>
    <w:rsid w:val="00651B27"/>
    <w:rsid w:val="00653D54"/>
    <w:rsid w:val="006658AF"/>
    <w:rsid w:val="00671996"/>
    <w:rsid w:val="00671B6E"/>
    <w:rsid w:val="006751BA"/>
    <w:rsid w:val="006E5D0C"/>
    <w:rsid w:val="006F3763"/>
    <w:rsid w:val="00701D6B"/>
    <w:rsid w:val="00714A1A"/>
    <w:rsid w:val="0072310F"/>
    <w:rsid w:val="00755A30"/>
    <w:rsid w:val="00761AC7"/>
    <w:rsid w:val="00765AB2"/>
    <w:rsid w:val="007A6D34"/>
    <w:rsid w:val="007B69F8"/>
    <w:rsid w:val="007C200C"/>
    <w:rsid w:val="007C2B70"/>
    <w:rsid w:val="007E758B"/>
    <w:rsid w:val="00802B0E"/>
    <w:rsid w:val="008079B7"/>
    <w:rsid w:val="00816C4E"/>
    <w:rsid w:val="008354D7"/>
    <w:rsid w:val="00852769"/>
    <w:rsid w:val="0087401D"/>
    <w:rsid w:val="00875644"/>
    <w:rsid w:val="00896AB3"/>
    <w:rsid w:val="008A490C"/>
    <w:rsid w:val="008B4703"/>
    <w:rsid w:val="008B7741"/>
    <w:rsid w:val="008E147B"/>
    <w:rsid w:val="00906486"/>
    <w:rsid w:val="00926122"/>
    <w:rsid w:val="009304C5"/>
    <w:rsid w:val="00935E81"/>
    <w:rsid w:val="00956574"/>
    <w:rsid w:val="009879D5"/>
    <w:rsid w:val="009A2F77"/>
    <w:rsid w:val="009C0066"/>
    <w:rsid w:val="009D3AFB"/>
    <w:rsid w:val="009E7107"/>
    <w:rsid w:val="009F4A8C"/>
    <w:rsid w:val="009F5F55"/>
    <w:rsid w:val="00A02AD2"/>
    <w:rsid w:val="00A27B4A"/>
    <w:rsid w:val="00A6084E"/>
    <w:rsid w:val="00A67FD6"/>
    <w:rsid w:val="00A94599"/>
    <w:rsid w:val="00AA5E4F"/>
    <w:rsid w:val="00AB2F34"/>
    <w:rsid w:val="00AC4AF6"/>
    <w:rsid w:val="00AF7510"/>
    <w:rsid w:val="00B03059"/>
    <w:rsid w:val="00B11C02"/>
    <w:rsid w:val="00B14793"/>
    <w:rsid w:val="00B22EEF"/>
    <w:rsid w:val="00B23FB2"/>
    <w:rsid w:val="00B2630F"/>
    <w:rsid w:val="00B2659B"/>
    <w:rsid w:val="00B36481"/>
    <w:rsid w:val="00B36A96"/>
    <w:rsid w:val="00B42670"/>
    <w:rsid w:val="00B64F51"/>
    <w:rsid w:val="00B80A0A"/>
    <w:rsid w:val="00B85BD7"/>
    <w:rsid w:val="00B8636E"/>
    <w:rsid w:val="00BF4633"/>
    <w:rsid w:val="00BF7250"/>
    <w:rsid w:val="00C1582F"/>
    <w:rsid w:val="00C55D3E"/>
    <w:rsid w:val="00C57C45"/>
    <w:rsid w:val="00C63B07"/>
    <w:rsid w:val="00C73B4F"/>
    <w:rsid w:val="00C841E8"/>
    <w:rsid w:val="00C9118A"/>
    <w:rsid w:val="00C912C3"/>
    <w:rsid w:val="00CA01E2"/>
    <w:rsid w:val="00CC1270"/>
    <w:rsid w:val="00CC7992"/>
    <w:rsid w:val="00D32467"/>
    <w:rsid w:val="00D55E37"/>
    <w:rsid w:val="00D75B40"/>
    <w:rsid w:val="00DA34BE"/>
    <w:rsid w:val="00DC6169"/>
    <w:rsid w:val="00DF258B"/>
    <w:rsid w:val="00DF5214"/>
    <w:rsid w:val="00E06716"/>
    <w:rsid w:val="00E36511"/>
    <w:rsid w:val="00E457CA"/>
    <w:rsid w:val="00E51B0C"/>
    <w:rsid w:val="00E67CD1"/>
    <w:rsid w:val="00E8435F"/>
    <w:rsid w:val="00EA1F98"/>
    <w:rsid w:val="00EA477B"/>
    <w:rsid w:val="00EB310E"/>
    <w:rsid w:val="00EB5403"/>
    <w:rsid w:val="00ED7669"/>
    <w:rsid w:val="00EF3774"/>
    <w:rsid w:val="00F109B2"/>
    <w:rsid w:val="00F51736"/>
    <w:rsid w:val="00F7390B"/>
    <w:rsid w:val="00F81A93"/>
    <w:rsid w:val="00F833EE"/>
    <w:rsid w:val="00F8711D"/>
    <w:rsid w:val="00FA2A64"/>
    <w:rsid w:val="00FB01FA"/>
    <w:rsid w:val="00FC0F51"/>
    <w:rsid w:val="00FD70F2"/>
    <w:rsid w:val="00FF1A80"/>
    <w:rsid w:val="00FF3E0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D7049"/>
  <w15:chartTrackingRefBased/>
  <w15:docId w15:val="{329308B3-3FD7-4A28-8E21-3514934C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6A"/>
  </w:style>
  <w:style w:type="paragraph" w:styleId="Heading1">
    <w:name w:val="heading 1"/>
    <w:basedOn w:val="Normal"/>
    <w:next w:val="Normal"/>
    <w:link w:val="Heading1Char"/>
    <w:uiPriority w:val="9"/>
    <w:qFormat/>
    <w:rsid w:val="008B7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741"/>
    <w:rPr>
      <w:rFonts w:eastAsiaTheme="majorEastAsia" w:cstheme="majorBidi"/>
      <w:color w:val="272727" w:themeColor="text1" w:themeTint="D8"/>
    </w:rPr>
  </w:style>
  <w:style w:type="paragraph" w:styleId="Title">
    <w:name w:val="Title"/>
    <w:basedOn w:val="Normal"/>
    <w:next w:val="Normal"/>
    <w:link w:val="TitleChar"/>
    <w:uiPriority w:val="10"/>
    <w:qFormat/>
    <w:rsid w:val="008B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741"/>
    <w:pPr>
      <w:spacing w:before="160"/>
      <w:jc w:val="center"/>
    </w:pPr>
    <w:rPr>
      <w:i/>
      <w:iCs/>
      <w:color w:val="404040" w:themeColor="text1" w:themeTint="BF"/>
    </w:rPr>
  </w:style>
  <w:style w:type="character" w:customStyle="1" w:styleId="QuoteChar">
    <w:name w:val="Quote Char"/>
    <w:basedOn w:val="DefaultParagraphFont"/>
    <w:link w:val="Quote"/>
    <w:uiPriority w:val="29"/>
    <w:rsid w:val="008B7741"/>
    <w:rPr>
      <w:i/>
      <w:iCs/>
      <w:color w:val="404040" w:themeColor="text1" w:themeTint="BF"/>
    </w:rPr>
  </w:style>
  <w:style w:type="paragraph" w:styleId="ListParagraph">
    <w:name w:val="List Paragraph"/>
    <w:basedOn w:val="Normal"/>
    <w:uiPriority w:val="34"/>
    <w:qFormat/>
    <w:rsid w:val="008B7741"/>
    <w:pPr>
      <w:ind w:left="720"/>
      <w:contextualSpacing/>
    </w:pPr>
  </w:style>
  <w:style w:type="character" w:styleId="IntenseEmphasis">
    <w:name w:val="Intense Emphasis"/>
    <w:basedOn w:val="DefaultParagraphFont"/>
    <w:uiPriority w:val="21"/>
    <w:qFormat/>
    <w:rsid w:val="008B7741"/>
    <w:rPr>
      <w:i/>
      <w:iCs/>
      <w:color w:val="2F5496" w:themeColor="accent1" w:themeShade="BF"/>
    </w:rPr>
  </w:style>
  <w:style w:type="paragraph" w:styleId="IntenseQuote">
    <w:name w:val="Intense Quote"/>
    <w:basedOn w:val="Normal"/>
    <w:next w:val="Normal"/>
    <w:link w:val="IntenseQuoteChar"/>
    <w:uiPriority w:val="30"/>
    <w:qFormat/>
    <w:rsid w:val="008B7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741"/>
    <w:rPr>
      <w:i/>
      <w:iCs/>
      <w:color w:val="2F5496" w:themeColor="accent1" w:themeShade="BF"/>
    </w:rPr>
  </w:style>
  <w:style w:type="character" w:styleId="IntenseReference">
    <w:name w:val="Intense Reference"/>
    <w:basedOn w:val="DefaultParagraphFont"/>
    <w:uiPriority w:val="32"/>
    <w:qFormat/>
    <w:rsid w:val="008B7741"/>
    <w:rPr>
      <w:b/>
      <w:bCs/>
      <w:smallCaps/>
      <w:color w:val="2F5496" w:themeColor="accent1" w:themeShade="BF"/>
      <w:spacing w:val="5"/>
    </w:rPr>
  </w:style>
  <w:style w:type="table" w:styleId="TableGrid">
    <w:name w:val="Table Grid"/>
    <w:basedOn w:val="TableNormal"/>
    <w:uiPriority w:val="39"/>
    <w:rsid w:val="00CA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A01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42670"/>
    <w:rPr>
      <w:color w:val="0563C1" w:themeColor="hyperlink"/>
      <w:u w:val="single"/>
    </w:rPr>
  </w:style>
  <w:style w:type="character" w:styleId="UnresolvedMention">
    <w:name w:val="Unresolved Mention"/>
    <w:basedOn w:val="DefaultParagraphFont"/>
    <w:uiPriority w:val="99"/>
    <w:semiHidden/>
    <w:unhideWhenUsed/>
    <w:rsid w:val="00B42670"/>
    <w:rPr>
      <w:color w:val="605E5C"/>
      <w:shd w:val="clear" w:color="auto" w:fill="E1DFDD"/>
    </w:rPr>
  </w:style>
  <w:style w:type="character" w:styleId="PlaceholderText">
    <w:name w:val="Placeholder Text"/>
    <w:basedOn w:val="DefaultParagraphFont"/>
    <w:uiPriority w:val="99"/>
    <w:semiHidden/>
    <w:rsid w:val="00B11C02"/>
    <w:rPr>
      <w:color w:val="666666"/>
    </w:rPr>
  </w:style>
  <w:style w:type="character" w:styleId="LineNumber">
    <w:name w:val="line number"/>
    <w:basedOn w:val="DefaultParagraphFont"/>
    <w:uiPriority w:val="99"/>
    <w:semiHidden/>
    <w:unhideWhenUsed/>
    <w:rsid w:val="00261102"/>
  </w:style>
  <w:style w:type="paragraph" w:styleId="Header">
    <w:name w:val="header"/>
    <w:basedOn w:val="Normal"/>
    <w:link w:val="HeaderChar"/>
    <w:uiPriority w:val="99"/>
    <w:unhideWhenUsed/>
    <w:rsid w:val="005B2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969"/>
  </w:style>
  <w:style w:type="paragraph" w:styleId="Footer">
    <w:name w:val="footer"/>
    <w:basedOn w:val="Normal"/>
    <w:link w:val="FooterChar"/>
    <w:uiPriority w:val="99"/>
    <w:unhideWhenUsed/>
    <w:rsid w:val="005B2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69"/>
  </w:style>
  <w:style w:type="paragraph" w:styleId="Revision">
    <w:name w:val="Revision"/>
    <w:hidden/>
    <w:uiPriority w:val="99"/>
    <w:semiHidden/>
    <w:rsid w:val="00410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fr.2025.102474" TargetMode="External"/><Relationship Id="rId18" Type="http://schemas.openxmlformats.org/officeDocument/2006/relationships/hyperlink" Target="https://doi.org/10.1038/s41598-025-04747-1" TargetMode="External"/><Relationship Id="rId26" Type="http://schemas.openxmlformats.org/officeDocument/2006/relationships/hyperlink" Target="https://doi.org/10.1016/j.eja.2026.128024" TargetMode="External"/><Relationship Id="rId39" Type="http://schemas.openxmlformats.org/officeDocument/2006/relationships/footer" Target="footer1.xml"/><Relationship Id="rId21" Type="http://schemas.openxmlformats.org/officeDocument/2006/relationships/hyperlink" Target="https://doi.org/10.1080/09593330.2022.2029953" TargetMode="External"/><Relationship Id="rId34" Type="http://schemas.openxmlformats.org/officeDocument/2006/relationships/hyperlink" Target="https://doi.org/10.1016/j.indcrop.2026.122985"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38/s41467-017-01123-0" TargetMode="External"/><Relationship Id="rId29" Type="http://schemas.openxmlformats.org/officeDocument/2006/relationships/hyperlink" Target="https://doi.org/10.3390/ijms190718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773-025-00450-6" TargetMode="External"/><Relationship Id="rId24" Type="http://schemas.openxmlformats.org/officeDocument/2006/relationships/hyperlink" Target="https://doi.org/10.1080/00103624.2024.2346224" TargetMode="External"/><Relationship Id="rId32" Type="http://schemas.openxmlformats.org/officeDocument/2006/relationships/hyperlink" Target="https://doi.org/10.1016/j.indcrop.2026.122923"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s41598-024-55527-2" TargetMode="External"/><Relationship Id="rId23" Type="http://schemas.openxmlformats.org/officeDocument/2006/relationships/hyperlink" Target="https://doi.org/10.9734/ijpss/2022/v34i2231388" TargetMode="External"/><Relationship Id="rId28" Type="http://schemas.openxmlformats.org/officeDocument/2006/relationships/hyperlink" Target="https://doi.org/10.1038/s41598-020-69262-x" TargetMode="External"/><Relationship Id="rId36" Type="http://schemas.openxmlformats.org/officeDocument/2006/relationships/hyperlink" Target="https://doi.org/10.1002/fes3.520" TargetMode="External"/><Relationship Id="rId10" Type="http://schemas.openxmlformats.org/officeDocument/2006/relationships/hyperlink" Target="https://doi.org/10.3389/fpls.2025.1595208" TargetMode="External"/><Relationship Id="rId19" Type="http://schemas.openxmlformats.org/officeDocument/2006/relationships/hyperlink" Target="https://doi.org/10.3389/fsufs.2025.1718301" TargetMode="External"/><Relationship Id="rId31" Type="http://schemas.openxmlformats.org/officeDocument/2006/relationships/hyperlink" Target="https://doi.org/10.1016/j.sajb.2024.07.041"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cartre.2026.100628" TargetMode="External"/><Relationship Id="rId22" Type="http://schemas.openxmlformats.org/officeDocument/2006/relationships/hyperlink" Target="https://doi.org/10.1007/s42729-024-02052-w" TargetMode="External"/><Relationship Id="rId27" Type="http://schemas.openxmlformats.org/officeDocument/2006/relationships/hyperlink" Target="https://doi.org/10.3389/fsufs.2025.1499425" TargetMode="External"/><Relationship Id="rId30" Type="http://schemas.openxmlformats.org/officeDocument/2006/relationships/hyperlink" Target="https://doi.org/10.1038/s41598-021-99040-2?urlappend=%3Futm_source%3Dresearchgate.net%26utm_medium%3Darticle" TargetMode="External"/><Relationship Id="rId35" Type="http://schemas.openxmlformats.org/officeDocument/2006/relationships/hyperlink" Target="https://doi.org/10.1080/00103624.2016.1194988"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3389/fpls.2023.1172425" TargetMode="External"/><Relationship Id="rId17" Type="http://schemas.openxmlformats.org/officeDocument/2006/relationships/hyperlink" Target="https://doi.org/10.1016/j.indcrop.2026.122923" TargetMode="External"/><Relationship Id="rId25" Type="http://schemas.openxmlformats.org/officeDocument/2006/relationships/hyperlink" Target="https://doi.org/10.1080/00380768.2017.1373599" TargetMode="External"/><Relationship Id="rId33" Type="http://schemas.openxmlformats.org/officeDocument/2006/relationships/hyperlink" Target="https://doi.org/10.1016/j.ese.2022.100167" TargetMode="External"/><Relationship Id="rId38" Type="http://schemas.openxmlformats.org/officeDocument/2006/relationships/header" Target="header2.xml"/><Relationship Id="rId20" Type="http://schemas.openxmlformats.org/officeDocument/2006/relationships/hyperlink" Target="https://doi.org/10.3389/fpls.2022.879788" TargetMode="External"/><Relationship Id="rId41"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upak\OneDrive\Desktop\Rupa\G.Bpant%202023-24\Ph.D%20thesis\data\biochar%20exp%20changes%20done%20he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'agronomic efficiency of boron'!$V$17</c:f>
              <c:strCache>
                <c:ptCount val="1"/>
                <c:pt idx="0">
                  <c:v>REof B in rice</c:v>
                </c:pt>
              </c:strCache>
            </c:strRef>
          </c:tx>
          <c:spPr>
            <a:ln w="28575" cap="rnd">
              <a:solidFill>
                <a:schemeClr val="accent1"/>
              </a:solidFill>
              <a:round/>
            </a:ln>
            <a:effectLst/>
          </c:spPr>
          <c:marker>
            <c:symbol val="diamond"/>
            <c:size val="8"/>
            <c:spPr>
              <a:solidFill>
                <a:schemeClr val="accent1"/>
              </a:solidFill>
              <a:ln w="9525">
                <a:solidFill>
                  <a:schemeClr val="accent1"/>
                </a:solidFill>
              </a:ln>
              <a:effectLst/>
            </c:spPr>
          </c:marker>
          <c:cat>
            <c:strRef>
              <c:f>'agronomic efficiency of boron'!$U$18:$U$23</c:f>
              <c:strCache>
                <c:ptCount val="6"/>
                <c:pt idx="0">
                  <c:v>B 0.50 </c:v>
                </c:pt>
                <c:pt idx="1">
                  <c:v>B 0.75 </c:v>
                </c:pt>
                <c:pt idx="2">
                  <c:v>B 1.00 </c:v>
                </c:pt>
                <c:pt idx="3">
                  <c:v>BC-B 0.50 </c:v>
                </c:pt>
                <c:pt idx="4">
                  <c:v>BC-B 0.75 </c:v>
                </c:pt>
                <c:pt idx="5">
                  <c:v>BC- B 1.00 </c:v>
                </c:pt>
              </c:strCache>
            </c:strRef>
          </c:cat>
          <c:val>
            <c:numRef>
              <c:f>'agronomic efficiency of boron'!$V$18:$V$23</c:f>
              <c:numCache>
                <c:formatCode>General</c:formatCode>
                <c:ptCount val="6"/>
                <c:pt idx="0">
                  <c:v>3.1607307086614163</c:v>
                </c:pt>
                <c:pt idx="1">
                  <c:v>3.5881249343832002</c:v>
                </c:pt>
                <c:pt idx="2">
                  <c:v>3.8075045644685028</c:v>
                </c:pt>
                <c:pt idx="3">
                  <c:v>4.6233291338582667</c:v>
                </c:pt>
                <c:pt idx="4">
                  <c:v>5.2551524934383202</c:v>
                </c:pt>
                <c:pt idx="5">
                  <c:v>3.8622305118110241</c:v>
                </c:pt>
              </c:numCache>
            </c:numRef>
          </c:val>
          <c:smooth val="1"/>
          <c:extLst>
            <c:ext xmlns:c16="http://schemas.microsoft.com/office/drawing/2014/chart" uri="{C3380CC4-5D6E-409C-BE32-E72D297353CC}">
              <c16:uniqueId val="{00000000-7DF0-4AC6-9E7C-BC921D3B854C}"/>
            </c:ext>
          </c:extLst>
        </c:ser>
        <c:ser>
          <c:idx val="1"/>
          <c:order val="1"/>
          <c:tx>
            <c:strRef>
              <c:f>'agronomic efficiency of boron'!$W$17</c:f>
              <c:strCache>
                <c:ptCount val="1"/>
                <c:pt idx="0">
                  <c:v>RE of B in wheat</c:v>
                </c:pt>
              </c:strCache>
            </c:strRef>
          </c:tx>
          <c:spPr>
            <a:ln w="28575" cap="rnd">
              <a:solidFill>
                <a:schemeClr val="accent2"/>
              </a:solidFill>
              <a:round/>
            </a:ln>
            <a:effectLst/>
          </c:spPr>
          <c:marker>
            <c:symbol val="diamond"/>
            <c:size val="8"/>
            <c:spPr>
              <a:solidFill>
                <a:schemeClr val="accent2"/>
              </a:solidFill>
              <a:ln w="9525">
                <a:solidFill>
                  <a:schemeClr val="accent2"/>
                </a:solidFill>
              </a:ln>
              <a:effectLst/>
            </c:spPr>
          </c:marker>
          <c:cat>
            <c:strRef>
              <c:f>'agronomic efficiency of boron'!$U$18:$U$23</c:f>
              <c:strCache>
                <c:ptCount val="6"/>
                <c:pt idx="0">
                  <c:v>B 0.50 </c:v>
                </c:pt>
                <c:pt idx="1">
                  <c:v>B 0.75 </c:v>
                </c:pt>
                <c:pt idx="2">
                  <c:v>B 1.00 </c:v>
                </c:pt>
                <c:pt idx="3">
                  <c:v>BC-B 0.50 </c:v>
                </c:pt>
                <c:pt idx="4">
                  <c:v>BC-B 0.75 </c:v>
                </c:pt>
                <c:pt idx="5">
                  <c:v>BC- B 1.00 </c:v>
                </c:pt>
              </c:strCache>
            </c:strRef>
          </c:cat>
          <c:val>
            <c:numRef>
              <c:f>'agronomic efficiency of boron'!$W$18:$W$23</c:f>
              <c:numCache>
                <c:formatCode>General</c:formatCode>
                <c:ptCount val="6"/>
                <c:pt idx="0">
                  <c:v>3.2086904354556731</c:v>
                </c:pt>
                <c:pt idx="1">
                  <c:v>3.1124965004292693</c:v>
                </c:pt>
                <c:pt idx="2">
                  <c:v>3.5973756582547054</c:v>
                </c:pt>
                <c:pt idx="3">
                  <c:v>4.4306153550505085</c:v>
                </c:pt>
                <c:pt idx="4">
                  <c:v>4.2182064902423928</c:v>
                </c:pt>
                <c:pt idx="5">
                  <c:v>3.8542718188248162</c:v>
                </c:pt>
              </c:numCache>
            </c:numRef>
          </c:val>
          <c:smooth val="1"/>
          <c:extLst>
            <c:ext xmlns:c16="http://schemas.microsoft.com/office/drawing/2014/chart" uri="{C3380CC4-5D6E-409C-BE32-E72D297353CC}">
              <c16:uniqueId val="{00000001-7DF0-4AC6-9E7C-BC921D3B854C}"/>
            </c:ext>
          </c:extLst>
        </c:ser>
        <c:dLbls>
          <c:showLegendKey val="0"/>
          <c:showVal val="0"/>
          <c:showCatName val="0"/>
          <c:showSerName val="0"/>
          <c:showPercent val="0"/>
          <c:showBubbleSize val="0"/>
        </c:dLbls>
        <c:marker val="1"/>
        <c:smooth val="0"/>
        <c:axId val="825585599"/>
        <c:axId val="825569279"/>
      </c:lineChart>
      <c:catAx>
        <c:axId val="8255855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Treatment</a:t>
                </a:r>
                <a:r>
                  <a:rPr lang="en-IN" b="1" baseline="0">
                    <a:solidFill>
                      <a:schemeClr val="tx1"/>
                    </a:solidFill>
                    <a:latin typeface="Times New Roman" panose="02020603050405020304" pitchFamily="18" charset="0"/>
                    <a:cs typeface="Times New Roman" panose="02020603050405020304" pitchFamily="18" charset="0"/>
                  </a:rPr>
                  <a:t> details</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5569279"/>
        <c:crosses val="autoZero"/>
        <c:auto val="1"/>
        <c:lblAlgn val="ctr"/>
        <c:lblOffset val="100"/>
        <c:noMultiLvlLbl val="0"/>
      </c:catAx>
      <c:valAx>
        <c:axId val="82556927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Recovery</a:t>
                </a:r>
                <a:r>
                  <a:rPr lang="en-IN" b="1" baseline="0">
                    <a:solidFill>
                      <a:schemeClr val="tx1"/>
                    </a:solidFill>
                    <a:latin typeface="Times New Roman" panose="02020603050405020304" pitchFamily="18" charset="0"/>
                    <a:cs typeface="Times New Roman" panose="02020603050405020304" pitchFamily="18" charset="0"/>
                  </a:rPr>
                  <a:t> efficiency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19050" cap="sq">
            <a:solidFill>
              <a:schemeClr val="tx1"/>
            </a:solidFill>
            <a:miter lim="800000"/>
          </a:ln>
          <a:effectLst/>
        </c:spPr>
        <c:txPr>
          <a:bodyPr rot="0" spcFirstLastPara="1" vertOverflow="ellipsis" wrap="square" anchor="t" anchorCtr="0"/>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5585599"/>
        <c:crosses val="autoZero"/>
        <c:crossBetween val="between"/>
        <c:majorUnit val="0.5"/>
      </c:valAx>
      <c:spPr>
        <a:noFill/>
        <a:ln>
          <a:noFill/>
        </a:ln>
        <a:effectLst/>
      </c:spPr>
    </c:plotArea>
    <c:legend>
      <c:legendPos val="b"/>
      <c:layout>
        <c:manualLayout>
          <c:xMode val="edge"/>
          <c:yMode val="edge"/>
          <c:x val="0.21738808450629787"/>
          <c:y val="0.89540329956139519"/>
          <c:w val="0.66778004388795664"/>
          <c:h val="0.103097698766028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6708</TotalTime>
  <Pages>18</Pages>
  <Words>5955</Words>
  <Characters>34063</Characters>
  <Application>Microsoft Office Word</Application>
  <DocSecurity>0</DocSecurity>
  <Lines>792</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Kumpatla</dc:creator>
  <cp:keywords/>
  <dc:description/>
  <cp:lastModifiedBy>Reviewer</cp:lastModifiedBy>
  <cp:revision>19</cp:revision>
  <dcterms:created xsi:type="dcterms:W3CDTF">2026-03-23T13:20:00Z</dcterms:created>
  <dcterms:modified xsi:type="dcterms:W3CDTF">2026-04-08T14:52:00Z</dcterms:modified>
</cp:coreProperties>
</file>