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96FF" w14:textId="77777777" w:rsidR="00707B25" w:rsidRPr="00F17A96" w:rsidRDefault="003B1808" w:rsidP="0005572A">
      <w:pPr>
        <w:spacing w:before="100" w:beforeAutospacing="1" w:after="100" w:afterAutospacing="1"/>
        <w:jc w:val="center"/>
        <w:rPr>
          <w:lang w:val="en-GB"/>
        </w:rPr>
      </w:pPr>
      <w:r w:rsidRPr="00F17A96">
        <w:rPr>
          <w:b/>
          <w:bCs/>
          <w:sz w:val="32"/>
          <w:szCs w:val="32"/>
          <w:lang w:val="en-GB"/>
        </w:rPr>
        <w:t>Horticultural Crops in a Warming World: Impacts, Adaptive Strategies, and Resilience Pathways</w:t>
      </w:r>
    </w:p>
    <w:p w14:paraId="6066A926" w14:textId="77777777" w:rsidR="00707B25" w:rsidRPr="00F17A96" w:rsidRDefault="00707B25" w:rsidP="0005572A">
      <w:pPr>
        <w:spacing w:before="100" w:beforeAutospacing="1" w:after="100" w:afterAutospacing="1"/>
        <w:rPr>
          <w:lang w:val="en-GB"/>
        </w:rPr>
      </w:pPr>
    </w:p>
    <w:p w14:paraId="5D740207" w14:textId="77777777" w:rsidR="00707B25" w:rsidRPr="00F17A96" w:rsidRDefault="003B1808" w:rsidP="0005572A">
      <w:pPr>
        <w:spacing w:before="100" w:beforeAutospacing="1" w:after="100" w:afterAutospacing="1"/>
        <w:rPr>
          <w:lang w:val="en-GB"/>
        </w:rPr>
      </w:pPr>
      <w:r w:rsidRPr="00F17A96">
        <w:rPr>
          <w:b/>
          <w:bCs/>
          <w:lang w:val="en-GB"/>
        </w:rPr>
        <w:t>Abstract</w:t>
      </w:r>
    </w:p>
    <w:p w14:paraId="467E9D9C" w14:textId="77777777" w:rsidR="00707B25" w:rsidRPr="00F17A96" w:rsidRDefault="003B1808" w:rsidP="0005572A">
      <w:pPr>
        <w:spacing w:before="100" w:beforeAutospacing="1" w:after="100" w:afterAutospacing="1"/>
        <w:jc w:val="both"/>
        <w:rPr>
          <w:lang w:val="en-GB"/>
        </w:rPr>
      </w:pPr>
      <w:r w:rsidRPr="00F17A96">
        <w:rPr>
          <w:lang w:val="en-GB"/>
        </w:rPr>
        <w:t>Climate change is increasingly recognised as one of the most formidable challenges confronting global agriculture, with horticultural crops—comprising fruits, vegetables, ornamentals, and medicinal plants—particularly vulnerable to its multifaceted impacts. Rising mean temperatures, altered precipitation regimes, elevated atmospheric carbon dioxide concentrations, and the heightened frequency of extreme weather events are collectively reshaping the biophysical environments in which horticultural crops are cultivated. This review synthesises current scientific understanding of how climate warming affects the physiology, productivity, phenology, and quality of horticultural crops, whilst critically examining the adaptive strategies and resilience pathways available to stakeholders at farm, national, and global levels. Key impacts discussed include heat-induced reproductive failure, chilling requirement deficiencies in temperate fruit trees, drought-mediated yield penalties, phenological mismatches, and the expansion of pest and disease pressures under warmer conditions. Adaptive responses encompass genetic improvement, precision horticulture, protected cultivation, deficit irrigation strategies, and agroecological interventions. Resilience pathways are explored through the lenses of digital agriculture, policy and governance frameworks, and systems-level approaches. The review underscores that effective mitigation of climate risks in horticulture demands integrated, multi-scale responses that bridge plant science, agronomy, technology, and socio-economic governance.</w:t>
      </w:r>
    </w:p>
    <w:p w14:paraId="02714610" w14:textId="77777777" w:rsidR="00707B25" w:rsidRPr="00F17A96" w:rsidRDefault="00707B25" w:rsidP="0005572A">
      <w:pPr>
        <w:spacing w:before="100" w:beforeAutospacing="1" w:after="100" w:afterAutospacing="1"/>
        <w:rPr>
          <w:lang w:val="en-GB"/>
        </w:rPr>
      </w:pPr>
    </w:p>
    <w:p w14:paraId="4E9985DD" w14:textId="77777777" w:rsidR="00707B25" w:rsidRPr="00F17A96" w:rsidRDefault="003B1808" w:rsidP="0005572A">
      <w:pPr>
        <w:spacing w:before="100" w:beforeAutospacing="1" w:after="100" w:afterAutospacing="1"/>
        <w:rPr>
          <w:lang w:val="en-GB"/>
        </w:rPr>
      </w:pPr>
      <w:r w:rsidRPr="00F17A96">
        <w:rPr>
          <w:b/>
          <w:bCs/>
          <w:lang w:val="en-GB"/>
        </w:rPr>
        <w:t xml:space="preserve">Keywords: </w:t>
      </w:r>
      <w:r w:rsidRPr="00F17A96">
        <w:rPr>
          <w:lang w:val="en-GB"/>
        </w:rPr>
        <w:t>climate change; horticultural crops; heat stress; drought; phenology; adaptation; food security; protected cultivation; agroecology; resilience</w:t>
      </w:r>
    </w:p>
    <w:p w14:paraId="72B15603" w14:textId="77777777" w:rsidR="00707B25" w:rsidRPr="00F17A96" w:rsidRDefault="00707B25" w:rsidP="0005572A">
      <w:pPr>
        <w:spacing w:before="100" w:beforeAutospacing="1" w:after="100" w:afterAutospacing="1"/>
        <w:rPr>
          <w:lang w:val="en-GB"/>
        </w:rPr>
      </w:pPr>
    </w:p>
    <w:p w14:paraId="183DA30F" w14:textId="77777777" w:rsidR="00707B25" w:rsidRPr="00F17A96" w:rsidRDefault="003B1808" w:rsidP="0005572A">
      <w:pPr>
        <w:pStyle w:val="Heading1"/>
        <w:spacing w:before="100" w:beforeAutospacing="1" w:after="100" w:afterAutospacing="1"/>
        <w:rPr>
          <w:lang w:val="en-GB"/>
        </w:rPr>
      </w:pPr>
      <w:r w:rsidRPr="00F17A96">
        <w:rPr>
          <w:lang w:val="en-GB"/>
        </w:rPr>
        <w:t>1. Introduction</w:t>
      </w:r>
    </w:p>
    <w:p w14:paraId="0FA53491" w14:textId="77777777" w:rsidR="00707B25" w:rsidRPr="00F17A96" w:rsidRDefault="003B1808" w:rsidP="0005572A">
      <w:pPr>
        <w:spacing w:before="100" w:beforeAutospacing="1" w:after="100" w:afterAutospacing="1"/>
        <w:jc w:val="both"/>
        <w:rPr>
          <w:lang w:val="en-GB"/>
        </w:rPr>
      </w:pPr>
      <w:r w:rsidRPr="00F17A96">
        <w:rPr>
          <w:lang w:val="en-GB"/>
        </w:rPr>
        <w:t>The global climate system is undergoing rapid and unprecedented change, driven primarily by the accumulation of greenhouse gases in the atmosphere as a consequence of industrial activity, land-use transformation, and fossil fuel combustion. The Intergovernmental Panel on Climate Change (IPCC, 2022) confirms that global mean surface temperatures have already risen by approximately 1.1°C above pre-industrial levels, and projections suggest that warming of 1.5°C to 4°C or beyond is possible by the end of the twenty-first century depending on emissions trajectories. This transformation carries profound implications for food systems worldwide, and the consequences for agriculture are already being measured and documented across all major cropping regions (Lobell et al., 2011; Wheeler &amp; von Braun, 2013).</w:t>
      </w:r>
    </w:p>
    <w:p w14:paraId="4FDE6868" w14:textId="77777777" w:rsidR="00707B25" w:rsidRPr="00F17A96" w:rsidRDefault="003B1808" w:rsidP="0005572A">
      <w:pPr>
        <w:spacing w:before="100" w:beforeAutospacing="1" w:after="100" w:afterAutospacing="1"/>
        <w:jc w:val="both"/>
        <w:rPr>
          <w:lang w:val="en-GB"/>
        </w:rPr>
      </w:pPr>
      <w:r w:rsidRPr="00F17A96">
        <w:rPr>
          <w:lang w:val="en-GB"/>
        </w:rPr>
        <w:t xml:space="preserve">Horticultural crops occupy a uniquely important niche in global food systems. Unlike the dominant staple cereals such as wheat, maize, and rice, horticultural crops encompass an extraordinary diversity of species—fruits, vegetables, herbs, spices, ornamentals, and medicinal plants—each with distinct thermal requirements, phenological windows, and </w:t>
      </w:r>
      <w:r w:rsidRPr="00F17A96">
        <w:rPr>
          <w:lang w:val="en-GB"/>
        </w:rPr>
        <w:lastRenderedPageBreak/>
        <w:t xml:space="preserve">sensitivity to abiotic stress. This diversity brings both resilience and vulnerability. Many horticultural crops are cultivated in environments where even modest shifts in temperature can disrupt pollination, disturb chilling requirements, or compromise product quality (Battisti &amp; Naylor, 2009; </w:t>
      </w:r>
      <w:proofErr w:type="spellStart"/>
      <w:r w:rsidRPr="00F17A96">
        <w:rPr>
          <w:lang w:val="en-GB"/>
        </w:rPr>
        <w:t>Craufurd</w:t>
      </w:r>
      <w:proofErr w:type="spellEnd"/>
      <w:r w:rsidRPr="00F17A96">
        <w:rPr>
          <w:lang w:val="en-GB"/>
        </w:rPr>
        <w:t xml:space="preserve"> &amp; Wheeler, 2009). Furthermore, horticultural production is often concentrated in geographic regions that are simultaneously experiencing the most rapid climatic shifts, such as Mediterranean-type climates, subtropical lowlands, and semi-arid regions (Rosenzweig et al., 2001).</w:t>
      </w:r>
    </w:p>
    <w:p w14:paraId="22582D6F" w14:textId="77777777" w:rsidR="00707B25" w:rsidRPr="00F17A96" w:rsidRDefault="003B1808" w:rsidP="0005572A">
      <w:pPr>
        <w:spacing w:before="100" w:beforeAutospacing="1" w:after="100" w:afterAutospacing="1"/>
        <w:jc w:val="both"/>
        <w:rPr>
          <w:lang w:val="en-GB"/>
        </w:rPr>
      </w:pPr>
      <w:r w:rsidRPr="00F17A96">
        <w:rPr>
          <w:lang w:val="en-GB"/>
        </w:rPr>
        <w:t>The economic and nutritional stakes are considerable. Horticultural crops are central to dietary diversity and micronutrient supply for billions of people, particularly in low- and middle-income countries. The Food and Agriculture Organisation of the United Nations (FAO, 2021) notes that the global production of fruits and vegetables has expanded significantly in recent decades, yet climate-related losses continue to pose a persistent threat to supply chain stability and nutritional security. The vulnerability of horticultural systems is compounded by the fact that many of these crops are perishable, require precise management conditions, and are often grown by smallholder farmers with limited adaptive capacity.</w:t>
      </w:r>
    </w:p>
    <w:p w14:paraId="2BD3B206" w14:textId="77777777" w:rsidR="00707B25" w:rsidRPr="00F17A96" w:rsidRDefault="003B1808" w:rsidP="0005572A">
      <w:pPr>
        <w:spacing w:before="100" w:beforeAutospacing="1" w:after="100" w:afterAutospacing="1"/>
        <w:jc w:val="both"/>
        <w:rPr>
          <w:lang w:val="en-GB"/>
        </w:rPr>
      </w:pPr>
      <w:r w:rsidRPr="00F17A96">
        <w:rPr>
          <w:lang w:val="en-GB"/>
        </w:rPr>
        <w:t xml:space="preserve">Scientific evidence increasingly demonstrates that global crop yields are being adversely affected by contemporary climate trends (Lobell &amp; Field, 2007; Ray et al., 2019). Extreme heat events—which are becoming more frequent and intense (Lesk et al., 2016)—are particularly damaging during sensitive reproductive stages such as flowering and fruit set (Hatfield &amp; </w:t>
      </w:r>
      <w:proofErr w:type="spellStart"/>
      <w:r w:rsidRPr="00F17A96">
        <w:rPr>
          <w:lang w:val="en-GB"/>
        </w:rPr>
        <w:t>Prueger</w:t>
      </w:r>
      <w:proofErr w:type="spellEnd"/>
      <w:r w:rsidRPr="00F17A96">
        <w:rPr>
          <w:lang w:val="en-GB"/>
        </w:rPr>
        <w:t>, 2015; Peet et al., 1998). Simultaneously, warming winters are disrupting the chilling accumulation that many temperate fruit trees require to break dormancy and flower synchronously (</w:t>
      </w:r>
      <w:proofErr w:type="spellStart"/>
      <w:r w:rsidRPr="00F17A96">
        <w:rPr>
          <w:lang w:val="en-GB"/>
        </w:rPr>
        <w:t>Luedeling</w:t>
      </w:r>
      <w:proofErr w:type="spellEnd"/>
      <w:r w:rsidRPr="00F17A96">
        <w:rPr>
          <w:lang w:val="en-GB"/>
        </w:rPr>
        <w:t xml:space="preserve"> et al., 2009), whilst altered precipitation regimes threaten water availability for irrigated horticultural systems across multiple continents. A meta-analytical examination of crop yield responses demonstrated that adaptation measures can counteract some, though not all, of these negative trajectories (Challinor et al., 2014).</w:t>
      </w:r>
    </w:p>
    <w:p w14:paraId="73615A95" w14:textId="77777777" w:rsidR="00707B25" w:rsidRPr="00F17A96" w:rsidRDefault="003B1808" w:rsidP="0005572A">
      <w:pPr>
        <w:spacing w:before="100" w:beforeAutospacing="1" w:after="100" w:afterAutospacing="1"/>
        <w:jc w:val="both"/>
        <w:rPr>
          <w:lang w:val="en-GB"/>
        </w:rPr>
      </w:pPr>
      <w:r w:rsidRPr="00F17A96">
        <w:rPr>
          <w:lang w:val="en-GB"/>
        </w:rPr>
        <w:t>Despite the growing body of literature on climate change and crop science, comprehensive reviews specifically addressing the breadth of horticultural crop responses—spanning multiple crop types, stress interactions, and geographical contexts—remain relatively limited. Most existing reviews tend to focus either on specific crops or on particular climate variables. This review aims to bridge that gap by providing an integrated, synthesised account of the current state of knowledge regarding climate change impacts on horticultural crops and the suite of adaptive and resilience-building responses now available.</w:t>
      </w:r>
    </w:p>
    <w:p w14:paraId="78DCEE20" w14:textId="77777777" w:rsidR="00707B25" w:rsidRPr="00F17A96" w:rsidRDefault="003B1808" w:rsidP="0005572A">
      <w:pPr>
        <w:pStyle w:val="Heading2"/>
        <w:spacing w:before="100" w:beforeAutospacing="1" w:after="100" w:afterAutospacing="1"/>
        <w:rPr>
          <w:lang w:val="en-GB"/>
        </w:rPr>
      </w:pPr>
      <w:r w:rsidRPr="00F17A96">
        <w:rPr>
          <w:lang w:val="en-GB"/>
        </w:rPr>
        <w:t>1.1 Scope and Objectives of the Review</w:t>
      </w:r>
    </w:p>
    <w:p w14:paraId="4EA84653" w14:textId="77777777" w:rsidR="00707B25" w:rsidRPr="00F17A96" w:rsidRDefault="003B1808" w:rsidP="0005572A">
      <w:pPr>
        <w:spacing w:before="100" w:beforeAutospacing="1" w:after="100" w:afterAutospacing="1"/>
        <w:jc w:val="both"/>
        <w:rPr>
          <w:lang w:val="en-GB"/>
        </w:rPr>
      </w:pPr>
      <w:r w:rsidRPr="00F17A96">
        <w:rPr>
          <w:lang w:val="en-GB"/>
        </w:rPr>
        <w:t xml:space="preserve">This review focuses specifically on horticultural crops, broadly defined to include temperate and tropical fruit crops, vegetable crops grown for human consumption, ornamental plants, and medicinal and aromatic plants. The objectives of this review are: (i) to synthesise the scientific evidence on how climate warming and associated climatic variables affect the growth, development, physiology, and yield of horticultural crops; (ii) to evaluate crop-specific responses across fruit, vegetable, and ornamental systems; (iii) to assess the current portfolio of adaptive strategies being deployed at agronomic, genetic, and technological levels; and (iv) to identify key resilience pathways that can support the long-term sustainability of horticultural production systems under continued climate change. The geographical scope is global, though particular attention is given to regions where horticulture is economically and nutritionally significant and where climate vulnerability is acutely expressed. The review does not include </w:t>
      </w:r>
      <w:r w:rsidRPr="00F17A96">
        <w:rPr>
          <w:lang w:val="en-GB"/>
        </w:rPr>
        <w:lastRenderedPageBreak/>
        <w:t>post-harvest or cold-chain logistics considerations, nor does it address aquatic or marine horticultural systems.</w:t>
      </w:r>
    </w:p>
    <w:p w14:paraId="289EAC01" w14:textId="77777777" w:rsidR="00707B25" w:rsidRPr="00F17A96" w:rsidRDefault="003B1808" w:rsidP="0005572A">
      <w:pPr>
        <w:pStyle w:val="Heading1"/>
        <w:spacing w:before="100" w:beforeAutospacing="1" w:after="100" w:afterAutospacing="1"/>
        <w:rPr>
          <w:lang w:val="en-GB"/>
        </w:rPr>
      </w:pPr>
      <w:r w:rsidRPr="00F17A96">
        <w:rPr>
          <w:lang w:val="en-GB"/>
        </w:rPr>
        <w:t>2. Methods for Literature Selection</w:t>
      </w:r>
    </w:p>
    <w:p w14:paraId="6A3971A3" w14:textId="77777777" w:rsidR="00707B25" w:rsidRPr="00F17A96" w:rsidRDefault="003B1808" w:rsidP="0005572A">
      <w:pPr>
        <w:spacing w:before="100" w:beforeAutospacing="1" w:after="100" w:afterAutospacing="1"/>
        <w:jc w:val="both"/>
        <w:rPr>
          <w:lang w:val="en-GB"/>
        </w:rPr>
      </w:pPr>
      <w:r w:rsidRPr="00F17A96">
        <w:rPr>
          <w:lang w:val="en-GB"/>
        </w:rPr>
        <w:t xml:space="preserve">This review was conducted through a </w:t>
      </w:r>
      <w:r w:rsidR="0005572A" w:rsidRPr="00F17A96">
        <w:rPr>
          <w:lang w:val="en-GB"/>
        </w:rPr>
        <w:t>structured</w:t>
      </w:r>
      <w:r w:rsidRPr="00F17A96">
        <w:rPr>
          <w:lang w:val="en-GB"/>
        </w:rPr>
        <w:t xml:space="preserve"> search of peer-reviewed academic literature available across multiple bibliographic databases including Web of Science, Scopus, Google Scholar, and PubMed. </w:t>
      </w:r>
      <w:commentRangeStart w:id="0"/>
      <w:r w:rsidRPr="00F17A96">
        <w:rPr>
          <w:lang w:val="en-GB"/>
        </w:rPr>
        <w:t>The primary search was conducted between January</w:t>
      </w:r>
      <w:r w:rsidR="0005572A" w:rsidRPr="00F17A96">
        <w:rPr>
          <w:lang w:val="en-GB"/>
        </w:rPr>
        <w:t xml:space="preserve"> 1996 and March 2026</w:t>
      </w:r>
      <w:commentRangeEnd w:id="0"/>
      <w:r w:rsidR="001A6A4D">
        <w:rPr>
          <w:rStyle w:val="CommentReference"/>
        </w:rPr>
        <w:commentReference w:id="0"/>
      </w:r>
      <w:r w:rsidRPr="00F17A96">
        <w:rPr>
          <w:lang w:val="en-GB"/>
        </w:rPr>
        <w:t>. Search strings were used in various combinations and included: "horticultural crops AND climate change", "heat stress AND fruits/vegetables", "drought AND horticulture", "phenology AND fruit trees AND warming", "protected cultivation AND climate change", "adaptation AND horticultural crops", "elevated CO2 AND vegetables", "resilience AND horticultural systems", "chilling requirements AND warming", and "pollination AND temperature stress". The date range for primary inclusion of recent literature was 1996–2026, with a focus on peer-reviewed articles published in internationally recognised academic journals. Classic foundational studies published prior to 1996 were included selectively where they provided seminal theoretical or empirical grounding. Institutional reports from authoritative bodies such as the IPCC, FAO, and associated intergovernmental organisations were included where they provided verifiable, institutionally peer-reviewed assessments supported by accessible URLs. Books, conference proceedings, and grey literature were excluded. Duplicate results were removed, and articles were screened for relevance on the basis of title, abstract, and full text where necessary. The final reference set comprises works that directly address the intersection of climate change and horticultural crop science, with special attention to empirical studies, experimental data, and meta-analytical reviews.</w:t>
      </w:r>
    </w:p>
    <w:p w14:paraId="38C95ACC" w14:textId="77777777" w:rsidR="00707B25" w:rsidRPr="00F17A96" w:rsidRDefault="003B1808" w:rsidP="0005572A">
      <w:pPr>
        <w:pStyle w:val="Heading1"/>
        <w:spacing w:before="100" w:beforeAutospacing="1" w:after="100" w:afterAutospacing="1"/>
        <w:rPr>
          <w:lang w:val="en-GB"/>
        </w:rPr>
      </w:pPr>
      <w:r w:rsidRPr="00F17A96">
        <w:rPr>
          <w:lang w:val="en-GB"/>
        </w:rPr>
        <w:t>3. Climate Change and Horticultural Systems: A Global Overview</w:t>
      </w:r>
    </w:p>
    <w:p w14:paraId="1FAD231F" w14:textId="77777777" w:rsidR="00707B25" w:rsidRPr="00F17A96" w:rsidRDefault="003B1808" w:rsidP="0005572A">
      <w:pPr>
        <w:spacing w:before="100" w:beforeAutospacing="1" w:after="100" w:afterAutospacing="1"/>
        <w:jc w:val="both"/>
        <w:rPr>
          <w:lang w:val="en-GB"/>
        </w:rPr>
      </w:pPr>
      <w:r w:rsidRPr="00F17A96">
        <w:rPr>
          <w:lang w:val="en-GB"/>
        </w:rPr>
        <w:t>The contemporary trajectory of climate change is characterised by multiple interacting stressors that collectively redefine the agronomic environment for horticultural production. Mean surface temperatures are rising globally, but this average obscures substantial regional variability and the increasing occurrence of temperature extremes that are disproportionately harmful to crops (Battisti &amp; Naylor, 2009). The IPCC (2022) projects that heatwaves will become both more frequent and more intense across virtually all populated land regions, with tropical and subtropical areas likely to experience the most severe departures from historical norms. Global yield analyses confirm that these trends are already translating into measurable productivity losses across a range of agricultural systems (Zhao et al., 2017).</w:t>
      </w:r>
    </w:p>
    <w:p w14:paraId="50291C06" w14:textId="77777777" w:rsidR="00707B25" w:rsidRPr="00F17A96" w:rsidRDefault="003B1808" w:rsidP="0005572A">
      <w:pPr>
        <w:spacing w:before="100" w:beforeAutospacing="1" w:after="100" w:afterAutospacing="1"/>
        <w:jc w:val="both"/>
        <w:rPr>
          <w:lang w:val="en-GB"/>
        </w:rPr>
      </w:pPr>
      <w:r w:rsidRPr="00F17A96">
        <w:rPr>
          <w:lang w:val="en-GB"/>
        </w:rPr>
        <w:t xml:space="preserve">Beyond temperature change alone, climate warming is fundamentally altering the global water cycle. Changes in the seasonality, intensity, and spatial distribution of precipitation, combined with increased </w:t>
      </w:r>
      <w:proofErr w:type="spellStart"/>
      <w:r w:rsidRPr="00F17A96">
        <w:rPr>
          <w:lang w:val="en-GB"/>
        </w:rPr>
        <w:t>evapotranspiratory</w:t>
      </w:r>
      <w:proofErr w:type="spellEnd"/>
      <w:r w:rsidRPr="00F17A96">
        <w:rPr>
          <w:lang w:val="en-GB"/>
        </w:rPr>
        <w:t xml:space="preserve"> demand driven by higher temperatures, are creating conditions of chronic and episodic water stress across major horticultural zones (</w:t>
      </w:r>
      <w:proofErr w:type="spellStart"/>
      <w:r w:rsidRPr="00F17A96">
        <w:rPr>
          <w:lang w:val="en-GB"/>
        </w:rPr>
        <w:t>Osakabe</w:t>
      </w:r>
      <w:proofErr w:type="spellEnd"/>
      <w:r w:rsidRPr="00F17A96">
        <w:rPr>
          <w:lang w:val="en-GB"/>
        </w:rPr>
        <w:t xml:space="preserve"> et al., 2014). In Mediterranean climates, semi-arid subtropical zones, and parts of sub-Saharan Africa and South Asia, where high-value horticultural crops are extensively cultivated, declining growing-season rainfall and lengthening dry periods represent existential threats to current production systems (Parmesan &amp; Yohe, 2003; Rosenzweig et al., 2001).</w:t>
      </w:r>
    </w:p>
    <w:p w14:paraId="5425021F" w14:textId="77777777" w:rsidR="00707B25" w:rsidRPr="00F17A96" w:rsidRDefault="003B1808" w:rsidP="0005572A">
      <w:pPr>
        <w:spacing w:before="100" w:beforeAutospacing="1" w:after="100" w:afterAutospacing="1"/>
        <w:jc w:val="both"/>
        <w:rPr>
          <w:lang w:val="en-GB"/>
        </w:rPr>
      </w:pPr>
      <w:r w:rsidRPr="00F17A96">
        <w:rPr>
          <w:lang w:val="en-GB"/>
        </w:rPr>
        <w:t xml:space="preserve">Elevated atmospheric carbon dioxide (CO₂) concentrations, which now exceed 420 parts per million and continue to rise, exert both direct and indirect effects on plant physiology. Whilst elevated CO₂ can enhance photosynthetic carbon assimilation and improve water-use efficiency in some species—a phenomenon sometimes described as the "CO₂ fertilisation </w:t>
      </w:r>
      <w:r w:rsidRPr="00F17A96">
        <w:rPr>
          <w:lang w:val="en-GB"/>
        </w:rPr>
        <w:lastRenderedPageBreak/>
        <w:t xml:space="preserve">effect"—emerging evidence suggests that the magnitude of these benefits is frequently overstated and that they are often negated or reversed by associated warming, drought, and nutritional dilution effects (Long et al., 2006; Ainsworth &amp; Long, 2005). The interplay between these multiple abiotic stressors is of central importance in understanding the net impact on horticultural crops (Mittler, 2006; </w:t>
      </w:r>
      <w:proofErr w:type="spellStart"/>
      <w:r w:rsidRPr="00F17A96">
        <w:rPr>
          <w:lang w:val="en-GB"/>
        </w:rPr>
        <w:t>Zandalinas</w:t>
      </w:r>
      <w:proofErr w:type="spellEnd"/>
      <w:r w:rsidRPr="00F17A96">
        <w:rPr>
          <w:lang w:val="en-GB"/>
        </w:rPr>
        <w:t xml:space="preserve"> et al., 2018).</w:t>
      </w:r>
    </w:p>
    <w:p w14:paraId="2ACF4757" w14:textId="77777777" w:rsidR="00707B25" w:rsidRPr="00F17A96" w:rsidRDefault="003B1808" w:rsidP="0005572A">
      <w:pPr>
        <w:spacing w:before="100" w:beforeAutospacing="1" w:after="100" w:afterAutospacing="1"/>
        <w:jc w:val="both"/>
        <w:rPr>
          <w:lang w:val="en-GB"/>
        </w:rPr>
      </w:pPr>
      <w:r w:rsidRPr="00F17A96">
        <w:rPr>
          <w:lang w:val="en-GB"/>
        </w:rPr>
        <w:t>Parmesan &amp; Yohe (2003) provided some of the earliest comprehensive evidence for coherent climate change signals across biological systems, demonstrating widespread phenological advances, range shifts, and changes in species interactions consistent with warming. These biological fingerprints are now well documented in horticultural plant systems, where flowering time advances, bloom period shortening, and shifts in the timing of critical developmental stages have been widely observed (</w:t>
      </w:r>
      <w:proofErr w:type="spellStart"/>
      <w:r w:rsidRPr="00F17A96">
        <w:rPr>
          <w:lang w:val="en-GB"/>
        </w:rPr>
        <w:t>Wolkovich</w:t>
      </w:r>
      <w:proofErr w:type="spellEnd"/>
      <w:r w:rsidRPr="00F17A96">
        <w:rPr>
          <w:lang w:val="en-GB"/>
        </w:rPr>
        <w:t xml:space="preserve"> et al., 2012; </w:t>
      </w:r>
      <w:proofErr w:type="spellStart"/>
      <w:r w:rsidRPr="00F17A96">
        <w:rPr>
          <w:lang w:val="en-GB"/>
        </w:rPr>
        <w:t>Craufurd</w:t>
      </w:r>
      <w:proofErr w:type="spellEnd"/>
      <w:r w:rsidRPr="00F17A96">
        <w:rPr>
          <w:lang w:val="en-GB"/>
        </w:rPr>
        <w:t xml:space="preserve"> &amp; Wheeler, 2009). The consequences of such shifts extend beyond productivity to encompass pollinator synchrony, post-harvest quality, and market timing.</w:t>
      </w:r>
    </w:p>
    <w:p w14:paraId="6CF0938B" w14:textId="77777777" w:rsidR="00707B25" w:rsidRPr="00F17A96" w:rsidRDefault="003B1808" w:rsidP="0005572A">
      <w:pPr>
        <w:spacing w:before="100" w:beforeAutospacing="1" w:after="100" w:afterAutospacing="1"/>
        <w:jc w:val="both"/>
        <w:rPr>
          <w:lang w:val="en-GB"/>
        </w:rPr>
      </w:pPr>
      <w:r w:rsidRPr="00F17A96">
        <w:rPr>
          <w:lang w:val="en-GB"/>
        </w:rPr>
        <w:t>Extreme weather events superimposed on the baseline warming trend add a further layer of complexity. Lesk et al. (2016) demonstrated that extreme weather disasters—including droughts, floods, and extreme heat—have already reduced global cereal production significantly, and horticultural crops are considered to be more susceptible to such shocks than cereals, owing to their sensitivity at multiple developmental stages and their higher value per unit area. The economic consequences of crop failures in horticulture can thus be particularly severe, with cascading effects on food supply chains, livelihoods, and national food security (Wheeler &amp; von Braun, 2013).</w:t>
      </w:r>
    </w:p>
    <w:p w14:paraId="64592B83" w14:textId="77777777" w:rsidR="00707B25" w:rsidRPr="00F17A96" w:rsidRDefault="003B1808" w:rsidP="0005572A">
      <w:pPr>
        <w:pStyle w:val="Heading1"/>
        <w:spacing w:before="100" w:beforeAutospacing="1" w:after="100" w:afterAutospacing="1"/>
        <w:rPr>
          <w:lang w:val="en-GB"/>
        </w:rPr>
      </w:pPr>
      <w:r w:rsidRPr="00F17A96">
        <w:rPr>
          <w:lang w:val="en-GB"/>
        </w:rPr>
        <w:t>4. Thermal Stress and Physiological Responses in Horticultural Crops</w:t>
      </w:r>
    </w:p>
    <w:p w14:paraId="4BE72FB5" w14:textId="77777777" w:rsidR="00707B25" w:rsidRPr="00F17A96" w:rsidRDefault="003B1808" w:rsidP="0005572A">
      <w:pPr>
        <w:pStyle w:val="Heading2"/>
        <w:spacing w:before="100" w:beforeAutospacing="1" w:after="100" w:afterAutospacing="1"/>
        <w:rPr>
          <w:lang w:val="en-GB"/>
        </w:rPr>
      </w:pPr>
      <w:r w:rsidRPr="00F17A96">
        <w:rPr>
          <w:lang w:val="en-GB"/>
        </w:rPr>
        <w:t>4.1 Heat Stress Effects on Growth and Reproduction</w:t>
      </w:r>
    </w:p>
    <w:p w14:paraId="7F1E1AE7" w14:textId="77777777" w:rsidR="00707B25" w:rsidRPr="00F17A96" w:rsidRDefault="003B1808" w:rsidP="0005572A">
      <w:pPr>
        <w:spacing w:before="100" w:beforeAutospacing="1" w:after="100" w:afterAutospacing="1"/>
        <w:jc w:val="both"/>
        <w:rPr>
          <w:lang w:val="en-GB"/>
        </w:rPr>
      </w:pPr>
      <w:r w:rsidRPr="00F17A96">
        <w:rPr>
          <w:lang w:val="en-GB"/>
        </w:rPr>
        <w:t xml:space="preserve">Temperature is the primary environmental driver of plant growth, development, and reproductive success, operating through its influence on enzyme kinetics, membrane stability, hormonal regulation, and gene expression. When ambient temperatures exceed the thermal optima for a given crop species or variety, a cascade of physiological disruptions is initiated, broadly described as heat stress. For horticultural crops, which are characterised by relatively narrow thermal windows compared to hardy cereals, even modest temperature elevations above the optimum can have pronounced negative consequences (Hatfield &amp; </w:t>
      </w:r>
      <w:proofErr w:type="spellStart"/>
      <w:r w:rsidRPr="00F17A96">
        <w:rPr>
          <w:lang w:val="en-GB"/>
        </w:rPr>
        <w:t>Prueger</w:t>
      </w:r>
      <w:proofErr w:type="spellEnd"/>
      <w:r w:rsidRPr="00F17A96">
        <w:rPr>
          <w:lang w:val="en-GB"/>
        </w:rPr>
        <w:t>, 2015).</w:t>
      </w:r>
    </w:p>
    <w:p w14:paraId="40FAFC31" w14:textId="77777777" w:rsidR="00707B25" w:rsidRPr="00F17A96" w:rsidRDefault="003B1808" w:rsidP="0005572A">
      <w:pPr>
        <w:spacing w:before="100" w:beforeAutospacing="1" w:after="100" w:afterAutospacing="1"/>
        <w:jc w:val="both"/>
        <w:rPr>
          <w:lang w:val="en-GB"/>
        </w:rPr>
      </w:pPr>
      <w:r w:rsidRPr="00F17A96">
        <w:rPr>
          <w:lang w:val="en-GB"/>
        </w:rPr>
        <w:t xml:space="preserve">The reproductive phase is particularly susceptible to </w:t>
      </w:r>
      <w:proofErr w:type="spellStart"/>
      <w:r w:rsidRPr="00F17A96">
        <w:rPr>
          <w:lang w:val="en-GB"/>
        </w:rPr>
        <w:t>supraoptimal</w:t>
      </w:r>
      <w:proofErr w:type="spellEnd"/>
      <w:r w:rsidRPr="00F17A96">
        <w:rPr>
          <w:lang w:val="en-GB"/>
        </w:rPr>
        <w:t xml:space="preserve"> temperatures. In tomato (Solanum </w:t>
      </w:r>
      <w:proofErr w:type="spellStart"/>
      <w:r w:rsidRPr="00F17A96">
        <w:rPr>
          <w:lang w:val="en-GB"/>
        </w:rPr>
        <w:t>lycopersicum</w:t>
      </w:r>
      <w:proofErr w:type="spellEnd"/>
      <w:r w:rsidRPr="00F17A96">
        <w:rPr>
          <w:lang w:val="en-GB"/>
        </w:rPr>
        <w:t xml:space="preserve">), one of the world's most economically important vegetable crops, temperatures exceeding 32–34°C during the day and 20–22°C at night are well documented to reduce pollen viability, impair pollen germination, and disrupt fertilisation, leading to </w:t>
      </w:r>
      <w:proofErr w:type="spellStart"/>
      <w:r w:rsidRPr="00F17A96">
        <w:rPr>
          <w:lang w:val="en-GB"/>
        </w:rPr>
        <w:t>parthenocarpic</w:t>
      </w:r>
      <w:proofErr w:type="spellEnd"/>
      <w:r w:rsidRPr="00F17A96">
        <w:rPr>
          <w:lang w:val="en-GB"/>
        </w:rPr>
        <w:t xml:space="preserve"> or absent fruit set (Peet et al., 1998; Sato et al., 2000). Sato et al. (2000) demonstrated that physiological constraints on fruit set under mild chronic heat stress are primarily associated with impaired carbohydrate metabolism and pollen tube growth failure rather than floral abscission alone. This mechanistic insight has important implications for crop modelling and the development of heat-tolerant varieties, as it identifies specific biochemical targets for breeding.</w:t>
      </w:r>
    </w:p>
    <w:p w14:paraId="77A9A968" w14:textId="77777777" w:rsidR="00707B25" w:rsidRPr="00F17A96" w:rsidRDefault="003B1808" w:rsidP="0005572A">
      <w:pPr>
        <w:spacing w:before="100" w:beforeAutospacing="1" w:after="100" w:afterAutospacing="1"/>
        <w:jc w:val="both"/>
        <w:rPr>
          <w:lang w:val="en-GB"/>
        </w:rPr>
      </w:pPr>
      <w:r w:rsidRPr="00F17A96">
        <w:rPr>
          <w:lang w:val="en-GB"/>
        </w:rPr>
        <w:t xml:space="preserve">Beyond tomato, heat stress-induced reproductive failure has been documented in a wide range of horticultural crops including pepper (Capsicum annuum), aubergine (Solanum melongena), cucumber (Cucumis sativus), French bean (Phaseolus vulgaris), and various cucurbit species. </w:t>
      </w:r>
      <w:r w:rsidRPr="00F17A96">
        <w:rPr>
          <w:lang w:val="en-GB"/>
        </w:rPr>
        <w:lastRenderedPageBreak/>
        <w:t>Barnabás et al. (2008) provided a comprehensive synthesis of the effects of drought and heat stress on reproductive processes in plants, emphasising that the combination of these stressors is far more damaging than either alone, as both reduce the availability of assimilates to developing reproductive organs whilst simultaneously compromising cellular integrity and signalling pathways. The increasing co-occurrence of heat and drought stress under climate change—what Mittler (2006) termed "multiple abiotic stresses"—is therefore of particular concern for horticultural production in water-limited environments.</w:t>
      </w:r>
    </w:p>
    <w:p w14:paraId="42D4F12B" w14:textId="77777777" w:rsidR="00707B25" w:rsidRPr="00F17A96" w:rsidRDefault="003B1808" w:rsidP="0005572A">
      <w:pPr>
        <w:spacing w:before="100" w:beforeAutospacing="1" w:after="100" w:afterAutospacing="1"/>
        <w:jc w:val="both"/>
        <w:rPr>
          <w:lang w:val="en-GB"/>
        </w:rPr>
      </w:pPr>
      <w:r w:rsidRPr="00F17A96">
        <w:rPr>
          <w:lang w:val="en-GB"/>
        </w:rPr>
        <w:t xml:space="preserve">Vegetative growth is also adversely affected by heat stress. High temperatures interfere with chloroplast function and photosynthetic efficiency, destabilise thylakoid membranes, and impair the activity of photosystem II, reducing overall canopy carbon assimilation (Hatfield &amp; </w:t>
      </w:r>
      <w:proofErr w:type="spellStart"/>
      <w:r w:rsidRPr="00F17A96">
        <w:rPr>
          <w:lang w:val="en-GB"/>
        </w:rPr>
        <w:t>Prueger</w:t>
      </w:r>
      <w:proofErr w:type="spellEnd"/>
      <w:r w:rsidRPr="00F17A96">
        <w:rPr>
          <w:lang w:val="en-GB"/>
        </w:rPr>
        <w:t xml:space="preserve">, 2015). In leafy vegetables such as lettuce (Lactuca sativa) and spinach (Spinacia oleracea), exposure to high temperatures accelerates bolting—the premature transition to reproductive growth—which dramatically reduces harvestable leaf biomass and commercial quality. </w:t>
      </w:r>
      <w:proofErr w:type="spellStart"/>
      <w:r w:rsidRPr="00F17A96">
        <w:rPr>
          <w:lang w:val="en-GB"/>
        </w:rPr>
        <w:t>Bisbis</w:t>
      </w:r>
      <w:proofErr w:type="spellEnd"/>
      <w:r w:rsidRPr="00F17A96">
        <w:rPr>
          <w:lang w:val="en-GB"/>
        </w:rPr>
        <w:t xml:space="preserve"> et al. (2018) reviewed the potential impacts of climate change on vegetable production and highlighted how thermal stress affects not only yield but also compositional quality parameters including vitamin content, sugar-to-acid ratios, and antioxidant profiles, with significant implications for nutritional value and market acceptance.</w:t>
      </w:r>
    </w:p>
    <w:p w14:paraId="7E34D828" w14:textId="77777777" w:rsidR="00707B25" w:rsidRPr="00F17A96" w:rsidRDefault="003B1808" w:rsidP="0005572A">
      <w:pPr>
        <w:pStyle w:val="Heading2"/>
        <w:spacing w:before="100" w:beforeAutospacing="1" w:after="100" w:afterAutospacing="1"/>
        <w:rPr>
          <w:lang w:val="en-GB"/>
        </w:rPr>
      </w:pPr>
      <w:r w:rsidRPr="00F17A96">
        <w:rPr>
          <w:lang w:val="en-GB"/>
        </w:rPr>
        <w:t>4.2 Chilling Requirements and Phenological Disruption in Temperate Fruit Crops</w:t>
      </w:r>
    </w:p>
    <w:p w14:paraId="4C55790E" w14:textId="77777777" w:rsidR="00707B25" w:rsidRPr="00F17A96" w:rsidRDefault="003B1808" w:rsidP="0005572A">
      <w:pPr>
        <w:spacing w:before="100" w:beforeAutospacing="1" w:after="100" w:afterAutospacing="1"/>
        <w:jc w:val="both"/>
        <w:rPr>
          <w:lang w:val="en-GB"/>
        </w:rPr>
      </w:pPr>
      <w:r w:rsidRPr="00F17A96">
        <w:rPr>
          <w:lang w:val="en-GB"/>
        </w:rPr>
        <w:t>Many temperate fruit and nut tree crops—including apple (Malus domestica), pear (Pyrus communis), sweet cherry (Prunus avium), peach (Prunus persica), almond (Prunus dulcis), and pistachio (Pistacia vera)—require a minimum accumulation of cool temperatures during winter dormancy, commonly expressed as "chilling hours" below a species-specific threshold, in order to break endodormancy and initiate synchronous budbreak and flowering in spring. The physiological basis of this chilling requirement relates to the modulation of growth-inhibiting hormones and the progression of transcriptional reprogramming in dormant buds. Under contemporary warming trends, the winter chill accumulation in many traditional fruit-growing regions is declining at an alarming rate (</w:t>
      </w:r>
      <w:proofErr w:type="spellStart"/>
      <w:r w:rsidRPr="00F17A96">
        <w:rPr>
          <w:lang w:val="en-GB"/>
        </w:rPr>
        <w:t>Luedeling</w:t>
      </w:r>
      <w:proofErr w:type="spellEnd"/>
      <w:r w:rsidRPr="00F17A96">
        <w:rPr>
          <w:lang w:val="en-GB"/>
        </w:rPr>
        <w:t xml:space="preserve"> et al., 2009).</w:t>
      </w:r>
    </w:p>
    <w:p w14:paraId="0611F81D" w14:textId="77777777" w:rsidR="00707B25" w:rsidRPr="00F17A96" w:rsidRDefault="003B1808" w:rsidP="0005572A">
      <w:pPr>
        <w:spacing w:before="100" w:beforeAutospacing="1" w:after="100" w:afterAutospacing="1"/>
        <w:jc w:val="both"/>
        <w:rPr>
          <w:lang w:val="en-GB"/>
        </w:rPr>
      </w:pPr>
      <w:proofErr w:type="spellStart"/>
      <w:r w:rsidRPr="00F17A96">
        <w:rPr>
          <w:lang w:val="en-GB"/>
        </w:rPr>
        <w:t>Luedeling</w:t>
      </w:r>
      <w:proofErr w:type="spellEnd"/>
      <w:r w:rsidRPr="00F17A96">
        <w:rPr>
          <w:lang w:val="en-GB"/>
        </w:rPr>
        <w:t xml:space="preserve"> et al. (2009) demonstrated using long-term climatic datasets and process-based models that winter chill for fruit and nut trees in California has declined substantially over the period 1950–2099, with projections suggesting that under high-emissions scenarios, many commercially important cultivars will no longer receive sufficient chilling to perform reliably. Similar patterns have been documented in Mediterranean Europe, South Africa, Chile, and parts of Australia and China, where stone and pome fruit industries represent major components of agricultural export economies (Webb et al., 2007). The consequences of inadequate chilling are not merely a matter of delayed budbreak; incomplete chilling disrupts the synchrony between vegetative and reproductive development, resulting in erratic, asynchronous flowering, poor fruit set, inconsistent crop load, and ultimately severe yield reductions.</w:t>
      </w:r>
    </w:p>
    <w:p w14:paraId="7A6824D5" w14:textId="77777777" w:rsidR="00707B25" w:rsidRPr="00F17A96" w:rsidRDefault="003B1808" w:rsidP="0005572A">
      <w:pPr>
        <w:spacing w:before="100" w:beforeAutospacing="1" w:after="100" w:afterAutospacing="1"/>
        <w:jc w:val="both"/>
        <w:rPr>
          <w:lang w:val="en-GB"/>
        </w:rPr>
      </w:pPr>
      <w:proofErr w:type="spellStart"/>
      <w:r w:rsidRPr="00F17A96">
        <w:rPr>
          <w:lang w:val="en-GB"/>
        </w:rPr>
        <w:t>Wolkovich</w:t>
      </w:r>
      <w:proofErr w:type="spellEnd"/>
      <w:r w:rsidRPr="00F17A96">
        <w:rPr>
          <w:lang w:val="en-GB"/>
        </w:rPr>
        <w:t xml:space="preserve"> et al. (2012) found that warming experiments conducted in controlled settings typically underpredict the magnitude of phenological responses observed in the field, suggesting that long-term adaptation of plant phenological mechanisms to cumulative warming may be more complex than short-term experimental manipulations imply. This conclusion has important ramifications for model-based projections of future fruit crop performance, potentially indicating that real-world yield losses will exceed current model estimates. The </w:t>
      </w:r>
      <w:r w:rsidRPr="00F17A96">
        <w:rPr>
          <w:lang w:val="en-GB"/>
        </w:rPr>
        <w:lastRenderedPageBreak/>
        <w:t>implications for investment in long-lived perennial horticultural systems—where planning horizons span decades—are particularly serious.</w:t>
      </w:r>
    </w:p>
    <w:p w14:paraId="0859F758" w14:textId="77777777" w:rsidR="00707B25" w:rsidRPr="00F17A96" w:rsidRDefault="003B1808" w:rsidP="0005572A">
      <w:pPr>
        <w:pStyle w:val="Heading2"/>
        <w:spacing w:before="100" w:beforeAutospacing="1" w:after="100" w:afterAutospacing="1"/>
        <w:rPr>
          <w:lang w:val="en-GB"/>
        </w:rPr>
      </w:pPr>
      <w:r w:rsidRPr="00F17A96">
        <w:rPr>
          <w:lang w:val="en-GB"/>
        </w:rPr>
        <w:t>4.3 Cold Stress and Frost Events</w:t>
      </w:r>
    </w:p>
    <w:p w14:paraId="7E729719" w14:textId="77777777" w:rsidR="00707B25" w:rsidRPr="00F17A96" w:rsidRDefault="003B1808" w:rsidP="0005572A">
      <w:pPr>
        <w:spacing w:before="100" w:beforeAutospacing="1" w:after="100" w:afterAutospacing="1"/>
        <w:jc w:val="both"/>
        <w:rPr>
          <w:lang w:val="en-GB"/>
        </w:rPr>
      </w:pPr>
      <w:r w:rsidRPr="00F17A96">
        <w:rPr>
          <w:lang w:val="en-GB"/>
        </w:rPr>
        <w:t xml:space="preserve">Paradoxically, climate change is not only associated with warming-induced thermal stress but also with altered frost risk in some regions. As springs warm, many horticultural crops advance their flowering earlier in the season, rendering blossoms and young fruits more exposed to late spring frost events. The frequency of late frosts, whilst potentially declining in some regions on an absolute basis, may paradoxically increase in its effective agricultural risk because of the mismatch between earlier phenological development and the date of the last killing frost (Parmesan &amp; Yohe, 2003). For fruit crops such as apricot (Prunus </w:t>
      </w:r>
      <w:proofErr w:type="spellStart"/>
      <w:r w:rsidRPr="00F17A96">
        <w:rPr>
          <w:lang w:val="en-GB"/>
        </w:rPr>
        <w:t>armeniaca</w:t>
      </w:r>
      <w:proofErr w:type="spellEnd"/>
      <w:r w:rsidRPr="00F17A96">
        <w:rPr>
          <w:lang w:val="en-GB"/>
        </w:rPr>
        <w:t>), which flowers particularly early, and for viticulture (Vitis vinifera), where frosts during budbreak can cause catastrophic losses, this phenological-frost mismatch has become a significant production risk across Europe and other temperate wine-producing regions (Webb et al., 2007). The management of this risk through passive frost protection (windbreaks, site selection) and active methods (overhead irrigation, wind machines) imposes additional costs and energy demands on producers.</w:t>
      </w:r>
    </w:p>
    <w:p w14:paraId="0D1B99C3" w14:textId="77777777" w:rsidR="00707B25" w:rsidRPr="00F17A96" w:rsidRDefault="003B1808" w:rsidP="0005572A">
      <w:pPr>
        <w:pStyle w:val="Heading1"/>
        <w:spacing w:before="100" w:beforeAutospacing="1" w:after="100" w:afterAutospacing="1"/>
        <w:rPr>
          <w:lang w:val="en-GB"/>
        </w:rPr>
      </w:pPr>
      <w:r w:rsidRPr="00F17A96">
        <w:rPr>
          <w:lang w:val="en-GB"/>
        </w:rPr>
        <w:t>5. Drought, Water Stress, and Altered Precipitation Patterns</w:t>
      </w:r>
    </w:p>
    <w:p w14:paraId="76E69518" w14:textId="77777777" w:rsidR="00707B25" w:rsidRPr="00F17A96" w:rsidRDefault="003B1808" w:rsidP="0005572A">
      <w:pPr>
        <w:spacing w:before="100" w:beforeAutospacing="1" w:after="100" w:afterAutospacing="1"/>
        <w:jc w:val="both"/>
        <w:rPr>
          <w:lang w:val="en-GB"/>
        </w:rPr>
      </w:pPr>
      <w:r w:rsidRPr="00F17A96">
        <w:rPr>
          <w:lang w:val="en-GB"/>
        </w:rPr>
        <w:t>Water is the most limiting abiotic factor for crop production in many of the world's major horticultural zones. Climate change is projected to intensify the global hydrological cycle in ways that create both more extreme flooding in some regions and more prolonged drought in others, with a general tendency towards increased aridity in subtropical and Mediterranean areas (IPCC, 2022). For horticultural crops, which are overwhelmingly dependent on irrigation in arid and semi-arid environments and are highly responsive to soil water deficit, these changes carry profound consequences for yield, quality, and production viability.</w:t>
      </w:r>
    </w:p>
    <w:p w14:paraId="06F2AFF6" w14:textId="77777777" w:rsidR="00707B25" w:rsidRPr="00F17A96" w:rsidRDefault="003B1808" w:rsidP="0005572A">
      <w:pPr>
        <w:spacing w:before="100" w:beforeAutospacing="1" w:after="100" w:afterAutospacing="1"/>
        <w:jc w:val="both"/>
        <w:rPr>
          <w:lang w:val="en-GB"/>
        </w:rPr>
      </w:pPr>
      <w:proofErr w:type="spellStart"/>
      <w:r w:rsidRPr="00F17A96">
        <w:rPr>
          <w:lang w:val="en-GB"/>
        </w:rPr>
        <w:t>Osakabe</w:t>
      </w:r>
      <w:proofErr w:type="spellEnd"/>
      <w:r w:rsidRPr="00F17A96">
        <w:rPr>
          <w:lang w:val="en-GB"/>
        </w:rPr>
        <w:t xml:space="preserve"> et al. (2014) reviewed the responses of plants to water stress at cellular, physiological, and whole-plant levels, documenting how drought-induced stomatal closure, osmotic adjustment, reactive oxygen species (ROS) accumulation, and abscisic acid (ABA) signalling constitute the primary plant-level response mechanisms to water deficit. Whilst these mechanisms confer short-term survival under drought, they come at the cost of reduced photosynthetic carbon gain, impaired cell expansion, and ultimately reduced crop growth and yield. In fruit crops, drought stress during critical developmental windows—such as cell division in young fruits, rapid cell expansion, or the period of sugar loading and flavour development—can cause irreversible yield and quality penalties even when irrigation is subsequently restored (</w:t>
      </w:r>
      <w:proofErr w:type="spellStart"/>
      <w:r w:rsidRPr="00F17A96">
        <w:rPr>
          <w:lang w:val="en-GB"/>
        </w:rPr>
        <w:t>Fereres</w:t>
      </w:r>
      <w:proofErr w:type="spellEnd"/>
      <w:r w:rsidRPr="00F17A96">
        <w:rPr>
          <w:lang w:val="en-GB"/>
        </w:rPr>
        <w:t xml:space="preserve"> &amp; Soriano, 2007).</w:t>
      </w:r>
    </w:p>
    <w:p w14:paraId="275515C2" w14:textId="77777777" w:rsidR="00707B25" w:rsidRPr="00F17A96" w:rsidRDefault="003B1808" w:rsidP="0005572A">
      <w:pPr>
        <w:spacing w:before="100" w:beforeAutospacing="1" w:after="100" w:afterAutospacing="1"/>
        <w:jc w:val="both"/>
        <w:rPr>
          <w:lang w:val="en-GB"/>
        </w:rPr>
      </w:pPr>
      <w:r w:rsidRPr="00F17A96">
        <w:rPr>
          <w:lang w:val="en-GB"/>
        </w:rPr>
        <w:t xml:space="preserve">The concept of deficit irrigation—deliberately applying water at levels below full crop </w:t>
      </w:r>
      <w:proofErr w:type="spellStart"/>
      <w:r w:rsidRPr="00F17A96">
        <w:rPr>
          <w:lang w:val="en-GB"/>
        </w:rPr>
        <w:t>evapotranspiratory</w:t>
      </w:r>
      <w:proofErr w:type="spellEnd"/>
      <w:r w:rsidRPr="00F17A96">
        <w:rPr>
          <w:lang w:val="en-GB"/>
        </w:rPr>
        <w:t xml:space="preserve"> demand—has emerged as a major adaptive strategy for water conservation in horticultural systems under increasing water scarcity. </w:t>
      </w:r>
      <w:proofErr w:type="spellStart"/>
      <w:r w:rsidRPr="00F17A96">
        <w:rPr>
          <w:lang w:val="en-GB"/>
        </w:rPr>
        <w:t>Fereres</w:t>
      </w:r>
      <w:proofErr w:type="spellEnd"/>
      <w:r w:rsidRPr="00F17A96">
        <w:rPr>
          <w:lang w:val="en-GB"/>
        </w:rPr>
        <w:t xml:space="preserve"> &amp; Soriano (2007) provided a foundational review of deficit irrigation principles and their application to a range of crops, demonstrating that carefully timed partial water deficits can reduce water use substantially with disproportionately smaller reductions in fruit yield and, in some cases, enhanced product quality attributes such as sugar content and firmness. Regulated deficit irrigation (RDI) and partial rootzone drying (PRD) are two specific approaches that exploit the differential sensitivity of vegetative and reproductive processes to soil water deficit, allowing producers to economise on water use whilst maintaining acceptable productivity.</w:t>
      </w:r>
    </w:p>
    <w:p w14:paraId="06307F75" w14:textId="77777777" w:rsidR="00707B25" w:rsidRPr="00F17A96" w:rsidRDefault="003B1808" w:rsidP="0005572A">
      <w:pPr>
        <w:spacing w:before="100" w:beforeAutospacing="1" w:after="100" w:afterAutospacing="1"/>
        <w:jc w:val="both"/>
        <w:rPr>
          <w:lang w:val="en-GB"/>
        </w:rPr>
      </w:pPr>
      <w:proofErr w:type="spellStart"/>
      <w:r w:rsidRPr="00F17A96">
        <w:rPr>
          <w:lang w:val="en-GB"/>
        </w:rPr>
        <w:lastRenderedPageBreak/>
        <w:t>Fita</w:t>
      </w:r>
      <w:proofErr w:type="spellEnd"/>
      <w:r w:rsidRPr="00F17A96">
        <w:rPr>
          <w:lang w:val="en-GB"/>
        </w:rPr>
        <w:t xml:space="preserve"> et al. (2015) emphasised that developing horticultural varieties with inherent drought tolerance—through a combination of conventional breeding and molecular approaches exploiting natural genetic variation in root architecture, osmotic adjustment capacity, and drought-responsive gene expression—represents a complementary and ultimately more durable solution than management-based adaptations alone. Their review of the genetic resources available for breeding drought-adapted horticultural crops highlighted the role of wild relatives and landraces as repositories of stress-tolerance alleles that have largely been excluded from modern commercial varieties through the narrowing effects of intensive breeding.</w:t>
      </w:r>
    </w:p>
    <w:p w14:paraId="0D966607" w14:textId="77777777" w:rsidR="00707B25" w:rsidRPr="00F17A96" w:rsidRDefault="003B1808" w:rsidP="0005572A">
      <w:pPr>
        <w:spacing w:before="100" w:beforeAutospacing="1" w:after="100" w:afterAutospacing="1"/>
        <w:jc w:val="both"/>
        <w:rPr>
          <w:lang w:val="en-GB"/>
        </w:rPr>
      </w:pPr>
      <w:proofErr w:type="spellStart"/>
      <w:r w:rsidRPr="00F17A96">
        <w:rPr>
          <w:lang w:val="en-GB"/>
        </w:rPr>
        <w:t>Zandalinas</w:t>
      </w:r>
      <w:proofErr w:type="spellEnd"/>
      <w:r w:rsidRPr="00F17A96">
        <w:rPr>
          <w:lang w:val="en-GB"/>
        </w:rPr>
        <w:t xml:space="preserve"> et al. (2018) specifically addressed the compound stress scenario of simultaneous drought and high temperature, which is increasingly prevalent under climate change and which activates distinct molecular response pathways compared with either stress alone. Their synthesis revealed that the interaction between these stressors can lead to synergistic damage, particularly through the co-amplification of </w:t>
      </w:r>
      <w:commentRangeStart w:id="1"/>
      <w:r w:rsidRPr="00F17A96">
        <w:rPr>
          <w:lang w:val="en-GB"/>
        </w:rPr>
        <w:t>ROS</w:t>
      </w:r>
      <w:commentRangeEnd w:id="1"/>
      <w:r w:rsidR="00093EBB">
        <w:rPr>
          <w:rStyle w:val="CommentReference"/>
        </w:rPr>
        <w:commentReference w:id="1"/>
      </w:r>
      <w:r w:rsidRPr="00F17A96">
        <w:rPr>
          <w:lang w:val="en-GB"/>
        </w:rPr>
        <w:t xml:space="preserve"> production, membrane lipid peroxidation, and protein denaturation, undermining the effectiveness of single-stress adaptation mechanisms. For horticultural crop breeders and agronomists, this underscores the importance of evaluating stress tolerance under combined, ecologically realistic conditions rather than relying on single-stress screening protocols.</w:t>
      </w:r>
    </w:p>
    <w:p w14:paraId="5DD4C8B3" w14:textId="77777777" w:rsidR="00707B25" w:rsidRPr="00F17A96" w:rsidRDefault="003B1808" w:rsidP="0005572A">
      <w:pPr>
        <w:pStyle w:val="Heading1"/>
        <w:spacing w:before="100" w:beforeAutospacing="1" w:after="100" w:afterAutospacing="1"/>
        <w:rPr>
          <w:lang w:val="en-GB"/>
        </w:rPr>
      </w:pPr>
      <w:r w:rsidRPr="00F17A96">
        <w:rPr>
          <w:lang w:val="en-GB"/>
        </w:rPr>
        <w:t>6. Elevated Atmospheric CO₂: Dual Roles and Interactions</w:t>
      </w:r>
    </w:p>
    <w:p w14:paraId="472450AC" w14:textId="77777777" w:rsidR="00707B25" w:rsidRPr="00F17A96" w:rsidRDefault="003B1808" w:rsidP="0005572A">
      <w:pPr>
        <w:spacing w:before="100" w:beforeAutospacing="1" w:after="100" w:afterAutospacing="1"/>
        <w:jc w:val="both"/>
        <w:rPr>
          <w:lang w:val="en-GB"/>
        </w:rPr>
      </w:pPr>
      <w:r w:rsidRPr="00F17A96">
        <w:rPr>
          <w:lang w:val="en-GB"/>
        </w:rPr>
        <w:t>The relationship between rising atmospheric CO₂ and horticultural crop productivity is characterised by scientific complexity and considerable debate. On one hand, CO₂ is the primary substrate for photosynthesis, and its elevation above current ambient concentrations under controlled conditions consistently stimulates photosynthetic rates in C₃ species—which include most vegetables and fruit trees—through enhanced ribulose-1,5-bisphosphate carboxylase/oxygenase (</w:t>
      </w:r>
      <w:proofErr w:type="spellStart"/>
      <w:r w:rsidRPr="00F17A96">
        <w:rPr>
          <w:lang w:val="en-GB"/>
        </w:rPr>
        <w:t>RuBisCO</w:t>
      </w:r>
      <w:proofErr w:type="spellEnd"/>
      <w:r w:rsidRPr="00F17A96">
        <w:rPr>
          <w:lang w:val="en-GB"/>
        </w:rPr>
        <w:t>) activity and reduced photorespiration (Ainsworth &amp; Long, 2005). The meta-analysis by Ainsworth &amp; Long (2005) of results from free-air CO₂ enrichment (FACE) experiments demonstrated that elevated CO₂ increases light-saturated photosynthesis by approximately 13% and promotes above-ground biomass production.</w:t>
      </w:r>
    </w:p>
    <w:p w14:paraId="5737A190" w14:textId="77777777" w:rsidR="00707B25" w:rsidRPr="00F17A96" w:rsidRDefault="003B1808" w:rsidP="0005572A">
      <w:pPr>
        <w:spacing w:before="100" w:beforeAutospacing="1" w:after="100" w:afterAutospacing="1"/>
        <w:jc w:val="both"/>
        <w:rPr>
          <w:lang w:val="en-GB"/>
        </w:rPr>
      </w:pPr>
      <w:r w:rsidRPr="00F17A96">
        <w:rPr>
          <w:lang w:val="en-GB"/>
        </w:rPr>
        <w:t>However, Long et al. (2006) critically reassessed the evidence from FACE experiments and concluded that earlier projections of CO₂ fertilisation effects derived from enclosed-chamber studies substantially overestimated the productivity gains achievable under realistic open-field conditions. Their analysis showed that under FACE conditions—which more accurately simulate field exposure—the stimulation of yield in major crops was typically around 50% lower than that predicted from chamber-based studies. This "FACE factor" has important implications for horticultural crop production assessments, suggesting that CO₂-driven yield gains should not be relied upon to offset the negative effects of warming and drought.</w:t>
      </w:r>
    </w:p>
    <w:p w14:paraId="0C3DEB4E" w14:textId="77777777" w:rsidR="00707B25" w:rsidRPr="00F17A96" w:rsidRDefault="003B1808" w:rsidP="0005572A">
      <w:pPr>
        <w:spacing w:before="100" w:beforeAutospacing="1" w:after="100" w:afterAutospacing="1"/>
        <w:jc w:val="both"/>
        <w:rPr>
          <w:lang w:val="en-GB"/>
        </w:rPr>
      </w:pPr>
      <w:commentRangeStart w:id="2"/>
      <w:r w:rsidRPr="00F17A96">
        <w:rPr>
          <w:lang w:val="en-GB"/>
        </w:rPr>
        <w:t xml:space="preserve">Furthermore, elevated CO₂ enrichment </w:t>
      </w:r>
      <w:commentRangeEnd w:id="2"/>
      <w:r w:rsidR="00D16F04">
        <w:rPr>
          <w:rStyle w:val="CommentReference"/>
        </w:rPr>
        <w:commentReference w:id="2"/>
      </w:r>
      <w:r w:rsidRPr="00F17A96">
        <w:rPr>
          <w:lang w:val="en-GB"/>
        </w:rPr>
        <w:t>tends to reduce nitrogen and protein concentrations in plant tissues—the so-called "nutritional dilution" effect—which has significant implications for the nutritional quality of horticultural vegetables and fruits (</w:t>
      </w:r>
      <w:proofErr w:type="spellStart"/>
      <w:r w:rsidRPr="00F17A96">
        <w:rPr>
          <w:lang w:val="en-GB"/>
        </w:rPr>
        <w:t>Bisbis</w:t>
      </w:r>
      <w:proofErr w:type="spellEnd"/>
      <w:r w:rsidRPr="00F17A96">
        <w:rPr>
          <w:lang w:val="en-GB"/>
        </w:rPr>
        <w:t xml:space="preserve"> et al., 2018). Reductions in the concentrations of micronutrients including iron, zinc, and B vitamins in response to elevated CO₂ have been documented across multiple crop species, raising concerns about the adequacy of fruit and vegetable diets in a high-CO₂ future (Lobell et al., 2011). Elevated CO₂ also partially compensates for drought stress by increasing intrinsic water-use efficiency, but this benefit is frequently overwhelmed by the concurrent increase in vapour pressure deficit associated with warming (</w:t>
      </w:r>
      <w:proofErr w:type="spellStart"/>
      <w:r w:rsidRPr="00F17A96">
        <w:rPr>
          <w:lang w:val="en-GB"/>
        </w:rPr>
        <w:t>Osakabe</w:t>
      </w:r>
      <w:proofErr w:type="spellEnd"/>
      <w:r w:rsidRPr="00F17A96">
        <w:rPr>
          <w:lang w:val="en-GB"/>
        </w:rPr>
        <w:t xml:space="preserve"> et al., 2014).</w:t>
      </w:r>
    </w:p>
    <w:p w14:paraId="3E78C895" w14:textId="77777777" w:rsidR="00707B25" w:rsidRPr="00F17A96" w:rsidRDefault="003B1808" w:rsidP="0005572A">
      <w:pPr>
        <w:pStyle w:val="Heading1"/>
        <w:spacing w:before="100" w:beforeAutospacing="1" w:after="100" w:afterAutospacing="1"/>
        <w:rPr>
          <w:lang w:val="en-GB"/>
        </w:rPr>
      </w:pPr>
      <w:r w:rsidRPr="00F17A96">
        <w:rPr>
          <w:lang w:val="en-GB"/>
        </w:rPr>
        <w:lastRenderedPageBreak/>
        <w:t>7. Extreme Weather Events and Compound Stress</w:t>
      </w:r>
    </w:p>
    <w:p w14:paraId="3AB3CD47" w14:textId="77777777" w:rsidR="00707B25" w:rsidRPr="00F17A96" w:rsidRDefault="003B1808" w:rsidP="0005572A">
      <w:pPr>
        <w:spacing w:before="100" w:beforeAutospacing="1" w:after="100" w:afterAutospacing="1"/>
        <w:jc w:val="both"/>
        <w:rPr>
          <w:lang w:val="en-GB"/>
        </w:rPr>
      </w:pPr>
      <w:r w:rsidRPr="00F17A96">
        <w:rPr>
          <w:lang w:val="en-GB"/>
        </w:rPr>
        <w:t xml:space="preserve">The global incidence of extreme weather events—including heatwaves, droughts, flash floods, unseasonal frosts, and violent storms—is increasing in tandem with background global warming, and these events impose acute, often catastrophic losses on horticultural crops that far exceed those attributable to gradual climatic shifts (Lesk et al., 2016). </w:t>
      </w:r>
      <w:proofErr w:type="spellStart"/>
      <w:r w:rsidRPr="00F17A96">
        <w:rPr>
          <w:lang w:val="en-GB"/>
        </w:rPr>
        <w:t>Deryng</w:t>
      </w:r>
      <w:proofErr w:type="spellEnd"/>
      <w:r w:rsidRPr="00F17A96">
        <w:rPr>
          <w:lang w:val="en-GB"/>
        </w:rPr>
        <w:t xml:space="preserve"> et al. (2014) modelled global crop yield responses to extreme heat stress across multiple climate change scenarios and found that even under moderate warming projections, the frequency and magnitude of extreme heat events could cause yield losses in vegetable and fruit crops that exceed the countervailing benefits of elevated CO₂ and a longer growing season in temperate regions.</w:t>
      </w:r>
    </w:p>
    <w:p w14:paraId="1ED6EBC5" w14:textId="77777777" w:rsidR="00707B25" w:rsidRPr="00F17A96" w:rsidRDefault="003B1808" w:rsidP="0005572A">
      <w:pPr>
        <w:spacing w:before="100" w:beforeAutospacing="1" w:after="100" w:afterAutospacing="1"/>
        <w:jc w:val="both"/>
        <w:rPr>
          <w:lang w:val="en-GB"/>
        </w:rPr>
      </w:pPr>
      <w:r w:rsidRPr="00F17A96">
        <w:rPr>
          <w:lang w:val="en-GB"/>
        </w:rPr>
        <w:t>Compound stress events—where two or more stressors co-occur or occur in close succession—are now recognised as a distinct class of climate hazard for agriculture (Mittler, 2006). Floods following drought, heat stress coinciding with water deficit, late frost following an early warming period, or hail events during fruit development can interact in complex, non-linear ways that are difficult to capture in crop models calibrated under single-stress conditions. For horticultural crops, which are typically grown in monoculture at high intensities and often lack the physiological buffering capacity of certain field crops, compound events can result in complete crop failures that leave producers facing severe economic consequences and food systems facing supply shocks (</w:t>
      </w:r>
      <w:proofErr w:type="spellStart"/>
      <w:r w:rsidRPr="00F17A96">
        <w:rPr>
          <w:lang w:val="en-GB"/>
        </w:rPr>
        <w:t>Tigchelaar</w:t>
      </w:r>
      <w:proofErr w:type="spellEnd"/>
      <w:r w:rsidRPr="00F17A96">
        <w:rPr>
          <w:lang w:val="en-GB"/>
        </w:rPr>
        <w:t xml:space="preserve"> et al., 2018).</w:t>
      </w:r>
    </w:p>
    <w:p w14:paraId="361FA947" w14:textId="77777777" w:rsidR="00707B25" w:rsidRPr="00F17A96" w:rsidRDefault="003B1808" w:rsidP="0005572A">
      <w:pPr>
        <w:spacing w:before="100" w:beforeAutospacing="1" w:after="100" w:afterAutospacing="1"/>
        <w:jc w:val="both"/>
        <w:rPr>
          <w:lang w:val="en-GB"/>
        </w:rPr>
      </w:pPr>
      <w:r w:rsidRPr="00F17A96">
        <w:rPr>
          <w:lang w:val="en-GB"/>
        </w:rPr>
        <w:t>The physical and biotic pathways through which extreme events affect horticultural crops are diverse. Hailstorms cause direct mechanical damage to foliage, flowers, and fruits, rendering produce commercially unmarketable and opening pathways for fungal and bacterial infections. Flooding and waterlogging impair root oxygen supply, triggering hypoxic stress, root cell death, and the cessation of nutrient uptake (Mittler, 2006). High winds associated with tropical cyclones and extratropical storm systems can physically destroy protected cultivation infrastructure, uproot trees, and cause lodging and stem breakage in vegetable crops. The cumulative frequency and severity of these events under climate change necessitates a fundamentally different approach to risk management in horticulture, one that incorporates probabilistic assessments of compound event risk rather than designing only for single-event scenarios.</w:t>
      </w:r>
    </w:p>
    <w:p w14:paraId="77ADD1EB" w14:textId="77777777" w:rsidR="00707B25" w:rsidRPr="00F17A96" w:rsidRDefault="003B1808" w:rsidP="0005572A">
      <w:pPr>
        <w:pStyle w:val="Heading1"/>
        <w:spacing w:before="100" w:beforeAutospacing="1" w:after="100" w:afterAutospacing="1"/>
        <w:rPr>
          <w:lang w:val="en-GB"/>
        </w:rPr>
      </w:pPr>
      <w:r w:rsidRPr="00F17A96">
        <w:rPr>
          <w:lang w:val="en-GB"/>
        </w:rPr>
        <w:t>8. Pest, Pathogen, and Weed Dynamics Under Climate Change</w:t>
      </w:r>
    </w:p>
    <w:p w14:paraId="625B2F5C" w14:textId="77777777" w:rsidR="00707B25" w:rsidRPr="00F17A96" w:rsidRDefault="003B1808" w:rsidP="0005572A">
      <w:pPr>
        <w:spacing w:before="100" w:beforeAutospacing="1" w:after="100" w:afterAutospacing="1"/>
        <w:jc w:val="both"/>
        <w:rPr>
          <w:lang w:val="en-GB"/>
        </w:rPr>
      </w:pPr>
      <w:r w:rsidRPr="00F17A96">
        <w:rPr>
          <w:lang w:val="en-GB"/>
        </w:rPr>
        <w:t>Climate warming exerts powerful selective pressures on the population ecology, geographical distribution, and seasonal phenology of the pest and pathogen organisms that threaten horticultural crops. Warmer winters allow the survival and earlier spring emergence of insect pest populations that would previously have been controlled by cold-season mortality. Elevated temperatures accelerate the development rates and reproductive cycles of many herbivorous insects and fungal pathogens, allowing more generations per growing season and thereby amplifying population pressure on crops (Rosenzweig et al., 2001).</w:t>
      </w:r>
    </w:p>
    <w:p w14:paraId="5F34DA86" w14:textId="77777777" w:rsidR="00707B25" w:rsidRPr="00F17A96" w:rsidRDefault="003B1808" w:rsidP="0005572A">
      <w:pPr>
        <w:spacing w:before="100" w:beforeAutospacing="1" w:after="100" w:afterAutospacing="1"/>
        <w:jc w:val="both"/>
        <w:rPr>
          <w:lang w:val="en-GB"/>
        </w:rPr>
      </w:pPr>
      <w:r w:rsidRPr="00F17A96">
        <w:rPr>
          <w:lang w:val="en-GB"/>
        </w:rPr>
        <w:t xml:space="preserve">The geographical range expansion of pest and pathogen species under warming is particularly well documented for several key threats to horticultural crops. The tomato leaf miner (Tuta </w:t>
      </w:r>
      <w:proofErr w:type="spellStart"/>
      <w:r w:rsidRPr="00F17A96">
        <w:rPr>
          <w:lang w:val="en-GB"/>
        </w:rPr>
        <w:t>absoluta</w:t>
      </w:r>
      <w:proofErr w:type="spellEnd"/>
      <w:r w:rsidRPr="00F17A96">
        <w:rPr>
          <w:lang w:val="en-GB"/>
        </w:rPr>
        <w:t xml:space="preserve">), the spotted wing drosophila (Drosophila </w:t>
      </w:r>
      <w:proofErr w:type="spellStart"/>
      <w:r w:rsidRPr="00F17A96">
        <w:rPr>
          <w:lang w:val="en-GB"/>
        </w:rPr>
        <w:t>suzukii</w:t>
      </w:r>
      <w:proofErr w:type="spellEnd"/>
      <w:r w:rsidRPr="00F17A96">
        <w:rPr>
          <w:lang w:val="en-GB"/>
        </w:rPr>
        <w:t>), and the brown marmorated stink bug (</w:t>
      </w:r>
      <w:proofErr w:type="spellStart"/>
      <w:r w:rsidRPr="00F17A96">
        <w:rPr>
          <w:lang w:val="en-GB"/>
        </w:rPr>
        <w:t>Halyomorpha</w:t>
      </w:r>
      <w:proofErr w:type="spellEnd"/>
      <w:r w:rsidRPr="00F17A96">
        <w:rPr>
          <w:lang w:val="en-GB"/>
        </w:rPr>
        <w:t xml:space="preserve"> </w:t>
      </w:r>
      <w:proofErr w:type="spellStart"/>
      <w:r w:rsidRPr="00F17A96">
        <w:rPr>
          <w:lang w:val="en-GB"/>
        </w:rPr>
        <w:t>halys</w:t>
      </w:r>
      <w:proofErr w:type="spellEnd"/>
      <w:r w:rsidRPr="00F17A96">
        <w:rPr>
          <w:lang w:val="en-GB"/>
        </w:rPr>
        <w:t xml:space="preserve">) are among the invasive arthropod pests that have expanded their ranges dramatically in recent decades, facilitated in part by warming winter temperatures and accelerated seasonal development cycles. Similarly, several fungal and oomycete pathogens </w:t>
      </w:r>
      <w:r w:rsidRPr="00F17A96">
        <w:rPr>
          <w:lang w:val="en-GB"/>
        </w:rPr>
        <w:lastRenderedPageBreak/>
        <w:t>affecting horticultural crops—including the causal agents of downy mildew, Botrytis grey mould, and Phytophthora root rots—are demonstrably sensitive to temperature and humidity conditions that are being altered by climate change (</w:t>
      </w:r>
      <w:proofErr w:type="spellStart"/>
      <w:r w:rsidRPr="00F17A96">
        <w:rPr>
          <w:lang w:val="en-GB"/>
        </w:rPr>
        <w:t>Dhankher</w:t>
      </w:r>
      <w:proofErr w:type="spellEnd"/>
      <w:r w:rsidRPr="00F17A96">
        <w:rPr>
          <w:lang w:val="en-GB"/>
        </w:rPr>
        <w:t xml:space="preserve"> &amp; Foyer, 2018).</w:t>
      </w:r>
    </w:p>
    <w:p w14:paraId="09B03B6C" w14:textId="77777777" w:rsidR="00707B25" w:rsidRPr="00F17A96" w:rsidRDefault="003B1808" w:rsidP="0005572A">
      <w:pPr>
        <w:spacing w:before="100" w:beforeAutospacing="1" w:after="100" w:afterAutospacing="1"/>
        <w:jc w:val="both"/>
        <w:rPr>
          <w:lang w:val="en-GB"/>
        </w:rPr>
      </w:pPr>
      <w:r w:rsidRPr="00F17A96">
        <w:rPr>
          <w:lang w:val="en-GB"/>
        </w:rPr>
        <w:t>Elevated CO₂ may additionally modulate plant–pest interactions by altering the chemical composition of plant tissues, potentially reducing the concentrations of defensive secondary metabolites that confer resistance to herbivory and infection (</w:t>
      </w:r>
      <w:proofErr w:type="spellStart"/>
      <w:r w:rsidRPr="00F17A96">
        <w:rPr>
          <w:lang w:val="en-GB"/>
        </w:rPr>
        <w:t>Bisbis</w:t>
      </w:r>
      <w:proofErr w:type="spellEnd"/>
      <w:r w:rsidRPr="00F17A96">
        <w:rPr>
          <w:lang w:val="en-GB"/>
        </w:rPr>
        <w:t xml:space="preserve"> et al., 2018). Gruda (2005) noted that environmental conditions within protected cultivation facilities—which typically maintain elevated temperatures and humidity—create microenvironments that are particularly conducive to the proliferation of certain pest and disease organisms, and these conditions are likely to intensify as outdoor climates warm. The net result is an increasing requirement for integrated pest management (IPM) approaches that are dynamically adjusted to shifting pest </w:t>
      </w:r>
      <w:proofErr w:type="spellStart"/>
      <w:r w:rsidRPr="00F17A96">
        <w:rPr>
          <w:lang w:val="en-GB"/>
        </w:rPr>
        <w:t>phenologies</w:t>
      </w:r>
      <w:proofErr w:type="spellEnd"/>
      <w:r w:rsidRPr="00F17A96">
        <w:rPr>
          <w:lang w:val="en-GB"/>
        </w:rPr>
        <w:t xml:space="preserve"> rather than relying on fixed calendar-based management schedules.</w:t>
      </w:r>
    </w:p>
    <w:p w14:paraId="48E4518F" w14:textId="77777777" w:rsidR="00707B25" w:rsidRPr="00F17A96" w:rsidRDefault="003B1808" w:rsidP="0005572A">
      <w:pPr>
        <w:spacing w:before="100" w:beforeAutospacing="1" w:after="100" w:afterAutospacing="1"/>
        <w:jc w:val="both"/>
        <w:rPr>
          <w:lang w:val="en-GB"/>
        </w:rPr>
      </w:pPr>
      <w:r w:rsidRPr="00F17A96">
        <w:rPr>
          <w:lang w:val="en-GB"/>
        </w:rPr>
        <w:t xml:space="preserve">Weed competition represents a further dimension of climate change impact. Many weed species exhibit greater phenotypic plasticity and thermal tolerance ranges than cultivated horticultural varieties, and elevated CO₂ has been shown to preferentially benefit C₃ weeds in competition with C₃ horticultural crops, </w:t>
      </w:r>
      <w:commentRangeStart w:id="3"/>
      <w:r w:rsidRPr="00F17A96">
        <w:rPr>
          <w:lang w:val="en-GB"/>
        </w:rPr>
        <w:t xml:space="preserve">potentially increasing competitive pressure and herbicide requirements (Long et al., 2006). </w:t>
      </w:r>
      <w:commentRangeEnd w:id="3"/>
      <w:r w:rsidR="007333E6">
        <w:rPr>
          <w:rStyle w:val="CommentReference"/>
        </w:rPr>
        <w:commentReference w:id="3"/>
      </w:r>
      <w:r w:rsidRPr="00F17A96">
        <w:rPr>
          <w:lang w:val="en-GB"/>
        </w:rPr>
        <w:t>Changing precipitation patterns may also alter weed community composition and abundance, with implications for the management burden on horticultural producers already facing multiple converging stressors.</w:t>
      </w:r>
    </w:p>
    <w:p w14:paraId="7A19C50B" w14:textId="77777777" w:rsidR="00707B25" w:rsidRPr="00F17A96" w:rsidRDefault="003B1808" w:rsidP="0005572A">
      <w:pPr>
        <w:pStyle w:val="Heading1"/>
        <w:spacing w:before="100" w:beforeAutospacing="1" w:after="100" w:afterAutospacing="1"/>
        <w:rPr>
          <w:lang w:val="en-GB"/>
        </w:rPr>
      </w:pPr>
      <w:r w:rsidRPr="00F17A96">
        <w:rPr>
          <w:lang w:val="en-GB"/>
        </w:rPr>
        <w:t>9. Crop-Specific Responses: Fruits, Vegetables, and Ornamentals</w:t>
      </w:r>
    </w:p>
    <w:p w14:paraId="49A93EFE" w14:textId="77777777" w:rsidR="00707B25" w:rsidRPr="00F17A96" w:rsidRDefault="003B1808" w:rsidP="0005572A">
      <w:pPr>
        <w:pStyle w:val="Heading2"/>
        <w:spacing w:before="100" w:beforeAutospacing="1" w:after="100" w:afterAutospacing="1"/>
        <w:rPr>
          <w:lang w:val="en-GB"/>
        </w:rPr>
      </w:pPr>
      <w:r w:rsidRPr="00F17A96">
        <w:rPr>
          <w:lang w:val="en-GB"/>
        </w:rPr>
        <w:t>9.1 Temperate Fruit Crops</w:t>
      </w:r>
    </w:p>
    <w:p w14:paraId="7CE263D2" w14:textId="77777777" w:rsidR="00707B25" w:rsidRPr="00F17A96" w:rsidRDefault="003B1808" w:rsidP="0005572A">
      <w:pPr>
        <w:spacing w:before="100" w:beforeAutospacing="1" w:after="100" w:afterAutospacing="1"/>
        <w:jc w:val="both"/>
        <w:rPr>
          <w:lang w:val="en-GB"/>
        </w:rPr>
      </w:pPr>
      <w:r w:rsidRPr="00F17A96">
        <w:rPr>
          <w:lang w:val="en-GB"/>
        </w:rPr>
        <w:t>Temperate fruit crops occupy some of the most economically valuable and climatically vulnerable niches in global horticulture. Apple, pear, cherry, peach, plum, and grape are cultivated primarily in regions characterised by warm summers and cold winters, and their productive performance depends critically on a precise alignment of phenological events—budbreak, flowering, fruit development, and maturity—with seasonal climatic conditions. The sensitivity of this phenological calendar to even modest shifts in winter and spring temperatures makes temperate fruit systems among the most immediately threatened components of horticultural agriculture under climate change.</w:t>
      </w:r>
    </w:p>
    <w:p w14:paraId="141C6F6B" w14:textId="77777777" w:rsidR="00707B25" w:rsidRPr="00F17A96" w:rsidRDefault="003B1808" w:rsidP="0005572A">
      <w:pPr>
        <w:spacing w:before="100" w:beforeAutospacing="1" w:after="100" w:afterAutospacing="1"/>
        <w:jc w:val="both"/>
        <w:rPr>
          <w:lang w:val="en-GB"/>
        </w:rPr>
      </w:pPr>
      <w:r w:rsidRPr="00F17A96">
        <w:rPr>
          <w:lang w:val="en-GB"/>
        </w:rPr>
        <w:t>Webb et al. (2007) modelled the impact of future climate change on the phenology of winegrapes in Australia, demonstrating that projected warming scenarios would advance key phenological events by several weeks, with consequential effects on grape composition, wine style, and the suitability of traditional growing regions for premium viticulture. Such shifts are not unique to Australia; similar patterns have been documented in French wine regions, the Rhine valley, Tuscany, and the wine-growing districts of South America and South Africa. The advance in phenology affects flavour development because the thermal and photoperiodic conditions during berry ripening are integral to the synthesis of anthocyanins, organic acids, and volatile aromatic compounds that determine wine quality.</w:t>
      </w:r>
    </w:p>
    <w:p w14:paraId="21EB26BA" w14:textId="77777777" w:rsidR="00707B25" w:rsidRPr="00F17A96" w:rsidRDefault="003B1808" w:rsidP="0005572A">
      <w:pPr>
        <w:spacing w:before="100" w:beforeAutospacing="1" w:after="100" w:afterAutospacing="1"/>
        <w:jc w:val="both"/>
        <w:rPr>
          <w:lang w:val="en-GB"/>
        </w:rPr>
      </w:pPr>
      <w:r w:rsidRPr="00F17A96">
        <w:rPr>
          <w:lang w:val="en-GB"/>
        </w:rPr>
        <w:t xml:space="preserve">For deciduous stone fruits, the adequacy of winter chill is, as discussed in Section 4.2, the central limiting factor under warming. </w:t>
      </w:r>
      <w:proofErr w:type="spellStart"/>
      <w:r w:rsidRPr="00F17A96">
        <w:rPr>
          <w:lang w:val="en-GB"/>
        </w:rPr>
        <w:t>Luedeling</w:t>
      </w:r>
      <w:proofErr w:type="spellEnd"/>
      <w:r w:rsidRPr="00F17A96">
        <w:rPr>
          <w:lang w:val="en-GB"/>
        </w:rPr>
        <w:t xml:space="preserve"> et al. (2009) modelled declining winter chill across California and projected that by mid-century, a significant proportion of currently viable cultivars of almond, walnut, and stone fruits may no longer receive sufficient chilling for reliable commercial production in their traditional regions. The industry response—involving </w:t>
      </w:r>
      <w:r w:rsidRPr="00F17A96">
        <w:rPr>
          <w:lang w:val="en-GB"/>
        </w:rPr>
        <w:lastRenderedPageBreak/>
        <w:t>the development of low-chill varieties, northward geographic shifts of production, and cultivation at higher elevations—is already under way but faces both biological and market constraints that limit the pace of transition.</w:t>
      </w:r>
    </w:p>
    <w:p w14:paraId="553972A7" w14:textId="77777777" w:rsidR="00707B25" w:rsidRPr="00F17A96" w:rsidRDefault="003B1808" w:rsidP="0005572A">
      <w:pPr>
        <w:pStyle w:val="Heading2"/>
        <w:spacing w:before="100" w:beforeAutospacing="1" w:after="100" w:afterAutospacing="1"/>
        <w:rPr>
          <w:lang w:val="en-GB"/>
        </w:rPr>
      </w:pPr>
      <w:r w:rsidRPr="00F17A96">
        <w:rPr>
          <w:lang w:val="en-GB"/>
        </w:rPr>
        <w:t>9.2 Tropical and Subtropical Fruit Crops</w:t>
      </w:r>
    </w:p>
    <w:p w14:paraId="17F05CA4" w14:textId="77777777" w:rsidR="00707B25" w:rsidRPr="00F17A96" w:rsidRDefault="003B1808" w:rsidP="0005572A">
      <w:pPr>
        <w:spacing w:before="100" w:beforeAutospacing="1" w:after="100" w:afterAutospacing="1"/>
        <w:jc w:val="both"/>
        <w:rPr>
          <w:lang w:val="en-GB"/>
        </w:rPr>
      </w:pPr>
      <w:r w:rsidRPr="00F17A96">
        <w:rPr>
          <w:lang w:val="en-GB"/>
        </w:rPr>
        <w:t>Tropical and subtropical horticultural systems—encompassing mango (Mangifera indica), banana (Musa spp.), papaya (Carica papaya), citrus (Citrus spp.), avocado (</w:t>
      </w:r>
      <w:proofErr w:type="spellStart"/>
      <w:r w:rsidRPr="00F17A96">
        <w:rPr>
          <w:lang w:val="en-GB"/>
        </w:rPr>
        <w:t>Persea</w:t>
      </w:r>
      <w:proofErr w:type="spellEnd"/>
      <w:r w:rsidRPr="00F17A96">
        <w:rPr>
          <w:lang w:val="en-GB"/>
        </w:rPr>
        <w:t xml:space="preserve"> americana), and pineapple (Ananas comosus)—face a distinct set of climate change challenges compared with their temperate counterparts. Many of these crops are already cultivated near or at the upper bounds of their thermal tolerances in some production regions, leaving limited buffer for further warming without incurring yield and quality penalties (Zhao et al., 2017). Citrus crops, for example, are sensitive to both the freeze events that define the poleward limit of production and to the extended high-temperature periods that can disrupt fruit colouration and juice quality at lower latitudes.</w:t>
      </w:r>
    </w:p>
    <w:p w14:paraId="7B1ECF99" w14:textId="77777777" w:rsidR="00707B25" w:rsidRPr="00F17A96" w:rsidRDefault="003B1808" w:rsidP="0005572A">
      <w:pPr>
        <w:spacing w:before="100" w:beforeAutospacing="1" w:after="100" w:afterAutospacing="1"/>
        <w:jc w:val="both"/>
        <w:rPr>
          <w:lang w:val="en-GB"/>
        </w:rPr>
      </w:pPr>
      <w:r w:rsidRPr="00F17A96">
        <w:rPr>
          <w:lang w:val="en-GB"/>
        </w:rPr>
        <w:t>Mango, one of the most widely consumed tropical fruits globally, exhibits particular sensitivity to high temperatures during flowering and fruit set. Irregular and off-season flowering induced by unusually warm winter temperatures, the failure of proper induction of flowering in regions with insufficient seasonal cooling, and the abortion of young fruits under heatwave conditions are challenges that mango producers in South Asia, West Africa, and northern Australia are increasingly encountering (</w:t>
      </w:r>
      <w:proofErr w:type="spellStart"/>
      <w:r w:rsidRPr="00F17A96">
        <w:rPr>
          <w:lang w:val="en-GB"/>
        </w:rPr>
        <w:t>Bisbis</w:t>
      </w:r>
      <w:proofErr w:type="spellEnd"/>
      <w:r w:rsidRPr="00F17A96">
        <w:rPr>
          <w:lang w:val="en-GB"/>
        </w:rPr>
        <w:t xml:space="preserve"> et al., 2018). Banana production, which is concentrated in equatorial lowlands, faces threats from both rising temperatures—which accelerate post-harvest ripening and reduce marketable shelf life—and increasingly severe cyclones and flooding events associated with intensifying tropical meteorological systems.</w:t>
      </w:r>
    </w:p>
    <w:p w14:paraId="680F207C" w14:textId="77777777" w:rsidR="00707B25" w:rsidRPr="00F17A96" w:rsidRDefault="003B1808" w:rsidP="0005572A">
      <w:pPr>
        <w:pStyle w:val="Heading2"/>
        <w:spacing w:before="100" w:beforeAutospacing="1" w:after="100" w:afterAutospacing="1"/>
        <w:rPr>
          <w:lang w:val="en-GB"/>
        </w:rPr>
      </w:pPr>
      <w:r w:rsidRPr="00F17A96">
        <w:rPr>
          <w:lang w:val="en-GB"/>
        </w:rPr>
        <w:t>9.3 Vegetable Crops</w:t>
      </w:r>
    </w:p>
    <w:p w14:paraId="275E1149" w14:textId="77777777" w:rsidR="00707B25" w:rsidRPr="00F17A96" w:rsidRDefault="003B1808" w:rsidP="0005572A">
      <w:pPr>
        <w:spacing w:before="100" w:beforeAutospacing="1" w:after="100" w:afterAutospacing="1"/>
        <w:jc w:val="both"/>
        <w:rPr>
          <w:lang w:val="en-GB"/>
        </w:rPr>
      </w:pPr>
      <w:r w:rsidRPr="00F17A96">
        <w:rPr>
          <w:lang w:val="en-GB"/>
        </w:rPr>
        <w:t xml:space="preserve">Vegetable crops represent the most diverse component of horticulture and are disproportionately important for nutritional security, providing the majority of dietary vitamins, minerals, and fibre consumed globally. Climate change impacts on vegetable production span a wide spectrum of responses depending on crop species, developmental stage, and the nature of the climatic perturbation. </w:t>
      </w:r>
      <w:proofErr w:type="spellStart"/>
      <w:r w:rsidRPr="00F17A96">
        <w:rPr>
          <w:lang w:val="en-GB"/>
        </w:rPr>
        <w:t>Bisbis</w:t>
      </w:r>
      <w:proofErr w:type="spellEnd"/>
      <w:r w:rsidRPr="00F17A96">
        <w:rPr>
          <w:lang w:val="en-GB"/>
        </w:rPr>
        <w:t xml:space="preserve"> et al. (2018) provided a comprehensive review of these impacts, concluding that whilst moderate CO₂ elevation may provide modest yield boosts in some C₃ vegetable species, the net effect of concurrent warming, drought, and extreme events is expected to be predominantly negative across most production systems.</w:t>
      </w:r>
    </w:p>
    <w:p w14:paraId="5EC9E7FF" w14:textId="77777777" w:rsidR="00707B25" w:rsidRPr="00F17A96" w:rsidRDefault="003B1808" w:rsidP="0005572A">
      <w:pPr>
        <w:spacing w:before="100" w:beforeAutospacing="1" w:after="100" w:afterAutospacing="1"/>
        <w:jc w:val="both"/>
        <w:rPr>
          <w:lang w:val="en-GB"/>
        </w:rPr>
      </w:pPr>
      <w:r w:rsidRPr="00F17A96">
        <w:rPr>
          <w:lang w:val="en-GB"/>
        </w:rPr>
        <w:t xml:space="preserve">Cool-season vegetables—including broccoli (Brassica oleracea var. italica), cauliflower (Brassica oleracea var. botrytis), and peas (Pisum sativum)—are acutely sensitive to warm-period thermal stress, which induces premature curd browning, bolting, and loss of crisp texture (Hatfield &amp; </w:t>
      </w:r>
      <w:proofErr w:type="spellStart"/>
      <w:r w:rsidRPr="00F17A96">
        <w:rPr>
          <w:lang w:val="en-GB"/>
        </w:rPr>
        <w:t>Prueger</w:t>
      </w:r>
      <w:proofErr w:type="spellEnd"/>
      <w:r w:rsidRPr="00F17A96">
        <w:rPr>
          <w:lang w:val="en-GB"/>
        </w:rPr>
        <w:t>, 2015). Warm-season vegetables such as tomato, pepper, and aubergine have higher optimal temperature ranges but suffer reproductive failure above their respective thresholds, as extensively documented in the tomato literature (Peet et al., 1998; Sato et al., 2000). Root and tuber vegetables including carrot (Daucus carota), beetroot (Beta vulgaris), and potato (Solanum tuberosum) are highly sensitive to soil temperature and moisture conditions during storage organ development.</w:t>
      </w:r>
    </w:p>
    <w:p w14:paraId="02D6109C" w14:textId="77777777" w:rsidR="00707B25" w:rsidRPr="00F17A96" w:rsidRDefault="003B1808" w:rsidP="0005572A">
      <w:pPr>
        <w:spacing w:before="100" w:beforeAutospacing="1" w:after="100" w:afterAutospacing="1"/>
        <w:jc w:val="both"/>
        <w:rPr>
          <w:lang w:val="en-GB"/>
        </w:rPr>
      </w:pPr>
      <w:r w:rsidRPr="00F17A96">
        <w:rPr>
          <w:lang w:val="en-GB"/>
        </w:rPr>
        <w:t xml:space="preserve">Asseng et al. (2015), in their large-scale ensemble modelling study, demonstrated that rising temperatures reduce global crop production significantly, with yield losses accelerating beyond established thermal optima—a finding with direct transferability to vegetable crops whose </w:t>
      </w:r>
      <w:r w:rsidRPr="00F17A96">
        <w:rPr>
          <w:lang w:val="en-GB"/>
        </w:rPr>
        <w:lastRenderedPageBreak/>
        <w:t>productive potential likewise declines steeply above their respective thermal thresholds. For tropical and subtropical vegetable production, where ambient temperatures already approach or exceed thermal maxima during the summer growing season, even the more moderate warming scenarios could render current growing calendars untenable in many production districts (Zhao et al., 2017). Additionally, Ortiz et al. (2008) highlighted that the integration of heat-adaptive germplasm with improved agronomic practices represents a critical strategy for maintaining yield stability in warming environments.</w:t>
      </w:r>
    </w:p>
    <w:p w14:paraId="6947E485" w14:textId="77777777" w:rsidR="00707B25" w:rsidRPr="00F17A96" w:rsidRDefault="003B1808" w:rsidP="0005572A">
      <w:pPr>
        <w:pStyle w:val="Heading2"/>
        <w:spacing w:before="100" w:beforeAutospacing="1" w:after="100" w:afterAutospacing="1"/>
        <w:rPr>
          <w:lang w:val="en-GB"/>
        </w:rPr>
      </w:pPr>
      <w:r w:rsidRPr="00F17A96">
        <w:rPr>
          <w:lang w:val="en-GB"/>
        </w:rPr>
        <w:t>9.4 Ornamental and Medicinal Plants</w:t>
      </w:r>
    </w:p>
    <w:p w14:paraId="0616B6D6" w14:textId="77777777" w:rsidR="00707B25" w:rsidRPr="00F17A96" w:rsidRDefault="003B1808" w:rsidP="0005572A">
      <w:pPr>
        <w:spacing w:before="100" w:beforeAutospacing="1" w:after="100" w:afterAutospacing="1"/>
        <w:jc w:val="both"/>
        <w:rPr>
          <w:lang w:val="en-GB"/>
        </w:rPr>
      </w:pPr>
      <w:r w:rsidRPr="00F17A96">
        <w:rPr>
          <w:lang w:val="en-GB"/>
        </w:rPr>
        <w:t>Ornamental plants—cultivated for aesthetic purposes in gardens, public spaces, cut flower markets, and interior landscaping—and medicinal plants—grown for pharmaceutical, nutraceutical, or traditional medicine applications—represent significant economic subsectors of horticulture that have received relatively less attention in the climate change literature compared with food-producing horticultural crops. Nevertheless, both categories of plant are subject to the same abiotic stressors, and the quality parameters most valued in these crops—flower colour, fragrance, essential oil composition, and bioactive compound concentrations—can be strongly influenced by thermal and water stress (</w:t>
      </w:r>
      <w:proofErr w:type="spellStart"/>
      <w:r w:rsidRPr="00F17A96">
        <w:rPr>
          <w:lang w:val="en-GB"/>
        </w:rPr>
        <w:t>Dhankher</w:t>
      </w:r>
      <w:proofErr w:type="spellEnd"/>
      <w:r w:rsidRPr="00F17A96">
        <w:rPr>
          <w:lang w:val="en-GB"/>
        </w:rPr>
        <w:t xml:space="preserve"> &amp; Foyer, 2018).</w:t>
      </w:r>
    </w:p>
    <w:p w14:paraId="3070E52B" w14:textId="77777777" w:rsidR="00707B25" w:rsidRPr="00F17A96" w:rsidRDefault="003B1808" w:rsidP="0005572A">
      <w:pPr>
        <w:spacing w:before="100" w:beforeAutospacing="1" w:after="100" w:afterAutospacing="1"/>
        <w:jc w:val="both"/>
        <w:rPr>
          <w:lang w:val="en-GB"/>
        </w:rPr>
      </w:pPr>
      <w:r w:rsidRPr="00F17A96">
        <w:rPr>
          <w:lang w:val="en-GB"/>
        </w:rPr>
        <w:t xml:space="preserve">Elevated temperatures during the developmental period of ornamental flowers can bleach pigmentation, reduce petal longevity, and alter fragrance profiles by modifying the enzymatic pathways involved in flavonoid and terpenoid biosynthesis. In medicinal plants such as basil (Ocimum </w:t>
      </w:r>
      <w:proofErr w:type="spellStart"/>
      <w:r w:rsidRPr="00F17A96">
        <w:rPr>
          <w:lang w:val="en-GB"/>
        </w:rPr>
        <w:t>basilicum</w:t>
      </w:r>
      <w:proofErr w:type="spellEnd"/>
      <w:r w:rsidRPr="00F17A96">
        <w:rPr>
          <w:lang w:val="en-GB"/>
        </w:rPr>
        <w:t>), lavender (Lavandula spp.), and chamomile (</w:t>
      </w:r>
      <w:proofErr w:type="spellStart"/>
      <w:r w:rsidRPr="00F17A96">
        <w:rPr>
          <w:lang w:val="en-GB"/>
        </w:rPr>
        <w:t>Matricaria</w:t>
      </w:r>
      <w:proofErr w:type="spellEnd"/>
      <w:r w:rsidRPr="00F17A96">
        <w:rPr>
          <w:lang w:val="en-GB"/>
        </w:rPr>
        <w:t xml:space="preserve"> chamomilla), the synthesis of valuable essential oils and phenolic compounds is closely tied to specific temperature and radiation conditions during key growth stages, meaning that climate shifts can fundamentally alter the chemical and commercial value of the harvest (</w:t>
      </w:r>
      <w:proofErr w:type="spellStart"/>
      <w:r w:rsidRPr="00F17A96">
        <w:rPr>
          <w:lang w:val="en-GB"/>
        </w:rPr>
        <w:t>Dhankher</w:t>
      </w:r>
      <w:proofErr w:type="spellEnd"/>
      <w:r w:rsidRPr="00F17A96">
        <w:rPr>
          <w:lang w:val="en-GB"/>
        </w:rPr>
        <w:t xml:space="preserve"> &amp; Foyer, 2018). The intersection of climate change and the quality requirements of ornamental and medicinal plant markets therefore represents a research frontier of considerable commercial importance.</w:t>
      </w:r>
    </w:p>
    <w:p w14:paraId="761469A6" w14:textId="77777777" w:rsidR="00707B25" w:rsidRPr="00F17A96" w:rsidRDefault="003B1808" w:rsidP="0005572A">
      <w:pPr>
        <w:pStyle w:val="Heading1"/>
        <w:spacing w:before="100" w:beforeAutospacing="1" w:after="100" w:afterAutospacing="1"/>
        <w:rPr>
          <w:lang w:val="en-GB"/>
        </w:rPr>
      </w:pPr>
      <w:r w:rsidRPr="00F17A96">
        <w:rPr>
          <w:lang w:val="en-GB"/>
        </w:rPr>
        <w:t>10. Adaptive Strategies for Horticultural Production</w:t>
      </w:r>
    </w:p>
    <w:p w14:paraId="08260D01" w14:textId="77777777" w:rsidR="00707B25" w:rsidRPr="00F17A96" w:rsidRDefault="003B1808" w:rsidP="0005572A">
      <w:pPr>
        <w:pStyle w:val="Heading2"/>
        <w:spacing w:before="100" w:beforeAutospacing="1" w:after="100" w:afterAutospacing="1"/>
        <w:rPr>
          <w:lang w:val="en-GB"/>
        </w:rPr>
      </w:pPr>
      <w:r w:rsidRPr="00F17A96">
        <w:rPr>
          <w:lang w:val="en-GB"/>
        </w:rPr>
        <w:t>10.1 Genetic Improvement and Stress-Tolerant Cultivar Development</w:t>
      </w:r>
    </w:p>
    <w:p w14:paraId="36CD910B" w14:textId="77777777" w:rsidR="00707B25" w:rsidRPr="00F17A96" w:rsidRDefault="003B1808" w:rsidP="0005572A">
      <w:pPr>
        <w:spacing w:before="100" w:beforeAutospacing="1" w:after="100" w:afterAutospacing="1"/>
        <w:jc w:val="both"/>
        <w:rPr>
          <w:lang w:val="en-GB"/>
        </w:rPr>
      </w:pPr>
      <w:r w:rsidRPr="00F17A96">
        <w:rPr>
          <w:lang w:val="en-GB"/>
        </w:rPr>
        <w:t>The development of horticultural cultivars with enhanced tolerance to the principal stressors associated with climate change—heat, drought, salinity, and elevated CO₂—represents one of the most durable and scalable adaptive strategies available to the sector. Conventional plant breeding, which relies on the identification and selection of favourable traits from genetic variability within or between species, has been the foundation of crop improvement for millennia, but the pace of traditional breeding is now being dramatically accelerated by advances in genomics, marker-assisted selection, and precision breeding technologies (</w:t>
      </w:r>
      <w:proofErr w:type="spellStart"/>
      <w:r w:rsidRPr="00F17A96">
        <w:rPr>
          <w:lang w:val="en-GB"/>
        </w:rPr>
        <w:t>Fita</w:t>
      </w:r>
      <w:proofErr w:type="spellEnd"/>
      <w:r w:rsidRPr="00F17A96">
        <w:rPr>
          <w:lang w:val="en-GB"/>
        </w:rPr>
        <w:t xml:space="preserve"> et al., 2015).</w:t>
      </w:r>
    </w:p>
    <w:p w14:paraId="074216E3" w14:textId="77777777" w:rsidR="00707B25" w:rsidRPr="00F17A96" w:rsidRDefault="003B1808" w:rsidP="0005572A">
      <w:pPr>
        <w:spacing w:before="100" w:beforeAutospacing="1" w:after="100" w:afterAutospacing="1"/>
        <w:jc w:val="both"/>
        <w:rPr>
          <w:lang w:val="en-GB"/>
        </w:rPr>
      </w:pPr>
      <w:proofErr w:type="spellStart"/>
      <w:r w:rsidRPr="00F17A96">
        <w:rPr>
          <w:lang w:val="en-GB"/>
        </w:rPr>
        <w:t>Fita</w:t>
      </w:r>
      <w:proofErr w:type="spellEnd"/>
      <w:r w:rsidRPr="00F17A96">
        <w:rPr>
          <w:lang w:val="en-GB"/>
        </w:rPr>
        <w:t xml:space="preserve"> et al. (2015) reviewed the genetic approaches to developing drought- and salinity-adapted horticultural cultivars, emphasising the importance of accessing the genetic diversity available in wild relatives and traditional varieties as sources of adaptive traits that have been largely lost from modern commercial breeding lines. Their analysis highlighted that traits such as deep rooting, efficient stomatal regulation, improved osmotic adjustment, and enhanced antioxidant capacity can be successfully </w:t>
      </w:r>
      <w:proofErr w:type="spellStart"/>
      <w:r w:rsidRPr="00F17A96">
        <w:rPr>
          <w:lang w:val="en-GB"/>
        </w:rPr>
        <w:t>introgressed</w:t>
      </w:r>
      <w:proofErr w:type="spellEnd"/>
      <w:r w:rsidRPr="00F17A96">
        <w:rPr>
          <w:lang w:val="en-GB"/>
        </w:rPr>
        <w:t xml:space="preserve"> into commercial backgrounds using modern </w:t>
      </w:r>
      <w:r w:rsidRPr="00F17A96">
        <w:rPr>
          <w:lang w:val="en-GB"/>
        </w:rPr>
        <w:lastRenderedPageBreak/>
        <w:t>molecular marker tools, and that the resulting varieties can offer substantial yield advantages under stress conditions without sacrificing performance under favourable conditions.</w:t>
      </w:r>
    </w:p>
    <w:p w14:paraId="0D74A54F" w14:textId="77777777" w:rsidR="00707B25" w:rsidRPr="00F17A96" w:rsidRDefault="003B1808" w:rsidP="0005572A">
      <w:pPr>
        <w:spacing w:before="100" w:beforeAutospacing="1" w:after="100" w:afterAutospacing="1"/>
        <w:jc w:val="both"/>
        <w:rPr>
          <w:lang w:val="en-GB"/>
        </w:rPr>
      </w:pPr>
      <w:r w:rsidRPr="00F17A96">
        <w:rPr>
          <w:lang w:val="en-GB"/>
        </w:rPr>
        <w:t xml:space="preserve">Mittler &amp; </w:t>
      </w:r>
      <w:proofErr w:type="spellStart"/>
      <w:r w:rsidRPr="00F17A96">
        <w:rPr>
          <w:lang w:val="en-GB"/>
        </w:rPr>
        <w:t>Blumwald</w:t>
      </w:r>
      <w:proofErr w:type="spellEnd"/>
      <w:r w:rsidRPr="00F17A96">
        <w:rPr>
          <w:lang w:val="en-GB"/>
        </w:rPr>
        <w:t xml:space="preserve"> (2010) advocated for the use of genetic engineering and transgenic approaches to develop crops with enhanced tolerance to multiple abiotic stresses simultaneously—a particularly important capability given the increasing co-occurrence of heat and drought under climate change. Their review of progress in engineering transgenic plants with improved stress tolerance highlighted the potential of transcription factor-based approaches, where the overexpression of master regulatory genes can simultaneously enhance tolerance to multiple stressors by activating broad programmes of stress-response gene expression. In horticultural crops, proof-of-concept demonstrations in tomato, pepper, and strawberry have shown that such approaches can significantly improve fruit set and yield maintenance under heat and drought stress.</w:t>
      </w:r>
    </w:p>
    <w:p w14:paraId="4EF68CEF" w14:textId="77777777" w:rsidR="00707B25" w:rsidRPr="00F17A96" w:rsidRDefault="003B1808" w:rsidP="0005572A">
      <w:pPr>
        <w:spacing w:before="100" w:beforeAutospacing="1" w:after="100" w:afterAutospacing="1"/>
        <w:jc w:val="both"/>
        <w:rPr>
          <w:lang w:val="en-GB"/>
        </w:rPr>
      </w:pPr>
      <w:r w:rsidRPr="00F17A96">
        <w:rPr>
          <w:lang w:val="en-GB"/>
        </w:rPr>
        <w:t xml:space="preserve">The advent of CRISPR-Cas9 and related genome-editing technologies has opened additional avenues for rapid and precisely targeted improvement of horticultural cultivar performance under stress, including the modification of flowering time, the adjustment of chilling requirements, and the enhancement of heat tolerance at the reproductive stage. </w:t>
      </w:r>
      <w:proofErr w:type="spellStart"/>
      <w:r w:rsidRPr="00F17A96">
        <w:rPr>
          <w:lang w:val="en-GB"/>
        </w:rPr>
        <w:t>Dhankher</w:t>
      </w:r>
      <w:proofErr w:type="spellEnd"/>
      <w:r w:rsidRPr="00F17A96">
        <w:rPr>
          <w:lang w:val="en-GB"/>
        </w:rPr>
        <w:t xml:space="preserve"> &amp; Foyer (2018) discussed the broader context of developing climate-resilient crops for the twenty-first century, stressing that no single technological approach is sufficient and that the best outcomes will arise from the integration of marker-assisted breeding, genetic engineering, and </w:t>
      </w:r>
      <w:proofErr w:type="spellStart"/>
      <w:r w:rsidRPr="00F17A96">
        <w:rPr>
          <w:lang w:val="en-GB"/>
        </w:rPr>
        <w:t>ecophysiological</w:t>
      </w:r>
      <w:proofErr w:type="spellEnd"/>
      <w:r w:rsidRPr="00F17A96">
        <w:rPr>
          <w:lang w:val="en-GB"/>
        </w:rPr>
        <w:t xml:space="preserve"> management into coherent crop improvement pipelines.</w:t>
      </w:r>
    </w:p>
    <w:p w14:paraId="6389805E" w14:textId="77777777" w:rsidR="00707B25" w:rsidRPr="00F17A96" w:rsidRDefault="003B1808" w:rsidP="0005572A">
      <w:pPr>
        <w:pStyle w:val="Heading2"/>
        <w:spacing w:before="100" w:beforeAutospacing="1" w:after="100" w:afterAutospacing="1"/>
        <w:rPr>
          <w:lang w:val="en-GB"/>
        </w:rPr>
      </w:pPr>
      <w:r w:rsidRPr="00F17A96">
        <w:rPr>
          <w:lang w:val="en-GB"/>
        </w:rPr>
        <w:t>10.2 Agronomic and Cultural Adaptations</w:t>
      </w:r>
    </w:p>
    <w:p w14:paraId="2D0E844B" w14:textId="77777777" w:rsidR="00707B25" w:rsidRPr="00F17A96" w:rsidRDefault="003B1808" w:rsidP="0005572A">
      <w:pPr>
        <w:spacing w:before="100" w:beforeAutospacing="1" w:after="100" w:afterAutospacing="1"/>
        <w:jc w:val="both"/>
        <w:rPr>
          <w:lang w:val="en-GB"/>
        </w:rPr>
      </w:pPr>
      <w:r w:rsidRPr="00F17A96">
        <w:rPr>
          <w:lang w:val="en-GB"/>
        </w:rPr>
        <w:t>A wide range of agronomic and cultural management practices can partially offset the adverse effects of climate change on horticultural crops by manipulating the crop microenvironment, optimising the timing of key management operations, and exploiting phenotypic plasticity within existing cultivars. Howden et al. (2007) provided a comprehensive framework for agricultural adaptation to climate change, identifying adjustments in planting date, cultivar choice, crop rotation, and input management as among the most accessible and immediate options available to farmers. For horticultural systems, these principles translate into a rich array of practical interventions with significant potential to moderate climate-related yield losses.</w:t>
      </w:r>
    </w:p>
    <w:p w14:paraId="20F60B89" w14:textId="77777777" w:rsidR="00707B25" w:rsidRPr="00F17A96" w:rsidRDefault="003B1808" w:rsidP="0005572A">
      <w:pPr>
        <w:spacing w:before="100" w:beforeAutospacing="1" w:after="100" w:afterAutospacing="1"/>
        <w:jc w:val="both"/>
        <w:rPr>
          <w:lang w:val="en-GB"/>
        </w:rPr>
      </w:pPr>
      <w:r w:rsidRPr="00F17A96">
        <w:rPr>
          <w:lang w:val="en-GB"/>
        </w:rPr>
        <w:t>Adjusting the timing of sowing, transplanting, or orchard management to align crop developmental stages with the most thermally favourable periods is a simple but effective adaptation strategy. As mean temperatures rise and frost dates shift, producers can exploit extended growing windows by starting crops earlier in the season or, in warm climates, shifting production to cooler seasons that were previously too cold for reliable cropping. Mulching—the application of organic or inorganic materials to the soil surface—can reduce soil temperature fluctuations, conserve moisture, and moderate the thermal and hydrological environment experienced by roots, providing meaningful protection against both heat and drought stress (Gruda, 2005).</w:t>
      </w:r>
    </w:p>
    <w:p w14:paraId="1A255BE4" w14:textId="77777777" w:rsidR="00707B25" w:rsidRPr="00F17A96" w:rsidRDefault="003B1808" w:rsidP="0005572A">
      <w:pPr>
        <w:spacing w:before="100" w:beforeAutospacing="1" w:after="100" w:afterAutospacing="1"/>
        <w:jc w:val="both"/>
        <w:rPr>
          <w:lang w:val="en-GB"/>
        </w:rPr>
      </w:pPr>
      <w:r w:rsidRPr="00F17A96">
        <w:rPr>
          <w:lang w:val="en-GB"/>
        </w:rPr>
        <w:t xml:space="preserve">Ortiz et al. (2008), whilst addressing wheat in the context of heat tolerance, underscored the importance of combining improved agronomic practices with genetics-based adaptation in coherent, regionally appropriate strategies. For horticulture, this integrated approach is reflected in the development of climate-smart production calendars that sequence different crop species and varieties across a growing season in ways that distribute risk across multiple </w:t>
      </w:r>
      <w:r w:rsidRPr="00F17A96">
        <w:rPr>
          <w:lang w:val="en-GB"/>
        </w:rPr>
        <w:lastRenderedPageBreak/>
        <w:t>harvest dates and spread exposure to individual stress episodes. Intercropping, relay cropping, and the strategic use of microclimate modification through windbreaks, shade structures, and reflective mulches are additional agronomic tools that are gaining renewed attention in the context of climate adaptation.</w:t>
      </w:r>
    </w:p>
    <w:p w14:paraId="2642FA7E" w14:textId="77777777" w:rsidR="00707B25" w:rsidRPr="00F17A96" w:rsidRDefault="003B1808" w:rsidP="0005572A">
      <w:pPr>
        <w:pStyle w:val="Heading2"/>
        <w:spacing w:before="100" w:beforeAutospacing="1" w:after="100" w:afterAutospacing="1"/>
        <w:rPr>
          <w:lang w:val="en-GB"/>
        </w:rPr>
      </w:pPr>
      <w:r w:rsidRPr="00F17A96">
        <w:rPr>
          <w:lang w:val="en-GB"/>
        </w:rPr>
        <w:t>10.3 Protected Horticulture and Precision Agriculture</w:t>
      </w:r>
    </w:p>
    <w:p w14:paraId="7290843E" w14:textId="77777777" w:rsidR="00707B25" w:rsidRPr="00F17A96" w:rsidRDefault="003B1808" w:rsidP="0005572A">
      <w:pPr>
        <w:spacing w:before="100" w:beforeAutospacing="1" w:after="100" w:afterAutospacing="1"/>
        <w:jc w:val="both"/>
        <w:rPr>
          <w:lang w:val="en-GB"/>
        </w:rPr>
      </w:pPr>
      <w:r w:rsidRPr="00F17A96">
        <w:rPr>
          <w:lang w:val="en-GB"/>
        </w:rPr>
        <w:t>Protected cultivation—encompassing glasshouses, plastic tunnels, rain shelters, shade nets, and climate-controlled growth facilities—offers the most direct and controllable form of climatic buffering available to horticultural producers. By creating a managed microclimate that partially decouples crop plants from the ambient atmospheric environment, protected systems can provide warmth to extend the growing season in cold climates, shade and cooling to moderate heat stress in warm climates, and shelter from precipitation extremes and pest pressure (Gruda, 2005). The role of protected horticulture in climate adaptation is therefore both immediate and growing.</w:t>
      </w:r>
    </w:p>
    <w:p w14:paraId="2D2E41E0" w14:textId="77777777" w:rsidR="00707B25" w:rsidRPr="00F17A96" w:rsidRDefault="003B1808" w:rsidP="0005572A">
      <w:pPr>
        <w:spacing w:before="100" w:beforeAutospacing="1" w:after="100" w:afterAutospacing="1"/>
        <w:jc w:val="both"/>
        <w:rPr>
          <w:lang w:val="en-GB"/>
        </w:rPr>
      </w:pPr>
      <w:r w:rsidRPr="00F17A96">
        <w:rPr>
          <w:lang w:val="en-GB"/>
        </w:rPr>
        <w:t>Gruda et al. (2019) reviewed the impacts of protected vegetable cultivation in the context of climate change, noting that whilst conventional greenhouses offer excellent production conditions, their high energy demands for heating and cooling constitute a significant carbon footprint concern. The authors reviewed adaptation strategies for cleaner production in protected horticulture, including the use of renewable energy sources, passive solar design, and crop-specific climate modelling to optimise energy use without sacrificing productivity. Advanced closed-loop glasshouse systems equipped with computerised climate management, LED supplementary lighting, and soilless cultivation technologies are now capable of maintaining near-optimal conditions for crop growth regardless of outdoor climatic conditions, though at considerable capital cost.</w:t>
      </w:r>
    </w:p>
    <w:p w14:paraId="62A1F1E2" w14:textId="77777777" w:rsidR="00707B25" w:rsidRPr="00F17A96" w:rsidRDefault="003B1808" w:rsidP="0005572A">
      <w:pPr>
        <w:spacing w:before="100" w:beforeAutospacing="1" w:after="100" w:afterAutospacing="1"/>
        <w:jc w:val="both"/>
        <w:rPr>
          <w:lang w:val="en-GB"/>
        </w:rPr>
      </w:pPr>
      <w:r w:rsidRPr="00F17A96">
        <w:rPr>
          <w:lang w:val="en-GB"/>
        </w:rPr>
        <w:t>Precision agriculture technologies—including remote sensing, sensor networks, unmanned aerial vehicles (UAVs), and machine learning platforms—are being rapidly integrated into horticultural management systems to enable site-specific, real-time responses to in-field climate variability (Wolfert et al., 2017). Wolfert et al. (2017) reviewed the role of big data and smart farming in agricultural production, emphasising that the integration of Internet of Things (IoT) sensors, advanced analytics, and decision support systems allows producers to monitor soil moisture, canopy temperature, and disease risk indicators at fine spatial and temporal resolutions, enabling targeted interventions that reduce input waste whilst maintaining crop health and productivity under variable climatic conditions.</w:t>
      </w:r>
    </w:p>
    <w:p w14:paraId="79C95E30" w14:textId="77777777" w:rsidR="00707B25" w:rsidRPr="00F17A96" w:rsidRDefault="003B1808" w:rsidP="0005572A">
      <w:pPr>
        <w:pStyle w:val="Heading2"/>
        <w:spacing w:before="100" w:beforeAutospacing="1" w:after="100" w:afterAutospacing="1"/>
        <w:rPr>
          <w:lang w:val="en-GB"/>
        </w:rPr>
      </w:pPr>
      <w:r w:rsidRPr="00F17A96">
        <w:rPr>
          <w:lang w:val="en-GB"/>
        </w:rPr>
        <w:t>10.4 Water Management Innovations</w:t>
      </w:r>
    </w:p>
    <w:p w14:paraId="3D2F57A4" w14:textId="77777777" w:rsidR="00707B25" w:rsidRPr="00F17A96" w:rsidRDefault="003B1808" w:rsidP="0005572A">
      <w:pPr>
        <w:spacing w:before="100" w:beforeAutospacing="1" w:after="100" w:afterAutospacing="1"/>
        <w:jc w:val="both"/>
        <w:rPr>
          <w:lang w:val="en-GB"/>
        </w:rPr>
      </w:pPr>
      <w:r w:rsidRPr="00F17A96">
        <w:rPr>
          <w:lang w:val="en-GB"/>
        </w:rPr>
        <w:t>As water scarcity intensifies under climate change, the horticultural sector faces increasing pressure to produce more food with less water. The transition from surface flood irrigation to drip and micro-sprinkler systems has already dramatically improved water-use efficiency in many horticultural regions, but further improvements in scheduling, automation, and deficit irrigation protocols are necessary to match the pace of increasing water scarcity (</w:t>
      </w:r>
      <w:proofErr w:type="spellStart"/>
      <w:r w:rsidRPr="00F17A96">
        <w:rPr>
          <w:lang w:val="en-GB"/>
        </w:rPr>
        <w:t>Fereres</w:t>
      </w:r>
      <w:proofErr w:type="spellEnd"/>
      <w:r w:rsidRPr="00F17A96">
        <w:rPr>
          <w:lang w:val="en-GB"/>
        </w:rPr>
        <w:t xml:space="preserve"> &amp; Soriano, 2007). Sensor-based irrigation scheduling, which uses soil moisture sensors, weather-based evapotranspiration calculators, and plant stress indicators such as canopy temperature and stem water potential, enables irrigation to be applied at precisely the right time and in precisely the right quantity to maintain crop productivity whilst minimising water waste.</w:t>
      </w:r>
    </w:p>
    <w:p w14:paraId="5C420053" w14:textId="77777777" w:rsidR="00707B25" w:rsidRPr="00F17A96" w:rsidRDefault="003B1808" w:rsidP="0005572A">
      <w:pPr>
        <w:spacing w:before="100" w:beforeAutospacing="1" w:after="100" w:afterAutospacing="1"/>
        <w:jc w:val="both"/>
        <w:rPr>
          <w:lang w:val="en-GB"/>
        </w:rPr>
      </w:pPr>
      <w:r w:rsidRPr="00F17A96">
        <w:rPr>
          <w:lang w:val="en-GB"/>
        </w:rPr>
        <w:lastRenderedPageBreak/>
        <w:t xml:space="preserve">Rainwater harvesting, aquifer recharge schemes, treated wastewater reuse, and the development of drought-tolerant rootstocks for fruit trees are additional water management adaptations that are gaining traction in water-stressed horticultural regions. </w:t>
      </w:r>
      <w:proofErr w:type="spellStart"/>
      <w:r w:rsidRPr="00F17A96">
        <w:rPr>
          <w:lang w:val="en-GB"/>
        </w:rPr>
        <w:t>Fita</w:t>
      </w:r>
      <w:proofErr w:type="spellEnd"/>
      <w:r w:rsidRPr="00F17A96">
        <w:rPr>
          <w:lang w:val="en-GB"/>
        </w:rPr>
        <w:t xml:space="preserve"> et al. (2015) emphasised that rootstock–scion interactions can profoundly influence whole-tree water use and drought response, and that the selection of drought-tolerant rootstocks for apple, pear, citrus, and grapevine offers a low-technology, durable form of adaptation that does not require annual management interventions. The integration of water management innovations with crop genetic improvement and agronomic adaptation constitutes a coherent and mutually reinforcing adaptive strategy for horticultural systems under water stress.</w:t>
      </w:r>
    </w:p>
    <w:p w14:paraId="6B135082" w14:textId="77777777" w:rsidR="00707B25" w:rsidRPr="00F17A96" w:rsidRDefault="003B1808" w:rsidP="0005572A">
      <w:pPr>
        <w:pStyle w:val="Heading1"/>
        <w:spacing w:before="100" w:beforeAutospacing="1" w:after="100" w:afterAutospacing="1"/>
        <w:rPr>
          <w:lang w:val="en-GB"/>
        </w:rPr>
      </w:pPr>
      <w:r w:rsidRPr="00F17A96">
        <w:rPr>
          <w:lang w:val="en-GB"/>
        </w:rPr>
        <w:t>11. Resilience Pathways</w:t>
      </w:r>
    </w:p>
    <w:p w14:paraId="5F047BB1" w14:textId="77777777" w:rsidR="00707B25" w:rsidRPr="00F17A96" w:rsidRDefault="003B1808" w:rsidP="0005572A">
      <w:pPr>
        <w:pStyle w:val="Heading2"/>
        <w:spacing w:before="100" w:beforeAutospacing="1" w:after="100" w:afterAutospacing="1"/>
        <w:rPr>
          <w:lang w:val="en-GB"/>
        </w:rPr>
      </w:pPr>
      <w:r w:rsidRPr="00F17A96">
        <w:rPr>
          <w:lang w:val="en-GB"/>
        </w:rPr>
        <w:t>11.1 Agroecological Approaches</w:t>
      </w:r>
    </w:p>
    <w:p w14:paraId="4A0A27DE" w14:textId="77777777" w:rsidR="00707B25" w:rsidRPr="00F17A96" w:rsidRDefault="003B1808" w:rsidP="0005572A">
      <w:pPr>
        <w:spacing w:before="100" w:beforeAutospacing="1" w:after="100" w:afterAutospacing="1"/>
        <w:jc w:val="both"/>
        <w:rPr>
          <w:lang w:val="en-GB"/>
        </w:rPr>
      </w:pPr>
      <w:r w:rsidRPr="00F17A96">
        <w:rPr>
          <w:lang w:val="en-GB"/>
        </w:rPr>
        <w:t>Agroecology, which applies ecological principles to the design and management of agricultural systems, offers a paradigm for building long-term resilience in horticultural production that extends beyond the immediate mitigation of individual stress events to address the systemic vulnerabilities of simplified, input-intensive farming models. Altieri et al. (2015) reviewed agroecological approaches to the design of climate change-resilient farming systems, concluding that diversified agroecosystems—characterised by the integration of multiple crops, perennial species, cover crops, and hedgerows—consistently demonstrate greater stability under climatic shocks than monocultural systems, owing to their functional biodiversity, improved soil health, and enhanced microclimate buffering capacity.</w:t>
      </w:r>
    </w:p>
    <w:p w14:paraId="02A83F14" w14:textId="77777777" w:rsidR="00707B25" w:rsidRPr="00F17A96" w:rsidRDefault="003B1808" w:rsidP="0005572A">
      <w:pPr>
        <w:spacing w:before="100" w:beforeAutospacing="1" w:after="100" w:afterAutospacing="1"/>
        <w:jc w:val="both"/>
        <w:rPr>
          <w:lang w:val="en-GB"/>
        </w:rPr>
      </w:pPr>
      <w:r w:rsidRPr="00F17A96">
        <w:rPr>
          <w:lang w:val="en-GB"/>
        </w:rPr>
        <w:t xml:space="preserve">In horticultural systems, agroecological principles are applied through intercropping of vegetable species with different thermal optima and rooting depths, the integration of nitrogen-fixing legumes to maintain soil fertility without synthetic fertilisers, and the cultivation of perennial trees alongside annual crops in horticultural agroforestry systems. These practices can reduce the exposure of individual crops to thermal and moisture extremes by modifying the within-field microclimate and by spreading the productive risk across multiple crops and harvest times (Altieri et al., 2015). </w:t>
      </w:r>
      <w:proofErr w:type="spellStart"/>
      <w:r w:rsidRPr="00F17A96">
        <w:rPr>
          <w:lang w:val="en-GB"/>
        </w:rPr>
        <w:t>Osakabe</w:t>
      </w:r>
      <w:proofErr w:type="spellEnd"/>
      <w:r w:rsidRPr="00F17A96">
        <w:rPr>
          <w:lang w:val="en-GB"/>
        </w:rPr>
        <w:t xml:space="preserve"> et al. (2014) noted that maintaining healthy and biologically active soils—with high organic matter content, good water retention, and strong aggregate stability—is fundamental to buffering crops against the increasing aridity associated with climate change, and that agroecological soil management practices are particularly effective at building this reservoir of resilience.</w:t>
      </w:r>
    </w:p>
    <w:p w14:paraId="0B888410" w14:textId="77777777" w:rsidR="00707B25" w:rsidRPr="00F17A96" w:rsidRDefault="003B1808" w:rsidP="0005572A">
      <w:pPr>
        <w:pStyle w:val="Heading2"/>
        <w:spacing w:before="100" w:beforeAutospacing="1" w:after="100" w:afterAutospacing="1"/>
        <w:rPr>
          <w:lang w:val="en-GB"/>
        </w:rPr>
      </w:pPr>
      <w:r w:rsidRPr="00F17A96">
        <w:rPr>
          <w:lang w:val="en-GB"/>
        </w:rPr>
        <w:t>11.2 Policy, Governance, and Institutional Frameworks</w:t>
      </w:r>
    </w:p>
    <w:p w14:paraId="0F3F0A39" w14:textId="77777777" w:rsidR="00707B25" w:rsidRPr="00F17A96" w:rsidRDefault="003B1808" w:rsidP="0005572A">
      <w:pPr>
        <w:spacing w:before="100" w:beforeAutospacing="1" w:after="100" w:afterAutospacing="1"/>
        <w:jc w:val="both"/>
        <w:rPr>
          <w:lang w:val="en-GB"/>
        </w:rPr>
      </w:pPr>
      <w:r w:rsidRPr="00F17A96">
        <w:rPr>
          <w:lang w:val="en-GB"/>
        </w:rPr>
        <w:t>The translation of scientific knowledge about climate change impacts and adaptations in horticulture into effective on-the-ground responses requires enabling policy environments, functional governance systems, and well-resourced institutional frameworks. Howden et al. (2007) argued that the adaptive capacity of agricultural systems is determined not only by the availability of technological options but also by the socio-economic and institutional conditions that determine whether farmers can access, afford, and implement those options. For smallholder horticultural producers, who constitute the majority of fruit and vegetable farmers globally and who face the greatest vulnerability to climate change, these enabling conditions are frequently absent or inadequately developed.</w:t>
      </w:r>
    </w:p>
    <w:p w14:paraId="0077DDDB" w14:textId="77777777" w:rsidR="00707B25" w:rsidRPr="00F17A96" w:rsidRDefault="003B1808" w:rsidP="0005572A">
      <w:pPr>
        <w:spacing w:before="100" w:beforeAutospacing="1" w:after="100" w:afterAutospacing="1"/>
        <w:jc w:val="both"/>
        <w:rPr>
          <w:lang w:val="en-GB"/>
        </w:rPr>
      </w:pPr>
      <w:r w:rsidRPr="00F17A96">
        <w:rPr>
          <w:lang w:val="en-GB"/>
        </w:rPr>
        <w:t xml:space="preserve">Policy instruments including climate-smart agricultural development programmes, insurance and social protection schemes for crop failure, public investment in agricultural research and </w:t>
      </w:r>
      <w:r w:rsidRPr="00F17A96">
        <w:rPr>
          <w:lang w:val="en-GB"/>
        </w:rPr>
        <w:lastRenderedPageBreak/>
        <w:t>extension, and regulatory frameworks that facilitate the adoption of new varieties and technologies are all essential components of a coherent national response to climate change in horticulture. The FAO (2021) has emphasised the importance of making agrifood systems more resilient through systemic investment in rural infrastructure, access to weather information services, and the integration of climate risk assessment into agricultural planning at all levels. International cooperation on germplasm exchange, climate data sharing, and capacity building is equally important, given that climate change is a global challenge that transcends national borders in both its causes and its consequences.</w:t>
      </w:r>
    </w:p>
    <w:p w14:paraId="1186C4C9" w14:textId="77777777" w:rsidR="00707B25" w:rsidRPr="00F17A96" w:rsidRDefault="003B1808" w:rsidP="0005572A">
      <w:pPr>
        <w:spacing w:before="100" w:beforeAutospacing="1" w:after="100" w:afterAutospacing="1"/>
        <w:jc w:val="both"/>
        <w:rPr>
          <w:lang w:val="en-GB"/>
        </w:rPr>
      </w:pPr>
      <w:r w:rsidRPr="00F17A96">
        <w:rPr>
          <w:lang w:val="en-GB"/>
        </w:rPr>
        <w:t>Challinor et al. (2014), in their meta-analysis of crop yield under climate change and adaptation, found that the combined implementation of multiple adaptation strategies can largely compensate for the negative impacts of moderate warming scenarios, but that residual risks and transition costs remain substantial, particularly for low-income agricultural systems. This finding underscores the importance of proactive, rather than reactive, adaptation planning in horticulture, and of policies that incentivise early action by producers and supply chain actors. The design of effective policy frameworks must therefore account for the heterogeneity of horticultural systems, recognising that the needs and capacities of smallholder growers in tropical developing countries differ fundamentally from those of large-scale commercial operations in temperate regions.</w:t>
      </w:r>
    </w:p>
    <w:p w14:paraId="7A3800E9" w14:textId="77777777" w:rsidR="00707B25" w:rsidRPr="00F17A96" w:rsidRDefault="003B1808" w:rsidP="0005572A">
      <w:pPr>
        <w:pStyle w:val="Heading2"/>
        <w:spacing w:before="100" w:beforeAutospacing="1" w:after="100" w:afterAutospacing="1"/>
        <w:rPr>
          <w:lang w:val="en-GB"/>
        </w:rPr>
      </w:pPr>
      <w:r w:rsidRPr="00F17A96">
        <w:rPr>
          <w:lang w:val="en-GB"/>
        </w:rPr>
        <w:t>11.3 Digital Agriculture and Emerging Technologies</w:t>
      </w:r>
    </w:p>
    <w:p w14:paraId="5187ECF2" w14:textId="77777777" w:rsidR="00707B25" w:rsidRPr="00F17A96" w:rsidRDefault="003B1808" w:rsidP="0005572A">
      <w:pPr>
        <w:spacing w:before="100" w:beforeAutospacing="1" w:after="100" w:afterAutospacing="1"/>
        <w:jc w:val="both"/>
        <w:rPr>
          <w:lang w:val="en-GB"/>
        </w:rPr>
      </w:pPr>
      <w:r w:rsidRPr="00F17A96">
        <w:rPr>
          <w:lang w:val="en-GB"/>
        </w:rPr>
        <w:t>The digital transformation of agriculture, characterised by the convergence of precision sensing, artificial intelligence, robotics, satellite remote sensing, and distributed computing, offers a suite of emerging tools for enhancing the climate resilience of horticultural systems. Wolfert et al. (2017) identified big data and smart farming as transformative forces in agricultural production, enabling granular, real-time insights into crop performance, soil conditions, weather variability, and pest and disease pressure that were previously unattainable. For horticultural producers, who manage high-value crops across relatively small but intensively managed areas, these technologies are particularly well suited to cost-effective implementation.</w:t>
      </w:r>
    </w:p>
    <w:p w14:paraId="6699D4F5" w14:textId="77777777" w:rsidR="00707B25" w:rsidRPr="00F17A96" w:rsidRDefault="003B1808" w:rsidP="0005572A">
      <w:pPr>
        <w:spacing w:before="100" w:beforeAutospacing="1" w:after="100" w:afterAutospacing="1"/>
        <w:jc w:val="both"/>
        <w:rPr>
          <w:lang w:val="en-GB"/>
        </w:rPr>
      </w:pPr>
      <w:r w:rsidRPr="00F17A96">
        <w:rPr>
          <w:lang w:val="en-GB"/>
        </w:rPr>
        <w:t>Climate analogue approaches—which use historical climate data from warmer regions to anticipate the future conditions of currently cooler production zones—are being integrated into digital decision support tools to guide farmers in selecting appropriate cultivars and adjusting management practices ahead of climate transitions. Machine learning models trained on large datasets of crop performance, weather observations, and management records are increasingly capable of predicting yield outcomes under diverse climatic scenarios, facilitating proactive risk management at the farm level. Satellite-based monitoring of vegetation stress indices, evapotranspiration, and surface temperature provides a cost-effective means of tracking the spatial expression of climate stress across landscapes and guiding targeted interventions (Wolfert et al., 2017).</w:t>
      </w:r>
    </w:p>
    <w:p w14:paraId="368B9B10" w14:textId="77777777" w:rsidR="00707B25" w:rsidRPr="00F17A96" w:rsidRDefault="003B1808" w:rsidP="0005572A">
      <w:pPr>
        <w:spacing w:before="100" w:beforeAutospacing="1" w:after="100" w:afterAutospacing="1"/>
        <w:jc w:val="both"/>
        <w:rPr>
          <w:lang w:val="en-GB"/>
        </w:rPr>
      </w:pPr>
      <w:commentRangeStart w:id="4"/>
      <w:r w:rsidRPr="00F17A96">
        <w:rPr>
          <w:lang w:val="en-GB"/>
        </w:rPr>
        <w:t>The development and deployment of climate-resilient crop insurance products</w:t>
      </w:r>
      <w:commentRangeEnd w:id="4"/>
      <w:r w:rsidR="00AA05B3">
        <w:rPr>
          <w:rStyle w:val="CommentReference"/>
        </w:rPr>
        <w:commentReference w:id="4"/>
      </w:r>
      <w:r w:rsidRPr="00F17A96">
        <w:rPr>
          <w:lang w:val="en-GB"/>
        </w:rPr>
        <w:t xml:space="preserve">, underpinned by parametric or index-based approaches that use satellite and weather data rather than individual field assessments, represents a particularly promising institutional innovation for protecting horticultural producers against climate-related income shocks. By reducing the financial consequences of extreme weather events, such instruments can reduce the risk aversion that prevents farmers from adopting new technologies and management practices that would enhance their long-term climate resilience. Ray et al. (2019) demonstrated that climate change </w:t>
      </w:r>
      <w:r w:rsidRPr="00F17A96">
        <w:rPr>
          <w:lang w:val="en-GB"/>
        </w:rPr>
        <w:lastRenderedPageBreak/>
        <w:t>has already affected global food production in measurable ways, reinforcing the urgency of deploying such financial risk management tools as an integral component of food system resilience strategies.</w:t>
      </w:r>
    </w:p>
    <w:p w14:paraId="24C88969" w14:textId="77777777" w:rsidR="00707B25" w:rsidRPr="00F17A96" w:rsidRDefault="003B1808" w:rsidP="0005572A">
      <w:pPr>
        <w:pStyle w:val="Heading1"/>
        <w:spacing w:before="100" w:beforeAutospacing="1" w:after="100" w:afterAutospacing="1"/>
        <w:rPr>
          <w:lang w:val="en-GB"/>
        </w:rPr>
      </w:pPr>
      <w:r w:rsidRPr="00F17A96">
        <w:rPr>
          <w:lang w:val="en-GB"/>
        </w:rPr>
        <w:t>12. Conclusions</w:t>
      </w:r>
    </w:p>
    <w:p w14:paraId="3C4C3765" w14:textId="77777777" w:rsidR="00707B25" w:rsidRPr="00F17A96" w:rsidRDefault="003B1808" w:rsidP="0005572A">
      <w:pPr>
        <w:spacing w:before="100" w:beforeAutospacing="1" w:after="100" w:afterAutospacing="1"/>
        <w:jc w:val="both"/>
        <w:rPr>
          <w:lang w:val="en-GB"/>
        </w:rPr>
      </w:pPr>
      <w:r w:rsidRPr="00F17A96">
        <w:rPr>
          <w:lang w:val="en-GB"/>
        </w:rPr>
        <w:t>Horticultural crops are among the most climatically sensitive components of global food systems, and the evidence reviewed in this article makes clear that climate warming is already exerting significant negative impacts on their productivity, quality, and phenological stability. The multiplicity of stressors associated with climate change—rising mean temperatures, increasing frequency of extreme heat events, changing precipitation regimes, elevated CO₂, and shifting pest and disease dynamics—interact in complex, non-linear ways that collectively pose a formidable challenge to horticultural producers worldwide.</w:t>
      </w:r>
    </w:p>
    <w:p w14:paraId="52F5E4A6" w14:textId="0C362457" w:rsidR="00707B25" w:rsidRPr="00F17A96" w:rsidRDefault="003B1808" w:rsidP="0005572A">
      <w:pPr>
        <w:spacing w:before="100" w:beforeAutospacing="1" w:after="100" w:afterAutospacing="1"/>
        <w:jc w:val="both"/>
        <w:rPr>
          <w:lang w:val="en-GB"/>
        </w:rPr>
      </w:pPr>
      <w:r w:rsidRPr="00F17A96">
        <w:rPr>
          <w:lang w:val="en-GB"/>
        </w:rPr>
        <w:t>Several key conclusions emerge from this review. The reproductive phase of horticultural crops is acutely sensitive to supra</w:t>
      </w:r>
      <w:ins w:id="5" w:author="Julian Schlubach" w:date="2026-03-24T16:26:00Z" w16du:dateUtc="2026-03-24T12:26:00Z">
        <w:r w:rsidR="00AA05B3">
          <w:rPr>
            <w:lang w:val="en-GB"/>
          </w:rPr>
          <w:t>-</w:t>
        </w:r>
      </w:ins>
      <w:r w:rsidRPr="00F17A96">
        <w:rPr>
          <w:lang w:val="en-GB"/>
        </w:rPr>
        <w:t>optimal temperatures, with tomato, pepper, and many other vegetable and fruit species experiencing significant losses in pollen viability, fruit set, and fruit quality under the thermal conditions already prevalent and projected to intensify across major growing regions. The chilling requirements of temperate fruit tree crops are being systematically undermined by warming winters, with far-reaching consequences for the geographic distribution and phenological reliability of apple, pear, stone fruit, and nut production. Whilst elevated CO₂ confers some partial physiological benefit through enhanced photosynthetic potential, the magnitude of this benefit is lower than earlier estimates suggested and is unlikely to fully compensate for the negative effects of associated warming and drought. The compound nature of climate stressors—their tendency to co-occur or follow in rapid succession—creates damage scenarios that exceed the sum of individual stressor effects and challenge existing adaptation strategies calibrated for single-stress environments.</w:t>
      </w:r>
    </w:p>
    <w:p w14:paraId="3E518EAB" w14:textId="77777777" w:rsidR="00707B25" w:rsidRPr="00F17A96" w:rsidRDefault="003B1808" w:rsidP="0005572A">
      <w:pPr>
        <w:spacing w:before="100" w:beforeAutospacing="1" w:after="100" w:afterAutospacing="1"/>
        <w:jc w:val="both"/>
        <w:rPr>
          <w:lang w:val="en-GB"/>
        </w:rPr>
      </w:pPr>
      <w:r w:rsidRPr="00F17A96">
        <w:rPr>
          <w:lang w:val="en-GB"/>
        </w:rPr>
        <w:t>The portfolio of adaptive strategies available to horticultural producers is broad and includes genetic improvement, agronomic adjustments, protected cultivation, precision water management, and agroecological diversification. Each strategy offers meaningful benefits within specific contexts, but no single approach is universally sufficient. The evidence consistently points to the value of integrated, multi-scale responses that combine biological innovation with management excellence and supportive policy environments. Digital agriculture and emerging technologies represent particularly promising avenues for enhancing the climate responsiveness and productive efficiency of horticultural systems.</w:t>
      </w:r>
    </w:p>
    <w:p w14:paraId="59DB1235" w14:textId="77777777" w:rsidR="00707B25" w:rsidRPr="00F17A96" w:rsidRDefault="003B1808" w:rsidP="0005572A">
      <w:pPr>
        <w:spacing w:before="100" w:beforeAutospacing="1" w:after="100" w:afterAutospacing="1"/>
        <w:jc w:val="both"/>
        <w:rPr>
          <w:lang w:val="en-GB"/>
        </w:rPr>
      </w:pPr>
      <w:r w:rsidRPr="00F17A96">
        <w:rPr>
          <w:lang w:val="en-GB"/>
        </w:rPr>
        <w:t>Ultimately, the resilience of horticultural production in a warming world will depend on the ability of science, industry, government, and farming communities to anticipate, plan for, and respond to a climatic reality that is already transforming the productive landscapes of every continent. Investment in horticultural research, adaptive breeding programmes, climate-smart infrastructure, and inclusive governance is not optional but essential for ensuring that the global supply of nutritious, high-quality horticultural produce remains adequate in the decades ahead.</w:t>
      </w:r>
    </w:p>
    <w:p w14:paraId="44565E29" w14:textId="77777777" w:rsidR="00707B25" w:rsidRPr="00F17A96" w:rsidRDefault="003B1808" w:rsidP="0005572A">
      <w:pPr>
        <w:pStyle w:val="Heading1"/>
        <w:spacing w:before="100" w:beforeAutospacing="1" w:after="100" w:afterAutospacing="1"/>
        <w:rPr>
          <w:lang w:val="en-GB"/>
        </w:rPr>
      </w:pPr>
      <w:r w:rsidRPr="00F17A96">
        <w:rPr>
          <w:lang w:val="en-GB"/>
        </w:rPr>
        <w:t>13. Limitations</w:t>
      </w:r>
    </w:p>
    <w:p w14:paraId="40671BBE" w14:textId="77777777" w:rsidR="00707B25" w:rsidRPr="00F17A96" w:rsidRDefault="003B1808" w:rsidP="0005572A">
      <w:pPr>
        <w:spacing w:before="100" w:beforeAutospacing="1" w:after="100" w:afterAutospacing="1"/>
        <w:jc w:val="both"/>
        <w:rPr>
          <w:lang w:val="en-GB"/>
        </w:rPr>
      </w:pPr>
      <w:r w:rsidRPr="00F17A96">
        <w:rPr>
          <w:lang w:val="en-GB"/>
        </w:rPr>
        <w:t xml:space="preserve">This review carries several inherent limitations that should be acknowledged. As with all literature reviews, the scope of coverage is constrained by the availability and accessibility of peer-reviewed publications, and the conclusions drawn are necessarily dependent on the quality and representativeness of the underlying studies. Despite efforts to achieve broad geographic </w:t>
      </w:r>
      <w:r w:rsidRPr="00F17A96">
        <w:rPr>
          <w:lang w:val="en-GB"/>
        </w:rPr>
        <w:lastRenderedPageBreak/>
        <w:t>and taxonomic coverage, the reviewed literature is disproportionately weighted towards temperate fruit and vegetable crops in economically developed regions, and the evidence base for tropical and subtropical horticultural species, as well as for underutilised and indigenous crops, remains comparatively thin. This reflects a broader structural bias in international agricultural research funding rather than a deficiency of the review process itself.</w:t>
      </w:r>
    </w:p>
    <w:p w14:paraId="4EA0217D" w14:textId="77777777" w:rsidR="00707B25" w:rsidRPr="00F17A96" w:rsidRDefault="003B1808" w:rsidP="0005572A">
      <w:pPr>
        <w:spacing w:before="100" w:beforeAutospacing="1" w:after="100" w:afterAutospacing="1"/>
        <w:jc w:val="both"/>
        <w:rPr>
          <w:lang w:val="en-GB"/>
        </w:rPr>
      </w:pPr>
      <w:r w:rsidRPr="00F17A96">
        <w:rPr>
          <w:lang w:val="en-GB"/>
        </w:rPr>
        <w:t>The inherent complexity of plant responses to multiple interacting climate stressors means that conclusions about net impacts are inherently uncertain, particularly at regional and farm scales where local soil, topographic, and management conditions can substantially modify the expression of climatic stress. Crop simulation models, which provide much of the quantitative basis for impact projections, are calibrated under historical climate conditions and may not adequately capture non-linear responses to conditions outside the range of model calibration. The exclusion of non-peer-reviewed sources, whilst necessary for maintaining scientific rigour, may mean that some important practitioner knowledge and policy-relevant evidence from institutional reports is inadequately represented. Finally, the rapidly evolving nature of the field means that some recent developments—particularly in areas such as CRISPR-based crop improvement, digital agriculture, and climate finance for smallholder producers—may not yet be fully captured in the peer-reviewed literature that formed the basis of this review.</w:t>
      </w:r>
    </w:p>
    <w:p w14:paraId="70318D9A" w14:textId="77777777" w:rsidR="00707B25" w:rsidRPr="00F17A96" w:rsidRDefault="003B1808" w:rsidP="0005572A">
      <w:pPr>
        <w:pStyle w:val="Heading1"/>
        <w:spacing w:before="100" w:beforeAutospacing="1" w:after="100" w:afterAutospacing="1"/>
        <w:rPr>
          <w:lang w:val="en-GB"/>
        </w:rPr>
      </w:pPr>
      <w:r w:rsidRPr="00F17A96">
        <w:rPr>
          <w:lang w:val="en-GB"/>
        </w:rPr>
        <w:t>References</w:t>
      </w:r>
    </w:p>
    <w:p w14:paraId="38123AF1"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Ainsworth, E. A., &amp; Long, S. P. (2005). What have we learned from 15 years of free-air CO2 enrichment (FACE)? A meta-analytic review of the responses of photosynthesis, canopy properties and plant production to rising CO2. </w:t>
      </w:r>
      <w:r w:rsidRPr="00F17A96">
        <w:rPr>
          <w:i/>
          <w:iCs/>
          <w:lang w:val="en-GB"/>
        </w:rPr>
        <w:t>New Phytologist</w:t>
      </w:r>
      <w:r w:rsidRPr="00F17A96">
        <w:rPr>
          <w:lang w:val="en-GB"/>
        </w:rPr>
        <w:t xml:space="preserve">, </w:t>
      </w:r>
      <w:r w:rsidRPr="00F17A96">
        <w:rPr>
          <w:i/>
          <w:iCs/>
          <w:lang w:val="en-GB"/>
        </w:rPr>
        <w:t>165</w:t>
      </w:r>
      <w:r w:rsidRPr="00F17A96">
        <w:rPr>
          <w:lang w:val="en-GB"/>
        </w:rPr>
        <w:t>(2), 351–371. https://doi.org/10.1111/j.1469-8137.2004.01224.x</w:t>
      </w:r>
    </w:p>
    <w:p w14:paraId="2E6BFBE7"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Altieri, M. A., Nicholls, C. I., Henao, A., &amp; Lana, M. A. (2015). Agroecology and the design of climate change-resilient farming systems. </w:t>
      </w:r>
      <w:r w:rsidRPr="00F17A96">
        <w:rPr>
          <w:i/>
          <w:iCs/>
          <w:lang w:val="en-GB"/>
        </w:rPr>
        <w:t>Agronomy for Sustainable Development</w:t>
      </w:r>
      <w:r w:rsidRPr="00F17A96">
        <w:rPr>
          <w:lang w:val="en-GB"/>
        </w:rPr>
        <w:t xml:space="preserve">, </w:t>
      </w:r>
      <w:r w:rsidRPr="00F17A96">
        <w:rPr>
          <w:i/>
          <w:iCs/>
          <w:lang w:val="en-GB"/>
        </w:rPr>
        <w:t>35</w:t>
      </w:r>
      <w:r w:rsidRPr="00F17A96">
        <w:rPr>
          <w:lang w:val="en-GB"/>
        </w:rPr>
        <w:t>(3), 869–890. https://doi.org/10.1007/s13593-015-0285-2</w:t>
      </w:r>
    </w:p>
    <w:p w14:paraId="7FABAA46"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Asseng, S., Ewert, F., </w:t>
      </w:r>
      <w:proofErr w:type="spellStart"/>
      <w:r w:rsidRPr="00F17A96">
        <w:rPr>
          <w:lang w:val="en-GB"/>
        </w:rPr>
        <w:t>Martre</w:t>
      </w:r>
      <w:proofErr w:type="spellEnd"/>
      <w:r w:rsidRPr="00F17A96">
        <w:rPr>
          <w:lang w:val="en-GB"/>
        </w:rPr>
        <w:t xml:space="preserve">, P., </w:t>
      </w:r>
      <w:proofErr w:type="spellStart"/>
      <w:r w:rsidRPr="00F17A96">
        <w:rPr>
          <w:lang w:val="en-GB"/>
        </w:rPr>
        <w:t>Rötter</w:t>
      </w:r>
      <w:proofErr w:type="spellEnd"/>
      <w:r w:rsidRPr="00F17A96">
        <w:rPr>
          <w:lang w:val="en-GB"/>
        </w:rPr>
        <w:t xml:space="preserve">, R. P., Lobell, D. B., Cammarano, D., Kimball, B. A., Ottman, M. J., Wall, G. W., White, J. W., Reynolds, M. P., Alderman, P. D., Prasad, P. V. V., Aggarwal, P. K., </w:t>
      </w:r>
      <w:proofErr w:type="spellStart"/>
      <w:r w:rsidRPr="00F17A96">
        <w:rPr>
          <w:lang w:val="en-GB"/>
        </w:rPr>
        <w:t>Anothai</w:t>
      </w:r>
      <w:proofErr w:type="spellEnd"/>
      <w:r w:rsidRPr="00F17A96">
        <w:rPr>
          <w:lang w:val="en-GB"/>
        </w:rPr>
        <w:t xml:space="preserve">, J., Basso, B., </w:t>
      </w:r>
      <w:proofErr w:type="spellStart"/>
      <w:r w:rsidRPr="00F17A96">
        <w:rPr>
          <w:lang w:val="en-GB"/>
        </w:rPr>
        <w:t>Biernath</w:t>
      </w:r>
      <w:proofErr w:type="spellEnd"/>
      <w:r w:rsidRPr="00F17A96">
        <w:rPr>
          <w:lang w:val="en-GB"/>
        </w:rPr>
        <w:t xml:space="preserve">, C., Challinor, A. J., De Sanctis, G., … Zhu, Y. (2015). Rising temperatures reduce global wheat production. </w:t>
      </w:r>
      <w:r w:rsidRPr="00F17A96">
        <w:rPr>
          <w:i/>
          <w:iCs/>
          <w:lang w:val="en-GB"/>
        </w:rPr>
        <w:t>Nature Climate Change</w:t>
      </w:r>
      <w:r w:rsidRPr="00F17A96">
        <w:rPr>
          <w:lang w:val="en-GB"/>
        </w:rPr>
        <w:t xml:space="preserve">, </w:t>
      </w:r>
      <w:r w:rsidRPr="00F17A96">
        <w:rPr>
          <w:i/>
          <w:iCs/>
          <w:lang w:val="en-GB"/>
        </w:rPr>
        <w:t>5</w:t>
      </w:r>
      <w:r w:rsidRPr="00F17A96">
        <w:rPr>
          <w:lang w:val="en-GB"/>
        </w:rPr>
        <w:t>(2), 143–147. https://doi.org/10.1038/nclimate2470</w:t>
      </w:r>
    </w:p>
    <w:p w14:paraId="77B04C11" w14:textId="77777777" w:rsidR="00707B25" w:rsidRPr="00F17A96" w:rsidRDefault="003B1808" w:rsidP="0005572A">
      <w:pPr>
        <w:spacing w:before="100" w:beforeAutospacing="1" w:after="100" w:afterAutospacing="1"/>
        <w:ind w:left="720" w:hanging="720"/>
        <w:jc w:val="both"/>
        <w:rPr>
          <w:lang w:val="en-GB"/>
        </w:rPr>
      </w:pPr>
      <w:r w:rsidRPr="001A6A4D">
        <w:rPr>
          <w:lang w:val="de-DE"/>
        </w:rPr>
        <w:t xml:space="preserve">Barnabás, B., Jäger, K., &amp; Fehér, A. (2008). </w:t>
      </w:r>
      <w:r w:rsidRPr="00F17A96">
        <w:rPr>
          <w:lang w:val="en-GB"/>
        </w:rPr>
        <w:t xml:space="preserve">The effect of drought and heat stress on reproductive processes in cereals. </w:t>
      </w:r>
      <w:r w:rsidRPr="00F17A96">
        <w:rPr>
          <w:i/>
          <w:iCs/>
          <w:lang w:val="en-GB"/>
        </w:rPr>
        <w:t>Plant, Cell &amp; Environment</w:t>
      </w:r>
      <w:r w:rsidRPr="00F17A96">
        <w:rPr>
          <w:lang w:val="en-GB"/>
        </w:rPr>
        <w:t xml:space="preserve">, </w:t>
      </w:r>
      <w:r w:rsidRPr="00F17A96">
        <w:rPr>
          <w:i/>
          <w:iCs/>
          <w:lang w:val="en-GB"/>
        </w:rPr>
        <w:t>31</w:t>
      </w:r>
      <w:r w:rsidRPr="00F17A96">
        <w:rPr>
          <w:lang w:val="en-GB"/>
        </w:rPr>
        <w:t>(1), 11–38. https://doi.org/10.1111/j.1365-3040.2007.01704.x</w:t>
      </w:r>
    </w:p>
    <w:p w14:paraId="41632621"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Battisti, D. S., &amp; Naylor, R. L. (2009). Historical warnings of future food insecurity with unprecedented seasonal heat. </w:t>
      </w:r>
      <w:r w:rsidRPr="00F17A96">
        <w:rPr>
          <w:i/>
          <w:iCs/>
          <w:lang w:val="en-GB"/>
        </w:rPr>
        <w:t>Science</w:t>
      </w:r>
      <w:r w:rsidRPr="00F17A96">
        <w:rPr>
          <w:lang w:val="en-GB"/>
        </w:rPr>
        <w:t xml:space="preserve">, </w:t>
      </w:r>
      <w:r w:rsidRPr="00F17A96">
        <w:rPr>
          <w:i/>
          <w:iCs/>
          <w:lang w:val="en-GB"/>
        </w:rPr>
        <w:t>323</w:t>
      </w:r>
      <w:r w:rsidRPr="00F17A96">
        <w:rPr>
          <w:lang w:val="en-GB"/>
        </w:rPr>
        <w:t>(5911), 240–244. https://doi.org/10.1126/science.1164363</w:t>
      </w:r>
    </w:p>
    <w:p w14:paraId="13BAA6DE"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Bisbis</w:t>
      </w:r>
      <w:proofErr w:type="spellEnd"/>
      <w:r w:rsidRPr="00F17A96">
        <w:rPr>
          <w:lang w:val="en-GB"/>
        </w:rPr>
        <w:t xml:space="preserve">, M. B., Gruda, N., &amp; Blanke, M. (2018). Potential impacts of climate change on vegetable production and product quality – A review. </w:t>
      </w:r>
      <w:r w:rsidRPr="00F17A96">
        <w:rPr>
          <w:i/>
          <w:iCs/>
          <w:lang w:val="en-GB"/>
        </w:rPr>
        <w:t>Journal of Cleaner Production</w:t>
      </w:r>
      <w:r w:rsidRPr="00F17A96">
        <w:rPr>
          <w:lang w:val="en-GB"/>
        </w:rPr>
        <w:t xml:space="preserve">, </w:t>
      </w:r>
      <w:r w:rsidRPr="00F17A96">
        <w:rPr>
          <w:i/>
          <w:iCs/>
          <w:lang w:val="en-GB"/>
        </w:rPr>
        <w:t>170</w:t>
      </w:r>
      <w:r w:rsidRPr="00F17A96">
        <w:rPr>
          <w:lang w:val="en-GB"/>
        </w:rPr>
        <w:t>, 1602–1620. https://doi.org/10.1016/j.jclepro.2017.09.224</w:t>
      </w:r>
    </w:p>
    <w:p w14:paraId="7AA0552E" w14:textId="77777777" w:rsidR="00707B25" w:rsidRPr="00F17A96" w:rsidRDefault="003B1808" w:rsidP="0005572A">
      <w:pPr>
        <w:spacing w:before="100" w:beforeAutospacing="1" w:after="100" w:afterAutospacing="1"/>
        <w:ind w:left="720" w:hanging="720"/>
        <w:jc w:val="both"/>
        <w:rPr>
          <w:lang w:val="en-GB"/>
        </w:rPr>
      </w:pPr>
      <w:r w:rsidRPr="00F17A96">
        <w:rPr>
          <w:lang w:val="en-GB"/>
        </w:rPr>
        <w:lastRenderedPageBreak/>
        <w:t xml:space="preserve">Challinor, A. J., Watson, J., Lobell, D. B., Howden, S. M., Smith, D. R., &amp; Chhetri, N. (2014). A meta-analysis of crop yield under climate change and adaptation. </w:t>
      </w:r>
      <w:r w:rsidRPr="00F17A96">
        <w:rPr>
          <w:i/>
          <w:iCs/>
          <w:lang w:val="en-GB"/>
        </w:rPr>
        <w:t>Nature Climate Change</w:t>
      </w:r>
      <w:r w:rsidRPr="00F17A96">
        <w:rPr>
          <w:lang w:val="en-GB"/>
        </w:rPr>
        <w:t xml:space="preserve">, </w:t>
      </w:r>
      <w:r w:rsidRPr="00F17A96">
        <w:rPr>
          <w:i/>
          <w:iCs/>
          <w:lang w:val="en-GB"/>
        </w:rPr>
        <w:t>4</w:t>
      </w:r>
      <w:r w:rsidRPr="00F17A96">
        <w:rPr>
          <w:lang w:val="en-GB"/>
        </w:rPr>
        <w:t>(4), 287–291. https://doi.org/10.1038/nclimate2153</w:t>
      </w:r>
    </w:p>
    <w:p w14:paraId="73F0D14D"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Craufurd</w:t>
      </w:r>
      <w:proofErr w:type="spellEnd"/>
      <w:r w:rsidRPr="00F17A96">
        <w:rPr>
          <w:lang w:val="en-GB"/>
        </w:rPr>
        <w:t xml:space="preserve">, P. Q., &amp; Wheeler, T. R. (2009). Climate change and the flowering time of annual crops. </w:t>
      </w:r>
      <w:r w:rsidRPr="00F17A96">
        <w:rPr>
          <w:i/>
          <w:iCs/>
          <w:lang w:val="en-GB"/>
        </w:rPr>
        <w:t>Journal of Experimental Botany</w:t>
      </w:r>
      <w:r w:rsidRPr="00F17A96">
        <w:rPr>
          <w:lang w:val="en-GB"/>
        </w:rPr>
        <w:t xml:space="preserve">, </w:t>
      </w:r>
      <w:r w:rsidRPr="00F17A96">
        <w:rPr>
          <w:i/>
          <w:iCs/>
          <w:lang w:val="en-GB"/>
        </w:rPr>
        <w:t>60</w:t>
      </w:r>
      <w:r w:rsidRPr="00F17A96">
        <w:rPr>
          <w:lang w:val="en-GB"/>
        </w:rPr>
        <w:t>(9), 2529–2539. https://doi.org/10.1093/jxb/erp196</w:t>
      </w:r>
    </w:p>
    <w:p w14:paraId="789A6018"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Deryng</w:t>
      </w:r>
      <w:proofErr w:type="spellEnd"/>
      <w:r w:rsidRPr="00F17A96">
        <w:rPr>
          <w:lang w:val="en-GB"/>
        </w:rPr>
        <w:t xml:space="preserve">, D., Conway, D., </w:t>
      </w:r>
      <w:proofErr w:type="spellStart"/>
      <w:r w:rsidRPr="00F17A96">
        <w:rPr>
          <w:lang w:val="en-GB"/>
        </w:rPr>
        <w:t>Ramankutty</w:t>
      </w:r>
      <w:proofErr w:type="spellEnd"/>
      <w:r w:rsidRPr="00F17A96">
        <w:rPr>
          <w:lang w:val="en-GB"/>
        </w:rPr>
        <w:t xml:space="preserve">, N., Price, J., &amp; Warren, R. (2014). Global crop yield response to extreme heat stress under multiple climate change futures. </w:t>
      </w:r>
      <w:r w:rsidRPr="00F17A96">
        <w:rPr>
          <w:i/>
          <w:iCs/>
          <w:lang w:val="en-GB"/>
        </w:rPr>
        <w:t>Environmental Research Letters</w:t>
      </w:r>
      <w:r w:rsidRPr="00F17A96">
        <w:rPr>
          <w:lang w:val="en-GB"/>
        </w:rPr>
        <w:t xml:space="preserve">, </w:t>
      </w:r>
      <w:r w:rsidRPr="00F17A96">
        <w:rPr>
          <w:i/>
          <w:iCs/>
          <w:lang w:val="en-GB"/>
        </w:rPr>
        <w:t>9</w:t>
      </w:r>
      <w:r w:rsidRPr="00F17A96">
        <w:rPr>
          <w:lang w:val="en-GB"/>
        </w:rPr>
        <w:t>(3), 034011. https://doi.org/10.1088/1748-9326/9/3/034011</w:t>
      </w:r>
    </w:p>
    <w:p w14:paraId="556572ED"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Dhankher</w:t>
      </w:r>
      <w:proofErr w:type="spellEnd"/>
      <w:r w:rsidRPr="00F17A96">
        <w:rPr>
          <w:lang w:val="en-GB"/>
        </w:rPr>
        <w:t xml:space="preserve">, O. P., &amp; Foyer, C. H. (2018). Climate resilient crops for the 21st century: Challenges and realistic goals. </w:t>
      </w:r>
      <w:r w:rsidRPr="00F17A96">
        <w:rPr>
          <w:i/>
          <w:iCs/>
          <w:lang w:val="en-GB"/>
        </w:rPr>
        <w:t>Plant, Cell &amp; Environment</w:t>
      </w:r>
      <w:r w:rsidRPr="00F17A96">
        <w:rPr>
          <w:lang w:val="en-GB"/>
        </w:rPr>
        <w:t xml:space="preserve">, </w:t>
      </w:r>
      <w:r w:rsidRPr="00F17A96">
        <w:rPr>
          <w:i/>
          <w:iCs/>
          <w:lang w:val="en-GB"/>
        </w:rPr>
        <w:t>41</w:t>
      </w:r>
      <w:r w:rsidRPr="00F17A96">
        <w:rPr>
          <w:lang w:val="en-GB"/>
        </w:rPr>
        <w:t>(5), 877–884. https://doi.org/10.1111/pce.13093</w:t>
      </w:r>
    </w:p>
    <w:p w14:paraId="2FF6D1D4"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Food and Agriculture Organisation of the United Nations (FAO). (2021). </w:t>
      </w:r>
      <w:r w:rsidRPr="00F17A96">
        <w:rPr>
          <w:i/>
          <w:iCs/>
          <w:lang w:val="en-GB"/>
        </w:rPr>
        <w:t>The state of food and agriculture 2021: Making agrifood systems more resilient to shocks and stresses</w:t>
      </w:r>
      <w:r w:rsidRPr="00F17A96">
        <w:rPr>
          <w:lang w:val="en-GB"/>
        </w:rPr>
        <w:t>. FAO. https://www.fao.org/publications/sofa/2021/en/</w:t>
      </w:r>
    </w:p>
    <w:p w14:paraId="2ADC82CA"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Fereres</w:t>
      </w:r>
      <w:proofErr w:type="spellEnd"/>
      <w:r w:rsidRPr="00F17A96">
        <w:rPr>
          <w:lang w:val="en-GB"/>
        </w:rPr>
        <w:t xml:space="preserve">, E., &amp; Soriano, M. A. (2007). Deficit irrigation for reducing agricultural water use. </w:t>
      </w:r>
      <w:r w:rsidRPr="00F17A96">
        <w:rPr>
          <w:i/>
          <w:iCs/>
          <w:lang w:val="en-GB"/>
        </w:rPr>
        <w:t>Journal of Experimental Botany</w:t>
      </w:r>
      <w:r w:rsidRPr="00F17A96">
        <w:rPr>
          <w:lang w:val="en-GB"/>
        </w:rPr>
        <w:t xml:space="preserve">, </w:t>
      </w:r>
      <w:r w:rsidRPr="00F17A96">
        <w:rPr>
          <w:i/>
          <w:iCs/>
          <w:lang w:val="en-GB"/>
        </w:rPr>
        <w:t>58</w:t>
      </w:r>
      <w:r w:rsidRPr="00F17A96">
        <w:rPr>
          <w:lang w:val="en-GB"/>
        </w:rPr>
        <w:t>(2), 147–159. https://doi.org/10.1093/jxb/erl165</w:t>
      </w:r>
    </w:p>
    <w:p w14:paraId="689251E0"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Fita</w:t>
      </w:r>
      <w:proofErr w:type="spellEnd"/>
      <w:r w:rsidRPr="00F17A96">
        <w:rPr>
          <w:lang w:val="en-GB"/>
        </w:rPr>
        <w:t>, A., Rodríguez-</w:t>
      </w:r>
      <w:proofErr w:type="spellStart"/>
      <w:r w:rsidRPr="00F17A96">
        <w:rPr>
          <w:lang w:val="en-GB"/>
        </w:rPr>
        <w:t>Burruezo</w:t>
      </w:r>
      <w:proofErr w:type="spellEnd"/>
      <w:r w:rsidRPr="00F17A96">
        <w:rPr>
          <w:lang w:val="en-GB"/>
        </w:rPr>
        <w:t xml:space="preserve">, A., </w:t>
      </w:r>
      <w:proofErr w:type="spellStart"/>
      <w:r w:rsidRPr="00F17A96">
        <w:rPr>
          <w:lang w:val="en-GB"/>
        </w:rPr>
        <w:t>Boscaiu</w:t>
      </w:r>
      <w:proofErr w:type="spellEnd"/>
      <w:r w:rsidRPr="00F17A96">
        <w:rPr>
          <w:lang w:val="en-GB"/>
        </w:rPr>
        <w:t xml:space="preserve">, M., </w:t>
      </w:r>
      <w:proofErr w:type="spellStart"/>
      <w:r w:rsidRPr="00F17A96">
        <w:rPr>
          <w:lang w:val="en-GB"/>
        </w:rPr>
        <w:t>Prohens</w:t>
      </w:r>
      <w:proofErr w:type="spellEnd"/>
      <w:r w:rsidRPr="00F17A96">
        <w:rPr>
          <w:lang w:val="en-GB"/>
        </w:rPr>
        <w:t xml:space="preserve">, J., &amp; Vicente, O. (2015). Breeding and domesticating crops adapted to drought and salinity: A new paradigm for increasing food production. </w:t>
      </w:r>
      <w:r w:rsidRPr="00F17A96">
        <w:rPr>
          <w:i/>
          <w:iCs/>
          <w:lang w:val="en-GB"/>
        </w:rPr>
        <w:t>Frontiers in Plant Science</w:t>
      </w:r>
      <w:r w:rsidRPr="00F17A96">
        <w:rPr>
          <w:lang w:val="en-GB"/>
        </w:rPr>
        <w:t xml:space="preserve">, </w:t>
      </w:r>
      <w:r w:rsidRPr="00F17A96">
        <w:rPr>
          <w:i/>
          <w:iCs/>
          <w:lang w:val="en-GB"/>
        </w:rPr>
        <w:t>6</w:t>
      </w:r>
      <w:r w:rsidRPr="00F17A96">
        <w:rPr>
          <w:lang w:val="en-GB"/>
        </w:rPr>
        <w:t>, 978. https://doi.org/10.3389/fpls.2015.00978</w:t>
      </w:r>
    </w:p>
    <w:p w14:paraId="505BFE0D"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Gruda, N. (2005). Impact of environmental factors on product quality of greenhouse vegetables for fresh consumption. </w:t>
      </w:r>
      <w:r w:rsidRPr="00F17A96">
        <w:rPr>
          <w:i/>
          <w:iCs/>
          <w:lang w:val="en-GB"/>
        </w:rPr>
        <w:t>Critical Reviews in Plant Sciences</w:t>
      </w:r>
      <w:r w:rsidRPr="00F17A96">
        <w:rPr>
          <w:lang w:val="en-GB"/>
        </w:rPr>
        <w:t xml:space="preserve">, </w:t>
      </w:r>
      <w:r w:rsidRPr="00F17A96">
        <w:rPr>
          <w:i/>
          <w:iCs/>
          <w:lang w:val="en-GB"/>
        </w:rPr>
        <w:t>24</w:t>
      </w:r>
      <w:r w:rsidRPr="00F17A96">
        <w:rPr>
          <w:lang w:val="en-GB"/>
        </w:rPr>
        <w:t>(3), 227–247. https://doi.org/10.1080/07352680591008628</w:t>
      </w:r>
    </w:p>
    <w:p w14:paraId="742E2657"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Gruda, N., </w:t>
      </w:r>
      <w:proofErr w:type="spellStart"/>
      <w:r w:rsidRPr="00F17A96">
        <w:rPr>
          <w:lang w:val="en-GB"/>
        </w:rPr>
        <w:t>Bisbis</w:t>
      </w:r>
      <w:proofErr w:type="spellEnd"/>
      <w:r w:rsidRPr="00F17A96">
        <w:rPr>
          <w:lang w:val="en-GB"/>
        </w:rPr>
        <w:t xml:space="preserve">, M., &amp; Tanny, J. (2019). Impacts of protected vegetable cultivation on climate change and adaptation strategies for cleaner production – A review. </w:t>
      </w:r>
      <w:r w:rsidRPr="00F17A96">
        <w:rPr>
          <w:i/>
          <w:iCs/>
          <w:lang w:val="en-GB"/>
        </w:rPr>
        <w:t>Journal of Cleaner Production</w:t>
      </w:r>
      <w:r w:rsidRPr="00F17A96">
        <w:rPr>
          <w:lang w:val="en-GB"/>
        </w:rPr>
        <w:t xml:space="preserve">, </w:t>
      </w:r>
      <w:r w:rsidRPr="00F17A96">
        <w:rPr>
          <w:i/>
          <w:iCs/>
          <w:lang w:val="en-GB"/>
        </w:rPr>
        <w:t>225</w:t>
      </w:r>
      <w:r w:rsidRPr="00F17A96">
        <w:rPr>
          <w:lang w:val="en-GB"/>
        </w:rPr>
        <w:t>, 324–339. https://doi.org/10.1016/j.jclepro.2019.03.295</w:t>
      </w:r>
    </w:p>
    <w:p w14:paraId="2981CDD8"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Hatfield, J. L., &amp; </w:t>
      </w:r>
      <w:proofErr w:type="spellStart"/>
      <w:r w:rsidRPr="00F17A96">
        <w:rPr>
          <w:lang w:val="en-GB"/>
        </w:rPr>
        <w:t>Prueger</w:t>
      </w:r>
      <w:proofErr w:type="spellEnd"/>
      <w:r w:rsidRPr="00F17A96">
        <w:rPr>
          <w:lang w:val="en-GB"/>
        </w:rPr>
        <w:t xml:space="preserve">, J. H. (2015). Temperature extremes: Effect on plant growth and development. </w:t>
      </w:r>
      <w:r w:rsidRPr="00F17A96">
        <w:rPr>
          <w:i/>
          <w:iCs/>
          <w:lang w:val="en-GB"/>
        </w:rPr>
        <w:t>Weather and Climate Extremes</w:t>
      </w:r>
      <w:r w:rsidRPr="00F17A96">
        <w:rPr>
          <w:lang w:val="en-GB"/>
        </w:rPr>
        <w:t xml:space="preserve">, </w:t>
      </w:r>
      <w:r w:rsidRPr="00F17A96">
        <w:rPr>
          <w:i/>
          <w:iCs/>
          <w:lang w:val="en-GB"/>
        </w:rPr>
        <w:t>10</w:t>
      </w:r>
      <w:r w:rsidRPr="00F17A96">
        <w:rPr>
          <w:lang w:val="en-GB"/>
        </w:rPr>
        <w:t>, 4–10. https://doi.org/10.1016/j.wace.2015.08.001</w:t>
      </w:r>
    </w:p>
    <w:p w14:paraId="73C2A338"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Howden, S. M., </w:t>
      </w:r>
      <w:proofErr w:type="spellStart"/>
      <w:r w:rsidRPr="00F17A96">
        <w:rPr>
          <w:lang w:val="en-GB"/>
        </w:rPr>
        <w:t>Soussana</w:t>
      </w:r>
      <w:proofErr w:type="spellEnd"/>
      <w:r w:rsidRPr="00F17A96">
        <w:rPr>
          <w:lang w:val="en-GB"/>
        </w:rPr>
        <w:t xml:space="preserve">, J.-F., </w:t>
      </w:r>
      <w:proofErr w:type="spellStart"/>
      <w:r w:rsidRPr="00F17A96">
        <w:rPr>
          <w:lang w:val="en-GB"/>
        </w:rPr>
        <w:t>Tubiello</w:t>
      </w:r>
      <w:proofErr w:type="spellEnd"/>
      <w:r w:rsidRPr="00F17A96">
        <w:rPr>
          <w:lang w:val="en-GB"/>
        </w:rPr>
        <w:t xml:space="preserve">, F. N., Chhetri, N., Dunlop, M., &amp; Meinke, H. (2007). Adapting agriculture to climate change. </w:t>
      </w:r>
      <w:r w:rsidRPr="00F17A96">
        <w:rPr>
          <w:i/>
          <w:iCs/>
          <w:lang w:val="en-GB"/>
        </w:rPr>
        <w:t>Proceedings of the National Academy of Sciences</w:t>
      </w:r>
      <w:r w:rsidRPr="00F17A96">
        <w:rPr>
          <w:lang w:val="en-GB"/>
        </w:rPr>
        <w:t xml:space="preserve">, </w:t>
      </w:r>
      <w:r w:rsidRPr="00F17A96">
        <w:rPr>
          <w:i/>
          <w:iCs/>
          <w:lang w:val="en-GB"/>
        </w:rPr>
        <w:t>104</w:t>
      </w:r>
      <w:r w:rsidRPr="00F17A96">
        <w:rPr>
          <w:lang w:val="en-GB"/>
        </w:rPr>
        <w:t>(50), 19691–19696. https://doi.org/10.1073/pnas.0701890104</w:t>
      </w:r>
    </w:p>
    <w:p w14:paraId="0CFC8DB0"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Intergovernmental Panel on Climate Change (IPCC). (2022). </w:t>
      </w:r>
      <w:r w:rsidRPr="00F17A96">
        <w:rPr>
          <w:i/>
          <w:iCs/>
          <w:lang w:val="en-GB"/>
        </w:rPr>
        <w:t>Climate change 2022: Impacts, adaptation and vulnerability. Contribution of Working Group II to the Sixth Assessment Report of the Intergovernmental Panel on Climate Change</w:t>
      </w:r>
      <w:r w:rsidRPr="00F17A96">
        <w:rPr>
          <w:lang w:val="en-GB"/>
        </w:rPr>
        <w:t xml:space="preserve"> (H.-O. </w:t>
      </w:r>
      <w:proofErr w:type="spellStart"/>
      <w:r w:rsidRPr="00F17A96">
        <w:rPr>
          <w:lang w:val="en-GB"/>
        </w:rPr>
        <w:t>Pörtner</w:t>
      </w:r>
      <w:proofErr w:type="spellEnd"/>
      <w:r w:rsidRPr="00F17A96">
        <w:rPr>
          <w:lang w:val="en-GB"/>
        </w:rPr>
        <w:t xml:space="preserve">, D. C. Roberts, M. Tignor, E. S. </w:t>
      </w:r>
      <w:proofErr w:type="spellStart"/>
      <w:r w:rsidRPr="00F17A96">
        <w:rPr>
          <w:lang w:val="en-GB"/>
        </w:rPr>
        <w:t>Poloczanska</w:t>
      </w:r>
      <w:proofErr w:type="spellEnd"/>
      <w:r w:rsidRPr="00F17A96">
        <w:rPr>
          <w:lang w:val="en-GB"/>
        </w:rPr>
        <w:t xml:space="preserve">, K. </w:t>
      </w:r>
      <w:proofErr w:type="spellStart"/>
      <w:r w:rsidRPr="00F17A96">
        <w:rPr>
          <w:lang w:val="en-GB"/>
        </w:rPr>
        <w:t>Mintenbeck</w:t>
      </w:r>
      <w:proofErr w:type="spellEnd"/>
      <w:r w:rsidRPr="00F17A96">
        <w:rPr>
          <w:lang w:val="en-GB"/>
        </w:rPr>
        <w:t xml:space="preserve">, A. Alegría, M. Craig, S. Langsdorf, S. </w:t>
      </w:r>
      <w:proofErr w:type="spellStart"/>
      <w:r w:rsidRPr="00F17A96">
        <w:rPr>
          <w:lang w:val="en-GB"/>
        </w:rPr>
        <w:t>Löschke</w:t>
      </w:r>
      <w:proofErr w:type="spellEnd"/>
      <w:r w:rsidRPr="00F17A96">
        <w:rPr>
          <w:lang w:val="en-GB"/>
        </w:rPr>
        <w:t xml:space="preserve">, V. Möller, A. </w:t>
      </w:r>
      <w:proofErr w:type="spellStart"/>
      <w:r w:rsidRPr="00F17A96">
        <w:rPr>
          <w:lang w:val="en-GB"/>
        </w:rPr>
        <w:t>Okem</w:t>
      </w:r>
      <w:proofErr w:type="spellEnd"/>
      <w:r w:rsidRPr="00F17A96">
        <w:rPr>
          <w:lang w:val="en-GB"/>
        </w:rPr>
        <w:t>, &amp; B. Rama, Eds.). Cambridge University Press. https://www.ipcc.ch/report/ar6/wg2/</w:t>
      </w:r>
    </w:p>
    <w:p w14:paraId="4FD4539B" w14:textId="77777777" w:rsidR="00707B25" w:rsidRPr="00F17A96" w:rsidRDefault="003B1808" w:rsidP="0005572A">
      <w:pPr>
        <w:spacing w:before="100" w:beforeAutospacing="1" w:after="100" w:afterAutospacing="1"/>
        <w:ind w:left="720" w:hanging="720"/>
        <w:jc w:val="both"/>
        <w:rPr>
          <w:lang w:val="en-GB"/>
        </w:rPr>
      </w:pPr>
      <w:r w:rsidRPr="00F17A96">
        <w:rPr>
          <w:lang w:val="en-GB"/>
        </w:rPr>
        <w:lastRenderedPageBreak/>
        <w:t xml:space="preserve">Lesk, C., Rowhani, P., &amp; </w:t>
      </w:r>
      <w:proofErr w:type="spellStart"/>
      <w:r w:rsidRPr="00F17A96">
        <w:rPr>
          <w:lang w:val="en-GB"/>
        </w:rPr>
        <w:t>Ramankutty</w:t>
      </w:r>
      <w:proofErr w:type="spellEnd"/>
      <w:r w:rsidRPr="00F17A96">
        <w:rPr>
          <w:lang w:val="en-GB"/>
        </w:rPr>
        <w:t xml:space="preserve">, N. (2016). Influence of extreme weather disasters on global crop production. </w:t>
      </w:r>
      <w:r w:rsidRPr="00F17A96">
        <w:rPr>
          <w:i/>
          <w:iCs/>
          <w:lang w:val="en-GB"/>
        </w:rPr>
        <w:t>Nature</w:t>
      </w:r>
      <w:r w:rsidRPr="00F17A96">
        <w:rPr>
          <w:lang w:val="en-GB"/>
        </w:rPr>
        <w:t xml:space="preserve">, </w:t>
      </w:r>
      <w:r w:rsidRPr="00F17A96">
        <w:rPr>
          <w:i/>
          <w:iCs/>
          <w:lang w:val="en-GB"/>
        </w:rPr>
        <w:t>529</w:t>
      </w:r>
      <w:r w:rsidRPr="00F17A96">
        <w:rPr>
          <w:lang w:val="en-GB"/>
        </w:rPr>
        <w:t>(7584), 84–87. https://doi.org/10.1038/nature16467</w:t>
      </w:r>
    </w:p>
    <w:p w14:paraId="1F9843C4"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Lobell, D. B., &amp; Field, C. B. (2007). Global scale climate–crop yield relationships and the impacts of recent warming. </w:t>
      </w:r>
      <w:r w:rsidRPr="00F17A96">
        <w:rPr>
          <w:i/>
          <w:iCs/>
          <w:lang w:val="en-GB"/>
        </w:rPr>
        <w:t>Environmental Research Letters</w:t>
      </w:r>
      <w:r w:rsidRPr="00F17A96">
        <w:rPr>
          <w:lang w:val="en-GB"/>
        </w:rPr>
        <w:t xml:space="preserve">, </w:t>
      </w:r>
      <w:r w:rsidRPr="00F17A96">
        <w:rPr>
          <w:i/>
          <w:iCs/>
          <w:lang w:val="en-GB"/>
        </w:rPr>
        <w:t>2</w:t>
      </w:r>
      <w:r w:rsidRPr="00F17A96">
        <w:rPr>
          <w:lang w:val="en-GB"/>
        </w:rPr>
        <w:t>(1), 014002. https://doi.org/10.1088/1748-9326/2/1/014002</w:t>
      </w:r>
    </w:p>
    <w:p w14:paraId="2F6C839B"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Lobell, D. B., Schlenker, W., &amp; Costa-Roberts, J. (2011). Climate trends and global crop production since 1980. </w:t>
      </w:r>
      <w:r w:rsidRPr="00F17A96">
        <w:rPr>
          <w:i/>
          <w:iCs/>
          <w:lang w:val="en-GB"/>
        </w:rPr>
        <w:t>Science</w:t>
      </w:r>
      <w:r w:rsidRPr="00F17A96">
        <w:rPr>
          <w:lang w:val="en-GB"/>
        </w:rPr>
        <w:t xml:space="preserve">, </w:t>
      </w:r>
      <w:r w:rsidRPr="00F17A96">
        <w:rPr>
          <w:i/>
          <w:iCs/>
          <w:lang w:val="en-GB"/>
        </w:rPr>
        <w:t>333</w:t>
      </w:r>
      <w:r w:rsidRPr="00F17A96">
        <w:rPr>
          <w:lang w:val="en-GB"/>
        </w:rPr>
        <w:t>(6042), 616–620. https://doi.org/10.1126/science.1204531</w:t>
      </w:r>
    </w:p>
    <w:p w14:paraId="71019D22"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Long, S. P., Ainsworth, E. A., Leakey, A. D. B., </w:t>
      </w:r>
      <w:proofErr w:type="spellStart"/>
      <w:r w:rsidRPr="00F17A96">
        <w:rPr>
          <w:lang w:val="en-GB"/>
        </w:rPr>
        <w:t>Nösberger</w:t>
      </w:r>
      <w:proofErr w:type="spellEnd"/>
      <w:r w:rsidRPr="00F17A96">
        <w:rPr>
          <w:lang w:val="en-GB"/>
        </w:rPr>
        <w:t>, J., &amp; Ort, D. R. (2006). Food for thought: Lower-than-expected crop yield stimulation with rising CO</w:t>
      </w:r>
      <w:r w:rsidRPr="00F17A96">
        <w:rPr>
          <w:vertAlign w:val="subscript"/>
          <w:lang w:val="en-GB"/>
        </w:rPr>
        <w:t>2</w:t>
      </w:r>
      <w:r w:rsidRPr="00F17A96">
        <w:rPr>
          <w:lang w:val="en-GB"/>
        </w:rPr>
        <w:t xml:space="preserve"> concentrations. </w:t>
      </w:r>
      <w:r w:rsidRPr="00F17A96">
        <w:rPr>
          <w:i/>
          <w:iCs/>
          <w:lang w:val="en-GB"/>
        </w:rPr>
        <w:t>Science</w:t>
      </w:r>
      <w:r w:rsidRPr="00F17A96">
        <w:rPr>
          <w:lang w:val="en-GB"/>
        </w:rPr>
        <w:t xml:space="preserve">, </w:t>
      </w:r>
      <w:r w:rsidRPr="00F17A96">
        <w:rPr>
          <w:i/>
          <w:iCs/>
          <w:lang w:val="en-GB"/>
        </w:rPr>
        <w:t>312</w:t>
      </w:r>
      <w:r w:rsidRPr="00F17A96">
        <w:rPr>
          <w:lang w:val="en-GB"/>
        </w:rPr>
        <w:t>(5782), 1918–1921. https://doi.org/10.1126/science.1114722</w:t>
      </w:r>
    </w:p>
    <w:p w14:paraId="65F61AA9"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Luedeling</w:t>
      </w:r>
      <w:proofErr w:type="spellEnd"/>
      <w:r w:rsidRPr="00F17A96">
        <w:rPr>
          <w:lang w:val="en-GB"/>
        </w:rPr>
        <w:t xml:space="preserve">, E., Zhang, M., &amp; </w:t>
      </w:r>
      <w:proofErr w:type="spellStart"/>
      <w:r w:rsidRPr="00F17A96">
        <w:rPr>
          <w:lang w:val="en-GB"/>
        </w:rPr>
        <w:t>Girvetz</w:t>
      </w:r>
      <w:proofErr w:type="spellEnd"/>
      <w:r w:rsidRPr="00F17A96">
        <w:rPr>
          <w:lang w:val="en-GB"/>
        </w:rPr>
        <w:t xml:space="preserve">, E. H. (2009). Climatic changes lead to declining winter chill for fruit and nut trees in California during 1950–2099. </w:t>
      </w:r>
      <w:proofErr w:type="spellStart"/>
      <w:r w:rsidRPr="00F17A96">
        <w:rPr>
          <w:i/>
          <w:iCs/>
          <w:lang w:val="en-GB"/>
        </w:rPr>
        <w:t>PLoS</w:t>
      </w:r>
      <w:proofErr w:type="spellEnd"/>
      <w:r w:rsidRPr="00F17A96">
        <w:rPr>
          <w:i/>
          <w:iCs/>
          <w:lang w:val="en-GB"/>
        </w:rPr>
        <w:t xml:space="preserve"> ONE</w:t>
      </w:r>
      <w:r w:rsidRPr="00F17A96">
        <w:rPr>
          <w:lang w:val="en-GB"/>
        </w:rPr>
        <w:t xml:space="preserve">, </w:t>
      </w:r>
      <w:r w:rsidRPr="00F17A96">
        <w:rPr>
          <w:i/>
          <w:iCs/>
          <w:lang w:val="en-GB"/>
        </w:rPr>
        <w:t>4</w:t>
      </w:r>
      <w:r w:rsidRPr="00F17A96">
        <w:rPr>
          <w:lang w:val="en-GB"/>
        </w:rPr>
        <w:t>(7), e6166. https://doi.org/10.1371/journal.pone.0006166</w:t>
      </w:r>
    </w:p>
    <w:p w14:paraId="2D69A23B"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Mittler, R. (2006). Abiotic stress, the field environment and stress combination. </w:t>
      </w:r>
      <w:r w:rsidRPr="00F17A96">
        <w:rPr>
          <w:i/>
          <w:iCs/>
          <w:lang w:val="en-GB"/>
        </w:rPr>
        <w:t>Trends in Plant Science</w:t>
      </w:r>
      <w:r w:rsidRPr="00F17A96">
        <w:rPr>
          <w:lang w:val="en-GB"/>
        </w:rPr>
        <w:t xml:space="preserve">, </w:t>
      </w:r>
      <w:r w:rsidRPr="00F17A96">
        <w:rPr>
          <w:i/>
          <w:iCs/>
          <w:lang w:val="en-GB"/>
        </w:rPr>
        <w:t>11</w:t>
      </w:r>
      <w:r w:rsidRPr="00F17A96">
        <w:rPr>
          <w:lang w:val="en-GB"/>
        </w:rPr>
        <w:t>(1), 15–19. https://doi.org/10.1016/j.tplants.2005.11.002</w:t>
      </w:r>
    </w:p>
    <w:p w14:paraId="48818D4C"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Mittler, R., &amp; </w:t>
      </w:r>
      <w:proofErr w:type="spellStart"/>
      <w:r w:rsidRPr="00F17A96">
        <w:rPr>
          <w:lang w:val="en-GB"/>
        </w:rPr>
        <w:t>Blumwald</w:t>
      </w:r>
      <w:proofErr w:type="spellEnd"/>
      <w:r w:rsidRPr="00F17A96">
        <w:rPr>
          <w:lang w:val="en-GB"/>
        </w:rPr>
        <w:t xml:space="preserve">, E. (2010). Genetic engineering for modern agriculture: Challenges and perspectives. </w:t>
      </w:r>
      <w:r w:rsidRPr="00F17A96">
        <w:rPr>
          <w:i/>
          <w:iCs/>
          <w:lang w:val="en-GB"/>
        </w:rPr>
        <w:t>Annual Review of Plant Biology</w:t>
      </w:r>
      <w:r w:rsidRPr="00F17A96">
        <w:rPr>
          <w:lang w:val="en-GB"/>
        </w:rPr>
        <w:t xml:space="preserve">, </w:t>
      </w:r>
      <w:r w:rsidRPr="00F17A96">
        <w:rPr>
          <w:i/>
          <w:iCs/>
          <w:lang w:val="en-GB"/>
        </w:rPr>
        <w:t>61</w:t>
      </w:r>
      <w:r w:rsidRPr="00F17A96">
        <w:rPr>
          <w:lang w:val="en-GB"/>
        </w:rPr>
        <w:t>, 443–462. https://doi.org/10.1146/annurev-arplant-042809-112116</w:t>
      </w:r>
    </w:p>
    <w:p w14:paraId="2D166A9C"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Ortiz, R., Sayre, K. D., Govaerts, B., Gupta, R., Subbarao, G. V., Ban, T., Hodson, D., Dixon, J. M., Ortiz-Monasterio, J. I., &amp; Reynolds, M. (2008). Climate change: Can wheat beat the heat? </w:t>
      </w:r>
      <w:r w:rsidRPr="00F17A96">
        <w:rPr>
          <w:i/>
          <w:iCs/>
          <w:lang w:val="en-GB"/>
        </w:rPr>
        <w:t>Agriculture, Ecosystems &amp; Environment</w:t>
      </w:r>
      <w:r w:rsidRPr="00F17A96">
        <w:rPr>
          <w:lang w:val="en-GB"/>
        </w:rPr>
        <w:t xml:space="preserve">, </w:t>
      </w:r>
      <w:r w:rsidRPr="00F17A96">
        <w:rPr>
          <w:i/>
          <w:iCs/>
          <w:lang w:val="en-GB"/>
        </w:rPr>
        <w:t>126</w:t>
      </w:r>
      <w:r w:rsidRPr="00F17A96">
        <w:rPr>
          <w:lang w:val="en-GB"/>
        </w:rPr>
        <w:t>(1–2), 46–58. https://doi.org/10.1016/j.agee.2008.01.019</w:t>
      </w:r>
    </w:p>
    <w:p w14:paraId="5004BFE2"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Osakabe</w:t>
      </w:r>
      <w:proofErr w:type="spellEnd"/>
      <w:r w:rsidRPr="00F17A96">
        <w:rPr>
          <w:lang w:val="en-GB"/>
        </w:rPr>
        <w:t xml:space="preserve">, Y., </w:t>
      </w:r>
      <w:proofErr w:type="spellStart"/>
      <w:r w:rsidRPr="00F17A96">
        <w:rPr>
          <w:lang w:val="en-GB"/>
        </w:rPr>
        <w:t>Osakabe</w:t>
      </w:r>
      <w:proofErr w:type="spellEnd"/>
      <w:r w:rsidRPr="00F17A96">
        <w:rPr>
          <w:lang w:val="en-GB"/>
        </w:rPr>
        <w:t xml:space="preserve">, K., Shinozaki, K., &amp; Tran, L.-S. P. (2014). Response of plants to water stress. </w:t>
      </w:r>
      <w:r w:rsidRPr="00F17A96">
        <w:rPr>
          <w:i/>
          <w:iCs/>
          <w:lang w:val="en-GB"/>
        </w:rPr>
        <w:t>Frontiers in Plant Science</w:t>
      </w:r>
      <w:r w:rsidRPr="00F17A96">
        <w:rPr>
          <w:lang w:val="en-GB"/>
        </w:rPr>
        <w:t xml:space="preserve">, </w:t>
      </w:r>
      <w:r w:rsidRPr="00F17A96">
        <w:rPr>
          <w:i/>
          <w:iCs/>
          <w:lang w:val="en-GB"/>
        </w:rPr>
        <w:t>5</w:t>
      </w:r>
      <w:r w:rsidRPr="00F17A96">
        <w:rPr>
          <w:lang w:val="en-GB"/>
        </w:rPr>
        <w:t>, 86. https://doi.org/10.3389/fpls.2014.00086</w:t>
      </w:r>
    </w:p>
    <w:p w14:paraId="61421971"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Parmesan, C., &amp; Yohe, G. (2003). A globally coherent fingerprint of climate change impacts across natural systems. </w:t>
      </w:r>
      <w:r w:rsidRPr="00F17A96">
        <w:rPr>
          <w:i/>
          <w:iCs/>
          <w:lang w:val="en-GB"/>
        </w:rPr>
        <w:t>Nature</w:t>
      </w:r>
      <w:r w:rsidRPr="00F17A96">
        <w:rPr>
          <w:lang w:val="en-GB"/>
        </w:rPr>
        <w:t xml:space="preserve">, </w:t>
      </w:r>
      <w:r w:rsidRPr="00F17A96">
        <w:rPr>
          <w:i/>
          <w:iCs/>
          <w:lang w:val="en-GB"/>
        </w:rPr>
        <w:t>421</w:t>
      </w:r>
      <w:r w:rsidRPr="00F17A96">
        <w:rPr>
          <w:lang w:val="en-GB"/>
        </w:rPr>
        <w:t>(6918), 37–42. https://doi.org/10.1038/nature01286</w:t>
      </w:r>
    </w:p>
    <w:p w14:paraId="3FD6E3CF"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Peet, M. M., Sato, S., &amp; Gardner, R. G. (1998). Comparing heat stress effects on male-fertile and male-sterile tomatoes. </w:t>
      </w:r>
      <w:r w:rsidRPr="00F17A96">
        <w:rPr>
          <w:i/>
          <w:iCs/>
          <w:lang w:val="en-GB"/>
        </w:rPr>
        <w:t>Plant, Cell &amp; Environment</w:t>
      </w:r>
      <w:r w:rsidRPr="00F17A96">
        <w:rPr>
          <w:lang w:val="en-GB"/>
        </w:rPr>
        <w:t xml:space="preserve">, </w:t>
      </w:r>
      <w:r w:rsidRPr="00F17A96">
        <w:rPr>
          <w:i/>
          <w:iCs/>
          <w:lang w:val="en-GB"/>
        </w:rPr>
        <w:t>21</w:t>
      </w:r>
      <w:r w:rsidRPr="00F17A96">
        <w:rPr>
          <w:lang w:val="en-GB"/>
        </w:rPr>
        <w:t>(2), 225–231. https://doi.org/10.1046/j.1365-3040.1998.00281.x</w:t>
      </w:r>
    </w:p>
    <w:p w14:paraId="31EE5B49"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Ray, D. K., West, P. C., Clark, M., Gerber, J. S., Prishchepov, A. V., &amp; Chatterjee, S. (2019). Climate change has likely already affected global food production. </w:t>
      </w:r>
      <w:proofErr w:type="spellStart"/>
      <w:r w:rsidRPr="00F17A96">
        <w:rPr>
          <w:i/>
          <w:iCs/>
          <w:lang w:val="en-GB"/>
        </w:rPr>
        <w:t>PLoS</w:t>
      </w:r>
      <w:proofErr w:type="spellEnd"/>
      <w:r w:rsidRPr="00F17A96">
        <w:rPr>
          <w:i/>
          <w:iCs/>
          <w:lang w:val="en-GB"/>
        </w:rPr>
        <w:t xml:space="preserve"> ONE</w:t>
      </w:r>
      <w:r w:rsidRPr="00F17A96">
        <w:rPr>
          <w:lang w:val="en-GB"/>
        </w:rPr>
        <w:t xml:space="preserve">, </w:t>
      </w:r>
      <w:r w:rsidRPr="00F17A96">
        <w:rPr>
          <w:i/>
          <w:iCs/>
          <w:lang w:val="en-GB"/>
        </w:rPr>
        <w:t>14</w:t>
      </w:r>
      <w:r w:rsidRPr="00F17A96">
        <w:rPr>
          <w:lang w:val="en-GB"/>
        </w:rPr>
        <w:t>(5), e0217148. https://doi.org/10.1371/journal.pone.0217148</w:t>
      </w:r>
    </w:p>
    <w:p w14:paraId="2030C641" w14:textId="77777777" w:rsidR="00707B25" w:rsidRPr="00F17A96" w:rsidRDefault="003B1808" w:rsidP="0005572A">
      <w:pPr>
        <w:spacing w:before="100" w:beforeAutospacing="1" w:after="100" w:afterAutospacing="1"/>
        <w:ind w:left="720" w:hanging="720"/>
        <w:jc w:val="both"/>
        <w:rPr>
          <w:lang w:val="en-GB"/>
        </w:rPr>
      </w:pPr>
      <w:r w:rsidRPr="001A6A4D">
        <w:rPr>
          <w:lang w:val="de-DE"/>
        </w:rPr>
        <w:t xml:space="preserve">Rosenzweig, C., Iglesias, A., Yang, X. B., Epstein, P. R., &amp; Chivian, E. (2001). </w:t>
      </w:r>
      <w:r w:rsidRPr="00F17A96">
        <w:rPr>
          <w:lang w:val="en-GB"/>
        </w:rPr>
        <w:t xml:space="preserve">Climate change and extreme weather events: Implications for food production, plant diseases, and pests. </w:t>
      </w:r>
      <w:r w:rsidRPr="00F17A96">
        <w:rPr>
          <w:i/>
          <w:iCs/>
          <w:lang w:val="en-GB"/>
        </w:rPr>
        <w:t>Global Change and Human Health</w:t>
      </w:r>
      <w:r w:rsidRPr="00F17A96">
        <w:rPr>
          <w:lang w:val="en-GB"/>
        </w:rPr>
        <w:t xml:space="preserve">, </w:t>
      </w:r>
      <w:r w:rsidRPr="00F17A96">
        <w:rPr>
          <w:i/>
          <w:iCs/>
          <w:lang w:val="en-GB"/>
        </w:rPr>
        <w:t>2</w:t>
      </w:r>
      <w:r w:rsidRPr="00F17A96">
        <w:rPr>
          <w:lang w:val="en-GB"/>
        </w:rPr>
        <w:t>(2), 90–104. https://doi.org/10.1023/A:1015086831467</w:t>
      </w:r>
    </w:p>
    <w:p w14:paraId="0A327113" w14:textId="77777777" w:rsidR="00707B25" w:rsidRPr="00F17A96" w:rsidRDefault="003B1808" w:rsidP="0005572A">
      <w:pPr>
        <w:spacing w:before="100" w:beforeAutospacing="1" w:after="100" w:afterAutospacing="1"/>
        <w:ind w:left="720" w:hanging="720"/>
        <w:jc w:val="both"/>
        <w:rPr>
          <w:lang w:val="en-GB"/>
        </w:rPr>
      </w:pPr>
      <w:r w:rsidRPr="00F17A96">
        <w:rPr>
          <w:lang w:val="en-GB"/>
        </w:rPr>
        <w:lastRenderedPageBreak/>
        <w:t>Sato, S., Peet, M. M., &amp; Thomas, J. F. (2000). Physiological factors limit fruit set of tomato (</w:t>
      </w:r>
      <w:r w:rsidRPr="00F17A96">
        <w:rPr>
          <w:i/>
          <w:iCs/>
          <w:lang w:val="en-GB"/>
        </w:rPr>
        <w:t>Lycopersicon esculentum</w:t>
      </w:r>
      <w:r w:rsidRPr="00F17A96">
        <w:rPr>
          <w:lang w:val="en-GB"/>
        </w:rPr>
        <w:t xml:space="preserve"> Mill.) under chronic, mild heat stress. </w:t>
      </w:r>
      <w:r w:rsidRPr="00F17A96">
        <w:rPr>
          <w:i/>
          <w:iCs/>
          <w:lang w:val="en-GB"/>
        </w:rPr>
        <w:t>Plant, Cell &amp; Environment</w:t>
      </w:r>
      <w:r w:rsidRPr="00F17A96">
        <w:rPr>
          <w:lang w:val="en-GB"/>
        </w:rPr>
        <w:t xml:space="preserve">, </w:t>
      </w:r>
      <w:r w:rsidRPr="00F17A96">
        <w:rPr>
          <w:i/>
          <w:iCs/>
          <w:lang w:val="en-GB"/>
        </w:rPr>
        <w:t>23</w:t>
      </w:r>
      <w:r w:rsidRPr="00F17A96">
        <w:rPr>
          <w:lang w:val="en-GB"/>
        </w:rPr>
        <w:t>(7), 719–726. https://doi.org/10.1046/j.1365-3040.2000.00589.x</w:t>
      </w:r>
    </w:p>
    <w:p w14:paraId="4C28A7FD"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Tigchelaar</w:t>
      </w:r>
      <w:proofErr w:type="spellEnd"/>
      <w:r w:rsidRPr="00F17A96">
        <w:rPr>
          <w:lang w:val="en-GB"/>
        </w:rPr>
        <w:t xml:space="preserve">, M., Battisti, D. S., Naylor, R. L., &amp; Ray, D. K. (2018). Future warming increases probability of globally synchronized maize production shocks. </w:t>
      </w:r>
      <w:r w:rsidRPr="00F17A96">
        <w:rPr>
          <w:i/>
          <w:iCs/>
          <w:lang w:val="en-GB"/>
        </w:rPr>
        <w:t>Proceedings of the National Academy of Sciences</w:t>
      </w:r>
      <w:r w:rsidRPr="00F17A96">
        <w:rPr>
          <w:lang w:val="en-GB"/>
        </w:rPr>
        <w:t xml:space="preserve">, </w:t>
      </w:r>
      <w:r w:rsidRPr="00F17A96">
        <w:rPr>
          <w:i/>
          <w:iCs/>
          <w:lang w:val="en-GB"/>
        </w:rPr>
        <w:t>115</w:t>
      </w:r>
      <w:r w:rsidRPr="00F17A96">
        <w:rPr>
          <w:lang w:val="en-GB"/>
        </w:rPr>
        <w:t>(26), 6644–6649. https://doi.org/10.1073/pnas.1718031115</w:t>
      </w:r>
    </w:p>
    <w:p w14:paraId="4EC176B1"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Webb, L. B., Whetton, P. H., &amp; Barlow, E. W. R. (2007). Modelled impact of future climate change on the phenology of winegrapes in Australia. </w:t>
      </w:r>
      <w:r w:rsidRPr="00F17A96">
        <w:rPr>
          <w:i/>
          <w:iCs/>
          <w:lang w:val="en-GB"/>
        </w:rPr>
        <w:t>Australian Journal of Grape and Wine Research</w:t>
      </w:r>
      <w:r w:rsidRPr="00F17A96">
        <w:rPr>
          <w:lang w:val="en-GB"/>
        </w:rPr>
        <w:t xml:space="preserve">, </w:t>
      </w:r>
      <w:r w:rsidRPr="00F17A96">
        <w:rPr>
          <w:i/>
          <w:iCs/>
          <w:lang w:val="en-GB"/>
        </w:rPr>
        <w:t>13</w:t>
      </w:r>
      <w:r w:rsidRPr="00F17A96">
        <w:rPr>
          <w:lang w:val="en-GB"/>
        </w:rPr>
        <w:t>(3), 165–175. https://doi.org/10.1111/j.1755-0238.2007.tb00197.x</w:t>
      </w:r>
    </w:p>
    <w:p w14:paraId="6EF33FB6" w14:textId="77777777" w:rsidR="00707B25" w:rsidRPr="001A6A4D" w:rsidRDefault="003B1808" w:rsidP="0005572A">
      <w:pPr>
        <w:spacing w:before="100" w:beforeAutospacing="1" w:after="100" w:afterAutospacing="1"/>
        <w:ind w:left="720" w:hanging="720"/>
        <w:jc w:val="both"/>
        <w:rPr>
          <w:lang w:val="fr-FR"/>
        </w:rPr>
      </w:pPr>
      <w:r w:rsidRPr="001A6A4D">
        <w:rPr>
          <w:lang w:val="de-DE"/>
        </w:rPr>
        <w:t xml:space="preserve">Wheeler, T., &amp; von Braun, J. (2013). </w:t>
      </w:r>
      <w:r w:rsidRPr="00F17A96">
        <w:rPr>
          <w:lang w:val="en-GB"/>
        </w:rPr>
        <w:t xml:space="preserve">Climate change impacts on global food security. </w:t>
      </w:r>
      <w:r w:rsidRPr="001A6A4D">
        <w:rPr>
          <w:i/>
          <w:iCs/>
          <w:lang w:val="fr-FR"/>
        </w:rPr>
        <w:t>Science</w:t>
      </w:r>
      <w:r w:rsidRPr="001A6A4D">
        <w:rPr>
          <w:lang w:val="fr-FR"/>
        </w:rPr>
        <w:t xml:space="preserve">, </w:t>
      </w:r>
      <w:r w:rsidRPr="001A6A4D">
        <w:rPr>
          <w:i/>
          <w:iCs/>
          <w:lang w:val="fr-FR"/>
        </w:rPr>
        <w:t>341</w:t>
      </w:r>
      <w:r w:rsidRPr="001A6A4D">
        <w:rPr>
          <w:lang w:val="fr-FR"/>
        </w:rPr>
        <w:t>(6145), 508–513. https://doi.org/10.1126/science.1239402</w:t>
      </w:r>
    </w:p>
    <w:p w14:paraId="04E01A0A" w14:textId="77777777" w:rsidR="00707B25" w:rsidRPr="00F17A96" w:rsidRDefault="003B1808" w:rsidP="0005572A">
      <w:pPr>
        <w:spacing w:before="100" w:beforeAutospacing="1" w:after="100" w:afterAutospacing="1"/>
        <w:ind w:left="720" w:hanging="720"/>
        <w:jc w:val="both"/>
        <w:rPr>
          <w:lang w:val="en-GB"/>
        </w:rPr>
      </w:pPr>
      <w:r w:rsidRPr="001A6A4D">
        <w:rPr>
          <w:lang w:val="fr-FR"/>
        </w:rPr>
        <w:t xml:space="preserve">Wolfert, S., Ge, L., </w:t>
      </w:r>
      <w:proofErr w:type="spellStart"/>
      <w:r w:rsidRPr="001A6A4D">
        <w:rPr>
          <w:lang w:val="fr-FR"/>
        </w:rPr>
        <w:t>Verdouw</w:t>
      </w:r>
      <w:proofErr w:type="spellEnd"/>
      <w:r w:rsidRPr="001A6A4D">
        <w:rPr>
          <w:lang w:val="fr-FR"/>
        </w:rPr>
        <w:t xml:space="preserve">, C., &amp; Bogaardt, M.-J. (2017). </w:t>
      </w:r>
      <w:r w:rsidRPr="00F17A96">
        <w:rPr>
          <w:lang w:val="en-GB"/>
        </w:rPr>
        <w:t xml:space="preserve">Big data in smart farming – A review. </w:t>
      </w:r>
      <w:r w:rsidRPr="00F17A96">
        <w:rPr>
          <w:i/>
          <w:iCs/>
          <w:lang w:val="en-GB"/>
        </w:rPr>
        <w:t>Agricultural Systems</w:t>
      </w:r>
      <w:r w:rsidRPr="00F17A96">
        <w:rPr>
          <w:lang w:val="en-GB"/>
        </w:rPr>
        <w:t xml:space="preserve">, </w:t>
      </w:r>
      <w:r w:rsidRPr="00F17A96">
        <w:rPr>
          <w:i/>
          <w:iCs/>
          <w:lang w:val="en-GB"/>
        </w:rPr>
        <w:t>153</w:t>
      </w:r>
      <w:r w:rsidRPr="00F17A96">
        <w:rPr>
          <w:lang w:val="en-GB"/>
        </w:rPr>
        <w:t>, 69–80. https://doi.org/10.1016/j.agsy.2017.01.023</w:t>
      </w:r>
    </w:p>
    <w:p w14:paraId="24539AEC"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Wolkovich</w:t>
      </w:r>
      <w:proofErr w:type="spellEnd"/>
      <w:r w:rsidRPr="00F17A96">
        <w:rPr>
          <w:lang w:val="en-GB"/>
        </w:rPr>
        <w:t xml:space="preserve">, E. M., Cook, B. I., Allen, J. M., Crimmins, T. M., Betancourt, J. L., Travers, S. E., Pau, S., </w:t>
      </w:r>
      <w:proofErr w:type="spellStart"/>
      <w:r w:rsidRPr="00F17A96">
        <w:rPr>
          <w:lang w:val="en-GB"/>
        </w:rPr>
        <w:t>Regetz</w:t>
      </w:r>
      <w:proofErr w:type="spellEnd"/>
      <w:r w:rsidRPr="00F17A96">
        <w:rPr>
          <w:lang w:val="en-GB"/>
        </w:rPr>
        <w:t xml:space="preserve">, J., Davies, T. J., Kraft, N. J. B., Ault, T. R., Bolmgren, K., Mazer, S. J., McCabe, G. J., McGill, B. J., Parmesan, C., Salamin, N., Schwartz, M. D., &amp; Cleland, E. E. (2012). Warming experiments underpredict plant phenological responses to climate change. </w:t>
      </w:r>
      <w:r w:rsidRPr="00F17A96">
        <w:rPr>
          <w:i/>
          <w:iCs/>
          <w:lang w:val="en-GB"/>
        </w:rPr>
        <w:t>Nature</w:t>
      </w:r>
      <w:r w:rsidRPr="00F17A96">
        <w:rPr>
          <w:lang w:val="en-GB"/>
        </w:rPr>
        <w:t xml:space="preserve">, </w:t>
      </w:r>
      <w:r w:rsidRPr="00F17A96">
        <w:rPr>
          <w:i/>
          <w:iCs/>
          <w:lang w:val="en-GB"/>
        </w:rPr>
        <w:t>485</w:t>
      </w:r>
      <w:r w:rsidRPr="00F17A96">
        <w:rPr>
          <w:lang w:val="en-GB"/>
        </w:rPr>
        <w:t>(7399), 494–497. https://doi.org/10.1038/nature11014</w:t>
      </w:r>
    </w:p>
    <w:p w14:paraId="366B066F" w14:textId="77777777" w:rsidR="00707B25" w:rsidRPr="00F17A96" w:rsidRDefault="003B1808" w:rsidP="0005572A">
      <w:pPr>
        <w:spacing w:before="100" w:beforeAutospacing="1" w:after="100" w:afterAutospacing="1"/>
        <w:ind w:left="720" w:hanging="720"/>
        <w:jc w:val="both"/>
        <w:rPr>
          <w:lang w:val="en-GB"/>
        </w:rPr>
      </w:pPr>
      <w:r w:rsidRPr="001A6A4D">
        <w:rPr>
          <w:lang w:val="de-DE"/>
        </w:rPr>
        <w:t xml:space="preserve">Zandalinas, S. I., Mittler, R., Balfagón, D., Arbona, V., &amp; Gómez-Cadenas, A. (2018). </w:t>
      </w:r>
      <w:r w:rsidRPr="00F17A96">
        <w:rPr>
          <w:lang w:val="en-GB"/>
        </w:rPr>
        <w:t xml:space="preserve">Plant adaptations to the combination of drought and high temperatures. </w:t>
      </w:r>
      <w:proofErr w:type="spellStart"/>
      <w:r w:rsidRPr="00F17A96">
        <w:rPr>
          <w:i/>
          <w:iCs/>
          <w:lang w:val="en-GB"/>
        </w:rPr>
        <w:t>Physiologia</w:t>
      </w:r>
      <w:proofErr w:type="spellEnd"/>
      <w:r w:rsidRPr="00F17A96">
        <w:rPr>
          <w:i/>
          <w:iCs/>
          <w:lang w:val="en-GB"/>
        </w:rPr>
        <w:t xml:space="preserve"> Plantarum</w:t>
      </w:r>
      <w:r w:rsidRPr="00F17A96">
        <w:rPr>
          <w:lang w:val="en-GB"/>
        </w:rPr>
        <w:t xml:space="preserve">, </w:t>
      </w:r>
      <w:r w:rsidRPr="00F17A96">
        <w:rPr>
          <w:i/>
          <w:iCs/>
          <w:lang w:val="en-GB"/>
        </w:rPr>
        <w:t>162</w:t>
      </w:r>
      <w:r w:rsidRPr="00F17A96">
        <w:rPr>
          <w:lang w:val="en-GB"/>
        </w:rPr>
        <w:t>(1), 2–12. https://doi.org/10.1111/ppl.12540</w:t>
      </w:r>
    </w:p>
    <w:p w14:paraId="42E29ABA"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Zhao, C., Liu, B., Piao, S., Wang, X., Lobell, D. B., Huang, Y., Huang, M., Yao, Y., </w:t>
      </w:r>
      <w:proofErr w:type="spellStart"/>
      <w:r w:rsidRPr="00F17A96">
        <w:rPr>
          <w:lang w:val="en-GB"/>
        </w:rPr>
        <w:t>Bassu</w:t>
      </w:r>
      <w:proofErr w:type="spellEnd"/>
      <w:r w:rsidRPr="00F17A96">
        <w:rPr>
          <w:lang w:val="en-GB"/>
        </w:rPr>
        <w:t xml:space="preserve">, S., Ciais, P., Durand, J.-L., Elliott, J., Ewert, F., Janssens, I. A., Li, T., Lin, E., Liu, Q., </w:t>
      </w:r>
      <w:proofErr w:type="spellStart"/>
      <w:r w:rsidRPr="00F17A96">
        <w:rPr>
          <w:lang w:val="en-GB"/>
        </w:rPr>
        <w:t>Martre</w:t>
      </w:r>
      <w:proofErr w:type="spellEnd"/>
      <w:r w:rsidRPr="00F17A96">
        <w:rPr>
          <w:lang w:val="en-GB"/>
        </w:rPr>
        <w:t xml:space="preserve">, P., Müller, C., … Asseng, S. (2017). Temperature increases reduce global yields of major crops in four independent estimates. </w:t>
      </w:r>
      <w:r w:rsidRPr="00F17A96">
        <w:rPr>
          <w:i/>
          <w:iCs/>
          <w:lang w:val="en-GB"/>
        </w:rPr>
        <w:t>Proceedings of the National Academy of Sciences</w:t>
      </w:r>
      <w:r w:rsidRPr="00F17A96">
        <w:rPr>
          <w:lang w:val="en-GB"/>
        </w:rPr>
        <w:t xml:space="preserve">, </w:t>
      </w:r>
      <w:r w:rsidRPr="00F17A96">
        <w:rPr>
          <w:i/>
          <w:iCs/>
          <w:lang w:val="en-GB"/>
        </w:rPr>
        <w:t>114</w:t>
      </w:r>
      <w:r w:rsidRPr="00F17A96">
        <w:rPr>
          <w:lang w:val="en-GB"/>
        </w:rPr>
        <w:t>(35), 9326–9331. https://doi.org/10.1073/pnas.1701762114</w:t>
      </w:r>
    </w:p>
    <w:sectPr w:rsidR="00707B25" w:rsidRPr="00F17A96" w:rsidSect="00707B2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an Schlubach" w:date="2026-03-23T22:31:00Z" w:initials="JS">
    <w:p w14:paraId="3CA24ED0" w14:textId="09F80564" w:rsidR="001A6A4D" w:rsidRDefault="001A6A4D">
      <w:pPr>
        <w:pStyle w:val="CommentText"/>
      </w:pPr>
      <w:r>
        <w:rPr>
          <w:rStyle w:val="CommentReference"/>
        </w:rPr>
        <w:annotationRef/>
      </w:r>
      <w:r>
        <w:t>On publications over a reference period ranging from January 1996 and March 2026.</w:t>
      </w:r>
    </w:p>
  </w:comment>
  <w:comment w:id="1" w:author="Julian Schlubach" w:date="2026-03-24T10:13:00Z" w:initials="JS">
    <w:p w14:paraId="18E34683" w14:textId="6055F5C5" w:rsidR="00093EBB" w:rsidRDefault="00093EBB">
      <w:pPr>
        <w:pStyle w:val="CommentText"/>
      </w:pPr>
      <w:r>
        <w:rPr>
          <w:rStyle w:val="CommentReference"/>
        </w:rPr>
        <w:annotationRef/>
      </w:r>
      <w:r>
        <w:t>Chemistry of Reactive Oxygen Species (ROS) – the acronym should be developed.</w:t>
      </w:r>
    </w:p>
  </w:comment>
  <w:comment w:id="2" w:author="Julian Schlubach" w:date="2026-03-24T15:52:00Z" w:initials="JS">
    <w:p w14:paraId="3E6FB17A" w14:textId="13AB6E7B" w:rsidR="00D16F04" w:rsidRDefault="00D16F04">
      <w:pPr>
        <w:pStyle w:val="CommentText"/>
      </w:pPr>
      <w:r>
        <w:rPr>
          <w:rStyle w:val="CommentReference"/>
        </w:rPr>
        <w:annotationRef/>
      </w:r>
      <w:r>
        <w:t>To be complete short paragraph should be added, with the corresponding bibliographic reference, underlining that under high temperature, the plants close their stoma and reduce photosynthesis, canceling the potential benefit of higher CO2 concentration.</w:t>
      </w:r>
    </w:p>
  </w:comment>
  <w:comment w:id="3" w:author="Julian Schlubach" w:date="2026-03-24T16:02:00Z" w:initials="JS">
    <w:p w14:paraId="2574A014" w14:textId="77777777" w:rsidR="007333E6" w:rsidRDefault="007333E6">
      <w:pPr>
        <w:pStyle w:val="CommentText"/>
      </w:pPr>
      <w:r>
        <w:rPr>
          <w:rStyle w:val="CommentReference"/>
        </w:rPr>
        <w:annotationRef/>
      </w:r>
      <w:r>
        <w:t xml:space="preserve">On the other </w:t>
      </w:r>
      <w:proofErr w:type="gramStart"/>
      <w:r>
        <w:t>hand</w:t>
      </w:r>
      <w:proofErr w:type="gramEnd"/>
      <w:r>
        <w:t xml:space="preserve"> by </w:t>
      </w:r>
      <w:proofErr w:type="spellStart"/>
      <w:r>
        <w:t>destructuring</w:t>
      </w:r>
      <w:proofErr w:type="spellEnd"/>
      <w:r>
        <w:t xml:space="preserve"> the soil micro flora and fauna, the herbicides contribute to reduce the trees’ capacity to withstand droughts and high temperatures, as their symbiosis with fungus and soil aeration is altered. You may complete with adequate references.</w:t>
      </w:r>
    </w:p>
    <w:p w14:paraId="28C0C043" w14:textId="77777777" w:rsidR="0094693B" w:rsidRDefault="0094693B">
      <w:pPr>
        <w:pStyle w:val="CommentText"/>
      </w:pPr>
    </w:p>
    <w:p w14:paraId="4BC80AE2" w14:textId="7C08AE06" w:rsidR="0094693B" w:rsidRPr="0094693B" w:rsidRDefault="0094693B">
      <w:pPr>
        <w:pStyle w:val="CommentText"/>
        <w:rPr>
          <w:lang w:val="en-GB"/>
        </w:rPr>
      </w:pPr>
      <w:proofErr w:type="spellStart"/>
      <w:r w:rsidRPr="0094693B">
        <w:rPr>
          <w:lang w:val="fr-FR"/>
        </w:rPr>
        <w:t>Osakabe</w:t>
      </w:r>
      <w:proofErr w:type="spellEnd"/>
      <w:r w:rsidRPr="0094693B">
        <w:rPr>
          <w:lang w:val="fr-FR"/>
        </w:rPr>
        <w:t xml:space="preserve"> et al. </w:t>
      </w:r>
      <w:r w:rsidRPr="0094693B">
        <w:rPr>
          <w:lang w:val="en-GB"/>
        </w:rPr>
        <w:t xml:space="preserve">(2014) </w:t>
      </w:r>
      <w:r w:rsidRPr="0094693B">
        <w:rPr>
          <w:lang w:val="en-GB"/>
        </w:rPr>
        <w:t>quoted on page 14</w:t>
      </w:r>
      <w:r>
        <w:rPr>
          <w:lang w:val="en-GB"/>
        </w:rPr>
        <w:t xml:space="preserve">, where you touch the topic, </w:t>
      </w:r>
      <w:r w:rsidRPr="0094693B">
        <w:rPr>
          <w:lang w:val="en-GB"/>
        </w:rPr>
        <w:t>is a g</w:t>
      </w:r>
      <w:r>
        <w:rPr>
          <w:lang w:val="en-GB"/>
        </w:rPr>
        <w:t>ood entry point.</w:t>
      </w:r>
    </w:p>
  </w:comment>
  <w:comment w:id="4" w:author="Julian Schlubach" w:date="2026-03-24T16:23:00Z" w:initials="JS">
    <w:p w14:paraId="5CB50639" w14:textId="2FEAF2CC" w:rsidR="00AA05B3" w:rsidRDefault="00AA05B3">
      <w:pPr>
        <w:pStyle w:val="CommentText"/>
      </w:pPr>
      <w:r>
        <w:rPr>
          <w:rStyle w:val="CommentReference"/>
        </w:rPr>
        <w:annotationRef/>
      </w:r>
      <w:r>
        <w:t>You may, however, add that insurances withdraw when negative events happen to frequently, which is becoming the case in some areas across the world for extreme events. Thus, CC impact becoming more acute over time the role of insurances might be only transitory.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A24ED0" w15:done="0"/>
  <w15:commentEx w15:paraId="18E34683" w15:done="0"/>
  <w15:commentEx w15:paraId="3E6FB17A" w15:done="0"/>
  <w15:commentEx w15:paraId="4BC80AE2" w15:done="0"/>
  <w15:commentEx w15:paraId="5CB506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F1121B" w16cex:dateUtc="2026-03-23T18:31:00Z"/>
  <w16cex:commentExtensible w16cex:durableId="692A6E40" w16cex:dateUtc="2026-03-24T06:13:00Z"/>
  <w16cex:commentExtensible w16cex:durableId="41B5957A" w16cex:dateUtc="2026-03-24T11:52:00Z"/>
  <w16cex:commentExtensible w16cex:durableId="1AF30915" w16cex:dateUtc="2026-03-24T12:02:00Z"/>
  <w16cex:commentExtensible w16cex:durableId="2510E0A6" w16cex:dateUtc="2026-03-24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A24ED0" w16cid:durableId="5EF1121B"/>
  <w16cid:commentId w16cid:paraId="18E34683" w16cid:durableId="692A6E40"/>
  <w16cid:commentId w16cid:paraId="3E6FB17A" w16cid:durableId="41B5957A"/>
  <w16cid:commentId w16cid:paraId="4BC80AE2" w16cid:durableId="1AF30915"/>
  <w16cid:commentId w16cid:paraId="5CB50639" w16cid:durableId="2510E0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A625" w14:textId="77777777" w:rsidR="00BC4941" w:rsidRDefault="00BC4941" w:rsidP="001649E3">
      <w:r>
        <w:separator/>
      </w:r>
    </w:p>
  </w:endnote>
  <w:endnote w:type="continuationSeparator" w:id="0">
    <w:p w14:paraId="563948B4" w14:textId="77777777" w:rsidR="00BC4941" w:rsidRDefault="00BC4941" w:rsidP="0016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E281" w14:textId="77777777" w:rsidR="001649E3" w:rsidRDefault="00164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8413" w14:textId="77777777" w:rsidR="001649E3" w:rsidRDefault="00164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661B" w14:textId="77777777" w:rsidR="001649E3" w:rsidRDefault="00164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433B" w14:textId="77777777" w:rsidR="00BC4941" w:rsidRDefault="00BC4941" w:rsidP="001649E3">
      <w:r>
        <w:separator/>
      </w:r>
    </w:p>
  </w:footnote>
  <w:footnote w:type="continuationSeparator" w:id="0">
    <w:p w14:paraId="5619D37F" w14:textId="77777777" w:rsidR="00BC4941" w:rsidRDefault="00BC4941" w:rsidP="0016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54CB" w14:textId="77777777" w:rsidR="001649E3" w:rsidRDefault="00000000">
    <w:pPr>
      <w:pStyle w:val="Header"/>
    </w:pPr>
    <w:r>
      <w:rPr>
        <w:noProof/>
      </w:rPr>
      <w:pict w14:anchorId="6C8D2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617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1DA5" w14:textId="77777777" w:rsidR="001649E3" w:rsidRDefault="00000000">
    <w:pPr>
      <w:pStyle w:val="Header"/>
    </w:pPr>
    <w:r>
      <w:rPr>
        <w:noProof/>
      </w:rPr>
      <w:pict w14:anchorId="7E4DF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617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8A45" w14:textId="77777777" w:rsidR="001649E3" w:rsidRDefault="00000000">
    <w:pPr>
      <w:pStyle w:val="Header"/>
    </w:pPr>
    <w:r>
      <w:rPr>
        <w:noProof/>
      </w:rPr>
      <w:pict w14:anchorId="10D83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617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BDF"/>
    <w:multiLevelType w:val="hybridMultilevel"/>
    <w:tmpl w:val="53A4132C"/>
    <w:lvl w:ilvl="0" w:tplc="DA3476C4">
      <w:start w:val="1"/>
      <w:numFmt w:val="bullet"/>
      <w:lvlText w:val="●"/>
      <w:lvlJc w:val="left"/>
      <w:pPr>
        <w:ind w:left="720" w:hanging="360"/>
      </w:pPr>
    </w:lvl>
    <w:lvl w:ilvl="1" w:tplc="DD82611E">
      <w:start w:val="1"/>
      <w:numFmt w:val="bullet"/>
      <w:lvlText w:val="○"/>
      <w:lvlJc w:val="left"/>
      <w:pPr>
        <w:ind w:left="1440" w:hanging="360"/>
      </w:pPr>
    </w:lvl>
    <w:lvl w:ilvl="2" w:tplc="47F015D0">
      <w:start w:val="1"/>
      <w:numFmt w:val="bullet"/>
      <w:lvlText w:val="■"/>
      <w:lvlJc w:val="left"/>
      <w:pPr>
        <w:ind w:left="2160" w:hanging="360"/>
      </w:pPr>
    </w:lvl>
    <w:lvl w:ilvl="3" w:tplc="290AB4AE">
      <w:start w:val="1"/>
      <w:numFmt w:val="bullet"/>
      <w:lvlText w:val="●"/>
      <w:lvlJc w:val="left"/>
      <w:pPr>
        <w:ind w:left="2880" w:hanging="360"/>
      </w:pPr>
    </w:lvl>
    <w:lvl w:ilvl="4" w:tplc="089EEA72">
      <w:start w:val="1"/>
      <w:numFmt w:val="bullet"/>
      <w:lvlText w:val="○"/>
      <w:lvlJc w:val="left"/>
      <w:pPr>
        <w:ind w:left="3600" w:hanging="360"/>
      </w:pPr>
    </w:lvl>
    <w:lvl w:ilvl="5" w:tplc="AA4A80C8">
      <w:start w:val="1"/>
      <w:numFmt w:val="bullet"/>
      <w:lvlText w:val="■"/>
      <w:lvlJc w:val="left"/>
      <w:pPr>
        <w:ind w:left="4320" w:hanging="360"/>
      </w:pPr>
    </w:lvl>
    <w:lvl w:ilvl="6" w:tplc="DD7677F4">
      <w:start w:val="1"/>
      <w:numFmt w:val="bullet"/>
      <w:lvlText w:val="●"/>
      <w:lvlJc w:val="left"/>
      <w:pPr>
        <w:ind w:left="5040" w:hanging="360"/>
      </w:pPr>
    </w:lvl>
    <w:lvl w:ilvl="7" w:tplc="40EAD514">
      <w:start w:val="1"/>
      <w:numFmt w:val="bullet"/>
      <w:lvlText w:val="●"/>
      <w:lvlJc w:val="left"/>
      <w:pPr>
        <w:ind w:left="5760" w:hanging="360"/>
      </w:pPr>
    </w:lvl>
    <w:lvl w:ilvl="8" w:tplc="E0107A3E">
      <w:start w:val="1"/>
      <w:numFmt w:val="bullet"/>
      <w:lvlText w:val="●"/>
      <w:lvlJc w:val="left"/>
      <w:pPr>
        <w:ind w:left="6480" w:hanging="360"/>
      </w:pPr>
    </w:lvl>
  </w:abstractNum>
  <w:num w:numId="1" w16cid:durableId="33207729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n Schlubach">
    <w15:presenceInfo w15:providerId="Windows Live" w15:userId="5cec86b7ed5593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25"/>
    <w:rsid w:val="0005572A"/>
    <w:rsid w:val="00093EBB"/>
    <w:rsid w:val="001649E3"/>
    <w:rsid w:val="001A6A4D"/>
    <w:rsid w:val="00242DAE"/>
    <w:rsid w:val="003361C6"/>
    <w:rsid w:val="003B1808"/>
    <w:rsid w:val="003B455E"/>
    <w:rsid w:val="004C6526"/>
    <w:rsid w:val="00707B25"/>
    <w:rsid w:val="007333E6"/>
    <w:rsid w:val="0094693B"/>
    <w:rsid w:val="00AA05B3"/>
    <w:rsid w:val="00B90EEB"/>
    <w:rsid w:val="00BC4941"/>
    <w:rsid w:val="00D16F04"/>
    <w:rsid w:val="00F1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23BC"/>
  <w15:docId w15:val="{895AF584-F2D3-4C05-BE3C-34606303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rsid w:val="00707B25"/>
    <w:pPr>
      <w:spacing w:before="360" w:after="160"/>
      <w:outlineLvl w:val="0"/>
    </w:pPr>
    <w:rPr>
      <w:b/>
      <w:bCs/>
      <w:color w:val="000000"/>
      <w:sz w:val="28"/>
      <w:szCs w:val="28"/>
    </w:rPr>
  </w:style>
  <w:style w:type="paragraph" w:styleId="Heading2">
    <w:name w:val="heading 2"/>
    <w:qFormat/>
    <w:rsid w:val="00707B25"/>
    <w:pPr>
      <w:spacing w:before="280" w:after="120"/>
      <w:outlineLvl w:val="1"/>
    </w:pPr>
    <w:rPr>
      <w:b/>
      <w:bCs/>
      <w:i/>
      <w:iCs/>
      <w:color w:val="000000"/>
      <w:sz w:val="26"/>
      <w:szCs w:val="26"/>
    </w:rPr>
  </w:style>
  <w:style w:type="paragraph" w:styleId="Heading3">
    <w:name w:val="heading 3"/>
    <w:qFormat/>
    <w:rsid w:val="00707B25"/>
    <w:pPr>
      <w:outlineLvl w:val="2"/>
    </w:pPr>
    <w:rPr>
      <w:color w:val="1F4D78"/>
    </w:rPr>
  </w:style>
  <w:style w:type="paragraph" w:styleId="Heading4">
    <w:name w:val="heading 4"/>
    <w:qFormat/>
    <w:rsid w:val="00707B25"/>
    <w:pPr>
      <w:outlineLvl w:val="3"/>
    </w:pPr>
    <w:rPr>
      <w:i/>
      <w:iCs/>
      <w:color w:val="2E74B5"/>
    </w:rPr>
  </w:style>
  <w:style w:type="paragraph" w:styleId="Heading5">
    <w:name w:val="heading 5"/>
    <w:qFormat/>
    <w:rsid w:val="00707B25"/>
    <w:pPr>
      <w:outlineLvl w:val="4"/>
    </w:pPr>
    <w:rPr>
      <w:color w:val="2E74B5"/>
    </w:rPr>
  </w:style>
  <w:style w:type="paragraph" w:styleId="Heading6">
    <w:name w:val="heading 6"/>
    <w:qFormat/>
    <w:rsid w:val="00707B2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707B25"/>
    <w:rPr>
      <w:sz w:val="56"/>
      <w:szCs w:val="56"/>
    </w:rPr>
  </w:style>
  <w:style w:type="paragraph" w:customStyle="1" w:styleId="Strong1">
    <w:name w:val="Strong1"/>
    <w:qFormat/>
    <w:rsid w:val="00707B25"/>
    <w:rPr>
      <w:b/>
      <w:bCs/>
    </w:rPr>
  </w:style>
  <w:style w:type="paragraph" w:styleId="ListParagraph">
    <w:name w:val="List Paragraph"/>
    <w:qFormat/>
    <w:rsid w:val="00707B25"/>
  </w:style>
  <w:style w:type="character" w:styleId="Hyperlink">
    <w:name w:val="Hyperlink"/>
    <w:uiPriority w:val="99"/>
    <w:unhideWhenUsed/>
    <w:rsid w:val="00707B25"/>
    <w:rPr>
      <w:color w:val="0563C1"/>
      <w:u w:val="single"/>
    </w:rPr>
  </w:style>
  <w:style w:type="character" w:styleId="FootnoteReference">
    <w:name w:val="footnote reference"/>
    <w:uiPriority w:val="99"/>
    <w:semiHidden/>
    <w:unhideWhenUsed/>
    <w:rsid w:val="00707B25"/>
    <w:rPr>
      <w:vertAlign w:val="superscript"/>
    </w:rPr>
  </w:style>
  <w:style w:type="paragraph" w:styleId="FootnoteText">
    <w:name w:val="footnote text"/>
    <w:link w:val="FootnoteTextChar"/>
    <w:uiPriority w:val="99"/>
    <w:semiHidden/>
    <w:unhideWhenUsed/>
    <w:rsid w:val="00707B25"/>
    <w:rPr>
      <w:sz w:val="20"/>
      <w:szCs w:val="20"/>
    </w:rPr>
  </w:style>
  <w:style w:type="character" w:customStyle="1" w:styleId="FootnoteTextChar">
    <w:name w:val="Footnote Text Char"/>
    <w:link w:val="FootnoteText"/>
    <w:uiPriority w:val="99"/>
    <w:semiHidden/>
    <w:unhideWhenUsed/>
    <w:rsid w:val="00707B25"/>
    <w:rPr>
      <w:sz w:val="20"/>
      <w:szCs w:val="20"/>
    </w:rPr>
  </w:style>
  <w:style w:type="paragraph" w:styleId="Header">
    <w:name w:val="header"/>
    <w:basedOn w:val="Normal"/>
    <w:link w:val="HeaderChar"/>
    <w:uiPriority w:val="99"/>
    <w:unhideWhenUsed/>
    <w:rsid w:val="001649E3"/>
    <w:pPr>
      <w:tabs>
        <w:tab w:val="center" w:pos="4680"/>
        <w:tab w:val="right" w:pos="9360"/>
      </w:tabs>
    </w:pPr>
  </w:style>
  <w:style w:type="character" w:customStyle="1" w:styleId="HeaderChar">
    <w:name w:val="Header Char"/>
    <w:basedOn w:val="DefaultParagraphFont"/>
    <w:link w:val="Header"/>
    <w:uiPriority w:val="99"/>
    <w:rsid w:val="001649E3"/>
  </w:style>
  <w:style w:type="paragraph" w:styleId="Footer">
    <w:name w:val="footer"/>
    <w:basedOn w:val="Normal"/>
    <w:link w:val="FooterChar"/>
    <w:uiPriority w:val="99"/>
    <w:unhideWhenUsed/>
    <w:rsid w:val="001649E3"/>
    <w:pPr>
      <w:tabs>
        <w:tab w:val="center" w:pos="4680"/>
        <w:tab w:val="right" w:pos="9360"/>
      </w:tabs>
    </w:pPr>
  </w:style>
  <w:style w:type="character" w:customStyle="1" w:styleId="FooterChar">
    <w:name w:val="Footer Char"/>
    <w:basedOn w:val="DefaultParagraphFont"/>
    <w:link w:val="Footer"/>
    <w:uiPriority w:val="99"/>
    <w:rsid w:val="001649E3"/>
  </w:style>
  <w:style w:type="character" w:styleId="CommentReference">
    <w:name w:val="annotation reference"/>
    <w:basedOn w:val="DefaultParagraphFont"/>
    <w:uiPriority w:val="99"/>
    <w:semiHidden/>
    <w:unhideWhenUsed/>
    <w:rsid w:val="001A6A4D"/>
    <w:rPr>
      <w:sz w:val="16"/>
      <w:szCs w:val="16"/>
    </w:rPr>
  </w:style>
  <w:style w:type="paragraph" w:styleId="CommentText">
    <w:name w:val="annotation text"/>
    <w:basedOn w:val="Normal"/>
    <w:link w:val="CommentTextChar"/>
    <w:uiPriority w:val="99"/>
    <w:semiHidden/>
    <w:unhideWhenUsed/>
    <w:rsid w:val="001A6A4D"/>
    <w:rPr>
      <w:sz w:val="20"/>
      <w:szCs w:val="20"/>
    </w:rPr>
  </w:style>
  <w:style w:type="character" w:customStyle="1" w:styleId="CommentTextChar">
    <w:name w:val="Comment Text Char"/>
    <w:basedOn w:val="DefaultParagraphFont"/>
    <w:link w:val="CommentText"/>
    <w:uiPriority w:val="99"/>
    <w:semiHidden/>
    <w:rsid w:val="001A6A4D"/>
    <w:rPr>
      <w:sz w:val="20"/>
      <w:szCs w:val="20"/>
    </w:rPr>
  </w:style>
  <w:style w:type="paragraph" w:styleId="CommentSubject">
    <w:name w:val="annotation subject"/>
    <w:basedOn w:val="CommentText"/>
    <w:next w:val="CommentText"/>
    <w:link w:val="CommentSubjectChar"/>
    <w:uiPriority w:val="99"/>
    <w:semiHidden/>
    <w:unhideWhenUsed/>
    <w:rsid w:val="001A6A4D"/>
    <w:rPr>
      <w:b/>
      <w:bCs/>
    </w:rPr>
  </w:style>
  <w:style w:type="character" w:customStyle="1" w:styleId="CommentSubjectChar">
    <w:name w:val="Comment Subject Char"/>
    <w:basedOn w:val="CommentTextChar"/>
    <w:link w:val="CommentSubject"/>
    <w:uiPriority w:val="99"/>
    <w:semiHidden/>
    <w:rsid w:val="001A6A4D"/>
    <w:rPr>
      <w:b/>
      <w:bCs/>
      <w:sz w:val="20"/>
      <w:szCs w:val="20"/>
    </w:rPr>
  </w:style>
  <w:style w:type="paragraph" w:styleId="Revision">
    <w:name w:val="Revision"/>
    <w:hidden/>
    <w:uiPriority w:val="99"/>
    <w:semiHidden/>
    <w:rsid w:val="00AA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20</Pages>
  <Words>10436</Words>
  <Characters>59488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Julian Schlubach</cp:lastModifiedBy>
  <cp:revision>3</cp:revision>
  <dcterms:created xsi:type="dcterms:W3CDTF">2026-03-23T18:38:00Z</dcterms:created>
  <dcterms:modified xsi:type="dcterms:W3CDTF">2026-03-24T12:28:00Z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4f59dc40-3bd1-4105-ab6b-f9f9eb863f74</vt:lpwstr>
  </property>
</Properties>
</file>