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1.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0F61D" w14:textId="77777777" w:rsidR="00754C9A" w:rsidRDefault="00754C9A" w:rsidP="00441B6F">
      <w:pPr>
        <w:pStyle w:val="Title"/>
        <w:spacing w:after="0"/>
        <w:jc w:val="both"/>
        <w:rPr>
          <w:rFonts w:ascii="Arial" w:hAnsi="Arial" w:cs="Arial"/>
        </w:rPr>
      </w:pPr>
    </w:p>
    <w:p w14:paraId="66DEBEE7" w14:textId="77777777" w:rsidR="00A258C3" w:rsidRDefault="00141B3C" w:rsidP="00141B3C">
      <w:pPr>
        <w:pStyle w:val="Author"/>
        <w:spacing w:line="240" w:lineRule="auto"/>
        <w:rPr>
          <w:rFonts w:ascii="Arial" w:hAnsi="Arial" w:cs="Arial"/>
          <w:bCs/>
          <w:iCs/>
          <w:kern w:val="28"/>
          <w:sz w:val="36"/>
        </w:rPr>
      </w:pPr>
      <w:r w:rsidRPr="00141B3C">
        <w:rPr>
          <w:rFonts w:ascii="Arial" w:hAnsi="Arial" w:cs="Arial"/>
          <w:bCs/>
          <w:iCs/>
          <w:kern w:val="28"/>
          <w:sz w:val="36"/>
        </w:rPr>
        <w:t xml:space="preserve">Highlighting climate spatial evolution in </w:t>
      </w:r>
      <w:proofErr w:type="spellStart"/>
      <w:r w:rsidRPr="00141B3C">
        <w:rPr>
          <w:rFonts w:ascii="Arial" w:hAnsi="Arial" w:cs="Arial"/>
          <w:bCs/>
          <w:iCs/>
          <w:kern w:val="28"/>
          <w:sz w:val="36"/>
        </w:rPr>
        <w:t>Kolda</w:t>
      </w:r>
      <w:proofErr w:type="spellEnd"/>
      <w:r w:rsidRPr="00141B3C">
        <w:rPr>
          <w:rFonts w:ascii="Arial" w:hAnsi="Arial" w:cs="Arial"/>
          <w:bCs/>
          <w:iCs/>
          <w:kern w:val="28"/>
          <w:sz w:val="36"/>
        </w:rPr>
        <w:t xml:space="preserve"> region's agricultural watershed</w:t>
      </w:r>
    </w:p>
    <w:p w14:paraId="0A4E943D" w14:textId="77777777" w:rsidR="00141B3C" w:rsidRPr="00790ADA" w:rsidRDefault="00141B3C" w:rsidP="00441B6F">
      <w:pPr>
        <w:pStyle w:val="Author"/>
        <w:spacing w:line="240" w:lineRule="auto"/>
        <w:jc w:val="both"/>
        <w:rPr>
          <w:rFonts w:ascii="Arial" w:hAnsi="Arial" w:cs="Arial"/>
          <w:sz w:val="36"/>
        </w:rPr>
      </w:pPr>
    </w:p>
    <w:p w14:paraId="1DC8FE67" w14:textId="77777777" w:rsidR="00790ADA" w:rsidRPr="001D52E9" w:rsidRDefault="00790ADA" w:rsidP="00441B6F">
      <w:pPr>
        <w:pStyle w:val="Affiliation"/>
        <w:spacing w:after="0" w:line="240" w:lineRule="auto"/>
        <w:jc w:val="both"/>
        <w:rPr>
          <w:rFonts w:ascii="Arial Narrow" w:hAnsi="Arial Narrow" w:cs="Arial"/>
          <w:sz w:val="16"/>
        </w:rPr>
      </w:pPr>
    </w:p>
    <w:p w14:paraId="42D46B24" w14:textId="77777777" w:rsidR="002C57D2" w:rsidRPr="001D52E9" w:rsidRDefault="002C57D2" w:rsidP="00441B6F">
      <w:pPr>
        <w:pStyle w:val="Affiliation"/>
        <w:spacing w:after="0" w:line="240" w:lineRule="auto"/>
        <w:jc w:val="both"/>
        <w:rPr>
          <w:rFonts w:ascii="Arial" w:hAnsi="Arial" w:cs="Arial"/>
          <w:sz w:val="14"/>
        </w:rPr>
      </w:pPr>
    </w:p>
    <w:p w14:paraId="6A1F26FB" w14:textId="77777777" w:rsidR="00B01FCD" w:rsidRPr="00FB3A86" w:rsidRDefault="007A5242" w:rsidP="00441B6F">
      <w:pPr>
        <w:pStyle w:val="Copyright"/>
        <w:spacing w:after="0" w:line="240" w:lineRule="auto"/>
        <w:jc w:val="both"/>
        <w:rPr>
          <w:rFonts w:ascii="Arial" w:hAnsi="Arial" w:cs="Arial"/>
        </w:rPr>
        <w:sectPr w:rsidR="00B01FCD" w:rsidRPr="00FB3A86" w:rsidSect="00744CA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B711C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48276265"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945BD5">
        <w:rPr>
          <w:rFonts w:ascii="Arial" w:hAnsi="Arial" w:cs="Arial"/>
        </w:rPr>
        <w:t xml:space="preserve"> </w:t>
      </w:r>
    </w:p>
    <w:p w14:paraId="29F6962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5AB1434" w14:textId="77777777" w:rsidTr="001E44FE">
        <w:tc>
          <w:tcPr>
            <w:tcW w:w="9576" w:type="dxa"/>
            <w:shd w:val="clear" w:color="auto" w:fill="F2F2F2"/>
          </w:tcPr>
          <w:p w14:paraId="73EB51B9" w14:textId="77777777" w:rsidR="00505F06" w:rsidRPr="00BA1B01" w:rsidRDefault="00945BD5" w:rsidP="00441B6F">
            <w:pPr>
              <w:pStyle w:val="Body"/>
              <w:spacing w:after="0"/>
              <w:rPr>
                <w:rFonts w:ascii="Arial" w:eastAsia="Calibri" w:hAnsi="Arial" w:cs="Arial"/>
                <w:szCs w:val="22"/>
              </w:rPr>
            </w:pPr>
            <w:r w:rsidRPr="00945BD5">
              <w:rPr>
                <w:rFonts w:ascii="Arial" w:eastAsia="Calibri" w:hAnsi="Arial" w:cs="Arial"/>
                <w:szCs w:val="22"/>
              </w:rPr>
              <w:t xml:space="preserve">In several developing countries, the quest for food sovereignty has generated considerable interest at the local and regional levels. Food production is heavily dependent on traditional rain-fed agriculture, which is highly sensitive to climatic fluctuations. Understanding climatic cycles in relation to production systems and water resource availability is now the subject of a well-established consensus. This step is essential for any sustainable development project. In this study, we examined the variability and trends of various climatic variables, including precipitation, temperature, and relative humidity at the </w:t>
            </w:r>
            <w:proofErr w:type="spellStart"/>
            <w:r w:rsidRPr="00945BD5">
              <w:rPr>
                <w:rFonts w:ascii="Arial" w:eastAsia="Calibri" w:hAnsi="Arial" w:cs="Arial"/>
                <w:szCs w:val="22"/>
              </w:rPr>
              <w:t>Kolda</w:t>
            </w:r>
            <w:proofErr w:type="spellEnd"/>
            <w:r w:rsidRPr="00945BD5">
              <w:rPr>
                <w:rFonts w:ascii="Arial" w:eastAsia="Calibri" w:hAnsi="Arial" w:cs="Arial"/>
                <w:szCs w:val="22"/>
              </w:rPr>
              <w:t xml:space="preserve"> station over the period 1960–2014. Our approach is based on a monthly and annual graphical representation of these variables. These variables were chosen because they represent valuable indicators of climate change for both populations and ecosystems. Thus, at the end of the study, the results obtained are consistent and revealing. The results showed that the diverse ecosystems of the </w:t>
            </w:r>
            <w:proofErr w:type="spellStart"/>
            <w:r w:rsidRPr="00945BD5">
              <w:rPr>
                <w:rFonts w:ascii="Arial" w:eastAsia="Calibri" w:hAnsi="Arial" w:cs="Arial"/>
                <w:szCs w:val="22"/>
              </w:rPr>
              <w:t>Kolda</w:t>
            </w:r>
            <w:proofErr w:type="spellEnd"/>
            <w:r w:rsidRPr="00945BD5">
              <w:rPr>
                <w:rFonts w:ascii="Arial" w:eastAsia="Calibri" w:hAnsi="Arial" w:cs="Arial"/>
                <w:szCs w:val="22"/>
              </w:rPr>
              <w:t xml:space="preserve"> region are highly sensitive to variations in precipitation, temperature, and relative humidity. The region faces climate challenges, including irregularity, rising and falling temperatures depending on the parameters studied. These situations have contributed to water scarcity and increased ecological and social vulnerability.</w:t>
            </w:r>
          </w:p>
        </w:tc>
      </w:tr>
    </w:tbl>
    <w:p w14:paraId="2F32DB3E" w14:textId="77777777" w:rsidR="00636EB2" w:rsidRDefault="00636EB2" w:rsidP="00441B6F">
      <w:pPr>
        <w:pStyle w:val="Body"/>
        <w:spacing w:after="0"/>
        <w:rPr>
          <w:rFonts w:ascii="Arial" w:hAnsi="Arial" w:cs="Arial"/>
          <w:i/>
        </w:rPr>
      </w:pPr>
    </w:p>
    <w:p w14:paraId="4D11B6E2" w14:textId="77777777" w:rsidR="00790ADA" w:rsidRDefault="00A24E7E" w:rsidP="00441B6F">
      <w:pPr>
        <w:pStyle w:val="Body"/>
        <w:spacing w:after="0"/>
        <w:rPr>
          <w:rFonts w:ascii="Arial" w:hAnsi="Arial" w:cs="Arial"/>
          <w:i/>
        </w:rPr>
      </w:pPr>
      <w:r w:rsidRPr="00757173">
        <w:rPr>
          <w:rFonts w:ascii="Arial" w:hAnsi="Arial" w:cs="Arial"/>
          <w:b/>
          <w:i/>
        </w:rPr>
        <w:t>Keywords:</w:t>
      </w:r>
      <w:r>
        <w:rPr>
          <w:rFonts w:ascii="Arial" w:hAnsi="Arial" w:cs="Arial"/>
          <w:i/>
        </w:rPr>
        <w:t xml:space="preserve"> </w:t>
      </w:r>
      <w:r w:rsidR="00945BD5" w:rsidRPr="00945BD5">
        <w:rPr>
          <w:rFonts w:ascii="Arial" w:hAnsi="Arial" w:cs="Arial"/>
          <w:i/>
        </w:rPr>
        <w:t>climate events, water resources, water scarcity, agricultural systems, subsistence farming, human well-being, sustainable development</w:t>
      </w:r>
    </w:p>
    <w:p w14:paraId="3BA1E261" w14:textId="77777777" w:rsidR="00505F06" w:rsidRPr="00A24E7E" w:rsidRDefault="00505F06" w:rsidP="00441B6F">
      <w:pPr>
        <w:pStyle w:val="Body"/>
        <w:spacing w:after="0"/>
        <w:rPr>
          <w:rFonts w:ascii="Arial" w:hAnsi="Arial" w:cs="Arial"/>
          <w:i/>
        </w:rPr>
      </w:pPr>
    </w:p>
    <w:p w14:paraId="4C767AC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8C1F94">
        <w:rPr>
          <w:rFonts w:ascii="Arial" w:hAnsi="Arial" w:cs="Arial"/>
        </w:rPr>
        <w:t xml:space="preserve"> </w:t>
      </w:r>
    </w:p>
    <w:p w14:paraId="78501DF2" w14:textId="77777777" w:rsidR="00790ADA" w:rsidRPr="003879D3" w:rsidRDefault="00790ADA" w:rsidP="00441B6F">
      <w:pPr>
        <w:pStyle w:val="AbstHead"/>
        <w:spacing w:after="0"/>
        <w:jc w:val="both"/>
        <w:rPr>
          <w:rFonts w:ascii="Arial" w:hAnsi="Arial" w:cs="Arial"/>
          <w:sz w:val="18"/>
        </w:rPr>
      </w:pPr>
    </w:p>
    <w:p w14:paraId="3499B2F8" w14:textId="2EC12685" w:rsidR="003879D3" w:rsidRPr="003879D3" w:rsidRDefault="003879D3" w:rsidP="003879D3">
      <w:pPr>
        <w:pStyle w:val="Body"/>
        <w:spacing w:after="0"/>
        <w:rPr>
          <w:rFonts w:ascii="Arial" w:hAnsi="Arial" w:cs="Arial"/>
        </w:rPr>
      </w:pPr>
      <w:r w:rsidRPr="003879D3">
        <w:rPr>
          <w:rFonts w:ascii="Arial" w:hAnsi="Arial" w:cs="Arial"/>
        </w:rPr>
        <w:t>Over the past few decades, climate change has consistently been recognized as a major issue at local, regional, and even international levels (</w:t>
      </w:r>
      <w:proofErr w:type="spellStart"/>
      <w:r w:rsidRPr="003879D3">
        <w:rPr>
          <w:rFonts w:ascii="Arial" w:hAnsi="Arial" w:cs="Arial"/>
        </w:rPr>
        <w:t>Lakehal</w:t>
      </w:r>
      <w:proofErr w:type="spellEnd"/>
      <w:r w:rsidRPr="003879D3">
        <w:rPr>
          <w:rFonts w:ascii="Arial" w:hAnsi="Arial" w:cs="Arial"/>
        </w:rPr>
        <w:t xml:space="preserve"> &amp; </w:t>
      </w:r>
      <w:proofErr w:type="spellStart"/>
      <w:r w:rsidRPr="003879D3">
        <w:rPr>
          <w:rFonts w:ascii="Arial" w:hAnsi="Arial" w:cs="Arial"/>
        </w:rPr>
        <w:t>Hamdi</w:t>
      </w:r>
      <w:proofErr w:type="spellEnd"/>
      <w:r w:rsidRPr="003879D3">
        <w:rPr>
          <w:rFonts w:ascii="Arial" w:hAnsi="Arial" w:cs="Arial"/>
        </w:rPr>
        <w:t>, 2021). Climate is defined as the synthesis of meteorological conditions in a given region, characterized by long-term variables in the state o</w:t>
      </w:r>
      <w:r w:rsidR="008C1F94">
        <w:rPr>
          <w:rFonts w:ascii="Arial" w:hAnsi="Arial" w:cs="Arial"/>
        </w:rPr>
        <w:t>f the atmosphere (</w:t>
      </w:r>
      <w:proofErr w:type="spellStart"/>
      <w:r w:rsidR="008C1F94">
        <w:rPr>
          <w:rFonts w:ascii="Arial" w:hAnsi="Arial" w:cs="Arial"/>
        </w:rPr>
        <w:t>Sabeur</w:t>
      </w:r>
      <w:proofErr w:type="spellEnd"/>
      <w:r w:rsidRPr="003879D3">
        <w:rPr>
          <w:rFonts w:ascii="Arial" w:hAnsi="Arial" w:cs="Arial"/>
        </w:rPr>
        <w:t>, 2022</w:t>
      </w:r>
      <w:del w:id="0" w:author="ANURAG PATEL" w:date="2026-03-11T15:19:00Z">
        <w:r w:rsidRPr="003879D3" w:rsidDel="00AB4B45">
          <w:rPr>
            <w:rFonts w:ascii="Arial" w:hAnsi="Arial" w:cs="Arial"/>
          </w:rPr>
          <w:delText xml:space="preserve"> </w:delText>
        </w:r>
      </w:del>
      <w:r w:rsidRPr="003879D3">
        <w:rPr>
          <w:rFonts w:ascii="Arial" w:hAnsi="Arial" w:cs="Arial"/>
        </w:rPr>
        <w:t xml:space="preserve">; </w:t>
      </w:r>
      <w:proofErr w:type="spellStart"/>
      <w:r w:rsidRPr="003879D3">
        <w:rPr>
          <w:rFonts w:ascii="Arial" w:hAnsi="Arial" w:cs="Arial"/>
        </w:rPr>
        <w:t>Sekela</w:t>
      </w:r>
      <w:proofErr w:type="spellEnd"/>
      <w:r w:rsidRPr="003879D3">
        <w:rPr>
          <w:rFonts w:ascii="Arial" w:hAnsi="Arial" w:cs="Arial"/>
        </w:rPr>
        <w:t xml:space="preserve"> et al., 2019). For climatologists, climate is the set of meteorological phenomena that occur in a given location in their usual sequence (</w:t>
      </w:r>
      <w:proofErr w:type="spellStart"/>
      <w:r w:rsidRPr="003879D3">
        <w:rPr>
          <w:rFonts w:ascii="Arial" w:hAnsi="Arial" w:cs="Arial"/>
        </w:rPr>
        <w:t>Lakehal</w:t>
      </w:r>
      <w:proofErr w:type="spellEnd"/>
      <w:r w:rsidRPr="003879D3">
        <w:rPr>
          <w:rFonts w:ascii="Arial" w:hAnsi="Arial" w:cs="Arial"/>
        </w:rPr>
        <w:t xml:space="preserve"> &amp; </w:t>
      </w:r>
      <w:proofErr w:type="spellStart"/>
      <w:r w:rsidRPr="003879D3">
        <w:rPr>
          <w:rFonts w:ascii="Arial" w:hAnsi="Arial" w:cs="Arial"/>
        </w:rPr>
        <w:t>Hamdi</w:t>
      </w:r>
      <w:proofErr w:type="spellEnd"/>
      <w:r w:rsidRPr="003879D3">
        <w:rPr>
          <w:rFonts w:ascii="Arial" w:hAnsi="Arial" w:cs="Arial"/>
        </w:rPr>
        <w:t xml:space="preserve">, 2021). According to </w:t>
      </w:r>
      <w:proofErr w:type="spellStart"/>
      <w:r w:rsidRPr="003879D3">
        <w:rPr>
          <w:rFonts w:ascii="Arial" w:hAnsi="Arial" w:cs="Arial"/>
        </w:rPr>
        <w:t>Daif</w:t>
      </w:r>
      <w:proofErr w:type="spellEnd"/>
      <w:r w:rsidRPr="003879D3">
        <w:rPr>
          <w:rFonts w:ascii="Arial" w:hAnsi="Arial" w:cs="Arial"/>
        </w:rPr>
        <w:t xml:space="preserve"> (2017), climate is influenced by a series of parameters, including atmospheric circulation, ocean circulation, topography, and the amount of solar energy received by the Earth's surface. </w:t>
      </w:r>
      <w:proofErr w:type="spellStart"/>
      <w:r w:rsidRPr="003879D3">
        <w:rPr>
          <w:rFonts w:ascii="Arial" w:hAnsi="Arial" w:cs="Arial"/>
        </w:rPr>
        <w:t>Sintayehu</w:t>
      </w:r>
      <w:proofErr w:type="spellEnd"/>
      <w:r w:rsidRPr="003879D3">
        <w:rPr>
          <w:rFonts w:ascii="Arial" w:hAnsi="Arial" w:cs="Arial"/>
        </w:rPr>
        <w:t xml:space="preserve"> (2025) argues that climate disruption mechanisms manifest as variability and change. Climate variability is a natural modification of the climate and therefore independent of human activities. Climate change, on the other hand, is any evolution of the climate over time, whether due to natural variability or human activities (</w:t>
      </w:r>
      <w:proofErr w:type="spellStart"/>
      <w:r w:rsidRPr="003879D3">
        <w:rPr>
          <w:rFonts w:ascii="Arial" w:hAnsi="Arial" w:cs="Arial"/>
        </w:rPr>
        <w:t>Dimon</w:t>
      </w:r>
      <w:proofErr w:type="spellEnd"/>
      <w:r w:rsidRPr="003879D3">
        <w:rPr>
          <w:rFonts w:ascii="Arial" w:hAnsi="Arial" w:cs="Arial"/>
        </w:rPr>
        <w:t xml:space="preserve">, 2008). Climate variability and change, which disrupt socio-ecological systems globally, are caused by natural or anthropogenic (human) factors (Yao et al., 2024; </w:t>
      </w:r>
      <w:proofErr w:type="spellStart"/>
      <w:r w:rsidRPr="003879D3">
        <w:rPr>
          <w:rFonts w:ascii="Arial" w:hAnsi="Arial" w:cs="Arial"/>
        </w:rPr>
        <w:t>Sintayehu</w:t>
      </w:r>
      <w:proofErr w:type="spellEnd"/>
      <w:r w:rsidRPr="003879D3">
        <w:rPr>
          <w:rFonts w:ascii="Arial" w:hAnsi="Arial" w:cs="Arial"/>
        </w:rPr>
        <w:t xml:space="preserve">, 2025). According to </w:t>
      </w:r>
      <w:proofErr w:type="spellStart"/>
      <w:r w:rsidRPr="003879D3">
        <w:rPr>
          <w:rFonts w:ascii="Arial" w:hAnsi="Arial" w:cs="Arial"/>
        </w:rPr>
        <w:t>Tilahun</w:t>
      </w:r>
      <w:proofErr w:type="spellEnd"/>
      <w:r w:rsidRPr="003879D3">
        <w:rPr>
          <w:rFonts w:ascii="Arial" w:hAnsi="Arial" w:cs="Arial"/>
        </w:rPr>
        <w:t xml:space="preserve"> et al. (2025), human activity influences regional, sub-regional, and global climate regimes. Climate constitutes a complex set of interdependent elements, where a slight modification of one variable can easily lead to significant changes in most of the other elements (</w:t>
      </w:r>
      <w:proofErr w:type="spellStart"/>
      <w:r w:rsidRPr="003879D3">
        <w:rPr>
          <w:rFonts w:ascii="Arial" w:hAnsi="Arial" w:cs="Arial"/>
        </w:rPr>
        <w:t>Girma</w:t>
      </w:r>
      <w:proofErr w:type="spellEnd"/>
      <w:r w:rsidRPr="003879D3">
        <w:rPr>
          <w:rFonts w:ascii="Arial" w:hAnsi="Arial" w:cs="Arial"/>
        </w:rPr>
        <w:t xml:space="preserve"> et al., 2019). These changes affect agricultural activities, which are the source of all the food consumed by humans and domestic animals. Like any productive activity, agricultural </w:t>
      </w:r>
      <w:r w:rsidRPr="003879D3">
        <w:rPr>
          <w:rFonts w:ascii="Arial" w:hAnsi="Arial" w:cs="Arial"/>
        </w:rPr>
        <w:lastRenderedPageBreak/>
        <w:t>production has an environmental impact (</w:t>
      </w:r>
      <w:proofErr w:type="spellStart"/>
      <w:r w:rsidRPr="003879D3">
        <w:rPr>
          <w:rFonts w:ascii="Arial" w:hAnsi="Arial" w:cs="Arial"/>
        </w:rPr>
        <w:t>Alemu</w:t>
      </w:r>
      <w:proofErr w:type="spellEnd"/>
      <w:r w:rsidRPr="003879D3">
        <w:rPr>
          <w:rFonts w:ascii="Arial" w:hAnsi="Arial" w:cs="Arial"/>
        </w:rPr>
        <w:t>, 2018</w:t>
      </w:r>
      <w:del w:id="1" w:author="ANURAG PATEL" w:date="2026-03-11T15:20:00Z">
        <w:r w:rsidRPr="003879D3" w:rsidDel="00AB4B45">
          <w:rPr>
            <w:rFonts w:ascii="Arial" w:hAnsi="Arial" w:cs="Arial"/>
          </w:rPr>
          <w:delText xml:space="preserve"> </w:delText>
        </w:r>
      </w:del>
      <w:r w:rsidRPr="003879D3">
        <w:rPr>
          <w:rFonts w:ascii="Arial" w:hAnsi="Arial" w:cs="Arial"/>
        </w:rPr>
        <w:t xml:space="preserve">; </w:t>
      </w:r>
      <w:proofErr w:type="spellStart"/>
      <w:r w:rsidRPr="003879D3">
        <w:rPr>
          <w:rFonts w:ascii="Arial" w:hAnsi="Arial" w:cs="Arial"/>
        </w:rPr>
        <w:t>Kouassi</w:t>
      </w:r>
      <w:proofErr w:type="spellEnd"/>
      <w:r w:rsidRPr="003879D3">
        <w:rPr>
          <w:rFonts w:ascii="Arial" w:hAnsi="Arial" w:cs="Arial"/>
        </w:rPr>
        <w:t xml:space="preserve"> et al., 2022). According to </w:t>
      </w:r>
      <w:proofErr w:type="spellStart"/>
      <w:r w:rsidRPr="003879D3">
        <w:rPr>
          <w:rFonts w:ascii="Arial" w:hAnsi="Arial" w:cs="Arial"/>
        </w:rPr>
        <w:t>Tilahun</w:t>
      </w:r>
      <w:proofErr w:type="spellEnd"/>
      <w:r w:rsidRPr="003879D3">
        <w:rPr>
          <w:rFonts w:ascii="Arial" w:hAnsi="Arial" w:cs="Arial"/>
        </w:rPr>
        <w:t xml:space="preserve"> et al. (2025), climate is a major factor in sustainable development</w:t>
      </w:r>
      <w:del w:id="2" w:author="ANURAG PATEL" w:date="2026-03-11T15:20:00Z">
        <w:r w:rsidRPr="003879D3" w:rsidDel="00AB4B45">
          <w:rPr>
            <w:rFonts w:ascii="Arial" w:hAnsi="Arial" w:cs="Arial"/>
          </w:rPr>
          <w:delText xml:space="preserve"> </w:delText>
        </w:r>
      </w:del>
      <w:r w:rsidRPr="003879D3">
        <w:rPr>
          <w:rFonts w:ascii="Arial" w:hAnsi="Arial" w:cs="Arial"/>
        </w:rPr>
        <w:t xml:space="preserve">: it is a natural resource that affects human activities such as agricultural production, energy consumption, and the use and management of certain resources, such as water. </w:t>
      </w:r>
      <w:proofErr w:type="spellStart"/>
      <w:r w:rsidRPr="003879D3">
        <w:rPr>
          <w:rFonts w:ascii="Arial" w:hAnsi="Arial" w:cs="Arial"/>
        </w:rPr>
        <w:t>Abera</w:t>
      </w:r>
      <w:proofErr w:type="spellEnd"/>
      <w:r w:rsidRPr="003879D3">
        <w:rPr>
          <w:rFonts w:ascii="Arial" w:hAnsi="Arial" w:cs="Arial"/>
        </w:rPr>
        <w:t xml:space="preserve"> et al. (2023); </w:t>
      </w:r>
      <w:proofErr w:type="spellStart"/>
      <w:r w:rsidRPr="003879D3">
        <w:rPr>
          <w:rFonts w:ascii="Arial" w:hAnsi="Arial" w:cs="Arial"/>
        </w:rPr>
        <w:t>Mozimwè</w:t>
      </w:r>
      <w:proofErr w:type="spellEnd"/>
      <w:r w:rsidRPr="003879D3">
        <w:rPr>
          <w:rFonts w:ascii="Arial" w:hAnsi="Arial" w:cs="Arial"/>
        </w:rPr>
        <w:t xml:space="preserve"> et al. (2022) go further, stating that climate hazards disrupt the hydrological processes of a watershed, the functioning of ecosystems, social, economic, and ecological systems, as well as human well-being. This is why climate disruptions and their relationship with water resource variability are now a sustainable development issue (</w:t>
      </w:r>
      <w:proofErr w:type="spellStart"/>
      <w:r w:rsidRPr="003879D3">
        <w:rPr>
          <w:rFonts w:ascii="Arial" w:hAnsi="Arial" w:cs="Arial"/>
        </w:rPr>
        <w:t>Kouassi</w:t>
      </w:r>
      <w:proofErr w:type="spellEnd"/>
      <w:r w:rsidRPr="003879D3">
        <w:rPr>
          <w:rFonts w:ascii="Arial" w:hAnsi="Arial" w:cs="Arial"/>
        </w:rPr>
        <w:t>, 2007</w:t>
      </w:r>
      <w:del w:id="3" w:author="ANURAG PATEL" w:date="2026-03-11T15:20:00Z">
        <w:r w:rsidRPr="003879D3" w:rsidDel="00AB4B45">
          <w:rPr>
            <w:rFonts w:ascii="Arial" w:hAnsi="Arial" w:cs="Arial"/>
          </w:rPr>
          <w:delText xml:space="preserve"> </w:delText>
        </w:r>
      </w:del>
      <w:r w:rsidRPr="003879D3">
        <w:rPr>
          <w:rFonts w:ascii="Arial" w:hAnsi="Arial" w:cs="Arial"/>
        </w:rPr>
        <w:t xml:space="preserve">; </w:t>
      </w:r>
      <w:proofErr w:type="spellStart"/>
      <w:r w:rsidRPr="003879D3">
        <w:rPr>
          <w:rFonts w:ascii="Arial" w:hAnsi="Arial" w:cs="Arial"/>
        </w:rPr>
        <w:t>Sadio</w:t>
      </w:r>
      <w:proofErr w:type="spellEnd"/>
      <w:r w:rsidRPr="003879D3">
        <w:rPr>
          <w:rFonts w:ascii="Arial" w:hAnsi="Arial" w:cs="Arial"/>
        </w:rPr>
        <w:t xml:space="preserve"> et al., 2023). To address the changes brought about by climate hazards, each nation must prioritize this issue and develop its own strategies, leading to the creation of scenarios that enable the forecasting and sustainable management of water resources (</w:t>
      </w:r>
      <w:proofErr w:type="spellStart"/>
      <w:r w:rsidRPr="003879D3">
        <w:rPr>
          <w:rFonts w:ascii="Arial" w:hAnsi="Arial" w:cs="Arial"/>
        </w:rPr>
        <w:t>Dimon</w:t>
      </w:r>
      <w:proofErr w:type="spellEnd"/>
      <w:r w:rsidRPr="003879D3">
        <w:rPr>
          <w:rFonts w:ascii="Arial" w:hAnsi="Arial" w:cs="Arial"/>
        </w:rPr>
        <w:t xml:space="preserve">, 2008). According to </w:t>
      </w:r>
      <w:proofErr w:type="spellStart"/>
      <w:r w:rsidRPr="003879D3">
        <w:rPr>
          <w:rFonts w:ascii="Arial" w:hAnsi="Arial" w:cs="Arial"/>
        </w:rPr>
        <w:t>Tod</w:t>
      </w:r>
      <w:del w:id="4" w:author="ANURAG PATEL" w:date="2026-03-11T15:20:00Z">
        <w:r w:rsidRPr="003879D3" w:rsidDel="00AB4B45">
          <w:rPr>
            <w:rFonts w:ascii="Arial" w:hAnsi="Arial" w:cs="Arial"/>
          </w:rPr>
          <w:delText>é</w:delText>
        </w:r>
      </w:del>
      <w:ins w:id="5" w:author="ANURAG PATEL" w:date="2026-03-11T15:21:00Z">
        <w:r w:rsidR="00AB4B45">
          <w:rPr>
            <w:rFonts w:ascii="Arial" w:hAnsi="Arial" w:cs="Arial"/>
          </w:rPr>
          <w:t>e</w:t>
        </w:r>
      </w:ins>
      <w:proofErr w:type="spellEnd"/>
      <w:r w:rsidRPr="003879D3">
        <w:rPr>
          <w:rFonts w:ascii="Arial" w:hAnsi="Arial" w:cs="Arial"/>
        </w:rPr>
        <w:t xml:space="preserve"> et al. (2022), issues related to climate impacts constitute a major challenge of the century, requiring a global response to improve the well-being of local populations. Climate studies rely on an analysis of daily weather patterns over a long period, generally thirty consecutive years, to characterize atmospheric conditions. This analysis is based on variables such as rainfall, temperature, relative humidity, river flow, sunshine duration, and wind direction (</w:t>
      </w:r>
      <w:proofErr w:type="spellStart"/>
      <w:r w:rsidRPr="003879D3">
        <w:rPr>
          <w:rFonts w:ascii="Arial" w:hAnsi="Arial" w:cs="Arial"/>
        </w:rPr>
        <w:t>Faty</w:t>
      </w:r>
      <w:proofErr w:type="spellEnd"/>
      <w:r w:rsidRPr="003879D3">
        <w:rPr>
          <w:rFonts w:ascii="Arial" w:hAnsi="Arial" w:cs="Arial"/>
        </w:rPr>
        <w:t xml:space="preserve"> and </w:t>
      </w:r>
      <w:proofErr w:type="spellStart"/>
      <w:r w:rsidRPr="003879D3">
        <w:rPr>
          <w:rFonts w:ascii="Arial" w:hAnsi="Arial" w:cs="Arial"/>
        </w:rPr>
        <w:t>Ndiaye</w:t>
      </w:r>
      <w:proofErr w:type="spellEnd"/>
      <w:r w:rsidRPr="003879D3">
        <w:rPr>
          <w:rFonts w:ascii="Arial" w:hAnsi="Arial" w:cs="Arial"/>
        </w:rPr>
        <w:t xml:space="preserve">, 2017). According to </w:t>
      </w:r>
      <w:proofErr w:type="spellStart"/>
      <w:r w:rsidRPr="003879D3">
        <w:rPr>
          <w:rFonts w:ascii="Arial" w:hAnsi="Arial" w:cs="Arial"/>
        </w:rPr>
        <w:t>Lotfie</w:t>
      </w:r>
      <w:proofErr w:type="spellEnd"/>
      <w:r w:rsidRPr="003879D3">
        <w:rPr>
          <w:rFonts w:ascii="Arial" w:hAnsi="Arial" w:cs="Arial"/>
        </w:rPr>
        <w:t xml:space="preserve"> et al. (2018), several studies conducted worldwide have demonstrated that the productivity of rainfed agriculture depends on climate and farming practices, with a particular emphasis on climatic variables. Among these meteorological parameters, </w:t>
      </w:r>
      <w:proofErr w:type="spellStart"/>
      <w:r w:rsidRPr="003879D3">
        <w:rPr>
          <w:rFonts w:ascii="Arial" w:hAnsi="Arial" w:cs="Arial"/>
        </w:rPr>
        <w:t>Ndlela</w:t>
      </w:r>
      <w:proofErr w:type="spellEnd"/>
      <w:r w:rsidRPr="003879D3">
        <w:rPr>
          <w:rFonts w:ascii="Arial" w:hAnsi="Arial" w:cs="Arial"/>
        </w:rPr>
        <w:t xml:space="preserve"> et al. (2020) argue that rainfall and temperature are fundamental variables that serve as key indicators of climate variability and long-term changes, as the other variables are dependent on them. Although climate change is a global issue, its negative impacts can vary in intensity across countries, nations, and socioeconomic levels (</w:t>
      </w:r>
      <w:proofErr w:type="spellStart"/>
      <w:r w:rsidRPr="003879D3">
        <w:rPr>
          <w:rFonts w:ascii="Arial" w:hAnsi="Arial" w:cs="Arial"/>
        </w:rPr>
        <w:t>Sintayehu</w:t>
      </w:r>
      <w:proofErr w:type="spellEnd"/>
      <w:r w:rsidRPr="003879D3">
        <w:rPr>
          <w:rFonts w:ascii="Arial" w:hAnsi="Arial" w:cs="Arial"/>
        </w:rPr>
        <w:t>, 2025). In developing countries, numerous studies have highlighted the perception of climate phenomena by local populations (Teshome, 2023). In West Africa, farmers perceive climate change through rising temperatures, reduced rainfall, a late start to the rainy season, periods of drought, floods, and cyclones (</w:t>
      </w:r>
      <w:proofErr w:type="spellStart"/>
      <w:r w:rsidRPr="003879D3">
        <w:rPr>
          <w:rFonts w:ascii="Arial" w:hAnsi="Arial" w:cs="Arial"/>
        </w:rPr>
        <w:t>Bachir</w:t>
      </w:r>
      <w:proofErr w:type="spellEnd"/>
      <w:r w:rsidRPr="003879D3">
        <w:rPr>
          <w:rFonts w:ascii="Arial" w:hAnsi="Arial" w:cs="Arial"/>
        </w:rPr>
        <w:t xml:space="preserve"> et al., 2009; </w:t>
      </w:r>
      <w:proofErr w:type="spellStart"/>
      <w:r w:rsidRPr="003879D3">
        <w:rPr>
          <w:rFonts w:ascii="Arial" w:hAnsi="Arial" w:cs="Arial"/>
        </w:rPr>
        <w:t>Lanzeny</w:t>
      </w:r>
      <w:proofErr w:type="spellEnd"/>
      <w:r w:rsidRPr="003879D3">
        <w:rPr>
          <w:rFonts w:ascii="Arial" w:hAnsi="Arial" w:cs="Arial"/>
        </w:rPr>
        <w:t xml:space="preserve"> et al., 2022). In this part of the world, the influence of climate on humans is felt in several areas: water resources, agriculture, food security, health, hygiene, stability, etc. (</w:t>
      </w:r>
      <w:proofErr w:type="spellStart"/>
      <w:r w:rsidRPr="003879D3">
        <w:rPr>
          <w:rFonts w:ascii="Arial" w:hAnsi="Arial" w:cs="Arial"/>
        </w:rPr>
        <w:t>Tanina</w:t>
      </w:r>
      <w:proofErr w:type="spellEnd"/>
      <w:r w:rsidRPr="003879D3">
        <w:rPr>
          <w:rFonts w:ascii="Arial" w:hAnsi="Arial" w:cs="Arial"/>
        </w:rPr>
        <w:t xml:space="preserve"> et al., 2026). O</w:t>
      </w:r>
      <w:r>
        <w:rPr>
          <w:rFonts w:ascii="Arial" w:hAnsi="Arial" w:cs="Arial"/>
        </w:rPr>
        <w:t>ur objective in this work is to</w:t>
      </w:r>
      <w:r w:rsidRPr="003879D3">
        <w:rPr>
          <w:rFonts w:ascii="Arial" w:hAnsi="Arial" w:cs="Arial"/>
        </w:rPr>
        <w:t>:</w:t>
      </w:r>
    </w:p>
    <w:p w14:paraId="077396DC" w14:textId="77777777" w:rsidR="003879D3" w:rsidRPr="003879D3" w:rsidRDefault="003879D3" w:rsidP="003879D3">
      <w:pPr>
        <w:pStyle w:val="Body"/>
        <w:numPr>
          <w:ilvl w:val="0"/>
          <w:numId w:val="31"/>
        </w:numPr>
        <w:spacing w:after="0"/>
        <w:rPr>
          <w:rFonts w:ascii="Arial" w:hAnsi="Arial" w:cs="Arial"/>
        </w:rPr>
      </w:pPr>
      <w:r w:rsidRPr="003879D3">
        <w:rPr>
          <w:rFonts w:ascii="Arial" w:hAnsi="Arial" w:cs="Arial"/>
        </w:rPr>
        <w:t xml:space="preserve">Study the </w:t>
      </w:r>
      <w:proofErr w:type="spellStart"/>
      <w:r w:rsidRPr="003879D3">
        <w:rPr>
          <w:rFonts w:ascii="Arial" w:hAnsi="Arial" w:cs="Arial"/>
        </w:rPr>
        <w:t>spatio</w:t>
      </w:r>
      <w:proofErr w:type="spellEnd"/>
      <w:r w:rsidRPr="003879D3">
        <w:rPr>
          <w:rFonts w:ascii="Arial" w:hAnsi="Arial" w:cs="Arial"/>
        </w:rPr>
        <w:t xml:space="preserve">-temporal variability of key climatic parameters at the </w:t>
      </w:r>
      <w:proofErr w:type="spellStart"/>
      <w:r w:rsidRPr="003879D3">
        <w:rPr>
          <w:rFonts w:ascii="Arial" w:hAnsi="Arial" w:cs="Arial"/>
        </w:rPr>
        <w:t>Kolda</w:t>
      </w:r>
      <w:proofErr w:type="spellEnd"/>
      <w:r w:rsidRPr="003879D3">
        <w:rPr>
          <w:rFonts w:ascii="Arial" w:hAnsi="Arial" w:cs="Arial"/>
        </w:rPr>
        <w:t xml:space="preserve"> station over the period 1960-2014;</w:t>
      </w:r>
    </w:p>
    <w:p w14:paraId="786F2353" w14:textId="77777777" w:rsidR="003879D3" w:rsidRPr="003879D3" w:rsidRDefault="003879D3" w:rsidP="003879D3">
      <w:pPr>
        <w:pStyle w:val="Body"/>
        <w:numPr>
          <w:ilvl w:val="0"/>
          <w:numId w:val="31"/>
        </w:numPr>
        <w:spacing w:after="0"/>
        <w:rPr>
          <w:rFonts w:ascii="Arial" w:hAnsi="Arial" w:cs="Arial"/>
        </w:rPr>
      </w:pPr>
      <w:r w:rsidRPr="003879D3">
        <w:rPr>
          <w:rFonts w:ascii="Arial" w:hAnsi="Arial" w:cs="Arial"/>
        </w:rPr>
        <w:t>Highlight its potential impact on water resources.</w:t>
      </w:r>
    </w:p>
    <w:p w14:paraId="5AAB2A33" w14:textId="77777777" w:rsidR="00790ADA" w:rsidRDefault="003879D3" w:rsidP="003879D3">
      <w:pPr>
        <w:pStyle w:val="Body"/>
        <w:spacing w:after="0"/>
        <w:rPr>
          <w:rFonts w:ascii="Arial" w:hAnsi="Arial" w:cs="Arial"/>
        </w:rPr>
      </w:pPr>
      <w:r w:rsidRPr="003879D3">
        <w:rPr>
          <w:rFonts w:ascii="Arial" w:hAnsi="Arial" w:cs="Arial"/>
        </w:rPr>
        <w:t>This involves developing endogenous strategies (at the local and national levels) to adapt to the changes induced by climate change.</w:t>
      </w:r>
    </w:p>
    <w:p w14:paraId="737EDAE3" w14:textId="77777777" w:rsidR="003879D3" w:rsidRPr="008F7D59" w:rsidRDefault="003879D3" w:rsidP="003879D3">
      <w:pPr>
        <w:pStyle w:val="Body"/>
        <w:spacing w:after="0"/>
        <w:rPr>
          <w:rFonts w:ascii="Arial" w:hAnsi="Arial" w:cs="Arial"/>
          <w:sz w:val="16"/>
        </w:rPr>
      </w:pPr>
    </w:p>
    <w:p w14:paraId="64A03A09"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DF69F8" w14:textId="77777777" w:rsidR="00790ADA" w:rsidRPr="008F7D59" w:rsidRDefault="00790ADA" w:rsidP="00441B6F">
      <w:pPr>
        <w:pStyle w:val="Body"/>
        <w:spacing w:after="0"/>
        <w:rPr>
          <w:rFonts w:ascii="Arial" w:hAnsi="Arial" w:cs="Arial"/>
          <w:sz w:val="16"/>
        </w:rPr>
      </w:pPr>
    </w:p>
    <w:p w14:paraId="22F15538" w14:textId="77777777" w:rsidR="00AA74E0" w:rsidRDefault="00AA74E0" w:rsidP="00441B6F">
      <w:pPr>
        <w:pStyle w:val="Body"/>
        <w:spacing w:after="0"/>
        <w:rPr>
          <w:rFonts w:ascii="Arial" w:hAnsi="Arial" w:cs="Arial"/>
          <w:b/>
          <w:sz w:val="22"/>
        </w:rPr>
      </w:pPr>
      <w:r w:rsidRPr="00C30A0F">
        <w:rPr>
          <w:rFonts w:ascii="Arial" w:hAnsi="Arial" w:cs="Arial"/>
          <w:b/>
          <w:caps/>
          <w:sz w:val="22"/>
        </w:rPr>
        <w:t xml:space="preserve">2.1 </w:t>
      </w:r>
      <w:r w:rsidR="008F7D59" w:rsidRPr="008F7D59">
        <w:rPr>
          <w:rFonts w:ascii="Arial" w:hAnsi="Arial" w:cs="Arial"/>
          <w:b/>
          <w:sz w:val="22"/>
        </w:rPr>
        <w:t>Study Area</w:t>
      </w:r>
      <w:r w:rsidR="008F7D59">
        <w:rPr>
          <w:rFonts w:ascii="Arial" w:hAnsi="Arial" w:cs="Arial"/>
          <w:b/>
          <w:sz w:val="22"/>
        </w:rPr>
        <w:t xml:space="preserve"> </w:t>
      </w:r>
    </w:p>
    <w:p w14:paraId="1F5EFE37" w14:textId="77777777" w:rsidR="0004786C" w:rsidRPr="0031635F" w:rsidRDefault="0004786C" w:rsidP="00441B6F">
      <w:pPr>
        <w:pStyle w:val="Body"/>
        <w:spacing w:after="0"/>
        <w:rPr>
          <w:rFonts w:ascii="Arial" w:hAnsi="Arial" w:cs="Arial"/>
          <w:b/>
          <w:sz w:val="16"/>
        </w:rPr>
      </w:pPr>
    </w:p>
    <w:p w14:paraId="1A4B58A7" w14:textId="77777777" w:rsidR="0004786C" w:rsidRDefault="0004786C" w:rsidP="00441B6F">
      <w:pPr>
        <w:pStyle w:val="Body"/>
        <w:spacing w:after="0"/>
        <w:rPr>
          <w:rFonts w:ascii="Arial" w:hAnsi="Arial" w:cs="Arial"/>
        </w:rPr>
      </w:pPr>
      <w:proofErr w:type="spellStart"/>
      <w:r w:rsidRPr="0004786C">
        <w:rPr>
          <w:rFonts w:ascii="Arial" w:hAnsi="Arial" w:cs="Arial"/>
        </w:rPr>
        <w:t>Kolda</w:t>
      </w:r>
      <w:proofErr w:type="spellEnd"/>
      <w:r w:rsidRPr="0004786C">
        <w:rPr>
          <w:rFonts w:ascii="Arial" w:hAnsi="Arial" w:cs="Arial"/>
        </w:rPr>
        <w:t xml:space="preserve"> region is one of the 14 administrative regions of Senegal. It is located in Upper Casamance in the south of the country, between latitudes 12°20' and 13°40' North, and longitudes 13° and 16° West (</w:t>
      </w:r>
      <w:proofErr w:type="spellStart"/>
      <w:r w:rsidRPr="0004786C">
        <w:rPr>
          <w:rFonts w:ascii="Arial" w:hAnsi="Arial" w:cs="Arial"/>
        </w:rPr>
        <w:t>Mballo</w:t>
      </w:r>
      <w:proofErr w:type="spellEnd"/>
      <w:r w:rsidRPr="0004786C">
        <w:rPr>
          <w:rFonts w:ascii="Arial" w:hAnsi="Arial" w:cs="Arial"/>
        </w:rPr>
        <w:t xml:space="preserve"> et al., 202</w:t>
      </w:r>
      <w:r w:rsidR="004568F2">
        <w:rPr>
          <w:rFonts w:ascii="Arial" w:hAnsi="Arial" w:cs="Arial"/>
        </w:rPr>
        <w:t>2</w:t>
      </w:r>
      <w:r w:rsidRPr="0004786C">
        <w:rPr>
          <w:rFonts w:ascii="Arial" w:hAnsi="Arial" w:cs="Arial"/>
        </w:rPr>
        <w:t xml:space="preserve">). The </w:t>
      </w:r>
      <w:proofErr w:type="spellStart"/>
      <w:r w:rsidRPr="0004786C">
        <w:rPr>
          <w:rFonts w:ascii="Arial" w:hAnsi="Arial" w:cs="Arial"/>
        </w:rPr>
        <w:t>Kolda</w:t>
      </w:r>
      <w:proofErr w:type="spellEnd"/>
      <w:r w:rsidRPr="0004786C">
        <w:rPr>
          <w:rFonts w:ascii="Arial" w:hAnsi="Arial" w:cs="Arial"/>
        </w:rPr>
        <w:t xml:space="preserve"> region covers an area of 13,718 km², representing 7% of the national territory. Geographically, it is bordered to the north by The Gambia, to the east by the </w:t>
      </w:r>
      <w:proofErr w:type="spellStart"/>
      <w:r w:rsidRPr="0004786C">
        <w:rPr>
          <w:rFonts w:ascii="Arial" w:hAnsi="Arial" w:cs="Arial"/>
        </w:rPr>
        <w:t>Tambacounda</w:t>
      </w:r>
      <w:proofErr w:type="spellEnd"/>
      <w:r w:rsidRPr="0004786C">
        <w:rPr>
          <w:rFonts w:ascii="Arial" w:hAnsi="Arial" w:cs="Arial"/>
        </w:rPr>
        <w:t xml:space="preserve"> and </w:t>
      </w:r>
      <w:proofErr w:type="spellStart"/>
      <w:r w:rsidRPr="0004786C">
        <w:rPr>
          <w:rFonts w:ascii="Arial" w:hAnsi="Arial" w:cs="Arial"/>
        </w:rPr>
        <w:t>Kédougou</w:t>
      </w:r>
      <w:proofErr w:type="spellEnd"/>
      <w:r w:rsidRPr="0004786C">
        <w:rPr>
          <w:rFonts w:ascii="Arial" w:hAnsi="Arial" w:cs="Arial"/>
        </w:rPr>
        <w:t xml:space="preserve"> regions, to the west by the </w:t>
      </w:r>
      <w:proofErr w:type="spellStart"/>
      <w:r w:rsidRPr="0004786C">
        <w:rPr>
          <w:rFonts w:ascii="Arial" w:hAnsi="Arial" w:cs="Arial"/>
        </w:rPr>
        <w:t>Sédhiou</w:t>
      </w:r>
      <w:proofErr w:type="spellEnd"/>
      <w:r w:rsidRPr="0004786C">
        <w:rPr>
          <w:rFonts w:ascii="Arial" w:hAnsi="Arial" w:cs="Arial"/>
        </w:rPr>
        <w:t xml:space="preserve"> region, and to the south by Guinea-Bissau and Guinea-Conakry (ANSD, 2023) (Figure 1). The climate is </w:t>
      </w:r>
      <w:proofErr w:type="spellStart"/>
      <w:r w:rsidRPr="0004786C">
        <w:rPr>
          <w:rFonts w:ascii="Arial" w:hAnsi="Arial" w:cs="Arial"/>
        </w:rPr>
        <w:t>Sudano</w:t>
      </w:r>
      <w:proofErr w:type="spellEnd"/>
      <w:r w:rsidRPr="0004786C">
        <w:rPr>
          <w:rFonts w:ascii="Arial" w:hAnsi="Arial" w:cs="Arial"/>
        </w:rPr>
        <w:t xml:space="preserve">-Guinean, with rainfall occurring from June to October, peaking in August and September, and a dry season from November to May. Average rainfall varies </w:t>
      </w:r>
      <w:r w:rsidR="008C1F94">
        <w:rPr>
          <w:rFonts w:ascii="Arial" w:hAnsi="Arial" w:cs="Arial"/>
        </w:rPr>
        <w:t>from 700 to 1300 mm (</w:t>
      </w:r>
      <w:proofErr w:type="spellStart"/>
      <w:r w:rsidR="008C1F94">
        <w:rPr>
          <w:rFonts w:ascii="Arial" w:hAnsi="Arial" w:cs="Arial"/>
        </w:rPr>
        <w:t>Bourama</w:t>
      </w:r>
      <w:proofErr w:type="spellEnd"/>
      <w:r w:rsidRPr="0004786C">
        <w:rPr>
          <w:rFonts w:ascii="Arial" w:hAnsi="Arial" w:cs="Arial"/>
        </w:rPr>
        <w:t>, 2018). However, rainfall is highly variable from year to year, but crop water needs are generally met despite some pockets of drought observed in certain areas due to climatic hazards and environmental degradation (acute deforestation, recurring bushfires, overgrazing, etc.) (</w:t>
      </w:r>
      <w:r w:rsidR="008C1F94">
        <w:rPr>
          <w:rFonts w:ascii="Arial" w:hAnsi="Arial" w:cs="Arial"/>
        </w:rPr>
        <w:t xml:space="preserve">Moussa </w:t>
      </w:r>
      <w:r w:rsidRPr="0004786C">
        <w:rPr>
          <w:rFonts w:ascii="Arial" w:hAnsi="Arial" w:cs="Arial"/>
        </w:rPr>
        <w:t xml:space="preserve">et al., 2020). The lowest average monthly temperatures are recorded between December and January, ranging from 25 to 30°C, while the highest are recorded between March and September, with variations of </w:t>
      </w:r>
      <w:r w:rsidRPr="0004786C">
        <w:rPr>
          <w:rFonts w:ascii="Arial" w:hAnsi="Arial" w:cs="Arial"/>
        </w:rPr>
        <w:lastRenderedPageBreak/>
        <w:t xml:space="preserve">30 to 40°C (Marta and </w:t>
      </w:r>
      <w:proofErr w:type="spellStart"/>
      <w:r w:rsidRPr="0004786C">
        <w:rPr>
          <w:rFonts w:ascii="Arial" w:hAnsi="Arial" w:cs="Arial"/>
        </w:rPr>
        <w:t>Ariadna</w:t>
      </w:r>
      <w:proofErr w:type="spellEnd"/>
      <w:r w:rsidRPr="0004786C">
        <w:rPr>
          <w:rFonts w:ascii="Arial" w:hAnsi="Arial" w:cs="Arial"/>
        </w:rPr>
        <w:t xml:space="preserve">, 2017). The terrain consists of sandy-clayey sandstone forming plateaus with abundant natural vegetation (savanna or open woodland), interspersed with valleys containing rice paddies and lowland pastures. It is comprised of three units: plateaus, slopes, and lowlands (PRDI, 2014). The region boasts abundant and diverse natural vegetation, ranging from forest to shrub savanna, and including unique ecosystems such as palm groves, mangroves, and other artificial plantations. The population is characterized by its ethnic diversity, with the Fulani constituting the vast majority and maintaining a well-established agropastoral tradition, followed by the </w:t>
      </w:r>
      <w:proofErr w:type="spellStart"/>
      <w:r w:rsidRPr="0004786C">
        <w:rPr>
          <w:rFonts w:ascii="Arial" w:hAnsi="Arial" w:cs="Arial"/>
        </w:rPr>
        <w:t>Mandinka</w:t>
      </w:r>
      <w:proofErr w:type="spellEnd"/>
      <w:r w:rsidRPr="0004786C">
        <w:rPr>
          <w:rFonts w:ascii="Arial" w:hAnsi="Arial" w:cs="Arial"/>
        </w:rPr>
        <w:t xml:space="preserve">, Wolof, </w:t>
      </w:r>
      <w:proofErr w:type="spellStart"/>
      <w:r w:rsidRPr="0004786C">
        <w:rPr>
          <w:rFonts w:ascii="Arial" w:hAnsi="Arial" w:cs="Arial"/>
        </w:rPr>
        <w:t>Diola</w:t>
      </w:r>
      <w:proofErr w:type="spellEnd"/>
      <w:r w:rsidRPr="0004786C">
        <w:rPr>
          <w:rFonts w:ascii="Arial" w:hAnsi="Arial" w:cs="Arial"/>
        </w:rPr>
        <w:t xml:space="preserve">, </w:t>
      </w:r>
      <w:proofErr w:type="spellStart"/>
      <w:r w:rsidRPr="0004786C">
        <w:rPr>
          <w:rFonts w:ascii="Arial" w:hAnsi="Arial" w:cs="Arial"/>
        </w:rPr>
        <w:t>Balanta</w:t>
      </w:r>
      <w:proofErr w:type="spellEnd"/>
      <w:r w:rsidRPr="0004786C">
        <w:rPr>
          <w:rFonts w:ascii="Arial" w:hAnsi="Arial" w:cs="Arial"/>
        </w:rPr>
        <w:t xml:space="preserve">, Serer, </w:t>
      </w:r>
      <w:proofErr w:type="spellStart"/>
      <w:r w:rsidRPr="0004786C">
        <w:rPr>
          <w:rFonts w:ascii="Arial" w:hAnsi="Arial" w:cs="Arial"/>
        </w:rPr>
        <w:t>Manjack</w:t>
      </w:r>
      <w:proofErr w:type="spellEnd"/>
      <w:r w:rsidRPr="0004786C">
        <w:rPr>
          <w:rFonts w:ascii="Arial" w:hAnsi="Arial" w:cs="Arial"/>
        </w:rPr>
        <w:t xml:space="preserve">, </w:t>
      </w:r>
      <w:proofErr w:type="spellStart"/>
      <w:r w:rsidRPr="0004786C">
        <w:rPr>
          <w:rFonts w:ascii="Arial" w:hAnsi="Arial" w:cs="Arial"/>
        </w:rPr>
        <w:t>Man</w:t>
      </w:r>
      <w:r w:rsidR="00952854">
        <w:rPr>
          <w:rFonts w:ascii="Arial" w:hAnsi="Arial" w:cs="Arial"/>
        </w:rPr>
        <w:t>cagne</w:t>
      </w:r>
      <w:proofErr w:type="spellEnd"/>
      <w:r w:rsidR="00952854">
        <w:rPr>
          <w:rFonts w:ascii="Arial" w:hAnsi="Arial" w:cs="Arial"/>
        </w:rPr>
        <w:t>, and others (</w:t>
      </w:r>
      <w:proofErr w:type="spellStart"/>
      <w:r w:rsidR="00952854">
        <w:rPr>
          <w:rFonts w:ascii="Arial" w:hAnsi="Arial" w:cs="Arial"/>
        </w:rPr>
        <w:t>Fanchette</w:t>
      </w:r>
      <w:proofErr w:type="spellEnd"/>
      <w:r w:rsidRPr="0004786C">
        <w:rPr>
          <w:rFonts w:ascii="Arial" w:hAnsi="Arial" w:cs="Arial"/>
        </w:rPr>
        <w:t xml:space="preserve">, 2010). The population is very young (60%), with a population growth rate of around 2.4%. Seasonal migration to urban centers is significant. Agriculture is the primary economic activity, employing over 90% of the population. The region boasts a diverse range of agricultural production, characterized by crops that include cereals (maize, millet, rice, sorghum, </w:t>
      </w:r>
      <w:proofErr w:type="spellStart"/>
      <w:r w:rsidRPr="0004786C">
        <w:rPr>
          <w:rFonts w:ascii="Arial" w:hAnsi="Arial" w:cs="Arial"/>
        </w:rPr>
        <w:t>fonio</w:t>
      </w:r>
      <w:proofErr w:type="spellEnd"/>
      <w:r w:rsidRPr="0004786C">
        <w:rPr>
          <w:rFonts w:ascii="Arial" w:hAnsi="Arial" w:cs="Arial"/>
        </w:rPr>
        <w:t>), cash crops such as peanuts, which account for approximately three-quarters of production (along with peanuts, cotton, and sesame), tubers (cassava, sweet potato), market gardening, and</w:t>
      </w:r>
      <w:r w:rsidR="00610BD1">
        <w:rPr>
          <w:rFonts w:ascii="Arial" w:hAnsi="Arial" w:cs="Arial"/>
        </w:rPr>
        <w:t xml:space="preserve"> fruit crops (</w:t>
      </w:r>
      <w:proofErr w:type="spellStart"/>
      <w:r w:rsidR="00610BD1">
        <w:rPr>
          <w:rFonts w:ascii="Arial" w:hAnsi="Arial" w:cs="Arial"/>
        </w:rPr>
        <w:t>Bourama</w:t>
      </w:r>
      <w:proofErr w:type="spellEnd"/>
      <w:r w:rsidRPr="0004786C">
        <w:rPr>
          <w:rFonts w:ascii="Arial" w:hAnsi="Arial" w:cs="Arial"/>
        </w:rPr>
        <w:t>, 2018). Its location as a border region to three countries gives it enormous geographical potential in the economic, social, and cultural dynamics of the sub-region (ANSD, 2017).</w:t>
      </w:r>
    </w:p>
    <w:p w14:paraId="5794BBE2" w14:textId="77777777" w:rsidR="00CE55F3" w:rsidRPr="00CE55F3" w:rsidRDefault="00CE55F3" w:rsidP="00441B6F">
      <w:pPr>
        <w:pStyle w:val="Body"/>
        <w:spacing w:after="0"/>
        <w:rPr>
          <w:rFonts w:ascii="Arial" w:hAnsi="Arial" w:cs="Arial"/>
          <w:sz w:val="16"/>
        </w:rPr>
      </w:pPr>
    </w:p>
    <w:p w14:paraId="7FF8B64C" w14:textId="77777777" w:rsidR="00CE55F3" w:rsidRDefault="00CE55F3" w:rsidP="00441B6F">
      <w:pPr>
        <w:pStyle w:val="Body"/>
        <w:spacing w:after="0"/>
        <w:rPr>
          <w:rFonts w:ascii="Arial" w:hAnsi="Arial" w:cs="Arial"/>
        </w:rPr>
      </w:pPr>
      <w:r w:rsidRPr="00020255">
        <w:rPr>
          <w:rFonts w:ascii="Times New Roman" w:hAnsi="Times New Roman"/>
          <w:noProof/>
          <w:sz w:val="24"/>
          <w:szCs w:val="24"/>
          <w:lang w:bidi="hi-IN"/>
        </w:rPr>
        <w:drawing>
          <wp:inline distT="0" distB="0" distL="0" distR="0" wp14:anchorId="1E32D3FF" wp14:editId="1EFB8E0B">
            <wp:extent cx="5093935" cy="2984500"/>
            <wp:effectExtent l="19050" t="19050" r="0" b="6350"/>
            <wp:docPr id="1" name="Image 1" descr="C:\Users\hp\Desktop\Memoire\adiouma\cartes\3 carte de localisation Région de Kol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Memoire\adiouma\cartes\3 carte de localisation Région de Kold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04850" cy="2990895"/>
                    </a:xfrm>
                    <a:prstGeom prst="rect">
                      <a:avLst/>
                    </a:prstGeom>
                    <a:noFill/>
                    <a:ln>
                      <a:solidFill>
                        <a:sysClr val="window" lastClr="FFFFFF">
                          <a:lumMod val="75000"/>
                        </a:sysClr>
                      </a:solidFill>
                    </a:ln>
                  </pic:spPr>
                </pic:pic>
              </a:graphicData>
            </a:graphic>
          </wp:inline>
        </w:drawing>
      </w:r>
    </w:p>
    <w:p w14:paraId="037682B7" w14:textId="77777777" w:rsidR="008E72A9" w:rsidRDefault="008E72A9" w:rsidP="008E72A9">
      <w:pPr>
        <w:pStyle w:val="Body"/>
        <w:spacing w:after="0"/>
        <w:rPr>
          <w:rFonts w:ascii="Arial" w:hAnsi="Arial" w:cs="Arial"/>
          <w:b/>
          <w:bCs/>
          <w:szCs w:val="22"/>
        </w:rPr>
      </w:pPr>
    </w:p>
    <w:p w14:paraId="748158C1" w14:textId="77777777" w:rsidR="008E72A9" w:rsidRDefault="008E72A9" w:rsidP="008E72A9">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E06A98" w:rsidRPr="00E06A98">
        <w:rPr>
          <w:rFonts w:ascii="Arial" w:hAnsi="Arial" w:cs="Arial"/>
          <w:b/>
          <w:bCs/>
          <w:szCs w:val="22"/>
        </w:rPr>
        <w:t>Location of study area</w:t>
      </w:r>
    </w:p>
    <w:p w14:paraId="2136DFBF" w14:textId="77777777" w:rsidR="00505F06" w:rsidRPr="000F72DD" w:rsidRDefault="00505F06" w:rsidP="00441B6F">
      <w:pPr>
        <w:pStyle w:val="Body"/>
        <w:spacing w:after="0"/>
        <w:rPr>
          <w:rFonts w:ascii="Arial" w:hAnsi="Arial" w:cs="Arial"/>
          <w:sz w:val="18"/>
        </w:rPr>
      </w:pPr>
    </w:p>
    <w:p w14:paraId="51327123" w14:textId="77777777" w:rsidR="000F72DD" w:rsidRPr="000F72DD" w:rsidRDefault="000F72DD" w:rsidP="000F72DD">
      <w:pPr>
        <w:pStyle w:val="Body"/>
        <w:spacing w:after="0"/>
        <w:rPr>
          <w:rFonts w:ascii="Arial" w:hAnsi="Arial" w:cs="Arial"/>
          <w:b/>
        </w:rPr>
      </w:pPr>
      <w:r w:rsidRPr="000F72DD">
        <w:rPr>
          <w:rFonts w:ascii="Arial" w:hAnsi="Arial" w:cs="Arial"/>
          <w:b/>
        </w:rPr>
        <w:t>2.2 Visual examination</w:t>
      </w:r>
    </w:p>
    <w:p w14:paraId="172B21E3" w14:textId="77777777" w:rsidR="00692A7D" w:rsidRDefault="00692A7D" w:rsidP="000F72DD">
      <w:pPr>
        <w:pStyle w:val="Body"/>
        <w:spacing w:after="0"/>
        <w:rPr>
          <w:rFonts w:ascii="Arial" w:hAnsi="Arial" w:cs="Arial"/>
        </w:rPr>
      </w:pPr>
    </w:p>
    <w:p w14:paraId="6CBFB098" w14:textId="77777777" w:rsidR="000F72DD" w:rsidRDefault="00692A7D" w:rsidP="000F72DD">
      <w:pPr>
        <w:pStyle w:val="Body"/>
        <w:spacing w:after="0"/>
        <w:rPr>
          <w:rFonts w:ascii="Arial" w:hAnsi="Arial" w:cs="Arial"/>
        </w:rPr>
      </w:pPr>
      <w:r w:rsidRPr="00692A7D">
        <w:rPr>
          <w:rFonts w:ascii="Arial" w:hAnsi="Arial" w:cs="Arial"/>
        </w:rPr>
        <w:t>Visual or exploratory analysis is a procedure used to highlight factors explaining the correlation and dependence between selected variables. It starts with the data and relies on an observational approach to gain an overview and uncover irregularities (</w:t>
      </w:r>
      <w:proofErr w:type="spellStart"/>
      <w:r w:rsidRPr="00692A7D">
        <w:rPr>
          <w:rFonts w:ascii="Arial" w:hAnsi="Arial" w:cs="Arial"/>
        </w:rPr>
        <w:t>Tossou</w:t>
      </w:r>
      <w:proofErr w:type="spellEnd"/>
      <w:r w:rsidRPr="00692A7D">
        <w:rPr>
          <w:rFonts w:ascii="Arial" w:hAnsi="Arial" w:cs="Arial"/>
        </w:rPr>
        <w:t xml:space="preserve"> et al., 2017). The analyst examines the data from all angles, seeks to identify patterns, and, where appropriate, formulates plausible hypotheses. The focus is on the tool's effectiveness in most situations rather than its optimality (</w:t>
      </w:r>
      <w:proofErr w:type="spellStart"/>
      <w:r w:rsidRPr="00692A7D">
        <w:rPr>
          <w:rFonts w:ascii="Arial" w:hAnsi="Arial" w:cs="Arial"/>
        </w:rPr>
        <w:t>Doumouya</w:t>
      </w:r>
      <w:proofErr w:type="spellEnd"/>
      <w:r w:rsidRPr="00692A7D">
        <w:rPr>
          <w:rFonts w:ascii="Arial" w:hAnsi="Arial" w:cs="Arial"/>
        </w:rPr>
        <w:t xml:space="preserve"> et al., 2016). Climatic parameters such as precipitation, temperature, relative humidity, evapotranspiration, etc., are frequently analyzed at all scales (Isabelle et al., 2019). This approach involves representing histograms (or graphs) of all observations, as well as trend lines, to visualize their evolution over the </w:t>
      </w:r>
      <w:r w:rsidRPr="00692A7D">
        <w:rPr>
          <w:rFonts w:ascii="Arial" w:hAnsi="Arial" w:cs="Arial"/>
        </w:rPr>
        <w:lastRenderedPageBreak/>
        <w:t>study period. A judicious and rigorous interpretation of the results makes it possible to obtain a global vision and to detect possible irregularities in the climate (Diouf et al., 2016).</w:t>
      </w:r>
    </w:p>
    <w:p w14:paraId="10E69ABA" w14:textId="77777777" w:rsidR="00582044" w:rsidRPr="006E3C5A" w:rsidRDefault="00582044" w:rsidP="000F72DD">
      <w:pPr>
        <w:pStyle w:val="Body"/>
        <w:spacing w:after="0"/>
        <w:rPr>
          <w:rFonts w:ascii="Arial" w:hAnsi="Arial" w:cs="Arial"/>
        </w:rPr>
      </w:pPr>
    </w:p>
    <w:p w14:paraId="79CA8D6F" w14:textId="77777777" w:rsidR="00582044" w:rsidRDefault="00582044" w:rsidP="00582044">
      <w:pPr>
        <w:pStyle w:val="AbstHead"/>
        <w:spacing w:after="0"/>
        <w:jc w:val="both"/>
        <w:rPr>
          <w:rFonts w:ascii="Arial" w:hAnsi="Arial" w:cs="Arial"/>
        </w:rPr>
      </w:pPr>
      <w:r>
        <w:rPr>
          <w:rFonts w:ascii="Arial" w:hAnsi="Arial" w:cs="Arial"/>
        </w:rPr>
        <w:t xml:space="preserve">3. </w:t>
      </w:r>
      <w:r w:rsidRPr="00582044">
        <w:rPr>
          <w:rFonts w:ascii="Arial" w:hAnsi="Arial" w:cs="Arial"/>
        </w:rPr>
        <w:t>Data and application</w:t>
      </w:r>
    </w:p>
    <w:p w14:paraId="6AA0E08B" w14:textId="77777777" w:rsidR="00375710" w:rsidRPr="00375710" w:rsidRDefault="00375710" w:rsidP="00582044">
      <w:pPr>
        <w:pStyle w:val="AbstHead"/>
        <w:spacing w:after="0"/>
        <w:jc w:val="both"/>
        <w:rPr>
          <w:rFonts w:ascii="Arial" w:hAnsi="Arial" w:cs="Arial"/>
          <w:sz w:val="18"/>
        </w:rPr>
      </w:pPr>
    </w:p>
    <w:p w14:paraId="38D33333" w14:textId="77777777" w:rsidR="00EE0BB7" w:rsidRDefault="00375710" w:rsidP="000F72DD">
      <w:pPr>
        <w:pStyle w:val="Body"/>
        <w:spacing w:after="0"/>
        <w:rPr>
          <w:rFonts w:ascii="Arial" w:hAnsi="Arial" w:cs="Arial"/>
        </w:rPr>
      </w:pPr>
      <w:r w:rsidRPr="00375710">
        <w:rPr>
          <w:rFonts w:ascii="Arial" w:hAnsi="Arial" w:cs="Arial"/>
        </w:rPr>
        <w:t xml:space="preserve">This study focuses on the </w:t>
      </w:r>
      <w:proofErr w:type="spellStart"/>
      <w:r w:rsidRPr="00375710">
        <w:rPr>
          <w:rFonts w:ascii="Arial" w:hAnsi="Arial" w:cs="Arial"/>
        </w:rPr>
        <w:t>Kolda</w:t>
      </w:r>
      <w:proofErr w:type="spellEnd"/>
      <w:r w:rsidRPr="00375710">
        <w:rPr>
          <w:rFonts w:ascii="Arial" w:hAnsi="Arial" w:cs="Arial"/>
        </w:rPr>
        <w:t xml:space="preserve"> region in southern Senegal, in the Upper Casamance. It relies on factors that define climate, including precipitation, temperature, and relative humidity. A series of data spanning five decades (1960-2014), at monthly and annual time steps, made available to us by ANACIM (the National Agency for Civil Aviation and Meteorology), was used. This national agency is reliable and specializes in collecting high-quality climate data. It is worth reiterating that climate is a primary factor that directly influences crop distribution and management. The </w:t>
      </w:r>
      <w:proofErr w:type="spellStart"/>
      <w:r w:rsidRPr="00375710">
        <w:rPr>
          <w:rFonts w:ascii="Arial" w:hAnsi="Arial" w:cs="Arial"/>
        </w:rPr>
        <w:t>Kolda</w:t>
      </w:r>
      <w:proofErr w:type="spellEnd"/>
      <w:r w:rsidRPr="00375710">
        <w:rPr>
          <w:rFonts w:ascii="Arial" w:hAnsi="Arial" w:cs="Arial"/>
        </w:rPr>
        <w:t xml:space="preserve"> station was chosen for this purpose due to the need for high-quality data over a long and uninterrupted period. The selection of climate parameters was based on a practical criterion: data accessibility and the fact that these parameters directly affect water resources and agricultural production. Agriculture plays a vital role in the survival of populations. Clearly, agricultural production depends on the availability of water and inputs. Successful agricultural production has significant consequences, ranging from the survival of subsistence farming to the region's economic situation. In recent years, production across all crops in the region has declined significantly. This situation has a considerable impact on the stability of the food and economic systems in this part of the country. In this context, the analysis of meteorological time series is more necessary than ever and requires increased vigilance. Our approach is based on visual examination. We created a graphical representation of monthly and annual rainfall, as well as monthly and annual average minimum, maximum, and mean relative temperatures and humidity, incorporating the trend line and the interannual average for rainfall. We also examined the </w:t>
      </w:r>
      <w:proofErr w:type="spellStart"/>
      <w:r w:rsidRPr="00375710">
        <w:rPr>
          <w:rFonts w:ascii="Arial" w:hAnsi="Arial" w:cs="Arial"/>
        </w:rPr>
        <w:t>ombrothermic</w:t>
      </w:r>
      <w:proofErr w:type="spellEnd"/>
      <w:r w:rsidRPr="00375710">
        <w:rPr>
          <w:rFonts w:ascii="Arial" w:hAnsi="Arial" w:cs="Arial"/>
        </w:rPr>
        <w:t xml:space="preserve"> diagram to highlight the correlation between rainfall and temperature. This framework allowed us to visualize the distribution of the studied parameters, identify trends, and assess their significance. Our goal is to extract all information that can inform relevant stakeholders about the climate risks of this period and to raise their awareness of the need for a reassessment of water resources and appropriate agricultural planning.</w:t>
      </w:r>
    </w:p>
    <w:p w14:paraId="19600B4A" w14:textId="77777777" w:rsidR="00375710" w:rsidRPr="00987F01" w:rsidRDefault="00375710" w:rsidP="000F72DD">
      <w:pPr>
        <w:pStyle w:val="Body"/>
        <w:spacing w:after="0"/>
        <w:rPr>
          <w:rFonts w:ascii="Arial" w:hAnsi="Arial" w:cs="Arial"/>
          <w:sz w:val="16"/>
        </w:rPr>
      </w:pPr>
    </w:p>
    <w:p w14:paraId="149DCE9B" w14:textId="77777777" w:rsidR="00902823" w:rsidRDefault="001D0D72"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050BD70B" w14:textId="77777777" w:rsidR="00987F01" w:rsidRPr="00987F01" w:rsidRDefault="00987F01" w:rsidP="00441B6F">
      <w:pPr>
        <w:pStyle w:val="Head1"/>
        <w:spacing w:after="0"/>
        <w:jc w:val="both"/>
        <w:rPr>
          <w:rFonts w:ascii="Arial" w:hAnsi="Arial" w:cs="Arial"/>
          <w:sz w:val="14"/>
        </w:rPr>
      </w:pPr>
    </w:p>
    <w:p w14:paraId="32458675" w14:textId="77777777" w:rsidR="00987F01" w:rsidRDefault="00987F01" w:rsidP="00987F01">
      <w:pPr>
        <w:pStyle w:val="Body"/>
        <w:spacing w:after="0"/>
        <w:rPr>
          <w:rFonts w:ascii="Arial" w:hAnsi="Arial" w:cs="Arial"/>
          <w:b/>
        </w:rPr>
      </w:pPr>
      <w:r>
        <w:rPr>
          <w:rFonts w:ascii="Arial" w:hAnsi="Arial" w:cs="Arial"/>
          <w:b/>
        </w:rPr>
        <w:t>4</w:t>
      </w:r>
      <w:r w:rsidRPr="000F72DD">
        <w:rPr>
          <w:rFonts w:ascii="Arial" w:hAnsi="Arial" w:cs="Arial"/>
          <w:b/>
        </w:rPr>
        <w:t>.</w:t>
      </w:r>
      <w:r>
        <w:rPr>
          <w:rFonts w:ascii="Arial" w:hAnsi="Arial" w:cs="Arial"/>
          <w:b/>
        </w:rPr>
        <w:t>1</w:t>
      </w:r>
      <w:r w:rsidRPr="000F72DD">
        <w:rPr>
          <w:rFonts w:ascii="Arial" w:hAnsi="Arial" w:cs="Arial"/>
          <w:b/>
        </w:rPr>
        <w:t xml:space="preserve"> </w:t>
      </w:r>
      <w:r w:rsidRPr="00987F01">
        <w:rPr>
          <w:rFonts w:ascii="Arial" w:hAnsi="Arial" w:cs="Arial"/>
          <w:b/>
        </w:rPr>
        <w:t>Rainfall</w:t>
      </w:r>
    </w:p>
    <w:p w14:paraId="3043F898" w14:textId="77777777" w:rsidR="00987F01" w:rsidRPr="00282D78" w:rsidRDefault="00987F01" w:rsidP="00987F01">
      <w:pPr>
        <w:pStyle w:val="Body"/>
        <w:spacing w:after="0"/>
        <w:rPr>
          <w:rFonts w:ascii="Arial" w:hAnsi="Arial" w:cs="Arial"/>
          <w:b/>
          <w:sz w:val="16"/>
        </w:rPr>
      </w:pPr>
    </w:p>
    <w:p w14:paraId="3AA49AA3" w14:textId="77777777" w:rsidR="00987F01" w:rsidRPr="00987F01" w:rsidRDefault="00987F01" w:rsidP="00987F01">
      <w:pPr>
        <w:pStyle w:val="Body"/>
        <w:spacing w:after="0"/>
        <w:rPr>
          <w:rFonts w:ascii="Arial" w:hAnsi="Arial" w:cs="Arial"/>
          <w:b/>
        </w:rPr>
      </w:pPr>
      <w:r w:rsidRPr="00987F01">
        <w:rPr>
          <w:rFonts w:ascii="Arial" w:hAnsi="Arial" w:cs="Arial"/>
          <w:b/>
        </w:rPr>
        <w:t>4.1.1 At monthly scale</w:t>
      </w:r>
    </w:p>
    <w:p w14:paraId="57CD3AA0" w14:textId="77777777" w:rsidR="00790ADA" w:rsidRPr="00282D78" w:rsidRDefault="00790ADA" w:rsidP="00441B6F">
      <w:pPr>
        <w:pStyle w:val="Head1"/>
        <w:spacing w:after="0"/>
        <w:jc w:val="both"/>
        <w:rPr>
          <w:rFonts w:ascii="Arial" w:hAnsi="Arial" w:cs="Arial"/>
          <w:sz w:val="16"/>
        </w:rPr>
      </w:pPr>
    </w:p>
    <w:p w14:paraId="774EFD0A" w14:textId="77777777" w:rsidR="00790ADA" w:rsidRDefault="00282D78" w:rsidP="00441B6F">
      <w:pPr>
        <w:pStyle w:val="Body"/>
        <w:spacing w:after="0"/>
        <w:rPr>
          <w:rFonts w:ascii="Arial" w:hAnsi="Arial" w:cs="Arial"/>
        </w:rPr>
      </w:pPr>
      <w:r w:rsidRPr="00282D78">
        <w:rPr>
          <w:rFonts w:ascii="Arial" w:hAnsi="Arial" w:cs="Arial"/>
        </w:rPr>
        <w:t xml:space="preserve">Figure 2 presents the distribution of average monthly rainfall at the </w:t>
      </w:r>
      <w:proofErr w:type="spellStart"/>
      <w:r w:rsidRPr="00282D78">
        <w:rPr>
          <w:rFonts w:ascii="Arial" w:hAnsi="Arial" w:cs="Arial"/>
        </w:rPr>
        <w:t>Kolda</w:t>
      </w:r>
      <w:proofErr w:type="spellEnd"/>
      <w:r w:rsidRPr="00282D78">
        <w:rPr>
          <w:rFonts w:ascii="Arial" w:hAnsi="Arial" w:cs="Arial"/>
        </w:rPr>
        <w:t xml:space="preserve"> station. The analysis reveals a dry period (November to April), characterized by a lack of rain, and a wet period (May to October), characterized by heavy rainfall, with a peak of 308.2 mm recorded in August. The rainy period shows an increase from May to August and a decrease until October. The trend line for this series reveals an increase in average monthly rainfall.</w:t>
      </w:r>
    </w:p>
    <w:p w14:paraId="2C4E5E92" w14:textId="77777777" w:rsidR="00BB7716" w:rsidRDefault="00BB7716" w:rsidP="00441B6F">
      <w:pPr>
        <w:pStyle w:val="Body"/>
        <w:spacing w:after="0"/>
        <w:rPr>
          <w:rFonts w:ascii="Arial" w:hAnsi="Arial" w:cs="Arial"/>
        </w:rPr>
      </w:pPr>
      <w:r>
        <w:rPr>
          <w:noProof/>
          <w:lang w:bidi="hi-IN"/>
        </w:rPr>
        <w:lastRenderedPageBreak/>
        <w:drawing>
          <wp:inline distT="0" distB="0" distL="0" distR="0" wp14:anchorId="3384FC83" wp14:editId="0FD7F021">
            <wp:extent cx="5212080" cy="2400300"/>
            <wp:effectExtent l="0" t="0" r="0" b="0"/>
            <wp:docPr id="27" name="Graphique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8EDD48" w14:textId="77777777" w:rsidR="00EE7106" w:rsidRDefault="00EE7106" w:rsidP="002074DF">
      <w:pPr>
        <w:pStyle w:val="Body"/>
        <w:spacing w:after="0"/>
        <w:rPr>
          <w:rFonts w:ascii="Arial" w:hAnsi="Arial" w:cs="Arial"/>
          <w:b/>
          <w:bCs/>
          <w:szCs w:val="22"/>
        </w:rPr>
      </w:pPr>
    </w:p>
    <w:p w14:paraId="64CBEF9E" w14:textId="77777777" w:rsidR="002074DF" w:rsidRDefault="002074DF" w:rsidP="002074DF">
      <w:pPr>
        <w:pStyle w:val="Body"/>
        <w:spacing w:after="0"/>
        <w:rPr>
          <w:rFonts w:ascii="Arial" w:hAnsi="Arial" w:cs="Arial"/>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2074DF">
        <w:rPr>
          <w:rFonts w:ascii="Arial" w:hAnsi="Arial" w:cs="Arial"/>
          <w:b/>
          <w:bCs/>
          <w:szCs w:val="22"/>
        </w:rPr>
        <w:t>Inter-monthly variation in rainfall from 1960-2014</w:t>
      </w:r>
    </w:p>
    <w:p w14:paraId="7EB45FC7" w14:textId="77777777" w:rsidR="00BB7716" w:rsidRPr="005B0C60" w:rsidRDefault="00BB7716" w:rsidP="00441B6F">
      <w:pPr>
        <w:pStyle w:val="Body"/>
        <w:spacing w:after="0"/>
        <w:rPr>
          <w:rFonts w:ascii="Arial" w:hAnsi="Arial" w:cs="Arial"/>
          <w:sz w:val="18"/>
        </w:rPr>
      </w:pPr>
    </w:p>
    <w:p w14:paraId="68CB5E42" w14:textId="77777777" w:rsidR="00BB7716" w:rsidRDefault="00100656" w:rsidP="00EE7106">
      <w:pPr>
        <w:pStyle w:val="Body"/>
        <w:spacing w:after="0"/>
        <w:rPr>
          <w:rFonts w:ascii="Arial" w:hAnsi="Arial" w:cs="Arial"/>
          <w:b/>
        </w:rPr>
      </w:pPr>
      <w:r>
        <w:rPr>
          <w:rFonts w:ascii="Arial" w:hAnsi="Arial" w:cs="Arial"/>
          <w:b/>
        </w:rPr>
        <w:t>4</w:t>
      </w:r>
      <w:r w:rsidR="00EE7106" w:rsidRPr="00EE7106">
        <w:rPr>
          <w:rFonts w:ascii="Arial" w:hAnsi="Arial" w:cs="Arial"/>
          <w:b/>
        </w:rPr>
        <w:t>.1.</w:t>
      </w:r>
      <w:r>
        <w:rPr>
          <w:rFonts w:ascii="Arial" w:hAnsi="Arial" w:cs="Arial"/>
          <w:b/>
        </w:rPr>
        <w:t>2</w:t>
      </w:r>
      <w:r w:rsidR="00EE7106" w:rsidRPr="00EE7106">
        <w:rPr>
          <w:rFonts w:ascii="Arial" w:hAnsi="Arial" w:cs="Arial"/>
          <w:b/>
        </w:rPr>
        <w:t xml:space="preserve"> At annual scale</w:t>
      </w:r>
    </w:p>
    <w:p w14:paraId="5CEC0BAD" w14:textId="77777777" w:rsidR="00EE7106" w:rsidRPr="005B0C60" w:rsidRDefault="00EE7106" w:rsidP="00EE7106">
      <w:pPr>
        <w:pStyle w:val="Body"/>
        <w:spacing w:after="0"/>
        <w:rPr>
          <w:rFonts w:ascii="Arial" w:hAnsi="Arial" w:cs="Arial"/>
          <w:sz w:val="16"/>
        </w:rPr>
      </w:pPr>
    </w:p>
    <w:p w14:paraId="6688D5CB" w14:textId="77777777" w:rsidR="00EE7106" w:rsidRDefault="00EE7106" w:rsidP="001D0D72">
      <w:pPr>
        <w:pStyle w:val="Body"/>
        <w:spacing w:after="0"/>
        <w:rPr>
          <w:rFonts w:ascii="Arial" w:hAnsi="Arial" w:cs="Arial"/>
        </w:rPr>
      </w:pPr>
      <w:r w:rsidRPr="00EE7106">
        <w:rPr>
          <w:rFonts w:ascii="Arial" w:hAnsi="Arial" w:cs="Arial"/>
        </w:rPr>
        <w:t xml:space="preserve">Figure 3 illustrates the evolution of annual rainfall at the </w:t>
      </w:r>
      <w:proofErr w:type="spellStart"/>
      <w:r w:rsidRPr="00EE7106">
        <w:rPr>
          <w:rFonts w:ascii="Arial" w:hAnsi="Arial" w:cs="Arial"/>
        </w:rPr>
        <w:t>Kolda</w:t>
      </w:r>
      <w:proofErr w:type="spellEnd"/>
      <w:r w:rsidRPr="00EE7106">
        <w:rPr>
          <w:rFonts w:ascii="Arial" w:hAnsi="Arial" w:cs="Arial"/>
        </w:rPr>
        <w:t xml:space="preserve"> station. At first glance, an alternation of years with and without rainfall is noticeable during the study period. Over the period considered, 28 years had rainfall values above the interannual average (1061.8 mm) and 27 years below. The lowest rainfall was observed in 1980 (565.9 mm) and the highest in 2005 (1644.3 mm). Overall, rainfall in </w:t>
      </w:r>
      <w:proofErr w:type="spellStart"/>
      <w:r w:rsidRPr="00EE7106">
        <w:rPr>
          <w:rFonts w:ascii="Arial" w:hAnsi="Arial" w:cs="Arial"/>
        </w:rPr>
        <w:t>Kolda</w:t>
      </w:r>
      <w:proofErr w:type="spellEnd"/>
      <w:r w:rsidRPr="00EE7106">
        <w:rPr>
          <w:rFonts w:ascii="Arial" w:hAnsi="Arial" w:cs="Arial"/>
        </w:rPr>
        <w:t xml:space="preserve"> is characterized by a general trend towards consistency.</w:t>
      </w:r>
    </w:p>
    <w:p w14:paraId="2A7EC6CE" w14:textId="77777777" w:rsidR="00311216" w:rsidRPr="00311216" w:rsidRDefault="00311216" w:rsidP="001D0D72">
      <w:pPr>
        <w:pStyle w:val="Body"/>
        <w:spacing w:after="0"/>
        <w:rPr>
          <w:rFonts w:ascii="Arial" w:hAnsi="Arial" w:cs="Arial"/>
          <w:sz w:val="16"/>
        </w:rPr>
      </w:pPr>
    </w:p>
    <w:p w14:paraId="5C9DA28D" w14:textId="77777777" w:rsidR="00311216" w:rsidRDefault="00311216" w:rsidP="001D0D72">
      <w:pPr>
        <w:pStyle w:val="Body"/>
        <w:spacing w:after="0"/>
        <w:rPr>
          <w:rFonts w:ascii="Arial" w:hAnsi="Arial" w:cs="Arial"/>
        </w:rPr>
      </w:pPr>
      <w:r>
        <w:rPr>
          <w:noProof/>
          <w:lang w:bidi="hi-IN"/>
        </w:rPr>
        <w:drawing>
          <wp:inline distT="0" distB="0" distL="0" distR="0" wp14:anchorId="6A23E0DA" wp14:editId="7D75F43E">
            <wp:extent cx="5212080" cy="2387600"/>
            <wp:effectExtent l="0" t="0" r="0" b="0"/>
            <wp:docPr id="30" name="Graphique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71F3A2" w14:textId="77777777" w:rsidR="00DA5A83" w:rsidRDefault="00DA5A83" w:rsidP="001D0D72">
      <w:pPr>
        <w:pStyle w:val="Body"/>
        <w:spacing w:after="0"/>
        <w:rPr>
          <w:rFonts w:ascii="Arial" w:hAnsi="Arial" w:cs="Arial"/>
          <w:b/>
          <w:bCs/>
          <w:szCs w:val="22"/>
        </w:rPr>
      </w:pPr>
    </w:p>
    <w:p w14:paraId="7C9C63B7" w14:textId="77777777" w:rsidR="00EE7106" w:rsidRDefault="00DA5A83" w:rsidP="001D0D72">
      <w:pPr>
        <w:pStyle w:val="Body"/>
        <w:spacing w:after="0"/>
        <w:rPr>
          <w:rFonts w:ascii="Arial" w:hAnsi="Arial" w:cs="Arial"/>
          <w:b/>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DA5A83">
        <w:rPr>
          <w:rFonts w:ascii="Arial" w:hAnsi="Arial" w:cs="Arial"/>
          <w:b/>
        </w:rPr>
        <w:t>Interannual evolution of rainfall from 1960-2014</w:t>
      </w:r>
    </w:p>
    <w:p w14:paraId="16AA69D4" w14:textId="77777777" w:rsidR="00B04546" w:rsidRDefault="00B04546" w:rsidP="001D0D72">
      <w:pPr>
        <w:pStyle w:val="Body"/>
        <w:spacing w:after="0"/>
        <w:rPr>
          <w:rFonts w:ascii="Arial" w:hAnsi="Arial" w:cs="Arial"/>
          <w:b/>
        </w:rPr>
      </w:pPr>
    </w:p>
    <w:p w14:paraId="22AAB7B8" w14:textId="77777777" w:rsidR="00100656" w:rsidRDefault="00100656" w:rsidP="00100656">
      <w:pPr>
        <w:pStyle w:val="Body"/>
        <w:spacing w:after="0"/>
        <w:rPr>
          <w:rFonts w:ascii="Arial" w:hAnsi="Arial" w:cs="Arial"/>
          <w:b/>
        </w:rPr>
      </w:pPr>
      <w:r>
        <w:rPr>
          <w:rFonts w:ascii="Arial" w:hAnsi="Arial" w:cs="Arial"/>
          <w:b/>
        </w:rPr>
        <w:t>4</w:t>
      </w:r>
      <w:r w:rsidRPr="000F72DD">
        <w:rPr>
          <w:rFonts w:ascii="Arial" w:hAnsi="Arial" w:cs="Arial"/>
          <w:b/>
        </w:rPr>
        <w:t>.</w:t>
      </w:r>
      <w:r>
        <w:rPr>
          <w:rFonts w:ascii="Arial" w:hAnsi="Arial" w:cs="Arial"/>
          <w:b/>
        </w:rPr>
        <w:t>2</w:t>
      </w:r>
      <w:r w:rsidRPr="000F72DD">
        <w:rPr>
          <w:rFonts w:ascii="Arial" w:hAnsi="Arial" w:cs="Arial"/>
          <w:b/>
        </w:rPr>
        <w:t xml:space="preserve"> </w:t>
      </w:r>
      <w:r w:rsidRPr="00100656">
        <w:rPr>
          <w:rFonts w:ascii="Arial" w:hAnsi="Arial" w:cs="Arial"/>
          <w:b/>
        </w:rPr>
        <w:t>Temperature</w:t>
      </w:r>
    </w:p>
    <w:p w14:paraId="0A56CF2F" w14:textId="77777777" w:rsidR="00100656" w:rsidRPr="00B04546" w:rsidRDefault="00100656" w:rsidP="00100656">
      <w:pPr>
        <w:pStyle w:val="Body"/>
        <w:spacing w:after="0"/>
        <w:rPr>
          <w:rFonts w:ascii="Arial" w:hAnsi="Arial" w:cs="Arial"/>
          <w:b/>
          <w:sz w:val="14"/>
        </w:rPr>
      </w:pPr>
    </w:p>
    <w:p w14:paraId="3F570089" w14:textId="77777777" w:rsidR="00100656" w:rsidRDefault="00100656" w:rsidP="00100656">
      <w:pPr>
        <w:pStyle w:val="Body"/>
        <w:spacing w:after="0"/>
        <w:rPr>
          <w:rFonts w:ascii="Arial" w:hAnsi="Arial" w:cs="Arial"/>
          <w:b/>
        </w:rPr>
      </w:pPr>
      <w:r w:rsidRPr="00987F01">
        <w:rPr>
          <w:rFonts w:ascii="Arial" w:hAnsi="Arial" w:cs="Arial"/>
          <w:b/>
        </w:rPr>
        <w:t>4.</w:t>
      </w:r>
      <w:r>
        <w:rPr>
          <w:rFonts w:ascii="Arial" w:hAnsi="Arial" w:cs="Arial"/>
          <w:b/>
        </w:rPr>
        <w:t>2</w:t>
      </w:r>
      <w:r w:rsidRPr="00987F01">
        <w:rPr>
          <w:rFonts w:ascii="Arial" w:hAnsi="Arial" w:cs="Arial"/>
          <w:b/>
        </w:rPr>
        <w:t>.1 At monthly scale</w:t>
      </w:r>
    </w:p>
    <w:p w14:paraId="07BC6608" w14:textId="77777777" w:rsidR="00493853" w:rsidRPr="00934A82" w:rsidRDefault="00493853" w:rsidP="00100656">
      <w:pPr>
        <w:pStyle w:val="Body"/>
        <w:spacing w:after="0"/>
        <w:rPr>
          <w:rFonts w:ascii="Arial" w:hAnsi="Arial" w:cs="Arial"/>
          <w:b/>
          <w:sz w:val="16"/>
        </w:rPr>
      </w:pPr>
    </w:p>
    <w:p w14:paraId="61A307B6" w14:textId="77777777" w:rsidR="00100656" w:rsidRDefault="00493853" w:rsidP="001D0D72">
      <w:pPr>
        <w:pStyle w:val="Body"/>
        <w:spacing w:after="0"/>
        <w:rPr>
          <w:rFonts w:ascii="Arial" w:hAnsi="Arial" w:cs="Arial"/>
        </w:rPr>
      </w:pPr>
      <w:r w:rsidRPr="00493853">
        <w:rPr>
          <w:rFonts w:ascii="Arial" w:hAnsi="Arial" w:cs="Arial"/>
        </w:rPr>
        <w:t xml:space="preserve">Figures 4a, 4b, and 4c respectively represent the evolution of maximum, minimum, and average monthly temperatures at the </w:t>
      </w:r>
      <w:proofErr w:type="spellStart"/>
      <w:r w:rsidRPr="00493853">
        <w:rPr>
          <w:rFonts w:ascii="Arial" w:hAnsi="Arial" w:cs="Arial"/>
        </w:rPr>
        <w:t>Kolda</w:t>
      </w:r>
      <w:proofErr w:type="spellEnd"/>
      <w:r w:rsidRPr="00493853">
        <w:rPr>
          <w:rFonts w:ascii="Arial" w:hAnsi="Arial" w:cs="Arial"/>
        </w:rPr>
        <w:t xml:space="preserve"> station. Figure 4d presents a comparative analysis of the three variables. Regarding the maximum temperature (Figure 4a), the peak is </w:t>
      </w:r>
      <w:r w:rsidRPr="00493853">
        <w:rPr>
          <w:rFonts w:ascii="Arial" w:hAnsi="Arial" w:cs="Arial"/>
        </w:rPr>
        <w:lastRenderedPageBreak/>
        <w:t>reached in April (40.5°C) and the lowest value in August (31.9°C); the trend line shows a downward trend. For Figure 4b (minimum temperature), the threshold is reached in June (24.5°C) and the lowest value in January (13.8°C); the trend line shows an upward trend. For the average monthly temperature (Figure 4c), the highest value is reached in May (31.95°C) and the lowest in December (24.09°C); the overall trend is downward. With figure 4d, we can see that the hot season extends from March to July, where monthly temperatures exceed the annual average, while the period from August to February represents the cold season with a monthly average below the annual average.</w:t>
      </w:r>
    </w:p>
    <w:p w14:paraId="466BC3E8" w14:textId="77777777" w:rsidR="0072101D" w:rsidRDefault="0072101D" w:rsidP="001D0D72">
      <w:pPr>
        <w:pStyle w:val="Body"/>
        <w:spacing w:after="0"/>
        <w:rPr>
          <w:rFonts w:ascii="Arial" w:hAnsi="Arial" w:cs="Arial"/>
        </w:rPr>
      </w:pPr>
    </w:p>
    <w:p w14:paraId="2F477F9D" w14:textId="77777777" w:rsidR="0072101D" w:rsidRDefault="0072101D" w:rsidP="001D0D72">
      <w:pPr>
        <w:pStyle w:val="Body"/>
        <w:spacing w:after="0"/>
        <w:rPr>
          <w:rFonts w:ascii="Arial" w:hAnsi="Arial" w:cs="Arial"/>
        </w:rPr>
      </w:pPr>
      <w:r>
        <w:rPr>
          <w:noProof/>
          <w:lang w:bidi="hi-IN"/>
        </w:rPr>
        <w:drawing>
          <wp:inline distT="0" distB="0" distL="0" distR="0" wp14:anchorId="3127E1B1" wp14:editId="202DB923">
            <wp:extent cx="5746917" cy="2640330"/>
            <wp:effectExtent l="0" t="0" r="0" b="0"/>
            <wp:docPr id="33" name="Graphique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F765D3" w14:textId="77777777" w:rsidR="0072101D" w:rsidRPr="00777482" w:rsidRDefault="0072101D" w:rsidP="001D0D72">
      <w:pPr>
        <w:pStyle w:val="Body"/>
        <w:spacing w:after="0"/>
        <w:rPr>
          <w:rFonts w:ascii="Arial" w:hAnsi="Arial" w:cs="Arial"/>
          <w:sz w:val="18"/>
        </w:rPr>
      </w:pPr>
    </w:p>
    <w:p w14:paraId="020A4DE9" w14:textId="77777777" w:rsidR="0072101D" w:rsidRDefault="0072101D" w:rsidP="0072101D">
      <w:pPr>
        <w:pStyle w:val="Body"/>
        <w:spacing w:after="0"/>
        <w:rPr>
          <w:rFonts w:ascii="Arial" w:hAnsi="Arial" w:cs="Arial"/>
          <w:b/>
          <w:bCs/>
          <w:szCs w:val="22"/>
        </w:rPr>
      </w:pPr>
      <w:r>
        <w:rPr>
          <w:rFonts w:ascii="Arial" w:hAnsi="Arial" w:cs="Arial"/>
          <w:b/>
          <w:bCs/>
          <w:szCs w:val="22"/>
        </w:rPr>
        <w:t>Fig.</w:t>
      </w:r>
      <w:r w:rsidRPr="0072101D">
        <w:rPr>
          <w:rFonts w:ascii="Arial" w:hAnsi="Arial" w:cs="Arial"/>
          <w:b/>
          <w:bCs/>
          <w:szCs w:val="22"/>
        </w:rPr>
        <w:t>4a. Evolution of the monthly maximum temperature</w:t>
      </w:r>
    </w:p>
    <w:p w14:paraId="605B9997" w14:textId="77777777" w:rsidR="00777482" w:rsidRDefault="00777482" w:rsidP="0072101D">
      <w:pPr>
        <w:pStyle w:val="Body"/>
        <w:spacing w:after="0"/>
        <w:rPr>
          <w:rFonts w:ascii="Arial" w:hAnsi="Arial" w:cs="Arial"/>
          <w:b/>
          <w:bCs/>
          <w:szCs w:val="22"/>
        </w:rPr>
      </w:pPr>
    </w:p>
    <w:p w14:paraId="35202DAB" w14:textId="77777777" w:rsidR="00777482" w:rsidRDefault="00777482" w:rsidP="0072101D">
      <w:pPr>
        <w:pStyle w:val="Body"/>
        <w:spacing w:after="0"/>
        <w:rPr>
          <w:rFonts w:ascii="Arial" w:hAnsi="Arial" w:cs="Arial"/>
        </w:rPr>
      </w:pPr>
      <w:r>
        <w:rPr>
          <w:noProof/>
          <w:lang w:bidi="hi-IN"/>
        </w:rPr>
        <w:drawing>
          <wp:inline distT="0" distB="0" distL="0" distR="0" wp14:anchorId="345B35CF" wp14:editId="09C2767D">
            <wp:extent cx="5212080" cy="3017031"/>
            <wp:effectExtent l="0" t="0" r="0" b="0"/>
            <wp:docPr id="38" name="Graphique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84D49C" w14:textId="77777777" w:rsidR="005B0C60" w:rsidRDefault="005B0C60" w:rsidP="0072101D">
      <w:pPr>
        <w:pStyle w:val="Body"/>
        <w:spacing w:after="0"/>
        <w:rPr>
          <w:rFonts w:ascii="Arial" w:hAnsi="Arial" w:cs="Arial"/>
        </w:rPr>
      </w:pPr>
    </w:p>
    <w:p w14:paraId="38DD3632" w14:textId="77777777" w:rsidR="00493853" w:rsidRDefault="00777482" w:rsidP="001D0D72">
      <w:pPr>
        <w:pStyle w:val="Body"/>
        <w:spacing w:after="0"/>
        <w:rPr>
          <w:rFonts w:ascii="Arial" w:hAnsi="Arial" w:cs="Arial"/>
          <w:b/>
        </w:rPr>
      </w:pPr>
      <w:r w:rsidRPr="00777482">
        <w:rPr>
          <w:rFonts w:ascii="Arial" w:hAnsi="Arial" w:cs="Arial"/>
          <w:b/>
        </w:rPr>
        <w:t>Fig.4b. Evolution of the monthly minimum temperature</w:t>
      </w:r>
    </w:p>
    <w:p w14:paraId="1974E79F" w14:textId="77777777" w:rsidR="00363629" w:rsidRDefault="00363629" w:rsidP="001D0D72">
      <w:pPr>
        <w:pStyle w:val="Body"/>
        <w:spacing w:after="0"/>
        <w:rPr>
          <w:rFonts w:ascii="Arial" w:hAnsi="Arial" w:cs="Arial"/>
          <w:b/>
        </w:rPr>
      </w:pPr>
      <w:r>
        <w:rPr>
          <w:noProof/>
          <w:lang w:bidi="hi-IN"/>
        </w:rPr>
        <w:lastRenderedPageBreak/>
        <w:drawing>
          <wp:inline distT="0" distB="0" distL="0" distR="0" wp14:anchorId="7934F88B" wp14:editId="764B6A81">
            <wp:extent cx="5212080" cy="2842895"/>
            <wp:effectExtent l="0" t="0" r="0" b="0"/>
            <wp:docPr id="39" name="Graphique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E66EDE" w14:textId="77777777" w:rsidR="00363629" w:rsidRDefault="00363629" w:rsidP="001D0D72">
      <w:pPr>
        <w:pStyle w:val="Body"/>
        <w:spacing w:after="0"/>
        <w:rPr>
          <w:rFonts w:ascii="Arial" w:hAnsi="Arial" w:cs="Arial"/>
          <w:b/>
        </w:rPr>
      </w:pPr>
    </w:p>
    <w:p w14:paraId="073805A8" w14:textId="77777777" w:rsidR="00363629" w:rsidRPr="00330D3E" w:rsidRDefault="00363629" w:rsidP="001D0D72">
      <w:pPr>
        <w:pStyle w:val="Body"/>
        <w:spacing w:after="0"/>
        <w:rPr>
          <w:rFonts w:ascii="Arial" w:hAnsi="Arial" w:cs="Arial"/>
          <w:b/>
          <w:sz w:val="16"/>
        </w:rPr>
      </w:pPr>
    </w:p>
    <w:p w14:paraId="0B3DAAB1" w14:textId="77777777" w:rsidR="00363629" w:rsidRDefault="00330D3E" w:rsidP="001D0D72">
      <w:pPr>
        <w:pStyle w:val="Body"/>
        <w:spacing w:after="0"/>
        <w:rPr>
          <w:rFonts w:ascii="Arial" w:hAnsi="Arial" w:cs="Arial"/>
          <w:b/>
        </w:rPr>
      </w:pPr>
      <w:r>
        <w:rPr>
          <w:rFonts w:ascii="Arial" w:hAnsi="Arial" w:cs="Arial"/>
          <w:b/>
        </w:rPr>
        <w:t xml:space="preserve">Fig. </w:t>
      </w:r>
      <w:r w:rsidR="00363629" w:rsidRPr="00363629">
        <w:rPr>
          <w:rFonts w:ascii="Arial" w:hAnsi="Arial" w:cs="Arial"/>
          <w:b/>
        </w:rPr>
        <w:t>4c. Monthly evolution of average temperature</w:t>
      </w:r>
    </w:p>
    <w:p w14:paraId="57CA05AA" w14:textId="77777777" w:rsidR="00363629" w:rsidRPr="00777482" w:rsidRDefault="00363629" w:rsidP="001D0D72">
      <w:pPr>
        <w:pStyle w:val="Body"/>
        <w:spacing w:after="0"/>
        <w:rPr>
          <w:rFonts w:ascii="Arial" w:hAnsi="Arial" w:cs="Arial"/>
          <w:b/>
        </w:rPr>
      </w:pPr>
    </w:p>
    <w:p w14:paraId="7C4841E4" w14:textId="77777777" w:rsidR="00777482" w:rsidRDefault="006407E5" w:rsidP="001D0D72">
      <w:pPr>
        <w:pStyle w:val="Body"/>
        <w:spacing w:after="0"/>
        <w:rPr>
          <w:rFonts w:ascii="Arial" w:hAnsi="Arial" w:cs="Arial"/>
        </w:rPr>
      </w:pPr>
      <w:r>
        <w:rPr>
          <w:noProof/>
          <w:lang w:bidi="hi-IN"/>
        </w:rPr>
        <w:drawing>
          <wp:inline distT="0" distB="0" distL="0" distR="0" wp14:anchorId="499E2084" wp14:editId="52524012">
            <wp:extent cx="5212080" cy="2673350"/>
            <wp:effectExtent l="0" t="0" r="0" b="0"/>
            <wp:docPr id="40" name="Graphique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14C0AF" w14:textId="77777777" w:rsidR="006407E5" w:rsidRDefault="006407E5" w:rsidP="001D0D72">
      <w:pPr>
        <w:pStyle w:val="Body"/>
        <w:spacing w:after="0"/>
        <w:rPr>
          <w:rFonts w:ascii="Arial" w:hAnsi="Arial" w:cs="Arial"/>
        </w:rPr>
      </w:pPr>
    </w:p>
    <w:p w14:paraId="6630F953" w14:textId="77777777" w:rsidR="006407E5" w:rsidRPr="006407E5" w:rsidRDefault="006407E5" w:rsidP="006407E5">
      <w:pPr>
        <w:rPr>
          <w:rFonts w:ascii="Arial" w:hAnsi="Arial" w:cs="Arial"/>
          <w:b/>
        </w:rPr>
      </w:pPr>
      <w:r w:rsidRPr="006407E5">
        <w:rPr>
          <w:rFonts w:ascii="Arial" w:hAnsi="Arial" w:cs="Arial"/>
          <w:b/>
        </w:rPr>
        <w:t>Fig. 4d. Monthly evolution of maximum, minimum and average temperatures</w:t>
      </w:r>
    </w:p>
    <w:p w14:paraId="7FD9D9D0" w14:textId="77777777" w:rsidR="006407E5" w:rsidRPr="001D482F" w:rsidRDefault="006407E5" w:rsidP="001D0D72">
      <w:pPr>
        <w:pStyle w:val="Body"/>
        <w:spacing w:after="0"/>
        <w:rPr>
          <w:rFonts w:ascii="Arial" w:hAnsi="Arial" w:cs="Arial"/>
          <w:sz w:val="18"/>
        </w:rPr>
      </w:pPr>
    </w:p>
    <w:p w14:paraId="6385F9A5" w14:textId="77777777" w:rsidR="00934A82" w:rsidRDefault="00934A82" w:rsidP="001D482F">
      <w:pPr>
        <w:pStyle w:val="Body"/>
        <w:spacing w:after="0"/>
        <w:rPr>
          <w:rFonts w:ascii="Arial" w:hAnsi="Arial" w:cs="Arial"/>
          <w:b/>
        </w:rPr>
      </w:pPr>
      <w:r w:rsidRPr="00934A82">
        <w:rPr>
          <w:rFonts w:ascii="Arial" w:hAnsi="Arial" w:cs="Arial"/>
          <w:b/>
        </w:rPr>
        <w:t>4.2.</w:t>
      </w:r>
      <w:r>
        <w:rPr>
          <w:rFonts w:ascii="Arial" w:hAnsi="Arial" w:cs="Arial"/>
          <w:b/>
        </w:rPr>
        <w:t>2</w:t>
      </w:r>
      <w:r w:rsidRPr="00934A82">
        <w:rPr>
          <w:rFonts w:ascii="Arial" w:hAnsi="Arial" w:cs="Arial"/>
          <w:b/>
        </w:rPr>
        <w:t xml:space="preserve"> At annual scale</w:t>
      </w:r>
    </w:p>
    <w:p w14:paraId="25C71D2A" w14:textId="77777777" w:rsidR="00DE7685" w:rsidRPr="00DE7685" w:rsidRDefault="00DE7685" w:rsidP="001D482F">
      <w:pPr>
        <w:pStyle w:val="Body"/>
        <w:spacing w:after="0"/>
        <w:rPr>
          <w:rFonts w:ascii="Arial" w:hAnsi="Arial" w:cs="Arial"/>
          <w:b/>
          <w:sz w:val="16"/>
        </w:rPr>
      </w:pPr>
    </w:p>
    <w:p w14:paraId="62B68F26" w14:textId="77777777" w:rsidR="00DE7685" w:rsidRDefault="00DE7685" w:rsidP="001D482F">
      <w:pPr>
        <w:pStyle w:val="Body"/>
        <w:spacing w:after="0"/>
        <w:rPr>
          <w:rFonts w:ascii="Arial" w:hAnsi="Arial" w:cs="Arial"/>
        </w:rPr>
      </w:pPr>
      <w:r w:rsidRPr="00DE7685">
        <w:rPr>
          <w:rFonts w:ascii="Arial" w:hAnsi="Arial" w:cs="Arial"/>
        </w:rPr>
        <w:t xml:space="preserve">The temperature evolution for the </w:t>
      </w:r>
      <w:proofErr w:type="spellStart"/>
      <w:r w:rsidRPr="00DE7685">
        <w:rPr>
          <w:rFonts w:ascii="Arial" w:hAnsi="Arial" w:cs="Arial"/>
        </w:rPr>
        <w:t>Kolda</w:t>
      </w:r>
      <w:proofErr w:type="spellEnd"/>
      <w:r w:rsidRPr="00DE7685">
        <w:rPr>
          <w:rFonts w:ascii="Arial" w:hAnsi="Arial" w:cs="Arial"/>
        </w:rPr>
        <w:t xml:space="preserve"> station between 1960 and 2014 is illustrated in Figures 5a, 5b, and 5c, corresponding to the maximum, minimum, and average temperatures, respectively. A comparative analysis of the three variables is shown in Figure 5d. The graph (Fig. 5a) reveals a more or less pronounced variation in temperatures from one year to the next. The peak was reached in 2007 (37.3°C) and the lowest value in 1979 (33.7°C). The trend line shows an upward trend. Regarding Fig. 5b, the highest value was reached in 2012 (21.6°C) and the lowest in 1975 (19.08°C). The trend line indicates a </w:t>
      </w:r>
      <w:r w:rsidRPr="00DE7685">
        <w:rPr>
          <w:rFonts w:ascii="Arial" w:hAnsi="Arial" w:cs="Arial"/>
        </w:rPr>
        <w:lastRenderedPageBreak/>
        <w:t>general upward trend. Regarding the annual temperature (Fig. 5c), with an interannual average of 28.08°C, the highest value was recorded in 2010 (29.24°C) and the lowest in 1979 (26.73°C). The trend line shows a general warming trend. Analysis of Fig. 5d shows that the three curves share the same shape. The overall trend is one of increase. This increase is more significant for the maximum temperature than for the average and minimum temperatures. In short, the warm period is more extensive in space and more persistent in time than the cold period. This is due to global warming.</w:t>
      </w:r>
    </w:p>
    <w:p w14:paraId="109E9C2B" w14:textId="77777777" w:rsidR="00AB5060" w:rsidRDefault="00AB5060" w:rsidP="001D482F">
      <w:pPr>
        <w:pStyle w:val="Body"/>
        <w:spacing w:after="0"/>
        <w:rPr>
          <w:rFonts w:ascii="Arial" w:hAnsi="Arial" w:cs="Arial"/>
        </w:rPr>
      </w:pPr>
    </w:p>
    <w:p w14:paraId="2FD9DEA9" w14:textId="77777777" w:rsidR="00AB5060" w:rsidRDefault="00AB5060" w:rsidP="001D482F">
      <w:pPr>
        <w:pStyle w:val="Body"/>
        <w:spacing w:after="0"/>
        <w:rPr>
          <w:rFonts w:ascii="Arial" w:hAnsi="Arial" w:cs="Arial"/>
        </w:rPr>
      </w:pPr>
      <w:r>
        <w:rPr>
          <w:noProof/>
          <w:lang w:bidi="hi-IN"/>
        </w:rPr>
        <w:drawing>
          <wp:inline distT="0" distB="0" distL="0" distR="0" wp14:anchorId="3870CBC8" wp14:editId="50261143">
            <wp:extent cx="5212080" cy="2990850"/>
            <wp:effectExtent l="0" t="0" r="0" b="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3FC658" w14:textId="77777777" w:rsidR="00AB5060" w:rsidRDefault="00AB5060" w:rsidP="001D482F">
      <w:pPr>
        <w:pStyle w:val="Body"/>
        <w:spacing w:after="0"/>
        <w:rPr>
          <w:rFonts w:ascii="Arial" w:hAnsi="Arial" w:cs="Arial"/>
        </w:rPr>
      </w:pPr>
    </w:p>
    <w:p w14:paraId="2DA90CB7" w14:textId="77777777" w:rsidR="00DE7685" w:rsidRDefault="00AB5060" w:rsidP="001D482F">
      <w:pPr>
        <w:pStyle w:val="Body"/>
        <w:spacing w:after="0"/>
        <w:rPr>
          <w:rFonts w:ascii="Arial" w:hAnsi="Arial" w:cs="Arial"/>
          <w:b/>
        </w:rPr>
      </w:pPr>
      <w:r>
        <w:rPr>
          <w:rFonts w:ascii="Arial" w:hAnsi="Arial" w:cs="Arial"/>
          <w:b/>
        </w:rPr>
        <w:t xml:space="preserve">Fig. </w:t>
      </w:r>
      <w:r w:rsidRPr="00AB5060">
        <w:rPr>
          <w:rFonts w:ascii="Arial" w:hAnsi="Arial" w:cs="Arial"/>
          <w:b/>
        </w:rPr>
        <w:t>5a. Evolution of the annual maximum temperature</w:t>
      </w:r>
    </w:p>
    <w:p w14:paraId="49598DCA" w14:textId="77777777" w:rsidR="00315E7E" w:rsidRDefault="00315E7E" w:rsidP="001D482F">
      <w:pPr>
        <w:pStyle w:val="Body"/>
        <w:spacing w:after="0"/>
        <w:rPr>
          <w:rFonts w:ascii="Arial" w:hAnsi="Arial" w:cs="Arial"/>
          <w:b/>
        </w:rPr>
      </w:pPr>
    </w:p>
    <w:p w14:paraId="0BA158E6" w14:textId="77777777" w:rsidR="00315E7E" w:rsidRDefault="00315E7E" w:rsidP="001D482F">
      <w:pPr>
        <w:pStyle w:val="Body"/>
        <w:spacing w:after="0"/>
        <w:rPr>
          <w:rFonts w:ascii="Arial" w:hAnsi="Arial" w:cs="Arial"/>
          <w:b/>
        </w:rPr>
      </w:pPr>
      <w:r>
        <w:rPr>
          <w:noProof/>
          <w:lang w:bidi="hi-IN"/>
        </w:rPr>
        <w:drawing>
          <wp:inline distT="0" distB="0" distL="0" distR="0" wp14:anchorId="5C7452E8" wp14:editId="02B24257">
            <wp:extent cx="5212080" cy="287655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C3337" w14:textId="77777777" w:rsidR="00315E7E" w:rsidRDefault="00315E7E" w:rsidP="001D482F">
      <w:pPr>
        <w:pStyle w:val="Body"/>
        <w:spacing w:after="0"/>
        <w:rPr>
          <w:rFonts w:ascii="Arial" w:hAnsi="Arial" w:cs="Arial"/>
          <w:b/>
        </w:rPr>
      </w:pPr>
    </w:p>
    <w:p w14:paraId="65A59FA4" w14:textId="77777777" w:rsidR="003172F7" w:rsidRDefault="003172F7" w:rsidP="001D482F">
      <w:pPr>
        <w:pStyle w:val="Body"/>
        <w:spacing w:after="0"/>
        <w:rPr>
          <w:rFonts w:ascii="Arial" w:hAnsi="Arial" w:cs="Arial"/>
          <w:b/>
          <w:lang w:val="fr-FR"/>
        </w:rPr>
      </w:pPr>
      <w:r>
        <w:rPr>
          <w:rFonts w:ascii="Arial" w:hAnsi="Arial" w:cs="Arial"/>
          <w:b/>
          <w:lang w:val="fr-FR"/>
        </w:rPr>
        <w:t>Fig.5b.</w:t>
      </w:r>
      <w:r w:rsidR="002F2CC8" w:rsidRPr="002F2CC8">
        <w:rPr>
          <w:rFonts w:ascii="Arial" w:hAnsi="Arial" w:cs="Arial"/>
          <w:b/>
          <w:lang w:val="fr-FR"/>
        </w:rPr>
        <w:t xml:space="preserve">Evolution of the </w:t>
      </w:r>
      <w:proofErr w:type="spellStart"/>
      <w:r w:rsidR="002F2CC8" w:rsidRPr="002F2CC8">
        <w:rPr>
          <w:rFonts w:ascii="Arial" w:hAnsi="Arial" w:cs="Arial"/>
          <w:b/>
          <w:lang w:val="fr-FR"/>
        </w:rPr>
        <w:t>annual</w:t>
      </w:r>
      <w:proofErr w:type="spellEnd"/>
      <w:r w:rsidR="002F2CC8" w:rsidRPr="002F2CC8">
        <w:rPr>
          <w:rFonts w:ascii="Arial" w:hAnsi="Arial" w:cs="Arial"/>
          <w:b/>
          <w:lang w:val="fr-FR"/>
        </w:rPr>
        <w:t xml:space="preserve"> minimum </w:t>
      </w:r>
      <w:proofErr w:type="spellStart"/>
      <w:r w:rsidR="002F2CC8" w:rsidRPr="002F2CC8">
        <w:rPr>
          <w:rFonts w:ascii="Arial" w:hAnsi="Arial" w:cs="Arial"/>
          <w:b/>
          <w:lang w:val="fr-FR"/>
        </w:rPr>
        <w:t>temperature</w:t>
      </w:r>
      <w:proofErr w:type="spellEnd"/>
    </w:p>
    <w:p w14:paraId="1DEA4E8A" w14:textId="77777777" w:rsidR="003172F7" w:rsidRDefault="003172F7" w:rsidP="001D482F">
      <w:pPr>
        <w:pStyle w:val="Body"/>
        <w:spacing w:after="0"/>
        <w:rPr>
          <w:rFonts w:ascii="Arial" w:hAnsi="Arial" w:cs="Arial"/>
          <w:b/>
        </w:rPr>
      </w:pPr>
      <w:r>
        <w:rPr>
          <w:noProof/>
          <w:lang w:bidi="hi-IN"/>
        </w:rPr>
        <w:lastRenderedPageBreak/>
        <w:drawing>
          <wp:inline distT="0" distB="0" distL="0" distR="0" wp14:anchorId="363F75F0" wp14:editId="606F123A">
            <wp:extent cx="5212080" cy="2774950"/>
            <wp:effectExtent l="0" t="0" r="0" b="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0D3D68E" w14:textId="77777777" w:rsidR="003172F7" w:rsidRDefault="003172F7" w:rsidP="001D482F">
      <w:pPr>
        <w:pStyle w:val="Body"/>
        <w:spacing w:after="0"/>
        <w:rPr>
          <w:rFonts w:ascii="Arial" w:hAnsi="Arial" w:cs="Arial"/>
          <w:b/>
        </w:rPr>
      </w:pPr>
    </w:p>
    <w:p w14:paraId="19DAD7EF" w14:textId="77777777" w:rsidR="003172F7" w:rsidRPr="00C57700" w:rsidRDefault="003172F7" w:rsidP="00C57700">
      <w:pPr>
        <w:pStyle w:val="Body"/>
        <w:rPr>
          <w:rFonts w:ascii="Arial" w:hAnsi="Arial" w:cs="Arial"/>
          <w:b/>
          <w:lang w:val="fr-FR"/>
        </w:rPr>
      </w:pPr>
      <w:r>
        <w:rPr>
          <w:rFonts w:ascii="Arial" w:hAnsi="Arial" w:cs="Arial"/>
          <w:b/>
          <w:lang w:val="fr-FR"/>
        </w:rPr>
        <w:t xml:space="preserve">Fig. </w:t>
      </w:r>
      <w:r w:rsidRPr="003172F7">
        <w:rPr>
          <w:rFonts w:ascii="Arial" w:hAnsi="Arial" w:cs="Arial"/>
          <w:b/>
          <w:lang w:val="fr-FR"/>
        </w:rPr>
        <w:t xml:space="preserve">5c. Evolution of the </w:t>
      </w:r>
      <w:proofErr w:type="spellStart"/>
      <w:r w:rsidRPr="003172F7">
        <w:rPr>
          <w:rFonts w:ascii="Arial" w:hAnsi="Arial" w:cs="Arial"/>
          <w:b/>
          <w:lang w:val="fr-FR"/>
        </w:rPr>
        <w:t>average</w:t>
      </w:r>
      <w:proofErr w:type="spellEnd"/>
      <w:r w:rsidRPr="003172F7">
        <w:rPr>
          <w:rFonts w:ascii="Arial" w:hAnsi="Arial" w:cs="Arial"/>
          <w:b/>
          <w:lang w:val="fr-FR"/>
        </w:rPr>
        <w:t xml:space="preserve"> </w:t>
      </w:r>
      <w:proofErr w:type="spellStart"/>
      <w:r w:rsidRPr="003172F7">
        <w:rPr>
          <w:rFonts w:ascii="Arial" w:hAnsi="Arial" w:cs="Arial"/>
          <w:b/>
          <w:lang w:val="fr-FR"/>
        </w:rPr>
        <w:t>annual</w:t>
      </w:r>
      <w:proofErr w:type="spellEnd"/>
      <w:r w:rsidRPr="003172F7">
        <w:rPr>
          <w:rFonts w:ascii="Arial" w:hAnsi="Arial" w:cs="Arial"/>
          <w:b/>
          <w:lang w:val="fr-FR"/>
        </w:rPr>
        <w:t xml:space="preserve"> </w:t>
      </w:r>
      <w:proofErr w:type="spellStart"/>
      <w:r w:rsidRPr="003172F7">
        <w:rPr>
          <w:rFonts w:ascii="Arial" w:hAnsi="Arial" w:cs="Arial"/>
          <w:b/>
          <w:lang w:val="fr-FR"/>
        </w:rPr>
        <w:t>temperature</w:t>
      </w:r>
      <w:proofErr w:type="spellEnd"/>
    </w:p>
    <w:p w14:paraId="7B9AB733" w14:textId="77777777" w:rsidR="00AB5060" w:rsidRDefault="00A47F5E" w:rsidP="001D482F">
      <w:pPr>
        <w:pStyle w:val="Body"/>
        <w:spacing w:after="0"/>
        <w:rPr>
          <w:rFonts w:ascii="Arial" w:hAnsi="Arial" w:cs="Arial"/>
        </w:rPr>
      </w:pPr>
      <w:r>
        <w:rPr>
          <w:noProof/>
          <w:lang w:bidi="hi-IN"/>
        </w:rPr>
        <w:drawing>
          <wp:inline distT="0" distB="0" distL="0" distR="0" wp14:anchorId="76A7AC5A" wp14:editId="198BE2DF">
            <wp:extent cx="5073650" cy="2857500"/>
            <wp:effectExtent l="0" t="0" r="0" b="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731563" w14:textId="77777777" w:rsidR="00A47F5E" w:rsidRDefault="00A47F5E" w:rsidP="001D482F">
      <w:pPr>
        <w:pStyle w:val="Body"/>
        <w:spacing w:after="0"/>
        <w:rPr>
          <w:rFonts w:ascii="Arial" w:hAnsi="Arial" w:cs="Arial"/>
        </w:rPr>
      </w:pPr>
    </w:p>
    <w:p w14:paraId="4F086C87" w14:textId="77777777" w:rsidR="00C57700" w:rsidRPr="00C57700" w:rsidRDefault="00C57700" w:rsidP="001D482F">
      <w:pPr>
        <w:pStyle w:val="Body"/>
        <w:spacing w:after="0"/>
        <w:rPr>
          <w:rFonts w:ascii="Arial" w:hAnsi="Arial" w:cs="Arial"/>
          <w:b/>
          <w:lang w:val="fr-FR"/>
        </w:rPr>
      </w:pPr>
    </w:p>
    <w:p w14:paraId="113850BC" w14:textId="77777777" w:rsidR="00A47F5E" w:rsidRDefault="00A47F5E" w:rsidP="001D482F">
      <w:pPr>
        <w:pStyle w:val="Body"/>
        <w:spacing w:after="0"/>
        <w:rPr>
          <w:rFonts w:ascii="Arial" w:hAnsi="Arial" w:cs="Arial"/>
          <w:b/>
          <w:lang w:val="fr-FR"/>
        </w:rPr>
      </w:pPr>
      <w:r w:rsidRPr="00A47F5E">
        <w:rPr>
          <w:rFonts w:ascii="Arial" w:hAnsi="Arial" w:cs="Arial"/>
          <w:b/>
          <w:lang w:val="fr-FR"/>
        </w:rPr>
        <w:t xml:space="preserve">Fig. 5d. </w:t>
      </w:r>
      <w:proofErr w:type="spellStart"/>
      <w:r w:rsidRPr="00A47F5E">
        <w:rPr>
          <w:rFonts w:ascii="Arial" w:hAnsi="Arial" w:cs="Arial"/>
          <w:b/>
          <w:lang w:val="fr-FR"/>
        </w:rPr>
        <w:t>Annual</w:t>
      </w:r>
      <w:proofErr w:type="spellEnd"/>
      <w:r w:rsidRPr="00A47F5E">
        <w:rPr>
          <w:rFonts w:ascii="Arial" w:hAnsi="Arial" w:cs="Arial"/>
          <w:b/>
          <w:lang w:val="fr-FR"/>
        </w:rPr>
        <w:t xml:space="preserve"> </w:t>
      </w:r>
      <w:proofErr w:type="spellStart"/>
      <w:r w:rsidRPr="00A47F5E">
        <w:rPr>
          <w:rFonts w:ascii="Arial" w:hAnsi="Arial" w:cs="Arial"/>
          <w:b/>
          <w:lang w:val="fr-FR"/>
        </w:rPr>
        <w:t>evolution</w:t>
      </w:r>
      <w:proofErr w:type="spellEnd"/>
      <w:r w:rsidRPr="00A47F5E">
        <w:rPr>
          <w:rFonts w:ascii="Arial" w:hAnsi="Arial" w:cs="Arial"/>
          <w:b/>
          <w:lang w:val="fr-FR"/>
        </w:rPr>
        <w:t xml:space="preserve"> of maximum, minimum and </w:t>
      </w:r>
      <w:proofErr w:type="spellStart"/>
      <w:r w:rsidRPr="00A47F5E">
        <w:rPr>
          <w:rFonts w:ascii="Arial" w:hAnsi="Arial" w:cs="Arial"/>
          <w:b/>
          <w:lang w:val="fr-FR"/>
        </w:rPr>
        <w:t>average</w:t>
      </w:r>
      <w:proofErr w:type="spellEnd"/>
      <w:r w:rsidRPr="00A47F5E">
        <w:rPr>
          <w:rFonts w:ascii="Arial" w:hAnsi="Arial" w:cs="Arial"/>
          <w:b/>
          <w:lang w:val="fr-FR"/>
        </w:rPr>
        <w:t xml:space="preserve"> </w:t>
      </w:r>
      <w:proofErr w:type="spellStart"/>
      <w:r w:rsidRPr="00A47F5E">
        <w:rPr>
          <w:rFonts w:ascii="Arial" w:hAnsi="Arial" w:cs="Arial"/>
          <w:b/>
          <w:lang w:val="fr-FR"/>
        </w:rPr>
        <w:t>temperatures</w:t>
      </w:r>
      <w:proofErr w:type="spellEnd"/>
    </w:p>
    <w:p w14:paraId="387E0008" w14:textId="77777777" w:rsidR="00B04546" w:rsidRDefault="00B04546" w:rsidP="001D482F">
      <w:pPr>
        <w:pStyle w:val="Body"/>
        <w:spacing w:after="0"/>
        <w:rPr>
          <w:rFonts w:ascii="Arial" w:hAnsi="Arial" w:cs="Arial"/>
          <w:b/>
          <w:lang w:val="fr-FR"/>
        </w:rPr>
      </w:pPr>
    </w:p>
    <w:p w14:paraId="54D41489" w14:textId="77777777" w:rsidR="00B04546" w:rsidRDefault="00B04546" w:rsidP="00B04546">
      <w:pPr>
        <w:pStyle w:val="Body"/>
        <w:spacing w:after="0"/>
        <w:rPr>
          <w:rFonts w:ascii="Arial" w:hAnsi="Arial" w:cs="Arial"/>
          <w:b/>
          <w:bCs/>
          <w:iCs/>
          <w:lang w:val="fr-FR"/>
        </w:rPr>
      </w:pPr>
      <w:r w:rsidRPr="00B04546">
        <w:rPr>
          <w:rFonts w:ascii="Arial" w:hAnsi="Arial" w:cs="Arial"/>
          <w:b/>
        </w:rPr>
        <w:t>4.</w:t>
      </w:r>
      <w:r>
        <w:rPr>
          <w:rFonts w:ascii="Arial" w:hAnsi="Arial" w:cs="Arial"/>
          <w:b/>
        </w:rPr>
        <w:t>3</w:t>
      </w:r>
      <w:r w:rsidRPr="00B04546">
        <w:rPr>
          <w:rFonts w:ascii="Arial" w:hAnsi="Arial" w:cs="Arial"/>
          <w:b/>
        </w:rPr>
        <w:t xml:space="preserve"> </w:t>
      </w:r>
      <w:r w:rsidRPr="00B04546">
        <w:rPr>
          <w:rFonts w:ascii="Arial" w:hAnsi="Arial" w:cs="Arial"/>
          <w:b/>
          <w:bCs/>
          <w:iCs/>
          <w:lang w:val="fr-FR"/>
        </w:rPr>
        <w:t xml:space="preserve">Relative </w:t>
      </w:r>
      <w:proofErr w:type="spellStart"/>
      <w:r w:rsidRPr="00B04546">
        <w:rPr>
          <w:rFonts w:ascii="Arial" w:hAnsi="Arial" w:cs="Arial"/>
          <w:b/>
          <w:bCs/>
          <w:iCs/>
          <w:lang w:val="fr-FR"/>
        </w:rPr>
        <w:t>Humidity</w:t>
      </w:r>
      <w:proofErr w:type="spellEnd"/>
    </w:p>
    <w:p w14:paraId="6724BF9B" w14:textId="77777777" w:rsidR="00B04546" w:rsidRPr="00B04546" w:rsidRDefault="00B04546" w:rsidP="00B04546">
      <w:pPr>
        <w:pStyle w:val="Body"/>
        <w:spacing w:after="0"/>
        <w:rPr>
          <w:rFonts w:ascii="Arial" w:hAnsi="Arial" w:cs="Arial"/>
          <w:b/>
          <w:bCs/>
          <w:iCs/>
          <w:lang w:val="fr-FR"/>
        </w:rPr>
      </w:pPr>
    </w:p>
    <w:p w14:paraId="07D79679" w14:textId="77777777" w:rsidR="00B04546" w:rsidRPr="00B04546" w:rsidRDefault="00B04546" w:rsidP="00B04546">
      <w:pPr>
        <w:pStyle w:val="Body"/>
        <w:rPr>
          <w:rFonts w:ascii="Arial" w:hAnsi="Arial" w:cs="Arial"/>
          <w:b/>
        </w:rPr>
      </w:pPr>
      <w:r w:rsidRPr="00B04546">
        <w:rPr>
          <w:rFonts w:ascii="Arial" w:hAnsi="Arial" w:cs="Arial"/>
          <w:b/>
        </w:rPr>
        <w:t>4.</w:t>
      </w:r>
      <w:r>
        <w:rPr>
          <w:rFonts w:ascii="Arial" w:hAnsi="Arial" w:cs="Arial"/>
          <w:b/>
        </w:rPr>
        <w:t>3</w:t>
      </w:r>
      <w:r w:rsidRPr="00B04546">
        <w:rPr>
          <w:rFonts w:ascii="Arial" w:hAnsi="Arial" w:cs="Arial"/>
          <w:b/>
        </w:rPr>
        <w:t>.1 At monthly scale</w:t>
      </w:r>
    </w:p>
    <w:p w14:paraId="74B4486A" w14:textId="77777777" w:rsidR="00B04546" w:rsidRPr="003B77EC" w:rsidRDefault="003B77EC" w:rsidP="00B04546">
      <w:pPr>
        <w:pStyle w:val="Body"/>
        <w:spacing w:after="0"/>
        <w:rPr>
          <w:rFonts w:ascii="Arial" w:hAnsi="Arial" w:cs="Arial"/>
        </w:rPr>
      </w:pPr>
      <w:r w:rsidRPr="003B77EC">
        <w:rPr>
          <w:rFonts w:ascii="Arial" w:hAnsi="Arial" w:cs="Arial"/>
        </w:rPr>
        <w:t xml:space="preserve">Figures 6a, 6b, and 6c show the evolution of maximum, minimum, and average relative humidity, respectively. Figure 6d combines all three variables. In Figure 6a, the maximum value (approximately 97.5%) was recorded in September, and the minimum value (approximately 91.6%) in December. The trend line shows a marked increase in humidity. </w:t>
      </w:r>
      <w:r w:rsidRPr="003B77EC">
        <w:rPr>
          <w:rFonts w:ascii="Arial" w:hAnsi="Arial" w:cs="Arial"/>
        </w:rPr>
        <w:lastRenderedPageBreak/>
        <w:t>Analysis of the minimum relative humidity (Figure 6b) reveals an increase from February to August, followed by a decrease until January. The peak corresponds to 67.31%, and the lowest value to 17.5%. The trend line shows a marked increase. Regarding the average relative humidity (Figure 6c), there is an increase from February to August, followed by a decrease until January. The maximum value was recorded in August (82.3%), and the minimum value in February (47.1%). The trend line reveals a slight increase. As shown in Fig. 6d, and logically, unlike the "temperature" variable, the highest relative humidity values are obtained in the middle of the wet season (May to October) due to high evaporation and warm winds; the lowest values are obtained in the middle of the dry season (November to January). The trend lines for all three series show an increase. This increase is more significant for minimum relative humidity than for average and maximum relative humidity.</w:t>
      </w:r>
    </w:p>
    <w:p w14:paraId="434B0E02" w14:textId="77777777" w:rsidR="00B04546" w:rsidRPr="00B04546" w:rsidRDefault="00B04546" w:rsidP="00B04546">
      <w:pPr>
        <w:pStyle w:val="Body"/>
        <w:spacing w:after="0"/>
        <w:rPr>
          <w:rFonts w:ascii="Arial" w:hAnsi="Arial" w:cs="Arial"/>
          <w:b/>
        </w:rPr>
      </w:pPr>
    </w:p>
    <w:p w14:paraId="3165342D" w14:textId="77777777" w:rsidR="00B04546" w:rsidRDefault="000E4C40" w:rsidP="001D482F">
      <w:pPr>
        <w:pStyle w:val="Body"/>
        <w:spacing w:after="0"/>
        <w:rPr>
          <w:rFonts w:ascii="Arial" w:hAnsi="Arial" w:cs="Arial"/>
          <w:b/>
          <w:sz w:val="22"/>
          <w:lang w:val="fr-FR"/>
        </w:rPr>
      </w:pPr>
      <w:r>
        <w:rPr>
          <w:noProof/>
          <w:lang w:bidi="hi-IN"/>
        </w:rPr>
        <w:drawing>
          <wp:inline distT="0" distB="0" distL="0" distR="0" wp14:anchorId="268B4753" wp14:editId="6BF4A68E">
            <wp:extent cx="5212080" cy="2654300"/>
            <wp:effectExtent l="0" t="0" r="0" b="0"/>
            <wp:docPr id="25" name="Graphique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28F66D6" w14:textId="77777777" w:rsidR="000E4C40" w:rsidRDefault="000E4C40" w:rsidP="001D482F">
      <w:pPr>
        <w:pStyle w:val="Body"/>
        <w:spacing w:after="0"/>
        <w:rPr>
          <w:rFonts w:ascii="Arial" w:hAnsi="Arial" w:cs="Arial"/>
          <w:b/>
          <w:sz w:val="22"/>
          <w:lang w:val="fr-FR"/>
        </w:rPr>
      </w:pPr>
    </w:p>
    <w:p w14:paraId="2268D3F8" w14:textId="77777777" w:rsidR="000E4C40" w:rsidRPr="000E4C40" w:rsidRDefault="000E4C40" w:rsidP="000E4C40">
      <w:pPr>
        <w:pStyle w:val="Body"/>
        <w:spacing w:after="0"/>
        <w:rPr>
          <w:rFonts w:ascii="Arial" w:hAnsi="Arial" w:cs="Arial"/>
          <w:b/>
          <w:bCs/>
          <w:lang w:val="fr-FR"/>
        </w:rPr>
      </w:pPr>
      <w:r w:rsidRPr="000E4C40">
        <w:rPr>
          <w:rFonts w:ascii="Arial" w:hAnsi="Arial" w:cs="Arial"/>
          <w:b/>
          <w:bCs/>
          <w:lang w:val="fr-FR"/>
        </w:rPr>
        <w:t xml:space="preserve">Fig. 6a. Evolution of maximum </w:t>
      </w:r>
      <w:proofErr w:type="spellStart"/>
      <w:r w:rsidRPr="000E4C40">
        <w:rPr>
          <w:rFonts w:ascii="Arial" w:hAnsi="Arial" w:cs="Arial"/>
          <w:b/>
          <w:bCs/>
          <w:lang w:val="fr-FR"/>
        </w:rPr>
        <w:t>monthly</w:t>
      </w:r>
      <w:proofErr w:type="spellEnd"/>
      <w:r w:rsidRPr="000E4C40">
        <w:rPr>
          <w:rFonts w:ascii="Arial" w:hAnsi="Arial" w:cs="Arial"/>
          <w:b/>
          <w:bCs/>
          <w:lang w:val="fr-FR"/>
        </w:rPr>
        <w:t xml:space="preserve"> relative </w:t>
      </w:r>
      <w:proofErr w:type="spellStart"/>
      <w:r w:rsidRPr="000E4C40">
        <w:rPr>
          <w:rFonts w:ascii="Arial" w:hAnsi="Arial" w:cs="Arial"/>
          <w:b/>
          <w:bCs/>
          <w:lang w:val="fr-FR"/>
        </w:rPr>
        <w:t>humidity</w:t>
      </w:r>
      <w:proofErr w:type="spellEnd"/>
    </w:p>
    <w:p w14:paraId="2A989BB9" w14:textId="77777777" w:rsidR="000E4C40" w:rsidRPr="000E4C40" w:rsidRDefault="000E4C40" w:rsidP="001D482F">
      <w:pPr>
        <w:pStyle w:val="Body"/>
        <w:spacing w:after="0"/>
        <w:rPr>
          <w:rFonts w:ascii="Arial" w:hAnsi="Arial" w:cs="Arial"/>
          <w:b/>
          <w:lang w:val="fr-FR"/>
        </w:rPr>
      </w:pPr>
    </w:p>
    <w:p w14:paraId="3B9ADEC0" w14:textId="77777777" w:rsidR="00A47F5E" w:rsidRDefault="000E4C40" w:rsidP="001D482F">
      <w:pPr>
        <w:pStyle w:val="Body"/>
        <w:spacing w:after="0"/>
        <w:rPr>
          <w:rFonts w:ascii="Arial" w:hAnsi="Arial" w:cs="Arial"/>
          <w:sz w:val="18"/>
        </w:rPr>
      </w:pPr>
      <w:r>
        <w:rPr>
          <w:noProof/>
          <w:lang w:bidi="hi-IN"/>
        </w:rPr>
        <w:drawing>
          <wp:inline distT="0" distB="0" distL="0" distR="0" wp14:anchorId="4291165F" wp14:editId="0D28D626">
            <wp:extent cx="5133975" cy="2584450"/>
            <wp:effectExtent l="0" t="0" r="0" b="0"/>
            <wp:docPr id="26"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F603DB9" w14:textId="77777777" w:rsidR="000E4C40" w:rsidRPr="00C57700" w:rsidRDefault="000E4C40" w:rsidP="001D482F">
      <w:pPr>
        <w:pStyle w:val="Body"/>
        <w:spacing w:after="0"/>
        <w:rPr>
          <w:rFonts w:ascii="Arial" w:hAnsi="Arial" w:cs="Arial"/>
          <w:sz w:val="16"/>
        </w:rPr>
      </w:pPr>
    </w:p>
    <w:p w14:paraId="6A2CB11B" w14:textId="77777777" w:rsidR="000E4C40" w:rsidRDefault="000E4C40" w:rsidP="001D482F">
      <w:pPr>
        <w:pStyle w:val="Body"/>
        <w:spacing w:after="0"/>
        <w:rPr>
          <w:rFonts w:ascii="Arial" w:hAnsi="Arial" w:cs="Arial"/>
          <w:b/>
        </w:rPr>
      </w:pPr>
      <w:r>
        <w:rPr>
          <w:rFonts w:ascii="Arial" w:hAnsi="Arial" w:cs="Arial"/>
          <w:b/>
        </w:rPr>
        <w:t xml:space="preserve">Fig. </w:t>
      </w:r>
      <w:r w:rsidRPr="000E4C40">
        <w:rPr>
          <w:rFonts w:ascii="Arial" w:hAnsi="Arial" w:cs="Arial"/>
          <w:b/>
        </w:rPr>
        <w:t>6b. Evolution of minimum monthly relative humidity</w:t>
      </w:r>
    </w:p>
    <w:p w14:paraId="4F933CEA" w14:textId="77777777" w:rsidR="00521D9F" w:rsidRDefault="00521D9F" w:rsidP="001D482F">
      <w:pPr>
        <w:pStyle w:val="Body"/>
        <w:spacing w:after="0"/>
        <w:rPr>
          <w:rFonts w:ascii="Arial" w:hAnsi="Arial" w:cs="Arial"/>
          <w:b/>
        </w:rPr>
      </w:pPr>
    </w:p>
    <w:p w14:paraId="5E94AA42" w14:textId="77777777" w:rsidR="00521D9F" w:rsidRDefault="00521D9F" w:rsidP="001D482F">
      <w:pPr>
        <w:pStyle w:val="Body"/>
        <w:spacing w:after="0"/>
        <w:rPr>
          <w:rFonts w:ascii="Arial" w:hAnsi="Arial" w:cs="Arial"/>
          <w:b/>
        </w:rPr>
      </w:pPr>
      <w:r>
        <w:rPr>
          <w:noProof/>
          <w:lang w:bidi="hi-IN"/>
        </w:rPr>
        <w:lastRenderedPageBreak/>
        <w:drawing>
          <wp:inline distT="0" distB="0" distL="0" distR="0" wp14:anchorId="423E4ACF" wp14:editId="7E5C44F6">
            <wp:extent cx="5212080" cy="2831217"/>
            <wp:effectExtent l="0" t="0" r="0" b="0"/>
            <wp:docPr id="28" name="Graphique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8548A3C" w14:textId="77777777" w:rsidR="00521D9F" w:rsidRDefault="00521D9F" w:rsidP="001D482F">
      <w:pPr>
        <w:pStyle w:val="Body"/>
        <w:spacing w:after="0"/>
        <w:rPr>
          <w:rFonts w:ascii="Arial" w:hAnsi="Arial" w:cs="Arial"/>
          <w:b/>
        </w:rPr>
      </w:pPr>
    </w:p>
    <w:p w14:paraId="2E47D49F" w14:textId="77777777" w:rsidR="00521D9F" w:rsidRPr="00521D9F" w:rsidRDefault="00521D9F" w:rsidP="00521D9F">
      <w:pPr>
        <w:pStyle w:val="Body"/>
        <w:rPr>
          <w:rFonts w:ascii="Arial" w:hAnsi="Arial" w:cs="Arial"/>
          <w:b/>
          <w:lang w:val="fr-FR"/>
        </w:rPr>
      </w:pPr>
      <w:r>
        <w:rPr>
          <w:rFonts w:ascii="Arial" w:hAnsi="Arial" w:cs="Arial"/>
          <w:b/>
          <w:lang w:val="fr-FR"/>
        </w:rPr>
        <w:t xml:space="preserve">Fig. </w:t>
      </w:r>
      <w:r w:rsidRPr="00521D9F">
        <w:rPr>
          <w:rFonts w:ascii="Arial" w:hAnsi="Arial" w:cs="Arial"/>
          <w:b/>
          <w:lang w:val="fr-FR"/>
        </w:rPr>
        <w:t xml:space="preserve">6c. Evolution of </w:t>
      </w:r>
      <w:proofErr w:type="spellStart"/>
      <w:r w:rsidRPr="00521D9F">
        <w:rPr>
          <w:rFonts w:ascii="Arial" w:hAnsi="Arial" w:cs="Arial"/>
          <w:b/>
          <w:lang w:val="fr-FR"/>
        </w:rPr>
        <w:t>average</w:t>
      </w:r>
      <w:proofErr w:type="spellEnd"/>
      <w:r w:rsidRPr="00521D9F">
        <w:rPr>
          <w:rFonts w:ascii="Arial" w:hAnsi="Arial" w:cs="Arial"/>
          <w:b/>
          <w:lang w:val="fr-FR"/>
        </w:rPr>
        <w:t xml:space="preserve"> </w:t>
      </w:r>
      <w:proofErr w:type="spellStart"/>
      <w:r w:rsidRPr="00521D9F">
        <w:rPr>
          <w:rFonts w:ascii="Arial" w:hAnsi="Arial" w:cs="Arial"/>
          <w:b/>
          <w:lang w:val="fr-FR"/>
        </w:rPr>
        <w:t>monthly</w:t>
      </w:r>
      <w:proofErr w:type="spellEnd"/>
      <w:r w:rsidRPr="00521D9F">
        <w:rPr>
          <w:rFonts w:ascii="Arial" w:hAnsi="Arial" w:cs="Arial"/>
          <w:b/>
          <w:lang w:val="fr-FR"/>
        </w:rPr>
        <w:t xml:space="preserve"> relative </w:t>
      </w:r>
      <w:proofErr w:type="spellStart"/>
      <w:r w:rsidRPr="00521D9F">
        <w:rPr>
          <w:rFonts w:ascii="Arial" w:hAnsi="Arial" w:cs="Arial"/>
          <w:b/>
          <w:lang w:val="fr-FR"/>
        </w:rPr>
        <w:t>humidity</w:t>
      </w:r>
      <w:proofErr w:type="spellEnd"/>
    </w:p>
    <w:p w14:paraId="14B4B3C7" w14:textId="77777777" w:rsidR="00521D9F" w:rsidRDefault="00674E6C" w:rsidP="001D482F">
      <w:pPr>
        <w:pStyle w:val="Body"/>
        <w:spacing w:after="0"/>
        <w:rPr>
          <w:rFonts w:ascii="Arial" w:hAnsi="Arial" w:cs="Arial"/>
          <w:b/>
        </w:rPr>
      </w:pPr>
      <w:r>
        <w:rPr>
          <w:noProof/>
          <w:lang w:bidi="hi-IN"/>
        </w:rPr>
        <w:drawing>
          <wp:inline distT="0" distB="0" distL="0" distR="0" wp14:anchorId="344EBB09" wp14:editId="28F7D353">
            <wp:extent cx="5212080" cy="3154136"/>
            <wp:effectExtent l="0" t="0" r="0" b="0"/>
            <wp:docPr id="29" name="Graphique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3618EDD" w14:textId="77777777" w:rsidR="00674E6C" w:rsidRDefault="00674E6C" w:rsidP="001D482F">
      <w:pPr>
        <w:pStyle w:val="Body"/>
        <w:spacing w:after="0"/>
        <w:rPr>
          <w:rFonts w:ascii="Arial" w:hAnsi="Arial" w:cs="Arial"/>
          <w:b/>
        </w:rPr>
      </w:pPr>
    </w:p>
    <w:p w14:paraId="00B2AF9F" w14:textId="77777777" w:rsidR="00674E6C" w:rsidRPr="00674E6C" w:rsidRDefault="00674E6C" w:rsidP="00674E6C">
      <w:pPr>
        <w:pStyle w:val="Body"/>
        <w:rPr>
          <w:rFonts w:ascii="Arial" w:hAnsi="Arial" w:cs="Arial"/>
          <w:b/>
          <w:lang w:val="fr-FR"/>
        </w:rPr>
      </w:pPr>
      <w:r>
        <w:rPr>
          <w:rFonts w:ascii="Arial" w:hAnsi="Arial" w:cs="Arial"/>
          <w:b/>
          <w:lang w:val="fr-FR"/>
        </w:rPr>
        <w:t xml:space="preserve">Fig. </w:t>
      </w:r>
      <w:r w:rsidRPr="00674E6C">
        <w:rPr>
          <w:rFonts w:ascii="Arial" w:hAnsi="Arial" w:cs="Arial"/>
          <w:b/>
          <w:lang w:val="fr-FR"/>
        </w:rPr>
        <w:t xml:space="preserve">6d. </w:t>
      </w:r>
      <w:proofErr w:type="spellStart"/>
      <w:r w:rsidRPr="00674E6C">
        <w:rPr>
          <w:rFonts w:ascii="Arial" w:hAnsi="Arial" w:cs="Arial"/>
          <w:b/>
          <w:lang w:val="fr-FR"/>
        </w:rPr>
        <w:t>Monthly</w:t>
      </w:r>
      <w:proofErr w:type="spellEnd"/>
      <w:r w:rsidRPr="00674E6C">
        <w:rPr>
          <w:rFonts w:ascii="Arial" w:hAnsi="Arial" w:cs="Arial"/>
          <w:b/>
          <w:lang w:val="fr-FR"/>
        </w:rPr>
        <w:t xml:space="preserve"> </w:t>
      </w:r>
      <w:proofErr w:type="spellStart"/>
      <w:r w:rsidRPr="00674E6C">
        <w:rPr>
          <w:rFonts w:ascii="Arial" w:hAnsi="Arial" w:cs="Arial"/>
          <w:b/>
          <w:lang w:val="fr-FR"/>
        </w:rPr>
        <w:t>evolution</w:t>
      </w:r>
      <w:proofErr w:type="spellEnd"/>
      <w:r w:rsidRPr="00674E6C">
        <w:rPr>
          <w:rFonts w:ascii="Arial" w:hAnsi="Arial" w:cs="Arial"/>
          <w:b/>
          <w:lang w:val="fr-FR"/>
        </w:rPr>
        <w:t xml:space="preserve"> of maximum, minimum and </w:t>
      </w:r>
      <w:proofErr w:type="spellStart"/>
      <w:r w:rsidRPr="00674E6C">
        <w:rPr>
          <w:rFonts w:ascii="Arial" w:hAnsi="Arial" w:cs="Arial"/>
          <w:b/>
          <w:lang w:val="fr-FR"/>
        </w:rPr>
        <w:t>average</w:t>
      </w:r>
      <w:proofErr w:type="spellEnd"/>
      <w:r w:rsidRPr="00674E6C">
        <w:rPr>
          <w:rFonts w:ascii="Arial" w:hAnsi="Arial" w:cs="Arial"/>
          <w:b/>
          <w:lang w:val="fr-FR"/>
        </w:rPr>
        <w:t xml:space="preserve"> relative </w:t>
      </w:r>
      <w:proofErr w:type="spellStart"/>
      <w:r w:rsidRPr="00674E6C">
        <w:rPr>
          <w:rFonts w:ascii="Arial" w:hAnsi="Arial" w:cs="Arial"/>
          <w:b/>
          <w:lang w:val="fr-FR"/>
        </w:rPr>
        <w:t>humidity</w:t>
      </w:r>
      <w:proofErr w:type="spellEnd"/>
    </w:p>
    <w:p w14:paraId="620819A3" w14:textId="77777777" w:rsidR="006A594C" w:rsidRDefault="006E553A" w:rsidP="006A594C">
      <w:pPr>
        <w:pStyle w:val="Body"/>
        <w:spacing w:after="0"/>
        <w:rPr>
          <w:rFonts w:ascii="Arial" w:hAnsi="Arial" w:cs="Arial"/>
          <w:b/>
        </w:rPr>
      </w:pPr>
      <w:r w:rsidRPr="00B04546">
        <w:rPr>
          <w:rFonts w:ascii="Arial" w:hAnsi="Arial" w:cs="Arial"/>
          <w:b/>
        </w:rPr>
        <w:t>4.</w:t>
      </w:r>
      <w:r>
        <w:rPr>
          <w:rFonts w:ascii="Arial" w:hAnsi="Arial" w:cs="Arial"/>
          <w:b/>
        </w:rPr>
        <w:t>3</w:t>
      </w:r>
      <w:r w:rsidRPr="00B04546">
        <w:rPr>
          <w:rFonts w:ascii="Arial" w:hAnsi="Arial" w:cs="Arial"/>
          <w:b/>
        </w:rPr>
        <w:t>.</w:t>
      </w:r>
      <w:r>
        <w:rPr>
          <w:rFonts w:ascii="Arial" w:hAnsi="Arial" w:cs="Arial"/>
          <w:b/>
        </w:rPr>
        <w:t>2</w:t>
      </w:r>
      <w:r w:rsidRPr="00B04546">
        <w:rPr>
          <w:rFonts w:ascii="Arial" w:hAnsi="Arial" w:cs="Arial"/>
          <w:b/>
        </w:rPr>
        <w:t xml:space="preserve"> </w:t>
      </w:r>
      <w:r w:rsidR="00934DB2" w:rsidRPr="00934DB2">
        <w:rPr>
          <w:rFonts w:ascii="Arial" w:hAnsi="Arial" w:cs="Arial"/>
          <w:b/>
        </w:rPr>
        <w:t>At annual scale</w:t>
      </w:r>
    </w:p>
    <w:p w14:paraId="6BCC68DE" w14:textId="77777777" w:rsidR="00934DB2" w:rsidRPr="00D0710D" w:rsidRDefault="00934DB2" w:rsidP="006A594C">
      <w:pPr>
        <w:pStyle w:val="Body"/>
        <w:spacing w:after="0"/>
        <w:rPr>
          <w:rFonts w:ascii="Arial" w:hAnsi="Arial" w:cs="Arial"/>
          <w:b/>
          <w:sz w:val="16"/>
        </w:rPr>
      </w:pPr>
    </w:p>
    <w:p w14:paraId="1BDFEC1C" w14:textId="77777777" w:rsidR="00674E6C" w:rsidRDefault="006A594C" w:rsidP="006A594C">
      <w:pPr>
        <w:pStyle w:val="Body"/>
        <w:spacing w:after="0"/>
        <w:rPr>
          <w:rFonts w:ascii="Arial" w:hAnsi="Arial" w:cs="Arial"/>
        </w:rPr>
      </w:pPr>
      <w:r w:rsidRPr="006A594C">
        <w:rPr>
          <w:rFonts w:ascii="Arial" w:hAnsi="Arial" w:cs="Arial"/>
        </w:rPr>
        <w:t xml:space="preserve">Figures 7a, 7b, and 7c illustrate the annual evolution of maximum, minimum, and average relative humidity over the period 1960–2014, respectively. Figure 7d summarizes the three curves. For maximum relative humidity (Fig. 7a), the highest value was recorded in 1975 and the lowest in 2012. The trend line reveals a very marked decrease. For minimum relative </w:t>
      </w:r>
      <w:r w:rsidRPr="006A594C">
        <w:rPr>
          <w:rFonts w:ascii="Arial" w:hAnsi="Arial" w:cs="Arial"/>
        </w:rPr>
        <w:lastRenderedPageBreak/>
        <w:t>humidity (Fig. 7b), the peak was reached in 1961 and the lowest value in 1977. The trend line shows a slight decrease. Regarding average relative humidity (Fig. 7c), the highest value was recorded in 1966 and the lowest in 1985. The trend line reveals a very marked decrease. Analysis of Fig. 7d shows that the three curves have the same shape. The overall trend is downward. This decrease is more significant for maximum relative humidity than for average and minimum relative humidity.</w:t>
      </w:r>
    </w:p>
    <w:p w14:paraId="7871B187" w14:textId="77777777" w:rsidR="002D2595" w:rsidRPr="006A594C" w:rsidRDefault="002D2595" w:rsidP="006A594C">
      <w:pPr>
        <w:pStyle w:val="Body"/>
        <w:spacing w:after="0"/>
        <w:rPr>
          <w:rFonts w:ascii="Arial" w:hAnsi="Arial" w:cs="Arial"/>
        </w:rPr>
      </w:pPr>
    </w:p>
    <w:p w14:paraId="3CB4938F" w14:textId="77777777" w:rsidR="000E4C40" w:rsidRDefault="003024C1" w:rsidP="001D482F">
      <w:pPr>
        <w:pStyle w:val="Body"/>
        <w:spacing w:after="0"/>
        <w:rPr>
          <w:rFonts w:ascii="Arial" w:hAnsi="Arial" w:cs="Arial"/>
          <w:sz w:val="18"/>
        </w:rPr>
      </w:pPr>
      <w:r>
        <w:rPr>
          <w:noProof/>
          <w:lang w:bidi="hi-IN"/>
        </w:rPr>
        <w:drawing>
          <wp:inline distT="0" distB="0" distL="0" distR="0" wp14:anchorId="41945EE1" wp14:editId="14C57D61">
            <wp:extent cx="5212080" cy="3158157"/>
            <wp:effectExtent l="0" t="0" r="0" b="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68DB72D" w14:textId="77777777" w:rsidR="003024C1" w:rsidRDefault="003024C1" w:rsidP="001D482F">
      <w:pPr>
        <w:pStyle w:val="Body"/>
        <w:spacing w:after="0"/>
        <w:rPr>
          <w:rFonts w:ascii="Arial" w:hAnsi="Arial" w:cs="Arial"/>
          <w:sz w:val="18"/>
        </w:rPr>
      </w:pPr>
    </w:p>
    <w:p w14:paraId="35B93E92" w14:textId="77777777" w:rsidR="003024C1" w:rsidRDefault="003024C1" w:rsidP="001D482F">
      <w:pPr>
        <w:pStyle w:val="Body"/>
        <w:spacing w:after="0"/>
        <w:rPr>
          <w:rFonts w:ascii="Arial" w:hAnsi="Arial" w:cs="Arial"/>
          <w:b/>
        </w:rPr>
      </w:pPr>
      <w:r>
        <w:rPr>
          <w:rFonts w:ascii="Arial" w:hAnsi="Arial" w:cs="Arial"/>
          <w:b/>
        </w:rPr>
        <w:t xml:space="preserve">Fig. </w:t>
      </w:r>
      <w:r w:rsidRPr="003024C1">
        <w:rPr>
          <w:rFonts w:ascii="Arial" w:hAnsi="Arial" w:cs="Arial"/>
          <w:b/>
        </w:rPr>
        <w:t>7a. Evolution of maximum annual relative humidity</w:t>
      </w:r>
    </w:p>
    <w:p w14:paraId="1EA23F62" w14:textId="77777777" w:rsidR="00357AFC" w:rsidRDefault="00357AFC" w:rsidP="001D482F">
      <w:pPr>
        <w:pStyle w:val="Body"/>
        <w:spacing w:after="0"/>
        <w:rPr>
          <w:rFonts w:ascii="Arial" w:hAnsi="Arial" w:cs="Arial"/>
          <w:b/>
        </w:rPr>
      </w:pPr>
    </w:p>
    <w:p w14:paraId="51664BFF" w14:textId="77777777" w:rsidR="00357AFC" w:rsidRPr="003024C1" w:rsidRDefault="00357AFC" w:rsidP="001D482F">
      <w:pPr>
        <w:pStyle w:val="Body"/>
        <w:spacing w:after="0"/>
        <w:rPr>
          <w:rFonts w:ascii="Arial" w:hAnsi="Arial" w:cs="Arial"/>
          <w:b/>
        </w:rPr>
      </w:pPr>
      <w:r>
        <w:rPr>
          <w:noProof/>
          <w:lang w:bidi="hi-IN"/>
        </w:rPr>
        <w:drawing>
          <wp:inline distT="0" distB="0" distL="0" distR="0" wp14:anchorId="0C974487" wp14:editId="75BD65EC">
            <wp:extent cx="5212080" cy="2885005"/>
            <wp:effectExtent l="0" t="0" r="0" b="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C7E54B8" w14:textId="77777777" w:rsidR="003024C1" w:rsidRDefault="003024C1" w:rsidP="001D482F">
      <w:pPr>
        <w:pStyle w:val="Body"/>
        <w:spacing w:after="0"/>
        <w:rPr>
          <w:rFonts w:ascii="Arial" w:hAnsi="Arial" w:cs="Arial"/>
          <w:sz w:val="18"/>
        </w:rPr>
      </w:pPr>
    </w:p>
    <w:p w14:paraId="758503F0" w14:textId="77777777" w:rsidR="00357AFC" w:rsidRDefault="00357AFC" w:rsidP="001D482F">
      <w:pPr>
        <w:pStyle w:val="Body"/>
        <w:spacing w:after="0"/>
        <w:rPr>
          <w:rFonts w:ascii="Arial" w:hAnsi="Arial" w:cs="Arial"/>
          <w:b/>
        </w:rPr>
      </w:pPr>
      <w:r>
        <w:rPr>
          <w:rFonts w:ascii="Arial" w:hAnsi="Arial" w:cs="Arial"/>
          <w:b/>
        </w:rPr>
        <w:t xml:space="preserve">Fig. </w:t>
      </w:r>
      <w:r w:rsidRPr="00357AFC">
        <w:rPr>
          <w:rFonts w:ascii="Arial" w:hAnsi="Arial" w:cs="Arial"/>
          <w:b/>
        </w:rPr>
        <w:t>7b. Evolution of the annual minimum relative humidity</w:t>
      </w:r>
    </w:p>
    <w:p w14:paraId="0AF4FA03" w14:textId="77777777" w:rsidR="00341969" w:rsidRDefault="00341969" w:rsidP="001D482F">
      <w:pPr>
        <w:pStyle w:val="Body"/>
        <w:spacing w:after="0"/>
        <w:rPr>
          <w:rFonts w:ascii="Arial" w:hAnsi="Arial" w:cs="Arial"/>
          <w:b/>
        </w:rPr>
      </w:pPr>
    </w:p>
    <w:p w14:paraId="73280740" w14:textId="77777777" w:rsidR="00341969" w:rsidRDefault="00341969" w:rsidP="001D482F">
      <w:pPr>
        <w:pStyle w:val="Body"/>
        <w:spacing w:after="0"/>
        <w:rPr>
          <w:rFonts w:ascii="Arial" w:hAnsi="Arial" w:cs="Arial"/>
          <w:b/>
        </w:rPr>
      </w:pPr>
      <w:r>
        <w:rPr>
          <w:noProof/>
          <w:lang w:bidi="hi-IN"/>
        </w:rPr>
        <w:drawing>
          <wp:inline distT="0" distB="0" distL="0" distR="0" wp14:anchorId="278001AD" wp14:editId="2847E19B">
            <wp:extent cx="5212080" cy="3082895"/>
            <wp:effectExtent l="0" t="0" r="0" b="0"/>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1AB0AFF" w14:textId="77777777" w:rsidR="00341969" w:rsidRDefault="00341969" w:rsidP="001D482F">
      <w:pPr>
        <w:pStyle w:val="Body"/>
        <w:spacing w:after="0"/>
        <w:rPr>
          <w:rFonts w:ascii="Arial" w:hAnsi="Arial" w:cs="Arial"/>
          <w:b/>
        </w:rPr>
      </w:pPr>
    </w:p>
    <w:p w14:paraId="79D1D670" w14:textId="77777777" w:rsidR="00341969" w:rsidRPr="00341969" w:rsidRDefault="00341969" w:rsidP="00341969">
      <w:pPr>
        <w:pStyle w:val="Body"/>
        <w:rPr>
          <w:rFonts w:ascii="Arial" w:hAnsi="Arial" w:cs="Arial"/>
          <w:b/>
          <w:bCs/>
          <w:lang w:val="fr-FR"/>
        </w:rPr>
      </w:pPr>
      <w:r>
        <w:rPr>
          <w:rFonts w:ascii="Arial" w:hAnsi="Arial" w:cs="Arial"/>
          <w:b/>
          <w:lang w:val="fr-FR"/>
        </w:rPr>
        <w:t xml:space="preserve">Fig. </w:t>
      </w:r>
      <w:r w:rsidRPr="00341969">
        <w:rPr>
          <w:rFonts w:ascii="Arial" w:hAnsi="Arial" w:cs="Arial"/>
          <w:b/>
          <w:lang w:val="fr-FR"/>
        </w:rPr>
        <w:t xml:space="preserve">7c. Evolution of </w:t>
      </w:r>
      <w:proofErr w:type="spellStart"/>
      <w:r w:rsidRPr="00341969">
        <w:rPr>
          <w:rFonts w:ascii="Arial" w:hAnsi="Arial" w:cs="Arial"/>
          <w:b/>
          <w:lang w:val="fr-FR"/>
        </w:rPr>
        <w:t>average</w:t>
      </w:r>
      <w:proofErr w:type="spellEnd"/>
      <w:r w:rsidRPr="00341969">
        <w:rPr>
          <w:rFonts w:ascii="Arial" w:hAnsi="Arial" w:cs="Arial"/>
          <w:b/>
          <w:lang w:val="fr-FR"/>
        </w:rPr>
        <w:t xml:space="preserve"> </w:t>
      </w:r>
      <w:proofErr w:type="spellStart"/>
      <w:r w:rsidRPr="00341969">
        <w:rPr>
          <w:rFonts w:ascii="Arial" w:hAnsi="Arial" w:cs="Arial"/>
          <w:b/>
          <w:lang w:val="fr-FR"/>
        </w:rPr>
        <w:t>annual</w:t>
      </w:r>
      <w:proofErr w:type="spellEnd"/>
      <w:r w:rsidRPr="00341969">
        <w:rPr>
          <w:rFonts w:ascii="Arial" w:hAnsi="Arial" w:cs="Arial"/>
          <w:b/>
          <w:lang w:val="fr-FR"/>
        </w:rPr>
        <w:t xml:space="preserve"> relative </w:t>
      </w:r>
      <w:proofErr w:type="spellStart"/>
      <w:r w:rsidRPr="00341969">
        <w:rPr>
          <w:rFonts w:ascii="Arial" w:hAnsi="Arial" w:cs="Arial"/>
          <w:b/>
          <w:lang w:val="fr-FR"/>
        </w:rPr>
        <w:t>humidity</w:t>
      </w:r>
      <w:proofErr w:type="spellEnd"/>
    </w:p>
    <w:p w14:paraId="021C85EB" w14:textId="77777777" w:rsidR="00341969" w:rsidRDefault="00AC2B92" w:rsidP="001D482F">
      <w:pPr>
        <w:pStyle w:val="Body"/>
        <w:spacing w:after="0"/>
        <w:rPr>
          <w:rFonts w:ascii="Arial" w:hAnsi="Arial" w:cs="Arial"/>
          <w:b/>
        </w:rPr>
      </w:pPr>
      <w:r>
        <w:rPr>
          <w:noProof/>
          <w:lang w:bidi="hi-IN"/>
        </w:rPr>
        <w:drawing>
          <wp:inline distT="0" distB="0" distL="0" distR="0" wp14:anchorId="7BAE3651" wp14:editId="3B951F3D">
            <wp:extent cx="5212080" cy="3070830"/>
            <wp:effectExtent l="0" t="0" r="0" b="0"/>
            <wp:docPr id="24"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B4A4C55" w14:textId="77777777" w:rsidR="00AC2B92" w:rsidRDefault="00AC2B92" w:rsidP="001D482F">
      <w:pPr>
        <w:pStyle w:val="Body"/>
        <w:spacing w:after="0"/>
        <w:rPr>
          <w:rFonts w:ascii="Arial" w:hAnsi="Arial" w:cs="Arial"/>
          <w:b/>
        </w:rPr>
      </w:pPr>
    </w:p>
    <w:p w14:paraId="0C5F290F" w14:textId="77777777" w:rsidR="00AC2B92" w:rsidRPr="00AC2B92" w:rsidRDefault="00AC2B92" w:rsidP="00AC2B92">
      <w:pPr>
        <w:pStyle w:val="Body"/>
        <w:rPr>
          <w:rFonts w:ascii="Arial" w:hAnsi="Arial" w:cs="Arial"/>
          <w:b/>
          <w:lang w:val="fr-FR"/>
        </w:rPr>
      </w:pPr>
      <w:r>
        <w:rPr>
          <w:rFonts w:ascii="Arial" w:hAnsi="Arial" w:cs="Arial"/>
          <w:b/>
          <w:lang w:val="fr-FR"/>
        </w:rPr>
        <w:t xml:space="preserve">Fig. </w:t>
      </w:r>
      <w:r w:rsidRPr="00AC2B92">
        <w:rPr>
          <w:rFonts w:ascii="Arial" w:hAnsi="Arial" w:cs="Arial"/>
          <w:b/>
          <w:lang w:val="fr-FR"/>
        </w:rPr>
        <w:t xml:space="preserve">7d. </w:t>
      </w:r>
      <w:proofErr w:type="spellStart"/>
      <w:r w:rsidRPr="00AC2B92">
        <w:rPr>
          <w:rFonts w:ascii="Arial" w:hAnsi="Arial" w:cs="Arial"/>
          <w:b/>
          <w:lang w:val="fr-FR"/>
        </w:rPr>
        <w:t>Annual</w:t>
      </w:r>
      <w:proofErr w:type="spellEnd"/>
      <w:r w:rsidRPr="00AC2B92">
        <w:rPr>
          <w:rFonts w:ascii="Arial" w:hAnsi="Arial" w:cs="Arial"/>
          <w:b/>
          <w:lang w:val="fr-FR"/>
        </w:rPr>
        <w:t xml:space="preserve"> </w:t>
      </w:r>
      <w:proofErr w:type="spellStart"/>
      <w:r w:rsidRPr="00AC2B92">
        <w:rPr>
          <w:rFonts w:ascii="Arial" w:hAnsi="Arial" w:cs="Arial"/>
          <w:b/>
          <w:lang w:val="fr-FR"/>
        </w:rPr>
        <w:t>evolution</w:t>
      </w:r>
      <w:proofErr w:type="spellEnd"/>
      <w:r w:rsidRPr="00AC2B92">
        <w:rPr>
          <w:rFonts w:ascii="Arial" w:hAnsi="Arial" w:cs="Arial"/>
          <w:b/>
          <w:lang w:val="fr-FR"/>
        </w:rPr>
        <w:t xml:space="preserve"> of maximum, minimum and </w:t>
      </w:r>
      <w:proofErr w:type="spellStart"/>
      <w:r w:rsidRPr="00AC2B92">
        <w:rPr>
          <w:rFonts w:ascii="Arial" w:hAnsi="Arial" w:cs="Arial"/>
          <w:b/>
          <w:lang w:val="fr-FR"/>
        </w:rPr>
        <w:t>average</w:t>
      </w:r>
      <w:proofErr w:type="spellEnd"/>
      <w:r w:rsidRPr="00AC2B92">
        <w:rPr>
          <w:rFonts w:ascii="Arial" w:hAnsi="Arial" w:cs="Arial"/>
          <w:b/>
          <w:lang w:val="fr-FR"/>
        </w:rPr>
        <w:t xml:space="preserve"> relative </w:t>
      </w:r>
      <w:proofErr w:type="spellStart"/>
      <w:r w:rsidRPr="00AC2B92">
        <w:rPr>
          <w:rFonts w:ascii="Arial" w:hAnsi="Arial" w:cs="Arial"/>
          <w:b/>
          <w:lang w:val="fr-FR"/>
        </w:rPr>
        <w:t>humidity</w:t>
      </w:r>
      <w:proofErr w:type="spellEnd"/>
    </w:p>
    <w:p w14:paraId="39B6D634" w14:textId="77777777" w:rsidR="00357AFC" w:rsidRDefault="007A6D13" w:rsidP="007A6D13">
      <w:pPr>
        <w:pStyle w:val="Body"/>
        <w:rPr>
          <w:rFonts w:ascii="Arial" w:hAnsi="Arial" w:cs="Arial"/>
          <w:b/>
          <w:bCs/>
          <w:iCs/>
          <w:lang w:val="fr-FR"/>
        </w:rPr>
      </w:pPr>
      <w:r w:rsidRPr="00B04546">
        <w:rPr>
          <w:rFonts w:ascii="Arial" w:hAnsi="Arial" w:cs="Arial"/>
          <w:b/>
        </w:rPr>
        <w:t>4.</w:t>
      </w:r>
      <w:r>
        <w:rPr>
          <w:rFonts w:ascii="Arial" w:hAnsi="Arial" w:cs="Arial"/>
          <w:b/>
        </w:rPr>
        <w:t>4</w:t>
      </w:r>
      <w:r w:rsidRPr="00B04546">
        <w:rPr>
          <w:rFonts w:ascii="Arial" w:hAnsi="Arial" w:cs="Arial"/>
          <w:b/>
        </w:rPr>
        <w:t xml:space="preserve"> </w:t>
      </w:r>
      <w:proofErr w:type="spellStart"/>
      <w:r w:rsidRPr="007A6D13">
        <w:rPr>
          <w:rFonts w:ascii="Arial" w:hAnsi="Arial" w:cs="Arial"/>
          <w:b/>
          <w:bCs/>
          <w:iCs/>
          <w:lang w:val="fr-FR"/>
        </w:rPr>
        <w:t>Pluviothermic</w:t>
      </w:r>
      <w:proofErr w:type="spellEnd"/>
      <w:r w:rsidRPr="007A6D13">
        <w:rPr>
          <w:rFonts w:ascii="Arial" w:hAnsi="Arial" w:cs="Arial"/>
          <w:b/>
          <w:bCs/>
          <w:iCs/>
          <w:lang w:val="fr-FR"/>
        </w:rPr>
        <w:t xml:space="preserve"> </w:t>
      </w:r>
      <w:proofErr w:type="spellStart"/>
      <w:r w:rsidRPr="007A6D13">
        <w:rPr>
          <w:rFonts w:ascii="Arial" w:hAnsi="Arial" w:cs="Arial"/>
          <w:b/>
          <w:bCs/>
          <w:iCs/>
          <w:lang w:val="fr-FR"/>
        </w:rPr>
        <w:t>diagram</w:t>
      </w:r>
      <w:proofErr w:type="spellEnd"/>
    </w:p>
    <w:p w14:paraId="364453BF" w14:textId="77777777" w:rsidR="007A6D13" w:rsidRDefault="007A6D13" w:rsidP="007A6D13">
      <w:pPr>
        <w:pStyle w:val="Body"/>
        <w:rPr>
          <w:rFonts w:ascii="Arial" w:hAnsi="Arial" w:cs="Arial"/>
          <w:bCs/>
          <w:iCs/>
          <w:lang w:val="fr-FR"/>
        </w:rPr>
      </w:pPr>
      <w:r w:rsidRPr="007A6D13">
        <w:rPr>
          <w:rFonts w:ascii="Arial" w:hAnsi="Arial" w:cs="Arial"/>
          <w:bCs/>
          <w:iCs/>
          <w:lang w:val="fr-FR"/>
        </w:rPr>
        <w:t xml:space="preserve">This </w:t>
      </w:r>
      <w:proofErr w:type="spellStart"/>
      <w:r w:rsidRPr="007A6D13">
        <w:rPr>
          <w:rFonts w:ascii="Arial" w:hAnsi="Arial" w:cs="Arial"/>
          <w:bCs/>
          <w:iCs/>
          <w:lang w:val="fr-FR"/>
        </w:rPr>
        <w:t>method</w:t>
      </w:r>
      <w:proofErr w:type="spellEnd"/>
      <w:r w:rsidRPr="007A6D13">
        <w:rPr>
          <w:rFonts w:ascii="Arial" w:hAnsi="Arial" w:cs="Arial"/>
          <w:bCs/>
          <w:iCs/>
          <w:lang w:val="fr-FR"/>
        </w:rPr>
        <w:t xml:space="preserve"> </w:t>
      </w:r>
      <w:proofErr w:type="spellStart"/>
      <w:r w:rsidRPr="007A6D13">
        <w:rPr>
          <w:rFonts w:ascii="Arial" w:hAnsi="Arial" w:cs="Arial"/>
          <w:bCs/>
          <w:iCs/>
          <w:lang w:val="fr-FR"/>
        </w:rPr>
        <w:t>involves</w:t>
      </w:r>
      <w:proofErr w:type="spellEnd"/>
      <w:r w:rsidRPr="007A6D13">
        <w:rPr>
          <w:rFonts w:ascii="Arial" w:hAnsi="Arial" w:cs="Arial"/>
          <w:bCs/>
          <w:iCs/>
          <w:lang w:val="fr-FR"/>
        </w:rPr>
        <w:t xml:space="preserve"> </w:t>
      </w:r>
      <w:proofErr w:type="spellStart"/>
      <w:r w:rsidRPr="007A6D13">
        <w:rPr>
          <w:rFonts w:ascii="Arial" w:hAnsi="Arial" w:cs="Arial"/>
          <w:bCs/>
          <w:iCs/>
          <w:lang w:val="fr-FR"/>
        </w:rPr>
        <w:t>plotting</w:t>
      </w:r>
      <w:proofErr w:type="spellEnd"/>
      <w:r w:rsidRPr="007A6D13">
        <w:rPr>
          <w:rFonts w:ascii="Arial" w:hAnsi="Arial" w:cs="Arial"/>
          <w:bCs/>
          <w:iCs/>
          <w:lang w:val="fr-FR"/>
        </w:rPr>
        <w:t xml:space="preserve">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and </w:t>
      </w:r>
      <w:proofErr w:type="spellStart"/>
      <w:r w:rsidRPr="007A6D13">
        <w:rPr>
          <w:rFonts w:ascii="Arial" w:hAnsi="Arial" w:cs="Arial"/>
          <w:bCs/>
          <w:iCs/>
          <w:lang w:val="fr-FR"/>
        </w:rPr>
        <w:t>twice</w:t>
      </w:r>
      <w:proofErr w:type="spellEnd"/>
      <w:r w:rsidRPr="007A6D13">
        <w:rPr>
          <w:rFonts w:ascii="Arial" w:hAnsi="Arial" w:cs="Arial"/>
          <w:bCs/>
          <w:iCs/>
          <w:lang w:val="fr-FR"/>
        </w:rPr>
        <w:t xml:space="preserve"> the </w:t>
      </w:r>
      <w:proofErr w:type="spellStart"/>
      <w:r w:rsidRPr="007A6D13">
        <w:rPr>
          <w:rFonts w:ascii="Arial" w:hAnsi="Arial" w:cs="Arial"/>
          <w:bCs/>
          <w:iCs/>
          <w:lang w:val="fr-FR"/>
        </w:rPr>
        <w:t>average</w:t>
      </w:r>
      <w:proofErr w:type="spellEnd"/>
      <w:r w:rsidRPr="007A6D13">
        <w:rPr>
          <w:rFonts w:ascii="Arial" w:hAnsi="Arial" w:cs="Arial"/>
          <w:bCs/>
          <w:iCs/>
          <w:lang w:val="fr-FR"/>
        </w:rPr>
        <w:t xml:space="preserve"> </w:t>
      </w:r>
      <w:proofErr w:type="spellStart"/>
      <w:r w:rsidRPr="007A6D13">
        <w:rPr>
          <w:rFonts w:ascii="Arial" w:hAnsi="Arial" w:cs="Arial"/>
          <w:bCs/>
          <w:iCs/>
          <w:lang w:val="fr-FR"/>
        </w:rPr>
        <w:t>monthly</w:t>
      </w:r>
      <w:proofErr w:type="spellEnd"/>
      <w:r w:rsidRPr="007A6D13">
        <w:rPr>
          <w:rFonts w:ascii="Arial" w:hAnsi="Arial" w:cs="Arial"/>
          <w:bCs/>
          <w:iCs/>
          <w:lang w:val="fr-FR"/>
        </w:rPr>
        <w:t xml:space="preserve"> </w:t>
      </w:r>
      <w:proofErr w:type="spellStart"/>
      <w:r w:rsidRPr="007A6D13">
        <w:rPr>
          <w:rFonts w:ascii="Arial" w:hAnsi="Arial" w:cs="Arial"/>
          <w:bCs/>
          <w:iCs/>
          <w:lang w:val="fr-FR"/>
        </w:rPr>
        <w:t>temperature</w:t>
      </w:r>
      <w:proofErr w:type="spellEnd"/>
      <w:r w:rsidRPr="007A6D13">
        <w:rPr>
          <w:rFonts w:ascii="Arial" w:hAnsi="Arial" w:cs="Arial"/>
          <w:bCs/>
          <w:iCs/>
          <w:lang w:val="fr-FR"/>
        </w:rPr>
        <w:t xml:space="preserve"> on the y-axis, and the </w:t>
      </w:r>
      <w:proofErr w:type="spellStart"/>
      <w:r w:rsidRPr="007A6D13">
        <w:rPr>
          <w:rFonts w:ascii="Arial" w:hAnsi="Arial" w:cs="Arial"/>
          <w:bCs/>
          <w:iCs/>
          <w:lang w:val="fr-FR"/>
        </w:rPr>
        <w:t>months</w:t>
      </w:r>
      <w:proofErr w:type="spellEnd"/>
      <w:r w:rsidRPr="007A6D13">
        <w:rPr>
          <w:rFonts w:ascii="Arial" w:hAnsi="Arial" w:cs="Arial"/>
          <w:bCs/>
          <w:iCs/>
          <w:lang w:val="fr-FR"/>
        </w:rPr>
        <w:t xml:space="preserve"> on the x-axis. This </w:t>
      </w:r>
      <w:proofErr w:type="spellStart"/>
      <w:r w:rsidRPr="007A6D13">
        <w:rPr>
          <w:rFonts w:ascii="Arial" w:hAnsi="Arial" w:cs="Arial"/>
          <w:bCs/>
          <w:iCs/>
          <w:lang w:val="fr-FR"/>
        </w:rPr>
        <w:t>diagram</w:t>
      </w:r>
      <w:proofErr w:type="spellEnd"/>
      <w:r w:rsidRPr="007A6D13">
        <w:rPr>
          <w:rFonts w:ascii="Arial" w:hAnsi="Arial" w:cs="Arial"/>
          <w:bCs/>
          <w:iCs/>
          <w:lang w:val="fr-FR"/>
        </w:rPr>
        <w:t xml:space="preserve"> </w:t>
      </w:r>
      <w:proofErr w:type="spellStart"/>
      <w:r w:rsidRPr="007A6D13">
        <w:rPr>
          <w:rFonts w:ascii="Arial" w:hAnsi="Arial" w:cs="Arial"/>
          <w:bCs/>
          <w:iCs/>
          <w:lang w:val="fr-FR"/>
        </w:rPr>
        <w:t>distinguishes</w:t>
      </w:r>
      <w:proofErr w:type="spellEnd"/>
      <w:r w:rsidRPr="007A6D13">
        <w:rPr>
          <w:rFonts w:ascii="Arial" w:hAnsi="Arial" w:cs="Arial"/>
          <w:bCs/>
          <w:iCs/>
          <w:lang w:val="fr-FR"/>
        </w:rPr>
        <w:t xml:space="preserve"> dry </w:t>
      </w:r>
      <w:proofErr w:type="spellStart"/>
      <w:r w:rsidRPr="007A6D13">
        <w:rPr>
          <w:rFonts w:ascii="Arial" w:hAnsi="Arial" w:cs="Arial"/>
          <w:bCs/>
          <w:iCs/>
          <w:lang w:val="fr-FR"/>
        </w:rPr>
        <w:t>months</w:t>
      </w:r>
      <w:proofErr w:type="spellEnd"/>
      <w:r w:rsidRPr="007A6D13">
        <w:rPr>
          <w:rFonts w:ascii="Arial" w:hAnsi="Arial" w:cs="Arial"/>
          <w:bCs/>
          <w:iCs/>
          <w:lang w:val="fr-FR"/>
        </w:rPr>
        <w:t xml:space="preserve"> </w:t>
      </w:r>
      <w:proofErr w:type="spellStart"/>
      <w:r w:rsidRPr="007A6D13">
        <w:rPr>
          <w:rFonts w:ascii="Arial" w:hAnsi="Arial" w:cs="Arial"/>
          <w:bCs/>
          <w:iCs/>
          <w:lang w:val="fr-FR"/>
        </w:rPr>
        <w:t>when</w:t>
      </w:r>
      <w:proofErr w:type="spellEnd"/>
      <w:r w:rsidRPr="007A6D13">
        <w:rPr>
          <w:rFonts w:ascii="Arial" w:hAnsi="Arial" w:cs="Arial"/>
          <w:bCs/>
          <w:iCs/>
          <w:lang w:val="fr-FR"/>
        </w:rPr>
        <w:t xml:space="preserve">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(P) </w:t>
      </w:r>
      <w:r w:rsidRPr="007A6D13">
        <w:rPr>
          <w:rFonts w:ascii="Arial" w:hAnsi="Arial" w:cs="Arial"/>
          <w:bCs/>
          <w:iCs/>
          <w:lang w:val="fr-FR"/>
        </w:rPr>
        <w:lastRenderedPageBreak/>
        <w:t xml:space="preserve">&lt; 2T, and </w:t>
      </w:r>
      <w:proofErr w:type="spellStart"/>
      <w:r w:rsidRPr="007A6D13">
        <w:rPr>
          <w:rFonts w:ascii="Arial" w:hAnsi="Arial" w:cs="Arial"/>
          <w:bCs/>
          <w:iCs/>
          <w:lang w:val="fr-FR"/>
        </w:rPr>
        <w:t>wet</w:t>
      </w:r>
      <w:proofErr w:type="spellEnd"/>
      <w:r w:rsidRPr="007A6D13">
        <w:rPr>
          <w:rFonts w:ascii="Arial" w:hAnsi="Arial" w:cs="Arial"/>
          <w:bCs/>
          <w:iCs/>
          <w:lang w:val="fr-FR"/>
        </w:rPr>
        <w:t xml:space="preserve"> </w:t>
      </w:r>
      <w:proofErr w:type="spellStart"/>
      <w:r w:rsidRPr="007A6D13">
        <w:rPr>
          <w:rFonts w:ascii="Arial" w:hAnsi="Arial" w:cs="Arial"/>
          <w:bCs/>
          <w:iCs/>
          <w:lang w:val="fr-FR"/>
        </w:rPr>
        <w:t>months</w:t>
      </w:r>
      <w:proofErr w:type="spellEnd"/>
      <w:r w:rsidRPr="007A6D13">
        <w:rPr>
          <w:rFonts w:ascii="Arial" w:hAnsi="Arial" w:cs="Arial"/>
          <w:bCs/>
          <w:iCs/>
          <w:lang w:val="fr-FR"/>
        </w:rPr>
        <w:t xml:space="preserve"> </w:t>
      </w:r>
      <w:proofErr w:type="spellStart"/>
      <w:r w:rsidRPr="007A6D13">
        <w:rPr>
          <w:rFonts w:ascii="Arial" w:hAnsi="Arial" w:cs="Arial"/>
          <w:bCs/>
          <w:iCs/>
          <w:lang w:val="fr-FR"/>
        </w:rPr>
        <w:t>when</w:t>
      </w:r>
      <w:proofErr w:type="spellEnd"/>
      <w:r w:rsidRPr="007A6D13">
        <w:rPr>
          <w:rFonts w:ascii="Arial" w:hAnsi="Arial" w:cs="Arial"/>
          <w:bCs/>
          <w:iCs/>
          <w:lang w:val="fr-FR"/>
        </w:rPr>
        <w:t xml:space="preserve"> P &gt; 2T. </w:t>
      </w:r>
      <w:proofErr w:type="spellStart"/>
      <w:r w:rsidRPr="007A6D13">
        <w:rPr>
          <w:rFonts w:ascii="Arial" w:hAnsi="Arial" w:cs="Arial"/>
          <w:bCs/>
          <w:iCs/>
          <w:lang w:val="fr-FR"/>
        </w:rPr>
        <w:t>Thus</w:t>
      </w:r>
      <w:proofErr w:type="spellEnd"/>
      <w:r w:rsidRPr="007A6D13">
        <w:rPr>
          <w:rFonts w:ascii="Arial" w:hAnsi="Arial" w:cs="Arial"/>
          <w:bCs/>
          <w:iCs/>
          <w:lang w:val="fr-FR"/>
        </w:rPr>
        <w:t xml:space="preserve">, the </w:t>
      </w:r>
      <w:proofErr w:type="spellStart"/>
      <w:r w:rsidRPr="007A6D13">
        <w:rPr>
          <w:rFonts w:ascii="Arial" w:hAnsi="Arial" w:cs="Arial"/>
          <w:bCs/>
          <w:iCs/>
          <w:lang w:val="fr-FR"/>
        </w:rPr>
        <w:t>analysis</w:t>
      </w:r>
      <w:proofErr w:type="spellEnd"/>
      <w:r w:rsidRPr="007A6D13">
        <w:rPr>
          <w:rFonts w:ascii="Arial" w:hAnsi="Arial" w:cs="Arial"/>
          <w:bCs/>
          <w:iCs/>
          <w:lang w:val="fr-FR"/>
        </w:rPr>
        <w:t xml:space="preserve"> of Figure 8 </w:t>
      </w:r>
      <w:proofErr w:type="spellStart"/>
      <w:r w:rsidRPr="007A6D13">
        <w:rPr>
          <w:rFonts w:ascii="Arial" w:hAnsi="Arial" w:cs="Arial"/>
          <w:bCs/>
          <w:iCs/>
          <w:lang w:val="fr-FR"/>
        </w:rPr>
        <w:t>reveals</w:t>
      </w:r>
      <w:proofErr w:type="spellEnd"/>
      <w:r w:rsidRPr="007A6D13">
        <w:rPr>
          <w:rFonts w:ascii="Arial" w:hAnsi="Arial" w:cs="Arial"/>
          <w:bCs/>
          <w:iCs/>
          <w:lang w:val="fr-FR"/>
        </w:rPr>
        <w:t xml:space="preserve"> </w:t>
      </w:r>
      <w:proofErr w:type="spellStart"/>
      <w:r w:rsidRPr="007A6D13">
        <w:rPr>
          <w:rFonts w:ascii="Arial" w:hAnsi="Arial" w:cs="Arial"/>
          <w:bCs/>
          <w:iCs/>
          <w:lang w:val="fr-FR"/>
        </w:rPr>
        <w:t>two</w:t>
      </w:r>
      <w:proofErr w:type="spellEnd"/>
      <w:r w:rsidRPr="007A6D13">
        <w:rPr>
          <w:rFonts w:ascii="Arial" w:hAnsi="Arial" w:cs="Arial"/>
          <w:bCs/>
          <w:iCs/>
          <w:lang w:val="fr-FR"/>
        </w:rPr>
        <w:t xml:space="preserve"> distinct </w:t>
      </w:r>
      <w:proofErr w:type="spellStart"/>
      <w:r w:rsidRPr="007A6D13">
        <w:rPr>
          <w:rFonts w:ascii="Arial" w:hAnsi="Arial" w:cs="Arial"/>
          <w:bCs/>
          <w:iCs/>
          <w:lang w:val="fr-FR"/>
        </w:rPr>
        <w:t>periods</w:t>
      </w:r>
      <w:proofErr w:type="spellEnd"/>
      <w:r w:rsidRPr="007A6D13">
        <w:rPr>
          <w:rFonts w:ascii="Arial" w:hAnsi="Arial" w:cs="Arial"/>
          <w:bCs/>
          <w:iCs/>
          <w:lang w:val="fr-FR"/>
        </w:rPr>
        <w:t xml:space="preserve"> : (i) a </w:t>
      </w:r>
      <w:proofErr w:type="spellStart"/>
      <w:r w:rsidRPr="007A6D13">
        <w:rPr>
          <w:rFonts w:ascii="Arial" w:hAnsi="Arial" w:cs="Arial"/>
          <w:bCs/>
          <w:iCs/>
          <w:lang w:val="fr-FR"/>
        </w:rPr>
        <w:t>wet</w:t>
      </w:r>
      <w:proofErr w:type="spellEnd"/>
      <w:r w:rsidRPr="007A6D13">
        <w:rPr>
          <w:rFonts w:ascii="Arial" w:hAnsi="Arial" w:cs="Arial"/>
          <w:bCs/>
          <w:iCs/>
          <w:lang w:val="fr-FR"/>
        </w:rPr>
        <w:t xml:space="preserve"> </w:t>
      </w:r>
      <w:proofErr w:type="spellStart"/>
      <w:r w:rsidRPr="007A6D13">
        <w:rPr>
          <w:rFonts w:ascii="Arial" w:hAnsi="Arial" w:cs="Arial"/>
          <w:bCs/>
          <w:iCs/>
          <w:lang w:val="fr-FR"/>
        </w:rPr>
        <w:t>period</w:t>
      </w:r>
      <w:proofErr w:type="spellEnd"/>
      <w:r w:rsidRPr="007A6D13">
        <w:rPr>
          <w:rFonts w:ascii="Arial" w:hAnsi="Arial" w:cs="Arial"/>
          <w:bCs/>
          <w:iCs/>
          <w:lang w:val="fr-FR"/>
        </w:rPr>
        <w:t xml:space="preserve"> </w:t>
      </w:r>
      <w:proofErr w:type="spellStart"/>
      <w:r w:rsidRPr="007A6D13">
        <w:rPr>
          <w:rFonts w:ascii="Arial" w:hAnsi="Arial" w:cs="Arial"/>
          <w:bCs/>
          <w:iCs/>
          <w:lang w:val="fr-FR"/>
        </w:rPr>
        <w:t>from</w:t>
      </w:r>
      <w:proofErr w:type="spellEnd"/>
      <w:r w:rsidRPr="007A6D13">
        <w:rPr>
          <w:rFonts w:ascii="Arial" w:hAnsi="Arial" w:cs="Arial"/>
          <w:bCs/>
          <w:iCs/>
          <w:lang w:val="fr-FR"/>
        </w:rPr>
        <w:t xml:space="preserve"> July to </w:t>
      </w:r>
      <w:proofErr w:type="spellStart"/>
      <w:r w:rsidRPr="007A6D13">
        <w:rPr>
          <w:rFonts w:ascii="Arial" w:hAnsi="Arial" w:cs="Arial"/>
          <w:bCs/>
          <w:iCs/>
          <w:lang w:val="fr-FR"/>
        </w:rPr>
        <w:t>September</w:t>
      </w:r>
      <w:proofErr w:type="spellEnd"/>
      <w:r w:rsidRPr="007A6D13">
        <w:rPr>
          <w:rFonts w:ascii="Arial" w:hAnsi="Arial" w:cs="Arial"/>
          <w:bCs/>
          <w:iCs/>
          <w:lang w:val="fr-FR"/>
        </w:rPr>
        <w:t xml:space="preserve">, </w:t>
      </w:r>
      <w:proofErr w:type="spellStart"/>
      <w:r w:rsidRPr="007A6D13">
        <w:rPr>
          <w:rFonts w:ascii="Arial" w:hAnsi="Arial" w:cs="Arial"/>
          <w:bCs/>
          <w:iCs/>
          <w:lang w:val="fr-FR"/>
        </w:rPr>
        <w:t>characterized</w:t>
      </w:r>
      <w:proofErr w:type="spellEnd"/>
      <w:r w:rsidRPr="007A6D13">
        <w:rPr>
          <w:rFonts w:ascii="Arial" w:hAnsi="Arial" w:cs="Arial"/>
          <w:bCs/>
          <w:iCs/>
          <w:lang w:val="fr-FR"/>
        </w:rPr>
        <w:t xml:space="preserve"> by high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and </w:t>
      </w:r>
      <w:proofErr w:type="spellStart"/>
      <w:r w:rsidRPr="007A6D13">
        <w:rPr>
          <w:rFonts w:ascii="Arial" w:hAnsi="Arial" w:cs="Arial"/>
          <w:bCs/>
          <w:iCs/>
          <w:lang w:val="fr-FR"/>
        </w:rPr>
        <w:t>low</w:t>
      </w:r>
      <w:proofErr w:type="spellEnd"/>
      <w:r w:rsidRPr="007A6D13">
        <w:rPr>
          <w:rFonts w:ascii="Arial" w:hAnsi="Arial" w:cs="Arial"/>
          <w:bCs/>
          <w:iCs/>
          <w:lang w:val="fr-FR"/>
        </w:rPr>
        <w:t xml:space="preserve"> </w:t>
      </w:r>
      <w:proofErr w:type="spellStart"/>
      <w:r w:rsidRPr="007A6D13">
        <w:rPr>
          <w:rFonts w:ascii="Arial" w:hAnsi="Arial" w:cs="Arial"/>
          <w:bCs/>
          <w:iCs/>
          <w:lang w:val="fr-FR"/>
        </w:rPr>
        <w:t>temperatures</w:t>
      </w:r>
      <w:proofErr w:type="spellEnd"/>
      <w:r w:rsidRPr="007A6D13">
        <w:rPr>
          <w:rFonts w:ascii="Arial" w:hAnsi="Arial" w:cs="Arial"/>
          <w:bCs/>
          <w:iCs/>
          <w:lang w:val="fr-FR"/>
        </w:rPr>
        <w:t xml:space="preserve">, and (ii) a dry </w:t>
      </w:r>
      <w:proofErr w:type="spellStart"/>
      <w:r w:rsidRPr="007A6D13">
        <w:rPr>
          <w:rFonts w:ascii="Arial" w:hAnsi="Arial" w:cs="Arial"/>
          <w:bCs/>
          <w:iCs/>
          <w:lang w:val="fr-FR"/>
        </w:rPr>
        <w:t>period</w:t>
      </w:r>
      <w:proofErr w:type="spellEnd"/>
      <w:r w:rsidRPr="007A6D13">
        <w:rPr>
          <w:rFonts w:ascii="Arial" w:hAnsi="Arial" w:cs="Arial"/>
          <w:bCs/>
          <w:iCs/>
          <w:lang w:val="fr-FR"/>
        </w:rPr>
        <w:t xml:space="preserve"> </w:t>
      </w:r>
      <w:proofErr w:type="spellStart"/>
      <w:r w:rsidRPr="007A6D13">
        <w:rPr>
          <w:rFonts w:ascii="Arial" w:hAnsi="Arial" w:cs="Arial"/>
          <w:bCs/>
          <w:iCs/>
          <w:lang w:val="fr-FR"/>
        </w:rPr>
        <w:t>from</w:t>
      </w:r>
      <w:proofErr w:type="spellEnd"/>
      <w:r w:rsidRPr="007A6D13">
        <w:rPr>
          <w:rFonts w:ascii="Arial" w:hAnsi="Arial" w:cs="Arial"/>
          <w:bCs/>
          <w:iCs/>
          <w:lang w:val="fr-FR"/>
        </w:rPr>
        <w:t xml:space="preserve"> </w:t>
      </w:r>
      <w:proofErr w:type="spellStart"/>
      <w:r w:rsidRPr="007A6D13">
        <w:rPr>
          <w:rFonts w:ascii="Arial" w:hAnsi="Arial" w:cs="Arial"/>
          <w:bCs/>
          <w:iCs/>
          <w:lang w:val="fr-FR"/>
        </w:rPr>
        <w:t>October</w:t>
      </w:r>
      <w:proofErr w:type="spellEnd"/>
      <w:r w:rsidRPr="007A6D13">
        <w:rPr>
          <w:rFonts w:ascii="Arial" w:hAnsi="Arial" w:cs="Arial"/>
          <w:bCs/>
          <w:iCs/>
          <w:lang w:val="fr-FR"/>
        </w:rPr>
        <w:t xml:space="preserve"> to </w:t>
      </w:r>
      <w:proofErr w:type="spellStart"/>
      <w:r w:rsidRPr="007A6D13">
        <w:rPr>
          <w:rFonts w:ascii="Arial" w:hAnsi="Arial" w:cs="Arial"/>
          <w:bCs/>
          <w:iCs/>
          <w:lang w:val="fr-FR"/>
        </w:rPr>
        <w:t>June</w:t>
      </w:r>
      <w:proofErr w:type="spellEnd"/>
      <w:r w:rsidRPr="007A6D13">
        <w:rPr>
          <w:rFonts w:ascii="Arial" w:hAnsi="Arial" w:cs="Arial"/>
          <w:bCs/>
          <w:iCs/>
          <w:lang w:val="fr-FR"/>
        </w:rPr>
        <w:t xml:space="preserve">, </w:t>
      </w:r>
      <w:proofErr w:type="spellStart"/>
      <w:r w:rsidRPr="007A6D13">
        <w:rPr>
          <w:rFonts w:ascii="Arial" w:hAnsi="Arial" w:cs="Arial"/>
          <w:bCs/>
          <w:iCs/>
          <w:lang w:val="fr-FR"/>
        </w:rPr>
        <w:t>characterized</w:t>
      </w:r>
      <w:proofErr w:type="spellEnd"/>
      <w:r w:rsidRPr="007A6D13">
        <w:rPr>
          <w:rFonts w:ascii="Arial" w:hAnsi="Arial" w:cs="Arial"/>
          <w:bCs/>
          <w:iCs/>
          <w:lang w:val="fr-FR"/>
        </w:rPr>
        <w:t xml:space="preserve"> by </w:t>
      </w:r>
      <w:proofErr w:type="spellStart"/>
      <w:r w:rsidRPr="007A6D13">
        <w:rPr>
          <w:rFonts w:ascii="Arial" w:hAnsi="Arial" w:cs="Arial"/>
          <w:bCs/>
          <w:iCs/>
          <w:lang w:val="fr-FR"/>
        </w:rPr>
        <w:t>low</w:t>
      </w:r>
      <w:proofErr w:type="spellEnd"/>
      <w:r w:rsidRPr="007A6D13">
        <w:rPr>
          <w:rFonts w:ascii="Arial" w:hAnsi="Arial" w:cs="Arial"/>
          <w:bCs/>
          <w:iCs/>
          <w:lang w:val="fr-FR"/>
        </w:rPr>
        <w:t xml:space="preserve"> </w:t>
      </w:r>
      <w:proofErr w:type="spellStart"/>
      <w:r w:rsidRPr="007A6D13">
        <w:rPr>
          <w:rFonts w:ascii="Arial" w:hAnsi="Arial" w:cs="Arial"/>
          <w:bCs/>
          <w:iCs/>
          <w:lang w:val="fr-FR"/>
        </w:rPr>
        <w:t>rainfall</w:t>
      </w:r>
      <w:proofErr w:type="spellEnd"/>
      <w:r w:rsidRPr="007A6D13">
        <w:rPr>
          <w:rFonts w:ascii="Arial" w:hAnsi="Arial" w:cs="Arial"/>
          <w:bCs/>
          <w:iCs/>
          <w:lang w:val="fr-FR"/>
        </w:rPr>
        <w:t xml:space="preserve"> and </w:t>
      </w:r>
      <w:proofErr w:type="spellStart"/>
      <w:r w:rsidRPr="007A6D13">
        <w:rPr>
          <w:rFonts w:ascii="Arial" w:hAnsi="Arial" w:cs="Arial"/>
          <w:bCs/>
          <w:iCs/>
          <w:lang w:val="fr-FR"/>
        </w:rPr>
        <w:t>rising</w:t>
      </w:r>
      <w:proofErr w:type="spellEnd"/>
      <w:r w:rsidRPr="007A6D13">
        <w:rPr>
          <w:rFonts w:ascii="Arial" w:hAnsi="Arial" w:cs="Arial"/>
          <w:bCs/>
          <w:iCs/>
          <w:lang w:val="fr-FR"/>
        </w:rPr>
        <w:t xml:space="preserve"> </w:t>
      </w:r>
      <w:proofErr w:type="spellStart"/>
      <w:r w:rsidRPr="007A6D13">
        <w:rPr>
          <w:rFonts w:ascii="Arial" w:hAnsi="Arial" w:cs="Arial"/>
          <w:bCs/>
          <w:iCs/>
          <w:lang w:val="fr-FR"/>
        </w:rPr>
        <w:t>temperatures</w:t>
      </w:r>
      <w:proofErr w:type="spellEnd"/>
      <w:r w:rsidRPr="007A6D13">
        <w:rPr>
          <w:rFonts w:ascii="Arial" w:hAnsi="Arial" w:cs="Arial"/>
          <w:bCs/>
          <w:iCs/>
          <w:lang w:val="fr-FR"/>
        </w:rPr>
        <w:t xml:space="preserve">. This </w:t>
      </w:r>
      <w:proofErr w:type="spellStart"/>
      <w:r w:rsidRPr="007A6D13">
        <w:rPr>
          <w:rFonts w:ascii="Arial" w:hAnsi="Arial" w:cs="Arial"/>
          <w:bCs/>
          <w:iCs/>
          <w:lang w:val="fr-FR"/>
        </w:rPr>
        <w:t>confirms</w:t>
      </w:r>
      <w:proofErr w:type="spellEnd"/>
      <w:r w:rsidRPr="007A6D13">
        <w:rPr>
          <w:rFonts w:ascii="Arial" w:hAnsi="Arial" w:cs="Arial"/>
          <w:bCs/>
          <w:iCs/>
          <w:lang w:val="fr-FR"/>
        </w:rPr>
        <w:t xml:space="preserve"> the </w:t>
      </w:r>
      <w:proofErr w:type="spellStart"/>
      <w:r w:rsidRPr="007A6D13">
        <w:rPr>
          <w:rFonts w:ascii="Arial" w:hAnsi="Arial" w:cs="Arial"/>
          <w:bCs/>
          <w:iCs/>
          <w:lang w:val="fr-FR"/>
        </w:rPr>
        <w:t>Sudanian-Guinean</w:t>
      </w:r>
      <w:proofErr w:type="spellEnd"/>
      <w:r w:rsidRPr="007A6D13">
        <w:rPr>
          <w:rFonts w:ascii="Arial" w:hAnsi="Arial" w:cs="Arial"/>
          <w:bCs/>
          <w:iCs/>
          <w:lang w:val="fr-FR"/>
        </w:rPr>
        <w:t xml:space="preserve"> nature of the </w:t>
      </w:r>
      <w:proofErr w:type="spellStart"/>
      <w:r w:rsidRPr="007A6D13">
        <w:rPr>
          <w:rFonts w:ascii="Arial" w:hAnsi="Arial" w:cs="Arial"/>
          <w:bCs/>
          <w:iCs/>
          <w:lang w:val="fr-FR"/>
        </w:rPr>
        <w:t>region</w:t>
      </w:r>
      <w:proofErr w:type="spellEnd"/>
      <w:r w:rsidRPr="007A6D13">
        <w:rPr>
          <w:rFonts w:ascii="Arial" w:hAnsi="Arial" w:cs="Arial"/>
          <w:bCs/>
          <w:iCs/>
          <w:lang w:val="fr-FR"/>
        </w:rPr>
        <w:t>.</w:t>
      </w:r>
    </w:p>
    <w:p w14:paraId="764D8B78" w14:textId="77777777" w:rsidR="00044398" w:rsidRDefault="00044398" w:rsidP="007A6D13">
      <w:pPr>
        <w:pStyle w:val="Body"/>
        <w:rPr>
          <w:rFonts w:ascii="Arial" w:hAnsi="Arial" w:cs="Arial"/>
          <w:bCs/>
          <w:iCs/>
          <w:lang w:val="fr-FR"/>
        </w:rPr>
      </w:pPr>
      <w:r>
        <w:rPr>
          <w:rFonts w:ascii="Times New Roman,BoldItalic" w:hAnsi="Times New Roman,BoldItalic" w:cs="Times New Roman,BoldItalic"/>
          <w:b/>
          <w:bCs/>
          <w:iCs/>
          <w:noProof/>
          <w:sz w:val="24"/>
          <w:szCs w:val="24"/>
          <w:lang w:bidi="hi-IN"/>
        </w:rPr>
        <w:drawing>
          <wp:inline distT="0" distB="0" distL="0" distR="0" wp14:anchorId="2E87389F" wp14:editId="1493F425">
            <wp:extent cx="5212025" cy="2650293"/>
            <wp:effectExtent l="19050" t="19050" r="825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3522" cy="2651054"/>
                    </a:xfrm>
                    <a:prstGeom prst="rect">
                      <a:avLst/>
                    </a:prstGeom>
                    <a:noFill/>
                    <a:ln w="3175">
                      <a:solidFill>
                        <a:schemeClr val="bg1">
                          <a:lumMod val="50000"/>
                        </a:schemeClr>
                      </a:solidFill>
                    </a:ln>
                  </pic:spPr>
                </pic:pic>
              </a:graphicData>
            </a:graphic>
          </wp:inline>
        </w:drawing>
      </w:r>
    </w:p>
    <w:p w14:paraId="17EC6691" w14:textId="77777777" w:rsidR="00790ADA" w:rsidRPr="006706A3" w:rsidRDefault="00044398" w:rsidP="006706A3">
      <w:pPr>
        <w:pStyle w:val="Body"/>
        <w:rPr>
          <w:rFonts w:ascii="Arial" w:hAnsi="Arial" w:cs="Arial"/>
          <w:b/>
          <w:bCs/>
          <w:iCs/>
          <w:lang w:val="fr-FR"/>
        </w:rPr>
      </w:pPr>
      <w:r>
        <w:rPr>
          <w:rFonts w:ascii="Arial" w:hAnsi="Arial" w:cs="Arial"/>
          <w:b/>
          <w:bCs/>
          <w:iCs/>
          <w:lang w:val="fr-FR"/>
        </w:rPr>
        <w:t xml:space="preserve">Fig. </w:t>
      </w:r>
      <w:r w:rsidRPr="00044398">
        <w:rPr>
          <w:rFonts w:ascii="Arial" w:hAnsi="Arial" w:cs="Arial"/>
          <w:b/>
          <w:bCs/>
          <w:iCs/>
          <w:lang w:val="fr-FR"/>
        </w:rPr>
        <w:t xml:space="preserve">8. Variation of the </w:t>
      </w:r>
      <w:proofErr w:type="spellStart"/>
      <w:r w:rsidRPr="00044398">
        <w:rPr>
          <w:rFonts w:ascii="Arial" w:hAnsi="Arial" w:cs="Arial"/>
          <w:b/>
          <w:bCs/>
          <w:iCs/>
          <w:lang w:val="fr-FR"/>
        </w:rPr>
        <w:t>ombrothermic</w:t>
      </w:r>
      <w:proofErr w:type="spellEnd"/>
      <w:r w:rsidRPr="00044398">
        <w:rPr>
          <w:rFonts w:ascii="Arial" w:hAnsi="Arial" w:cs="Arial"/>
          <w:b/>
          <w:bCs/>
          <w:iCs/>
          <w:lang w:val="fr-FR"/>
        </w:rPr>
        <w:t xml:space="preserve"> </w:t>
      </w:r>
      <w:proofErr w:type="spellStart"/>
      <w:r w:rsidRPr="00044398">
        <w:rPr>
          <w:rFonts w:ascii="Arial" w:hAnsi="Arial" w:cs="Arial"/>
          <w:b/>
          <w:bCs/>
          <w:iCs/>
          <w:lang w:val="fr-FR"/>
        </w:rPr>
        <w:t>curve</w:t>
      </w:r>
      <w:proofErr w:type="spellEnd"/>
    </w:p>
    <w:p w14:paraId="632798C6" w14:textId="77777777" w:rsidR="00790ADA" w:rsidRPr="006706A3" w:rsidRDefault="00000F8F" w:rsidP="006706A3">
      <w:pPr>
        <w:pStyle w:val="ConcHead"/>
        <w:rPr>
          <w:rFonts w:ascii="Arial" w:hAnsi="Arial" w:cs="Arial"/>
          <w:bCs/>
          <w:lang w:val="fr-FR"/>
        </w:rPr>
      </w:pPr>
      <w:r>
        <w:rPr>
          <w:rFonts w:ascii="Arial" w:hAnsi="Arial" w:cs="Arial"/>
        </w:rPr>
        <w:t xml:space="preserve">4. </w:t>
      </w:r>
      <w:r w:rsidR="006706A3" w:rsidRPr="006706A3">
        <w:rPr>
          <w:rFonts w:ascii="Arial" w:hAnsi="Arial" w:cs="Arial"/>
          <w:bCs/>
          <w:lang w:val="fr-FR"/>
        </w:rPr>
        <w:t>Conclusion and Recommendation</w:t>
      </w:r>
    </w:p>
    <w:p w14:paraId="011CC471" w14:textId="77777777" w:rsidR="006706A3" w:rsidRPr="006706A3" w:rsidRDefault="006706A3" w:rsidP="006706A3">
      <w:pPr>
        <w:pStyle w:val="Body"/>
        <w:rPr>
          <w:rFonts w:ascii="Arial" w:hAnsi="Arial" w:cs="Arial"/>
        </w:rPr>
      </w:pPr>
      <w:r w:rsidRPr="006706A3">
        <w:rPr>
          <w:rFonts w:ascii="Arial" w:hAnsi="Arial" w:cs="Arial"/>
        </w:rPr>
        <w:t xml:space="preserve">Over the past few decades, the West African continent has suffered the adverse effects of climate change. This disruption has resulted in water supply difficulties, altered agricultural systems, a trade deficit, and a destabilization of the economic system and the entire social fabric. These factors significantly impact the living conditions and well-being of local populations. To address this threat, it is crucial to understand the phenomenon in order to better grasp climate cycles by studying the variability and trends of various climatic variables, including rainfall, temperature, and relative humidity. It is within this framework that this study, focusing on the </w:t>
      </w:r>
      <w:proofErr w:type="spellStart"/>
      <w:r w:rsidRPr="006706A3">
        <w:rPr>
          <w:rFonts w:ascii="Arial" w:hAnsi="Arial" w:cs="Arial"/>
        </w:rPr>
        <w:t>Kolda</w:t>
      </w:r>
      <w:proofErr w:type="spellEnd"/>
      <w:r w:rsidRPr="006706A3">
        <w:rPr>
          <w:rFonts w:ascii="Arial" w:hAnsi="Arial" w:cs="Arial"/>
        </w:rPr>
        <w:t xml:space="preserve"> region, was conducted. The meticulous analysis of a series of data spanning five decades (1960-2014), at monthly and annual time steps, has yielded highly revealing and promising results. Regarding monthly rainfall, the analysis reveals a dry period (November to April), characterized by a lack of rain, and a wet period (May to October), characterized by heavy rainfall, with a peak of 308.2 mm recorded in August. The rainy period shows an increase from May to August and a decrease until October. The trend curve for this series reveals an increase in average monthly rainfall. On an annual scale, there is an alternation of years with and without rainfall during the study period. Over the period considered, 28 years have rainfall values above the interannual average (1061.8 mm) and 27 years below. The lowest rainfall was observed in 1980 (565.9 mm) and the highest in 2005 (1644.3 mm). In summary, rainfall in </w:t>
      </w:r>
      <w:proofErr w:type="spellStart"/>
      <w:r w:rsidRPr="006706A3">
        <w:rPr>
          <w:rFonts w:ascii="Arial" w:hAnsi="Arial" w:cs="Arial"/>
        </w:rPr>
        <w:t>Kolda</w:t>
      </w:r>
      <w:proofErr w:type="spellEnd"/>
      <w:r w:rsidRPr="006706A3">
        <w:rPr>
          <w:rFonts w:ascii="Arial" w:hAnsi="Arial" w:cs="Arial"/>
        </w:rPr>
        <w:t xml:space="preserve"> is marked by a general trend towards consistency. Regarding temperatures, the hot season extends from March to July, during which monthly temperatures exceed the annual average, while the period from August to February represents the cool season, with monthly averages below the annual average. On an annual scale, the analysis shows that the three curves share the same shape. The overall trend is upward. This upward trend is more significant for the maximum temperature than for the average and minimum temperatures. In short, the hot period is more extensive in space and more persistent in time than the cool period. This is </w:t>
      </w:r>
      <w:r w:rsidRPr="006706A3">
        <w:rPr>
          <w:rFonts w:ascii="Arial" w:hAnsi="Arial" w:cs="Arial"/>
        </w:rPr>
        <w:lastRenderedPageBreak/>
        <w:t xml:space="preserve">due to climate change. As for relative humidity, the highest values are obtained in the middle of the wet season (May to October) due to high evaporation and warm winds; the lowest values are obtained in the middle of the dry season (November to January). The trend curves for all three series reveal an increase. This increase is more significant for the minimum relative humidity than for the average and maximum relative humidity. On an annual scale, the analysis shows that the three curves have the same shape. The general trend is downward. This decrease is more significant for maximum relative humidity than for average and minimum relative humidity. Regarding the </w:t>
      </w:r>
      <w:proofErr w:type="spellStart"/>
      <w:r w:rsidRPr="006706A3">
        <w:rPr>
          <w:rFonts w:ascii="Arial" w:hAnsi="Arial" w:cs="Arial"/>
        </w:rPr>
        <w:t>ombrothermic</w:t>
      </w:r>
      <w:proofErr w:type="spellEnd"/>
      <w:r w:rsidRPr="006706A3">
        <w:rPr>
          <w:rFonts w:ascii="Arial" w:hAnsi="Arial" w:cs="Arial"/>
        </w:rPr>
        <w:t xml:space="preserve"> diagram, the analysis distinguishes two </w:t>
      </w:r>
      <w:proofErr w:type="gramStart"/>
      <w:r w:rsidRPr="006706A3">
        <w:rPr>
          <w:rFonts w:ascii="Arial" w:hAnsi="Arial" w:cs="Arial"/>
        </w:rPr>
        <w:t>periods :</w:t>
      </w:r>
      <w:proofErr w:type="gramEnd"/>
      <w:r w:rsidRPr="006706A3">
        <w:rPr>
          <w:rFonts w:ascii="Arial" w:hAnsi="Arial" w:cs="Arial"/>
        </w:rPr>
        <w:t xml:space="preserve"> (</w:t>
      </w:r>
      <w:proofErr w:type="spellStart"/>
      <w:r w:rsidRPr="006706A3">
        <w:rPr>
          <w:rFonts w:ascii="Arial" w:hAnsi="Arial" w:cs="Arial"/>
        </w:rPr>
        <w:t>i</w:t>
      </w:r>
      <w:proofErr w:type="spellEnd"/>
      <w:r w:rsidRPr="006706A3">
        <w:rPr>
          <w:rFonts w:ascii="Arial" w:hAnsi="Arial" w:cs="Arial"/>
        </w:rPr>
        <w:t xml:space="preserve">) a wet period from July to September, characterized by high rainfall and low temperatures, and (ii) a dry period from October to June, characterized by low rainfall and rising temperatures. This confirms the </w:t>
      </w:r>
      <w:proofErr w:type="spellStart"/>
      <w:r w:rsidRPr="006706A3">
        <w:rPr>
          <w:rFonts w:ascii="Arial" w:hAnsi="Arial" w:cs="Arial"/>
        </w:rPr>
        <w:t>Sudanian</w:t>
      </w:r>
      <w:proofErr w:type="spellEnd"/>
      <w:r w:rsidRPr="006706A3">
        <w:rPr>
          <w:rFonts w:ascii="Arial" w:hAnsi="Arial" w:cs="Arial"/>
        </w:rPr>
        <w:t xml:space="preserve">-Guinean nature of the region. Based on the available information, this study reveals that the diverse ecosystems of the </w:t>
      </w:r>
      <w:proofErr w:type="spellStart"/>
      <w:r w:rsidRPr="006706A3">
        <w:rPr>
          <w:rFonts w:ascii="Arial" w:hAnsi="Arial" w:cs="Arial"/>
        </w:rPr>
        <w:t>Kolda</w:t>
      </w:r>
      <w:proofErr w:type="spellEnd"/>
      <w:r w:rsidRPr="006706A3">
        <w:rPr>
          <w:rFonts w:ascii="Arial" w:hAnsi="Arial" w:cs="Arial"/>
        </w:rPr>
        <w:t xml:space="preserve"> region are highly sensitive to variations in rainfall, temperature, and relative humidity. The region faces climatic challenges, including irregular rainfall, rising temperatures, and falling relative humidity. These situations have contributed to water scarcity and increased ecological and social vulnerability. Given that the livelihoods of the populations in this region rely on small-scale subsistence agriculture, which is susceptible to various stressors, the vulnerability of this sector to the impacts of climate change and its variability constitutes one of the main challenges for developing countries, particularly in Africa. Therefore, these findings should serve as a warning to authorities and policymakers regarding the urgent need to develop adaptation strategies aimed at making rainfed agriculture more profitable and reducing reliance on this type of agriculture. To this end, the following solutions can be </w:t>
      </w:r>
      <w:proofErr w:type="gramStart"/>
      <w:r w:rsidRPr="006706A3">
        <w:rPr>
          <w:rFonts w:ascii="Arial" w:hAnsi="Arial" w:cs="Arial"/>
        </w:rPr>
        <w:t>implemented :</w:t>
      </w:r>
      <w:proofErr w:type="gramEnd"/>
    </w:p>
    <w:p w14:paraId="47A8D4BA" w14:textId="77777777" w:rsidR="006706A3" w:rsidRPr="006706A3" w:rsidRDefault="006706A3" w:rsidP="006706A3">
      <w:pPr>
        <w:pStyle w:val="Body"/>
        <w:numPr>
          <w:ilvl w:val="0"/>
          <w:numId w:val="33"/>
        </w:numPr>
        <w:spacing w:after="0"/>
        <w:rPr>
          <w:rFonts w:ascii="Arial" w:hAnsi="Arial" w:cs="Arial"/>
        </w:rPr>
      </w:pPr>
      <w:r w:rsidRPr="006706A3">
        <w:rPr>
          <w:rFonts w:ascii="Arial" w:hAnsi="Arial" w:cs="Arial"/>
        </w:rPr>
        <w:t>Mobilization and storage of runoff and groundwater from aquifers for water management ;</w:t>
      </w:r>
    </w:p>
    <w:p w14:paraId="32F5CDD2"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Quantity and quality of inputs, adoption of modern technologies, and efficient infrastructure and supply chains to improve productivity ;</w:t>
      </w:r>
    </w:p>
    <w:p w14:paraId="1AE5C5F6"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Choice of low-water-requirement crops, modification of planting calendars and techniques, and selection of earlier-maturing varieties ;</w:t>
      </w:r>
    </w:p>
    <w:p w14:paraId="7BE82B95"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Irrigation alternatives to further reduce dependence on rain-fed agriculture ; and</w:t>
      </w:r>
    </w:p>
    <w:p w14:paraId="14DCDC55" w14:textId="77777777" w:rsidR="006706A3" w:rsidRPr="006706A3" w:rsidRDefault="006706A3" w:rsidP="006706A3">
      <w:pPr>
        <w:pStyle w:val="Body"/>
        <w:numPr>
          <w:ilvl w:val="0"/>
          <w:numId w:val="32"/>
        </w:numPr>
        <w:spacing w:after="0"/>
        <w:rPr>
          <w:rFonts w:ascii="Arial" w:hAnsi="Arial" w:cs="Arial"/>
        </w:rPr>
      </w:pPr>
      <w:r w:rsidRPr="006706A3">
        <w:rPr>
          <w:rFonts w:ascii="Arial" w:hAnsi="Arial" w:cs="Arial"/>
        </w:rPr>
        <w:t>Regulated and well-structured irrigation techniques.</w:t>
      </w:r>
    </w:p>
    <w:p w14:paraId="77FD5D40" w14:textId="77777777" w:rsidR="00790ADA" w:rsidRDefault="006706A3" w:rsidP="006706A3">
      <w:pPr>
        <w:pStyle w:val="Body"/>
        <w:spacing w:after="0"/>
        <w:rPr>
          <w:rFonts w:ascii="Arial" w:hAnsi="Arial" w:cs="Arial"/>
        </w:rPr>
      </w:pPr>
      <w:r w:rsidRPr="006706A3">
        <w:rPr>
          <w:rFonts w:ascii="Arial" w:hAnsi="Arial" w:cs="Arial"/>
        </w:rPr>
        <w:t>Once these recommendations are implemented, agriculture would constitute the main source of employment and income for the majority of the population. Otherwise, the local food sovereignty long proclaimed by the authorities will remain nothing more than a pipe dream.</w:t>
      </w:r>
    </w:p>
    <w:p w14:paraId="4DEF5F2E" w14:textId="77777777" w:rsidR="006706A3" w:rsidRPr="00137B37" w:rsidRDefault="006706A3" w:rsidP="006706A3">
      <w:pPr>
        <w:pStyle w:val="Body"/>
        <w:spacing w:after="0"/>
        <w:rPr>
          <w:rFonts w:ascii="Arial" w:hAnsi="Arial" w:cs="Arial"/>
          <w:sz w:val="14"/>
        </w:rPr>
      </w:pPr>
    </w:p>
    <w:p w14:paraId="4230E131" w14:textId="7EE77C06" w:rsidR="00780C26" w:rsidRDefault="00780C26" w:rsidP="00441B6F">
      <w:pPr>
        <w:pStyle w:val="ReferHead"/>
        <w:spacing w:after="0"/>
        <w:jc w:val="both"/>
        <w:rPr>
          <w:rFonts w:ascii="Arial" w:hAnsi="Arial" w:cs="Arial"/>
          <w:b w:val="0"/>
          <w:caps w:val="0"/>
          <w:sz w:val="18"/>
        </w:rPr>
      </w:pPr>
    </w:p>
    <w:p w14:paraId="118DEC64" w14:textId="77777777" w:rsidR="008B6630" w:rsidRPr="00780C26" w:rsidRDefault="008B6630" w:rsidP="00441B6F">
      <w:pPr>
        <w:pStyle w:val="ReferHead"/>
        <w:spacing w:after="0"/>
        <w:jc w:val="both"/>
        <w:rPr>
          <w:rFonts w:ascii="Arial" w:hAnsi="Arial" w:cs="Arial"/>
          <w:b w:val="0"/>
          <w:caps w:val="0"/>
          <w:sz w:val="18"/>
        </w:rPr>
      </w:pPr>
    </w:p>
    <w:p w14:paraId="683BDDB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BB5387A" w14:textId="77777777" w:rsidR="00C134F8" w:rsidRPr="0025419B" w:rsidRDefault="00C134F8" w:rsidP="00441B6F">
      <w:pPr>
        <w:pStyle w:val="ReferHead"/>
        <w:spacing w:after="0"/>
        <w:jc w:val="both"/>
        <w:rPr>
          <w:rFonts w:ascii="Arial" w:hAnsi="Arial" w:cs="Arial"/>
          <w:sz w:val="16"/>
        </w:rPr>
      </w:pPr>
    </w:p>
    <w:p w14:paraId="52448459" w14:textId="77777777" w:rsidR="00C134F8" w:rsidRPr="00C134F8" w:rsidRDefault="004A0B30" w:rsidP="0025419B">
      <w:pPr>
        <w:pStyle w:val="ReferHead"/>
        <w:spacing w:after="0"/>
        <w:jc w:val="both"/>
        <w:rPr>
          <w:rFonts w:ascii="Arial" w:hAnsi="Arial" w:cs="Arial"/>
          <w:sz w:val="20"/>
        </w:rPr>
      </w:pPr>
      <w:proofErr w:type="spellStart"/>
      <w:r>
        <w:rPr>
          <w:rFonts w:ascii="Arial" w:hAnsi="Arial" w:cs="Arial"/>
          <w:b w:val="0"/>
          <w:caps w:val="0"/>
          <w:sz w:val="20"/>
        </w:rPr>
        <w:t>Abera</w:t>
      </w:r>
      <w:proofErr w:type="spellEnd"/>
      <w:r>
        <w:rPr>
          <w:rFonts w:ascii="Arial" w:hAnsi="Arial" w:cs="Arial"/>
          <w:b w:val="0"/>
          <w:caps w:val="0"/>
          <w:sz w:val="20"/>
        </w:rPr>
        <w:t>, H.</w:t>
      </w:r>
      <w:r w:rsidR="00C134F8" w:rsidRPr="00C134F8">
        <w:rPr>
          <w:rFonts w:ascii="Arial" w:hAnsi="Arial" w:cs="Arial"/>
          <w:b w:val="0"/>
          <w:caps w:val="0"/>
          <w:sz w:val="20"/>
        </w:rPr>
        <w:t xml:space="preserve">, </w:t>
      </w:r>
      <w:proofErr w:type="spellStart"/>
      <w:r w:rsidR="00C134F8" w:rsidRPr="00C134F8">
        <w:rPr>
          <w:rFonts w:ascii="Arial" w:hAnsi="Arial" w:cs="Arial"/>
          <w:b w:val="0"/>
          <w:caps w:val="0"/>
          <w:sz w:val="20"/>
        </w:rPr>
        <w:t>Walelign</w:t>
      </w:r>
      <w:proofErr w:type="spellEnd"/>
      <w:r>
        <w:rPr>
          <w:rFonts w:ascii="Arial" w:hAnsi="Arial" w:cs="Arial"/>
          <w:b w:val="0"/>
          <w:caps w:val="0"/>
          <w:sz w:val="20"/>
        </w:rPr>
        <w:t xml:space="preserve">, W., </w:t>
      </w:r>
      <w:proofErr w:type="spellStart"/>
      <w:r>
        <w:rPr>
          <w:rFonts w:ascii="Arial" w:hAnsi="Arial" w:cs="Arial"/>
          <w:b w:val="0"/>
          <w:caps w:val="0"/>
          <w:sz w:val="20"/>
        </w:rPr>
        <w:t>Girma</w:t>
      </w:r>
      <w:proofErr w:type="spellEnd"/>
      <w:r>
        <w:rPr>
          <w:rFonts w:ascii="Arial" w:hAnsi="Arial" w:cs="Arial"/>
          <w:b w:val="0"/>
          <w:caps w:val="0"/>
          <w:sz w:val="20"/>
        </w:rPr>
        <w:t>, M.</w:t>
      </w:r>
      <w:r w:rsidR="00C134F8" w:rsidRPr="00C134F8">
        <w:rPr>
          <w:rFonts w:ascii="Arial" w:hAnsi="Arial" w:cs="Arial"/>
          <w:b w:val="0"/>
          <w:caps w:val="0"/>
          <w:sz w:val="20"/>
        </w:rPr>
        <w:t xml:space="preserve">, </w:t>
      </w:r>
      <w:proofErr w:type="spellStart"/>
      <w:proofErr w:type="gramStart"/>
      <w:r w:rsidR="00C134F8" w:rsidRPr="00C134F8">
        <w:rPr>
          <w:rFonts w:ascii="Arial" w:hAnsi="Arial" w:cs="Arial"/>
          <w:b w:val="0"/>
          <w:caps w:val="0"/>
          <w:sz w:val="20"/>
        </w:rPr>
        <w:t>Dereje</w:t>
      </w:r>
      <w:proofErr w:type="spellEnd"/>
      <w:r w:rsidR="00C134F8" w:rsidRPr="00C134F8">
        <w:rPr>
          <w:rFonts w:ascii="Arial" w:hAnsi="Arial" w:cs="Arial"/>
          <w:b w:val="0"/>
          <w:caps w:val="0"/>
          <w:sz w:val="20"/>
        </w:rPr>
        <w:t xml:space="preserve"> </w:t>
      </w:r>
      <w:r>
        <w:rPr>
          <w:rFonts w:ascii="Arial" w:hAnsi="Arial" w:cs="Arial"/>
          <w:b w:val="0"/>
          <w:caps w:val="0"/>
          <w:sz w:val="20"/>
        </w:rPr>
        <w:t>,A</w:t>
      </w:r>
      <w:proofErr w:type="gramEnd"/>
      <w:r>
        <w:rPr>
          <w:rFonts w:ascii="Arial" w:hAnsi="Arial" w:cs="Arial"/>
          <w:b w:val="0"/>
          <w:caps w:val="0"/>
          <w:sz w:val="20"/>
        </w:rPr>
        <w:t>.</w:t>
      </w:r>
      <w:r w:rsidR="00C134F8" w:rsidRPr="00C134F8">
        <w:rPr>
          <w:rFonts w:ascii="Arial" w:hAnsi="Arial" w:cs="Arial"/>
          <w:b w:val="0"/>
          <w:caps w:val="0"/>
          <w:sz w:val="20"/>
        </w:rPr>
        <w:t xml:space="preserve"> and Sebastian</w:t>
      </w:r>
      <w:r>
        <w:rPr>
          <w:rFonts w:ascii="Arial" w:hAnsi="Arial" w:cs="Arial"/>
          <w:b w:val="0"/>
          <w:caps w:val="0"/>
          <w:sz w:val="20"/>
        </w:rPr>
        <w:t>, G</w:t>
      </w:r>
      <w:r w:rsidR="00C134F8" w:rsidRPr="00C134F8">
        <w:rPr>
          <w:rFonts w:ascii="Arial" w:hAnsi="Arial" w:cs="Arial"/>
          <w:b w:val="0"/>
          <w:caps w:val="0"/>
          <w:sz w:val="20"/>
        </w:rPr>
        <w:t>. (2023). Rainfall variability and its seasonal events with associated risks for rainfed crop production in Southwest Ethiopia. Cogent Food &amp; Agriculture, 9</w:t>
      </w:r>
      <w:r w:rsidR="00265EFE" w:rsidRPr="0025419B">
        <w:rPr>
          <w:rFonts w:ascii="Arial" w:hAnsi="Arial" w:cs="Arial"/>
          <w:b w:val="0"/>
          <w:caps w:val="0"/>
          <w:sz w:val="20"/>
        </w:rPr>
        <w:t>(</w:t>
      </w:r>
      <w:r w:rsidR="00C134F8" w:rsidRPr="00C134F8">
        <w:rPr>
          <w:rFonts w:ascii="Arial" w:hAnsi="Arial" w:cs="Arial"/>
          <w:b w:val="0"/>
          <w:caps w:val="0"/>
          <w:sz w:val="20"/>
        </w:rPr>
        <w:t>1</w:t>
      </w:r>
      <w:r w:rsidR="00C73375" w:rsidRPr="0025419B">
        <w:rPr>
          <w:rFonts w:ascii="Arial" w:hAnsi="Arial" w:cs="Arial"/>
          <w:b w:val="0"/>
          <w:caps w:val="0"/>
          <w:sz w:val="20"/>
        </w:rPr>
        <w:t>),</w:t>
      </w:r>
      <w:r w:rsidR="00C134F8" w:rsidRPr="00C134F8">
        <w:rPr>
          <w:rFonts w:ascii="Arial" w:hAnsi="Arial" w:cs="Arial"/>
          <w:b w:val="0"/>
          <w:caps w:val="0"/>
          <w:sz w:val="20"/>
        </w:rPr>
        <w:t xml:space="preserve"> 1-20</w:t>
      </w:r>
      <w:r w:rsidR="00265EFE" w:rsidRPr="0025419B">
        <w:rPr>
          <w:rFonts w:ascii="Arial" w:hAnsi="Arial" w:cs="Arial"/>
          <w:sz w:val="20"/>
        </w:rPr>
        <w:t>.</w:t>
      </w:r>
    </w:p>
    <w:p w14:paraId="299636FB" w14:textId="77777777" w:rsidR="00C134F8" w:rsidRPr="0025419B" w:rsidRDefault="00C134F8" w:rsidP="0025419B">
      <w:pPr>
        <w:pStyle w:val="ReferHead"/>
        <w:spacing w:after="0"/>
        <w:jc w:val="both"/>
        <w:rPr>
          <w:rFonts w:ascii="Arial" w:hAnsi="Arial" w:cs="Arial"/>
          <w:sz w:val="20"/>
        </w:rPr>
      </w:pPr>
    </w:p>
    <w:p w14:paraId="02C7FD33" w14:textId="77777777" w:rsidR="00641E11" w:rsidRPr="0025419B" w:rsidRDefault="00641E11" w:rsidP="0025419B">
      <w:pPr>
        <w:pStyle w:val="ReferHead"/>
        <w:spacing w:after="0"/>
        <w:jc w:val="both"/>
        <w:rPr>
          <w:rFonts w:ascii="Arial" w:hAnsi="Arial" w:cs="Arial"/>
          <w:b w:val="0"/>
          <w:caps w:val="0"/>
          <w:sz w:val="20"/>
        </w:rPr>
      </w:pPr>
      <w:proofErr w:type="spellStart"/>
      <w:r w:rsidRPr="0025419B">
        <w:rPr>
          <w:rFonts w:ascii="Arial" w:hAnsi="Arial" w:cs="Arial"/>
          <w:b w:val="0"/>
          <w:caps w:val="0"/>
          <w:sz w:val="20"/>
        </w:rPr>
        <w:t>Alemu</w:t>
      </w:r>
      <w:proofErr w:type="spellEnd"/>
      <w:r w:rsidRPr="0025419B">
        <w:rPr>
          <w:rFonts w:ascii="Arial" w:hAnsi="Arial" w:cs="Arial"/>
          <w:b w:val="0"/>
          <w:caps w:val="0"/>
          <w:sz w:val="20"/>
        </w:rPr>
        <w:t xml:space="preserve">, </w:t>
      </w:r>
      <w:proofErr w:type="spellStart"/>
      <w:r w:rsidRPr="0025419B">
        <w:rPr>
          <w:rFonts w:ascii="Arial" w:hAnsi="Arial" w:cs="Arial"/>
          <w:b w:val="0"/>
          <w:caps w:val="0"/>
          <w:sz w:val="20"/>
        </w:rPr>
        <w:t>D.</w:t>
      </w:r>
      <w:proofErr w:type="gramStart"/>
      <w:r w:rsidRPr="0025419B">
        <w:rPr>
          <w:rFonts w:ascii="Arial" w:hAnsi="Arial" w:cs="Arial"/>
          <w:b w:val="0"/>
          <w:caps w:val="0"/>
          <w:sz w:val="20"/>
        </w:rPr>
        <w:t>,and</w:t>
      </w:r>
      <w:proofErr w:type="spellEnd"/>
      <w:proofErr w:type="gramEnd"/>
      <w:r w:rsidRPr="0025419B">
        <w:rPr>
          <w:rFonts w:ascii="Arial" w:hAnsi="Arial" w:cs="Arial"/>
          <w:b w:val="0"/>
          <w:caps w:val="0"/>
          <w:sz w:val="20"/>
        </w:rPr>
        <w:t xml:space="preserve"> </w:t>
      </w:r>
      <w:proofErr w:type="spellStart"/>
      <w:r w:rsidRPr="0025419B">
        <w:rPr>
          <w:rFonts w:ascii="Arial" w:hAnsi="Arial" w:cs="Arial"/>
          <w:b w:val="0"/>
          <w:caps w:val="0"/>
          <w:sz w:val="20"/>
        </w:rPr>
        <w:t>Berhanu</w:t>
      </w:r>
      <w:proofErr w:type="spellEnd"/>
      <w:r w:rsidRPr="0025419B">
        <w:rPr>
          <w:rFonts w:ascii="Arial" w:hAnsi="Arial" w:cs="Arial"/>
          <w:b w:val="0"/>
          <w:caps w:val="0"/>
          <w:sz w:val="20"/>
        </w:rPr>
        <w:t>, K. (2018).The political economy of agricultural commercialization in Ethiopia: Discourses, actors and structural impediments. Agricultural policy research in Africa Working Paper 14.  40p</w:t>
      </w:r>
    </w:p>
    <w:p w14:paraId="4D4941FA" w14:textId="77777777" w:rsidR="00641E11" w:rsidRPr="0025419B" w:rsidRDefault="00641E11" w:rsidP="0025419B">
      <w:pPr>
        <w:pStyle w:val="ReferHead"/>
        <w:spacing w:after="0"/>
        <w:jc w:val="both"/>
        <w:rPr>
          <w:rFonts w:ascii="Arial" w:hAnsi="Arial" w:cs="Arial"/>
          <w:b w:val="0"/>
          <w:caps w:val="0"/>
          <w:sz w:val="20"/>
        </w:rPr>
      </w:pPr>
    </w:p>
    <w:p w14:paraId="0E74F35C" w14:textId="77777777" w:rsidR="00641E11" w:rsidRPr="0025419B" w:rsidRDefault="00283E72" w:rsidP="0025419B">
      <w:pPr>
        <w:autoSpaceDE w:val="0"/>
        <w:autoSpaceDN w:val="0"/>
        <w:adjustRightInd w:val="0"/>
        <w:jc w:val="both"/>
        <w:rPr>
          <w:rFonts w:ascii="Arial" w:hAnsi="Arial" w:cs="Arial"/>
        </w:rPr>
      </w:pPr>
      <w:r>
        <w:rPr>
          <w:rFonts w:ascii="Arial" w:hAnsi="Arial" w:cs="Arial"/>
        </w:rPr>
        <w:t xml:space="preserve">Ani, M. </w:t>
      </w:r>
      <w:proofErr w:type="spellStart"/>
      <w:r>
        <w:rPr>
          <w:rFonts w:ascii="Arial" w:hAnsi="Arial" w:cs="Arial"/>
        </w:rPr>
        <w:t>Jaunat</w:t>
      </w:r>
      <w:proofErr w:type="spellEnd"/>
      <w:r>
        <w:rPr>
          <w:rFonts w:ascii="Arial" w:hAnsi="Arial" w:cs="Arial"/>
        </w:rPr>
        <w:t xml:space="preserve">, </w:t>
      </w:r>
      <w:r w:rsidR="00C73375">
        <w:rPr>
          <w:rFonts w:ascii="Arial" w:hAnsi="Arial" w:cs="Arial"/>
        </w:rPr>
        <w:t>J.</w:t>
      </w:r>
      <w:r w:rsidR="00641E11" w:rsidRPr="0025419B">
        <w:rPr>
          <w:rFonts w:ascii="Arial" w:hAnsi="Arial" w:cs="Arial"/>
        </w:rPr>
        <w:t xml:space="preserve"> Marin, </w:t>
      </w:r>
      <w:proofErr w:type="gramStart"/>
      <w:r w:rsidR="00C66B63">
        <w:rPr>
          <w:rFonts w:ascii="Arial" w:hAnsi="Arial" w:cs="Arial"/>
        </w:rPr>
        <w:t>B.</w:t>
      </w:r>
      <w:r w:rsidR="00641E11" w:rsidRPr="0025419B">
        <w:rPr>
          <w:rFonts w:ascii="Arial" w:hAnsi="Arial" w:cs="Arial"/>
        </w:rPr>
        <w:t>.</w:t>
      </w:r>
      <w:proofErr w:type="gramEnd"/>
      <w:r w:rsidR="00641E11" w:rsidRPr="0025419B">
        <w:rPr>
          <w:rFonts w:ascii="Arial" w:hAnsi="Arial" w:cs="Arial"/>
        </w:rPr>
        <w:t xml:space="preserve"> </w:t>
      </w:r>
      <w:proofErr w:type="spellStart"/>
      <w:r w:rsidR="00641E11" w:rsidRPr="0025419B">
        <w:rPr>
          <w:rFonts w:ascii="Arial" w:hAnsi="Arial" w:cs="Arial"/>
        </w:rPr>
        <w:t>Barel</w:t>
      </w:r>
      <w:proofErr w:type="spellEnd"/>
      <w:r w:rsidR="00641E11" w:rsidRPr="0025419B">
        <w:rPr>
          <w:rFonts w:ascii="Arial" w:hAnsi="Arial" w:cs="Arial"/>
        </w:rPr>
        <w:t xml:space="preserve">, Marie. </w:t>
      </w:r>
      <w:proofErr w:type="gramStart"/>
      <w:r w:rsidR="00C66B63">
        <w:rPr>
          <w:rFonts w:ascii="Arial" w:hAnsi="Arial" w:cs="Arial"/>
        </w:rPr>
        <w:t>,</w:t>
      </w:r>
      <w:proofErr w:type="spellStart"/>
      <w:r w:rsidR="00C66B63">
        <w:rPr>
          <w:rFonts w:ascii="Arial" w:hAnsi="Arial" w:cs="Arial"/>
        </w:rPr>
        <w:t>Gnandi</w:t>
      </w:r>
      <w:proofErr w:type="spellEnd"/>
      <w:proofErr w:type="gramEnd"/>
      <w:r w:rsidR="00C66B63">
        <w:rPr>
          <w:rFonts w:ascii="Arial" w:hAnsi="Arial" w:cs="Arial"/>
        </w:rPr>
        <w:t>, K</w:t>
      </w:r>
      <w:r w:rsidR="00C73375">
        <w:rPr>
          <w:rFonts w:ascii="Arial" w:hAnsi="Arial" w:cs="Arial"/>
        </w:rPr>
        <w:t xml:space="preserve">. (2022). </w:t>
      </w:r>
      <w:r w:rsidR="00641E11" w:rsidRPr="0025419B">
        <w:rPr>
          <w:rFonts w:ascii="Arial" w:hAnsi="Arial" w:cs="Arial"/>
        </w:rPr>
        <w:t>Long-Term Evolution of Rainfall and Its Consequences on Water Resources: Application to the Watershed of the Kara River</w:t>
      </w:r>
      <w:r w:rsidR="00C73375">
        <w:rPr>
          <w:rFonts w:ascii="Arial" w:hAnsi="Arial" w:cs="Arial"/>
        </w:rPr>
        <w:t xml:space="preserve"> (Northern Togo). Water, 14(12),</w:t>
      </w:r>
      <w:r w:rsidR="00641E11" w:rsidRPr="0025419B">
        <w:rPr>
          <w:rFonts w:ascii="Arial" w:hAnsi="Arial" w:cs="Arial"/>
        </w:rPr>
        <w:t xml:space="preserve"> 1-22</w:t>
      </w:r>
    </w:p>
    <w:p w14:paraId="37A8CB3E" w14:textId="77777777" w:rsidR="00641E11" w:rsidRPr="0025419B" w:rsidRDefault="00641E11" w:rsidP="0025419B">
      <w:pPr>
        <w:pStyle w:val="ReferHead"/>
        <w:spacing w:after="0"/>
        <w:jc w:val="both"/>
        <w:rPr>
          <w:rFonts w:ascii="Arial" w:hAnsi="Arial" w:cs="Arial"/>
          <w:b w:val="0"/>
          <w:caps w:val="0"/>
          <w:sz w:val="14"/>
        </w:rPr>
      </w:pPr>
    </w:p>
    <w:p w14:paraId="6189D38D" w14:textId="77777777" w:rsidR="000A3585" w:rsidRPr="0025419B" w:rsidRDefault="00C66B63" w:rsidP="0025419B">
      <w:pPr>
        <w:jc w:val="both"/>
        <w:rPr>
          <w:rFonts w:ascii="Arial" w:hAnsi="Arial" w:cs="Arial"/>
        </w:rPr>
      </w:pPr>
      <w:r>
        <w:rPr>
          <w:rFonts w:ascii="Arial" w:hAnsi="Arial" w:cs="Arial"/>
        </w:rPr>
        <w:t>ANSD, (2017)</w:t>
      </w:r>
      <w:r w:rsidR="000A3585" w:rsidRPr="000A3585">
        <w:rPr>
          <w:rFonts w:ascii="Arial" w:hAnsi="Arial" w:cs="Arial"/>
        </w:rPr>
        <w:t>. Regional economic and social situation 2014. Final regional report. 98p.</w:t>
      </w:r>
    </w:p>
    <w:p w14:paraId="7F85B3BE" w14:textId="77777777" w:rsidR="000A3585" w:rsidRPr="000A3585" w:rsidRDefault="000A3585" w:rsidP="0025419B">
      <w:pPr>
        <w:jc w:val="both"/>
        <w:rPr>
          <w:rFonts w:ascii="Arial" w:hAnsi="Arial" w:cs="Arial"/>
          <w:sz w:val="12"/>
        </w:rPr>
      </w:pPr>
    </w:p>
    <w:p w14:paraId="474D72F7" w14:textId="77777777" w:rsidR="00641E11" w:rsidRPr="0025419B" w:rsidRDefault="000A3585" w:rsidP="0025419B">
      <w:pPr>
        <w:pStyle w:val="ReferHead"/>
        <w:spacing w:after="0"/>
        <w:jc w:val="both"/>
        <w:rPr>
          <w:rFonts w:ascii="Arial" w:hAnsi="Arial" w:cs="Arial"/>
          <w:b w:val="0"/>
          <w:caps w:val="0"/>
          <w:sz w:val="20"/>
        </w:rPr>
      </w:pPr>
      <w:r w:rsidRPr="0025419B">
        <w:rPr>
          <w:rFonts w:ascii="Arial" w:hAnsi="Arial" w:cs="Arial"/>
          <w:b w:val="0"/>
          <w:caps w:val="0"/>
          <w:sz w:val="20"/>
        </w:rPr>
        <w:lastRenderedPageBreak/>
        <w:t xml:space="preserve">ANSD, (2023). Economic and Social Situation (SES) of </w:t>
      </w:r>
      <w:proofErr w:type="spellStart"/>
      <w:r w:rsidRPr="0025419B">
        <w:rPr>
          <w:rFonts w:ascii="Arial" w:hAnsi="Arial" w:cs="Arial"/>
          <w:b w:val="0"/>
          <w:caps w:val="0"/>
          <w:sz w:val="20"/>
        </w:rPr>
        <w:t>Kolda</w:t>
      </w:r>
      <w:proofErr w:type="spellEnd"/>
      <w:r w:rsidRPr="0025419B">
        <w:rPr>
          <w:rFonts w:ascii="Arial" w:hAnsi="Arial" w:cs="Arial"/>
          <w:b w:val="0"/>
          <w:caps w:val="0"/>
          <w:sz w:val="20"/>
        </w:rPr>
        <w:t xml:space="preserve"> 2020-2021. Final regional report. 170p.</w:t>
      </w:r>
    </w:p>
    <w:p w14:paraId="014039C9" w14:textId="77777777" w:rsidR="000A3585" w:rsidRPr="0025419B" w:rsidRDefault="000A3585" w:rsidP="0025419B">
      <w:pPr>
        <w:pStyle w:val="ReferHead"/>
        <w:spacing w:after="0"/>
        <w:jc w:val="both"/>
        <w:rPr>
          <w:rFonts w:ascii="Arial" w:hAnsi="Arial" w:cs="Arial"/>
          <w:b w:val="0"/>
          <w:caps w:val="0"/>
          <w:sz w:val="14"/>
        </w:rPr>
      </w:pPr>
    </w:p>
    <w:p w14:paraId="17F59582" w14:textId="77777777" w:rsidR="000A3585" w:rsidRPr="0025419B" w:rsidRDefault="000A3585" w:rsidP="0025419B">
      <w:pPr>
        <w:jc w:val="both"/>
        <w:rPr>
          <w:rFonts w:ascii="Arial" w:hAnsi="Arial" w:cs="Arial"/>
        </w:rPr>
      </w:pPr>
      <w:proofErr w:type="spellStart"/>
      <w:r w:rsidRPr="000A3585">
        <w:rPr>
          <w:rFonts w:ascii="Arial" w:hAnsi="Arial" w:cs="Arial"/>
        </w:rPr>
        <w:t>Ardoin</w:t>
      </w:r>
      <w:proofErr w:type="spellEnd"/>
      <w:r w:rsidR="00C66B63">
        <w:rPr>
          <w:rFonts w:ascii="Arial" w:hAnsi="Arial" w:cs="Arial"/>
        </w:rPr>
        <w:t>,</w:t>
      </w:r>
      <w:r w:rsidRPr="000A3585">
        <w:rPr>
          <w:rFonts w:ascii="Arial" w:hAnsi="Arial" w:cs="Arial"/>
        </w:rPr>
        <w:t xml:space="preserve"> B. S. (2004). Hydroclimatic variability and impacts on water resources of large river basins in the </w:t>
      </w:r>
      <w:proofErr w:type="spellStart"/>
      <w:r w:rsidRPr="000A3585">
        <w:rPr>
          <w:rFonts w:ascii="Arial" w:hAnsi="Arial" w:cs="Arial"/>
        </w:rPr>
        <w:t>Sudano-Sahelian</w:t>
      </w:r>
      <w:proofErr w:type="spellEnd"/>
      <w:r w:rsidRPr="000A3585">
        <w:rPr>
          <w:rFonts w:ascii="Arial" w:hAnsi="Arial" w:cs="Arial"/>
        </w:rPr>
        <w:t xml:space="preserve"> zone. Thesis from the University of Montpellier II, France, 330 p.</w:t>
      </w:r>
    </w:p>
    <w:p w14:paraId="43756CA0" w14:textId="77777777" w:rsidR="000A3585" w:rsidRPr="0025419B" w:rsidRDefault="000A3585" w:rsidP="0025419B">
      <w:pPr>
        <w:jc w:val="both"/>
        <w:rPr>
          <w:rFonts w:ascii="Arial" w:hAnsi="Arial" w:cs="Arial"/>
          <w:sz w:val="12"/>
        </w:rPr>
      </w:pPr>
    </w:p>
    <w:p w14:paraId="0AD517A6" w14:textId="77777777" w:rsidR="000A3585" w:rsidRPr="0025419B" w:rsidRDefault="00C66B63" w:rsidP="0025419B">
      <w:pPr>
        <w:jc w:val="both"/>
        <w:rPr>
          <w:rFonts w:ascii="Arial" w:hAnsi="Arial" w:cs="Arial"/>
        </w:rPr>
      </w:pPr>
      <w:proofErr w:type="spellStart"/>
      <w:r>
        <w:rPr>
          <w:rFonts w:ascii="Arial" w:hAnsi="Arial" w:cs="Arial"/>
        </w:rPr>
        <w:t>Ardoin</w:t>
      </w:r>
      <w:proofErr w:type="spellEnd"/>
      <w:r>
        <w:rPr>
          <w:rFonts w:ascii="Arial" w:hAnsi="Arial" w:cs="Arial"/>
        </w:rPr>
        <w:t xml:space="preserve">, S., </w:t>
      </w:r>
      <w:proofErr w:type="spellStart"/>
      <w:r>
        <w:rPr>
          <w:rFonts w:ascii="Arial" w:hAnsi="Arial" w:cs="Arial"/>
        </w:rPr>
        <w:t>Lubès</w:t>
      </w:r>
      <w:proofErr w:type="spellEnd"/>
      <w:r>
        <w:rPr>
          <w:rFonts w:ascii="Arial" w:hAnsi="Arial" w:cs="Arial"/>
        </w:rPr>
        <w:t xml:space="preserve">, N.H., </w:t>
      </w:r>
      <w:proofErr w:type="spellStart"/>
      <w:r>
        <w:rPr>
          <w:rFonts w:ascii="Arial" w:hAnsi="Arial" w:cs="Arial"/>
        </w:rPr>
        <w:t>Servat</w:t>
      </w:r>
      <w:proofErr w:type="spellEnd"/>
      <w:r>
        <w:rPr>
          <w:rFonts w:ascii="Arial" w:hAnsi="Arial" w:cs="Arial"/>
        </w:rPr>
        <w:t xml:space="preserve">, </w:t>
      </w:r>
      <w:r w:rsidR="000A3585" w:rsidRPr="0025419B">
        <w:rPr>
          <w:rFonts w:ascii="Arial" w:hAnsi="Arial" w:cs="Arial"/>
        </w:rPr>
        <w:t xml:space="preserve">E., </w:t>
      </w:r>
      <w:proofErr w:type="spellStart"/>
      <w:r w:rsidR="000A3585" w:rsidRPr="0025419B">
        <w:rPr>
          <w:rFonts w:ascii="Arial" w:hAnsi="Arial" w:cs="Arial"/>
        </w:rPr>
        <w:t>Dezetter</w:t>
      </w:r>
      <w:proofErr w:type="spellEnd"/>
      <w:r>
        <w:rPr>
          <w:rFonts w:ascii="Arial" w:hAnsi="Arial" w:cs="Arial"/>
        </w:rPr>
        <w:t>,</w:t>
      </w:r>
      <w:r w:rsidR="000A3585" w:rsidRPr="0025419B">
        <w:rPr>
          <w:rFonts w:ascii="Arial" w:hAnsi="Arial" w:cs="Arial"/>
        </w:rPr>
        <w:t xml:space="preserve"> A., Boyer</w:t>
      </w:r>
      <w:r>
        <w:rPr>
          <w:rFonts w:ascii="Arial" w:hAnsi="Arial" w:cs="Arial"/>
        </w:rPr>
        <w:t>,</w:t>
      </w:r>
      <w:r w:rsidR="000A3585" w:rsidRPr="0025419B">
        <w:rPr>
          <w:rFonts w:ascii="Arial" w:hAnsi="Arial" w:cs="Arial"/>
        </w:rPr>
        <w:t xml:space="preserve"> J.F. (2003). Analysis of persistent drought in West Africa: characterization of the situation in the 1990s. IAHS Pub</w:t>
      </w:r>
      <w:r>
        <w:rPr>
          <w:rFonts w:ascii="Arial" w:hAnsi="Arial" w:cs="Arial"/>
        </w:rPr>
        <w:t xml:space="preserve">lication, No. 278, </w:t>
      </w:r>
      <w:r w:rsidR="000A3585" w:rsidRPr="0025419B">
        <w:rPr>
          <w:rFonts w:ascii="Arial" w:hAnsi="Arial" w:cs="Arial"/>
        </w:rPr>
        <w:t>223-228.</w:t>
      </w:r>
    </w:p>
    <w:p w14:paraId="2BF8EB1C" w14:textId="77777777" w:rsidR="00C134F8" w:rsidRPr="0025419B" w:rsidRDefault="00C73375" w:rsidP="0025419B">
      <w:pPr>
        <w:pStyle w:val="ReferHead"/>
        <w:spacing w:after="0"/>
        <w:jc w:val="both"/>
        <w:rPr>
          <w:rFonts w:ascii="Arial" w:hAnsi="Arial" w:cs="Arial"/>
          <w:b w:val="0"/>
          <w:caps w:val="0"/>
          <w:sz w:val="20"/>
        </w:rPr>
      </w:pPr>
      <w:proofErr w:type="spellStart"/>
      <w:r>
        <w:rPr>
          <w:rFonts w:ascii="Arial" w:hAnsi="Arial" w:cs="Arial"/>
          <w:b w:val="0"/>
          <w:caps w:val="0"/>
          <w:sz w:val="20"/>
        </w:rPr>
        <w:t>Atidegla</w:t>
      </w:r>
      <w:proofErr w:type="spellEnd"/>
      <w:r>
        <w:rPr>
          <w:rFonts w:ascii="Arial" w:hAnsi="Arial" w:cs="Arial"/>
          <w:b w:val="0"/>
          <w:caps w:val="0"/>
          <w:sz w:val="20"/>
        </w:rPr>
        <w:t>, S.C.</w:t>
      </w:r>
      <w:r w:rsidR="00C66B63">
        <w:rPr>
          <w:rFonts w:ascii="Arial" w:hAnsi="Arial" w:cs="Arial"/>
          <w:b w:val="0"/>
          <w:caps w:val="0"/>
          <w:sz w:val="20"/>
        </w:rPr>
        <w:t xml:space="preserve">, </w:t>
      </w:r>
      <w:proofErr w:type="spellStart"/>
      <w:r>
        <w:rPr>
          <w:rFonts w:ascii="Arial" w:hAnsi="Arial" w:cs="Arial"/>
          <w:b w:val="0"/>
          <w:caps w:val="0"/>
          <w:sz w:val="20"/>
        </w:rPr>
        <w:t>Koumassi</w:t>
      </w:r>
      <w:proofErr w:type="spellEnd"/>
      <w:r w:rsidRPr="0025419B">
        <w:rPr>
          <w:rFonts w:ascii="Arial" w:hAnsi="Arial" w:cs="Arial"/>
          <w:b w:val="0"/>
          <w:caps w:val="0"/>
          <w:sz w:val="20"/>
        </w:rPr>
        <w:t xml:space="preserve">, H.D., </w:t>
      </w:r>
      <w:proofErr w:type="spellStart"/>
      <w:r w:rsidRPr="0025419B">
        <w:rPr>
          <w:rFonts w:ascii="Arial" w:hAnsi="Arial" w:cs="Arial"/>
          <w:b w:val="0"/>
          <w:caps w:val="0"/>
          <w:sz w:val="20"/>
        </w:rPr>
        <w:t>Houssou</w:t>
      </w:r>
      <w:r w:rsidR="00C134F8" w:rsidRPr="0025419B">
        <w:rPr>
          <w:rFonts w:ascii="Arial" w:hAnsi="Arial" w:cs="Arial"/>
          <w:b w:val="0"/>
          <w:caps w:val="0"/>
          <w:sz w:val="20"/>
        </w:rPr>
        <w:t>,E.S</w:t>
      </w:r>
      <w:proofErr w:type="spellEnd"/>
      <w:r w:rsidR="00C134F8" w:rsidRPr="0025419B">
        <w:rPr>
          <w:rFonts w:ascii="Arial" w:hAnsi="Arial" w:cs="Arial"/>
          <w:b w:val="0"/>
          <w:caps w:val="0"/>
          <w:sz w:val="20"/>
        </w:rPr>
        <w:t xml:space="preserve">.(2017).Climate variability and vegetable production in the </w:t>
      </w:r>
      <w:proofErr w:type="spellStart"/>
      <w:r w:rsidR="00C134F8" w:rsidRPr="0025419B">
        <w:rPr>
          <w:rFonts w:ascii="Arial" w:hAnsi="Arial" w:cs="Arial"/>
          <w:b w:val="0"/>
          <w:caps w:val="0"/>
          <w:sz w:val="20"/>
        </w:rPr>
        <w:t>Ahomey-Gblon</w:t>
      </w:r>
      <w:proofErr w:type="spellEnd"/>
      <w:r w:rsidR="00C134F8" w:rsidRPr="0025419B">
        <w:rPr>
          <w:rFonts w:ascii="Arial" w:hAnsi="Arial" w:cs="Arial"/>
          <w:b w:val="0"/>
          <w:caps w:val="0"/>
          <w:sz w:val="20"/>
        </w:rPr>
        <w:t xml:space="preserve"> floodplain in Be</w:t>
      </w:r>
      <w:r w:rsidR="00C66B63">
        <w:rPr>
          <w:rFonts w:ascii="Arial" w:hAnsi="Arial" w:cs="Arial"/>
          <w:b w:val="0"/>
          <w:caps w:val="0"/>
          <w:sz w:val="20"/>
        </w:rPr>
        <w:t xml:space="preserve">nin, </w:t>
      </w:r>
      <w:proofErr w:type="spellStart"/>
      <w:r w:rsidR="00C66B63">
        <w:rPr>
          <w:rFonts w:ascii="Arial" w:hAnsi="Arial" w:cs="Arial"/>
          <w:b w:val="0"/>
          <w:caps w:val="0"/>
          <w:sz w:val="20"/>
        </w:rPr>
        <w:t>Int.J</w:t>
      </w:r>
      <w:proofErr w:type="spellEnd"/>
      <w:r w:rsidR="00C66B63">
        <w:rPr>
          <w:rFonts w:ascii="Arial" w:hAnsi="Arial" w:cs="Arial"/>
          <w:b w:val="0"/>
          <w:caps w:val="0"/>
          <w:sz w:val="20"/>
        </w:rPr>
        <w:t xml:space="preserve">. Biol. </w:t>
      </w:r>
      <w:proofErr w:type="spellStart"/>
      <w:r w:rsidR="00C66B63">
        <w:rPr>
          <w:rFonts w:ascii="Arial" w:hAnsi="Arial" w:cs="Arial"/>
          <w:b w:val="0"/>
          <w:caps w:val="0"/>
          <w:sz w:val="20"/>
        </w:rPr>
        <w:t>Chem.Sci</w:t>
      </w:r>
      <w:proofErr w:type="spellEnd"/>
      <w:r w:rsidR="00C66B63">
        <w:rPr>
          <w:rFonts w:ascii="Arial" w:hAnsi="Arial" w:cs="Arial"/>
          <w:b w:val="0"/>
          <w:caps w:val="0"/>
          <w:sz w:val="20"/>
        </w:rPr>
        <w:t xml:space="preserve"> ,11</w:t>
      </w:r>
      <w:r w:rsidR="00C134F8" w:rsidRPr="0025419B">
        <w:rPr>
          <w:rFonts w:ascii="Arial" w:hAnsi="Arial" w:cs="Arial"/>
          <w:b w:val="0"/>
          <w:caps w:val="0"/>
          <w:sz w:val="20"/>
        </w:rPr>
        <w:t>(5),2254-2269</w:t>
      </w:r>
    </w:p>
    <w:p w14:paraId="076066AB" w14:textId="77777777" w:rsidR="000A3585" w:rsidRPr="0025419B" w:rsidRDefault="000A3585" w:rsidP="0025419B">
      <w:pPr>
        <w:pStyle w:val="ReferHead"/>
        <w:spacing w:after="0"/>
        <w:jc w:val="both"/>
        <w:rPr>
          <w:rFonts w:ascii="Arial" w:hAnsi="Arial" w:cs="Arial"/>
          <w:b w:val="0"/>
          <w:caps w:val="0"/>
          <w:sz w:val="12"/>
        </w:rPr>
      </w:pPr>
    </w:p>
    <w:p w14:paraId="184F6B44" w14:textId="77777777" w:rsidR="00284C4C" w:rsidRPr="0025419B" w:rsidRDefault="00410457" w:rsidP="0025419B">
      <w:pPr>
        <w:pStyle w:val="ReferHead"/>
        <w:spacing w:after="0"/>
        <w:jc w:val="both"/>
        <w:rPr>
          <w:rFonts w:ascii="Arial" w:hAnsi="Arial" w:cs="Arial"/>
          <w:b w:val="0"/>
          <w:caps w:val="0"/>
          <w:sz w:val="20"/>
        </w:rPr>
      </w:pPr>
      <w:r w:rsidRPr="0025419B">
        <w:rPr>
          <w:rFonts w:ascii="Arial" w:hAnsi="Arial" w:cs="Arial"/>
          <w:b w:val="0"/>
          <w:caps w:val="0"/>
          <w:sz w:val="20"/>
        </w:rPr>
        <w:t>Bigot</w:t>
      </w:r>
      <w:r w:rsidR="00C66B63">
        <w:rPr>
          <w:rFonts w:ascii="Arial" w:hAnsi="Arial" w:cs="Arial"/>
          <w:b w:val="0"/>
          <w:caps w:val="0"/>
          <w:sz w:val="20"/>
        </w:rPr>
        <w:t>,</w:t>
      </w:r>
      <w:r w:rsidRPr="0025419B">
        <w:rPr>
          <w:rFonts w:ascii="Arial" w:hAnsi="Arial" w:cs="Arial"/>
          <w:b w:val="0"/>
          <w:caps w:val="0"/>
          <w:sz w:val="20"/>
        </w:rPr>
        <w:t xml:space="preserve"> S., </w:t>
      </w:r>
      <w:proofErr w:type="spellStart"/>
      <w:r w:rsidRPr="0025419B">
        <w:rPr>
          <w:rFonts w:ascii="Arial" w:hAnsi="Arial" w:cs="Arial"/>
          <w:b w:val="0"/>
          <w:caps w:val="0"/>
          <w:sz w:val="20"/>
        </w:rPr>
        <w:t>Brou</w:t>
      </w:r>
      <w:proofErr w:type="spellEnd"/>
      <w:r w:rsidR="00C66B63">
        <w:rPr>
          <w:rFonts w:ascii="Arial" w:hAnsi="Arial" w:cs="Arial"/>
          <w:b w:val="0"/>
          <w:caps w:val="0"/>
          <w:sz w:val="20"/>
        </w:rPr>
        <w:t>,</w:t>
      </w:r>
      <w:r w:rsidRPr="0025419B">
        <w:rPr>
          <w:rFonts w:ascii="Arial" w:hAnsi="Arial" w:cs="Arial"/>
          <w:b w:val="0"/>
          <w:caps w:val="0"/>
          <w:sz w:val="20"/>
        </w:rPr>
        <w:t xml:space="preserve"> Y. T., </w:t>
      </w:r>
      <w:proofErr w:type="spellStart"/>
      <w:r w:rsidRPr="0025419B">
        <w:rPr>
          <w:rFonts w:ascii="Arial" w:hAnsi="Arial" w:cs="Arial"/>
          <w:b w:val="0"/>
          <w:caps w:val="0"/>
          <w:sz w:val="20"/>
        </w:rPr>
        <w:t>Oszwaid</w:t>
      </w:r>
      <w:proofErr w:type="spellEnd"/>
      <w:r w:rsidR="00C66B63">
        <w:rPr>
          <w:rFonts w:ascii="Arial" w:hAnsi="Arial" w:cs="Arial"/>
          <w:b w:val="0"/>
          <w:caps w:val="0"/>
          <w:sz w:val="20"/>
        </w:rPr>
        <w:t>,</w:t>
      </w:r>
      <w:r w:rsidRPr="0025419B">
        <w:rPr>
          <w:rFonts w:ascii="Arial" w:hAnsi="Arial" w:cs="Arial"/>
          <w:b w:val="0"/>
          <w:caps w:val="0"/>
          <w:sz w:val="20"/>
        </w:rPr>
        <w:t xml:space="preserve"> J., </w:t>
      </w:r>
      <w:proofErr w:type="spellStart"/>
      <w:r w:rsidRPr="0025419B">
        <w:rPr>
          <w:rFonts w:ascii="Arial" w:hAnsi="Arial" w:cs="Arial"/>
          <w:b w:val="0"/>
          <w:caps w:val="0"/>
          <w:sz w:val="20"/>
        </w:rPr>
        <w:t>Diedhiou</w:t>
      </w:r>
      <w:proofErr w:type="spellEnd"/>
      <w:r w:rsidR="00C66B63">
        <w:rPr>
          <w:rFonts w:ascii="Arial" w:hAnsi="Arial" w:cs="Arial"/>
          <w:b w:val="0"/>
          <w:caps w:val="0"/>
          <w:sz w:val="20"/>
        </w:rPr>
        <w:t>,</w:t>
      </w:r>
      <w:r w:rsidRPr="0025419B">
        <w:rPr>
          <w:rFonts w:ascii="Arial" w:hAnsi="Arial" w:cs="Arial"/>
          <w:b w:val="0"/>
          <w:caps w:val="0"/>
          <w:sz w:val="20"/>
        </w:rPr>
        <w:t xml:space="preserve"> A. (2005). Factors of rainfall variability in Côte d’Ivoire and relationships with certain environmental changes. Drought, 16, no. 1, pp. 5-13.</w:t>
      </w:r>
    </w:p>
    <w:p w14:paraId="39D2CB92" w14:textId="77777777" w:rsidR="00410457" w:rsidRPr="0025419B" w:rsidRDefault="00410457" w:rsidP="0025419B">
      <w:pPr>
        <w:pStyle w:val="ReferHead"/>
        <w:spacing w:after="0"/>
        <w:jc w:val="both"/>
        <w:rPr>
          <w:rFonts w:ascii="Arial" w:hAnsi="Arial" w:cs="Arial"/>
          <w:b w:val="0"/>
          <w:caps w:val="0"/>
          <w:sz w:val="14"/>
        </w:rPr>
      </w:pPr>
    </w:p>
    <w:p w14:paraId="66D87EE5" w14:textId="77777777" w:rsidR="00410457" w:rsidRDefault="00BF7DA7" w:rsidP="0025419B">
      <w:pPr>
        <w:pStyle w:val="ReferHead"/>
        <w:jc w:val="both"/>
        <w:rPr>
          <w:rFonts w:ascii="Arial" w:hAnsi="Arial" w:cs="Arial"/>
          <w:b w:val="0"/>
          <w:caps w:val="0"/>
          <w:sz w:val="20"/>
        </w:rPr>
      </w:pPr>
      <w:proofErr w:type="spellStart"/>
      <w:r>
        <w:rPr>
          <w:rFonts w:ascii="Arial" w:hAnsi="Arial" w:cs="Arial"/>
          <w:b w:val="0"/>
          <w:caps w:val="0"/>
          <w:sz w:val="20"/>
        </w:rPr>
        <w:t>Bourama</w:t>
      </w:r>
      <w:proofErr w:type="spellEnd"/>
      <w:r>
        <w:rPr>
          <w:rFonts w:ascii="Arial" w:hAnsi="Arial" w:cs="Arial"/>
          <w:b w:val="0"/>
          <w:caps w:val="0"/>
          <w:sz w:val="20"/>
        </w:rPr>
        <w:t xml:space="preserve">, </w:t>
      </w:r>
      <w:r w:rsidR="00C66B63">
        <w:rPr>
          <w:rFonts w:ascii="Arial" w:hAnsi="Arial" w:cs="Arial"/>
          <w:b w:val="0"/>
          <w:caps w:val="0"/>
          <w:sz w:val="20"/>
        </w:rPr>
        <w:t>S. (</w:t>
      </w:r>
      <w:r w:rsidR="00410457" w:rsidRPr="0025419B">
        <w:rPr>
          <w:rFonts w:ascii="Arial" w:hAnsi="Arial" w:cs="Arial"/>
          <w:b w:val="0"/>
          <w:caps w:val="0"/>
          <w:sz w:val="20"/>
        </w:rPr>
        <w:t>2018</w:t>
      </w:r>
      <w:r w:rsidR="00C66B63">
        <w:rPr>
          <w:rFonts w:ascii="Arial" w:hAnsi="Arial" w:cs="Arial"/>
          <w:b w:val="0"/>
          <w:caps w:val="0"/>
          <w:sz w:val="20"/>
        </w:rPr>
        <w:t>)</w:t>
      </w:r>
      <w:r w:rsidR="00410457" w:rsidRPr="0025419B">
        <w:rPr>
          <w:rFonts w:ascii="Arial" w:hAnsi="Arial" w:cs="Arial"/>
          <w:b w:val="0"/>
          <w:caps w:val="0"/>
          <w:sz w:val="20"/>
        </w:rPr>
        <w:t xml:space="preserve">.  Revaluation of Historical and Cultural Heritage for Sustainable Tourism Development: The Case of the </w:t>
      </w:r>
      <w:proofErr w:type="spellStart"/>
      <w:r w:rsidR="00410457" w:rsidRPr="0025419B">
        <w:rPr>
          <w:rFonts w:ascii="Arial" w:hAnsi="Arial" w:cs="Arial"/>
          <w:b w:val="0"/>
          <w:caps w:val="0"/>
          <w:sz w:val="20"/>
        </w:rPr>
        <w:t>Kolda</w:t>
      </w:r>
      <w:proofErr w:type="spellEnd"/>
      <w:r w:rsidR="00410457" w:rsidRPr="0025419B">
        <w:rPr>
          <w:rFonts w:ascii="Arial" w:hAnsi="Arial" w:cs="Arial"/>
          <w:b w:val="0"/>
          <w:caps w:val="0"/>
          <w:sz w:val="20"/>
        </w:rPr>
        <w:t xml:space="preserve"> Region. Master's Thesis. </w:t>
      </w:r>
      <w:proofErr w:type="spellStart"/>
      <w:r w:rsidR="00410457" w:rsidRPr="0025419B">
        <w:rPr>
          <w:rFonts w:ascii="Arial" w:hAnsi="Arial" w:cs="Arial"/>
          <w:b w:val="0"/>
          <w:caps w:val="0"/>
          <w:sz w:val="20"/>
        </w:rPr>
        <w:t>Assane</w:t>
      </w:r>
      <w:proofErr w:type="spellEnd"/>
      <w:r w:rsidR="00410457" w:rsidRPr="0025419B">
        <w:rPr>
          <w:rFonts w:ascii="Arial" w:hAnsi="Arial" w:cs="Arial"/>
          <w:b w:val="0"/>
          <w:caps w:val="0"/>
          <w:sz w:val="20"/>
        </w:rPr>
        <w:t xml:space="preserve"> </w:t>
      </w:r>
      <w:proofErr w:type="spellStart"/>
      <w:r w:rsidR="00410457" w:rsidRPr="0025419B">
        <w:rPr>
          <w:rFonts w:ascii="Arial" w:hAnsi="Arial" w:cs="Arial"/>
          <w:b w:val="0"/>
          <w:caps w:val="0"/>
          <w:sz w:val="20"/>
        </w:rPr>
        <w:t>Seck</w:t>
      </w:r>
      <w:proofErr w:type="spellEnd"/>
      <w:r w:rsidR="00410457" w:rsidRPr="0025419B">
        <w:rPr>
          <w:rFonts w:ascii="Arial" w:hAnsi="Arial" w:cs="Arial"/>
          <w:b w:val="0"/>
          <w:caps w:val="0"/>
          <w:sz w:val="20"/>
        </w:rPr>
        <w:t xml:space="preserve"> University of </w:t>
      </w:r>
      <w:proofErr w:type="spellStart"/>
      <w:r w:rsidR="00410457" w:rsidRPr="0025419B">
        <w:rPr>
          <w:rFonts w:ascii="Arial" w:hAnsi="Arial" w:cs="Arial"/>
          <w:b w:val="0"/>
          <w:caps w:val="0"/>
          <w:sz w:val="20"/>
        </w:rPr>
        <w:t>Ziguinchor</w:t>
      </w:r>
      <w:proofErr w:type="spellEnd"/>
      <w:r w:rsidR="00410457" w:rsidRPr="0025419B">
        <w:rPr>
          <w:rFonts w:ascii="Arial" w:hAnsi="Arial" w:cs="Arial"/>
          <w:b w:val="0"/>
          <w:caps w:val="0"/>
          <w:sz w:val="20"/>
        </w:rPr>
        <w:t>. 78p</w:t>
      </w:r>
    </w:p>
    <w:p w14:paraId="1A8915BF" w14:textId="77777777" w:rsidR="0025419B" w:rsidRDefault="00C73375" w:rsidP="0025419B">
      <w:pPr>
        <w:jc w:val="both"/>
        <w:rPr>
          <w:rFonts w:ascii="Arial" w:hAnsi="Arial" w:cs="Arial"/>
        </w:rPr>
      </w:pPr>
      <w:proofErr w:type="spellStart"/>
      <w:r>
        <w:rPr>
          <w:rFonts w:ascii="Arial" w:hAnsi="Arial" w:cs="Arial"/>
        </w:rPr>
        <w:t>Brou</w:t>
      </w:r>
      <w:proofErr w:type="spellEnd"/>
      <w:r>
        <w:rPr>
          <w:rFonts w:ascii="Arial" w:hAnsi="Arial" w:cs="Arial"/>
        </w:rPr>
        <w:t xml:space="preserve">, Y.T. </w:t>
      </w:r>
      <w:r w:rsidR="00C66B63">
        <w:rPr>
          <w:rFonts w:ascii="Arial" w:hAnsi="Arial" w:cs="Arial"/>
        </w:rPr>
        <w:t>(2005</w:t>
      </w:r>
      <w:r>
        <w:rPr>
          <w:rFonts w:ascii="Arial" w:hAnsi="Arial" w:cs="Arial"/>
        </w:rPr>
        <w:t>).</w:t>
      </w:r>
      <w:r w:rsidRPr="0025419B">
        <w:rPr>
          <w:rFonts w:ascii="Arial" w:hAnsi="Arial" w:cs="Arial"/>
        </w:rPr>
        <w:t xml:space="preserve"> Climate</w:t>
      </w:r>
      <w:r w:rsidR="0025419B" w:rsidRPr="0025419B">
        <w:rPr>
          <w:rFonts w:ascii="Arial" w:hAnsi="Arial" w:cs="Arial"/>
        </w:rPr>
        <w:t>, socio-economic changes and landscapes in Ivory Coast. Summary report of scientific activities presented in view of obtaining the Habilitation to Supervise Research, University of Science and Technology of Lille, France, 212p.</w:t>
      </w:r>
    </w:p>
    <w:p w14:paraId="18141236" w14:textId="77777777" w:rsidR="00F879F8" w:rsidRPr="0025419B" w:rsidRDefault="00F879F8" w:rsidP="0025419B">
      <w:pPr>
        <w:jc w:val="both"/>
        <w:rPr>
          <w:rFonts w:ascii="Arial" w:hAnsi="Arial" w:cs="Arial"/>
        </w:rPr>
      </w:pPr>
    </w:p>
    <w:p w14:paraId="550B6294" w14:textId="77777777" w:rsidR="006E03BB" w:rsidRDefault="00CA14C3" w:rsidP="0025419B">
      <w:pPr>
        <w:pStyle w:val="ReferHead"/>
        <w:jc w:val="both"/>
        <w:rPr>
          <w:rFonts w:ascii="Arial" w:hAnsi="Arial" w:cs="Arial"/>
          <w:b w:val="0"/>
          <w:caps w:val="0"/>
          <w:sz w:val="20"/>
        </w:rPr>
      </w:pPr>
      <w:proofErr w:type="spellStart"/>
      <w:r w:rsidRPr="00F879F8">
        <w:rPr>
          <w:rFonts w:ascii="Arial" w:hAnsi="Arial" w:cs="Arial"/>
          <w:b w:val="0"/>
          <w:caps w:val="0"/>
          <w:sz w:val="20"/>
        </w:rPr>
        <w:t>Daif</w:t>
      </w:r>
      <w:proofErr w:type="spellEnd"/>
      <w:r w:rsidRPr="00F879F8">
        <w:rPr>
          <w:rFonts w:ascii="Arial" w:hAnsi="Arial" w:cs="Arial"/>
          <w:b w:val="0"/>
          <w:caps w:val="0"/>
          <w:sz w:val="20"/>
        </w:rPr>
        <w:t>,</w:t>
      </w:r>
      <w:r>
        <w:rPr>
          <w:rFonts w:ascii="Arial" w:hAnsi="Arial" w:cs="Arial"/>
          <w:b w:val="0"/>
          <w:caps w:val="0"/>
          <w:sz w:val="20"/>
        </w:rPr>
        <w:t xml:space="preserve"> M.</w:t>
      </w:r>
      <w:r w:rsidR="00BF7DA7">
        <w:rPr>
          <w:rFonts w:ascii="Arial" w:hAnsi="Arial" w:cs="Arial"/>
          <w:b w:val="0"/>
          <w:caps w:val="0"/>
          <w:sz w:val="20"/>
        </w:rPr>
        <w:t xml:space="preserve"> (2017). </w:t>
      </w:r>
      <w:r w:rsidR="00F879F8" w:rsidRPr="00F879F8">
        <w:rPr>
          <w:rFonts w:ascii="Arial" w:hAnsi="Arial" w:cs="Arial"/>
          <w:b w:val="0"/>
          <w:caps w:val="0"/>
          <w:sz w:val="20"/>
        </w:rPr>
        <w:t xml:space="preserve">Study of some climatic variables of the </w:t>
      </w:r>
      <w:proofErr w:type="spellStart"/>
      <w:r w:rsidR="00F879F8" w:rsidRPr="00F879F8">
        <w:rPr>
          <w:rFonts w:ascii="Arial" w:hAnsi="Arial" w:cs="Arial"/>
          <w:b w:val="0"/>
          <w:caps w:val="0"/>
          <w:sz w:val="20"/>
        </w:rPr>
        <w:t>Sebaou</w:t>
      </w:r>
      <w:proofErr w:type="spellEnd"/>
      <w:r w:rsidR="00F879F8" w:rsidRPr="00F879F8">
        <w:rPr>
          <w:rFonts w:ascii="Arial" w:hAnsi="Arial" w:cs="Arial"/>
          <w:b w:val="0"/>
          <w:caps w:val="0"/>
          <w:sz w:val="20"/>
        </w:rPr>
        <w:t xml:space="preserve"> sub-basin (</w:t>
      </w:r>
      <w:proofErr w:type="spellStart"/>
      <w:r w:rsidR="00F879F8" w:rsidRPr="00F879F8">
        <w:rPr>
          <w:rFonts w:ascii="Arial" w:hAnsi="Arial" w:cs="Arial"/>
          <w:b w:val="0"/>
          <w:caps w:val="0"/>
          <w:sz w:val="20"/>
        </w:rPr>
        <w:t>W.Tizi-Ouzou</w:t>
      </w:r>
      <w:proofErr w:type="spellEnd"/>
      <w:r w:rsidR="00F879F8" w:rsidRPr="00F879F8">
        <w:rPr>
          <w:rFonts w:ascii="Arial" w:hAnsi="Arial" w:cs="Arial"/>
          <w:b w:val="0"/>
          <w:caps w:val="0"/>
          <w:sz w:val="20"/>
        </w:rPr>
        <w:t xml:space="preserve">. National Higher School of Hydraulics. </w:t>
      </w:r>
      <w:proofErr w:type="spellStart"/>
      <w:r w:rsidR="00F879F8" w:rsidRPr="00F879F8">
        <w:rPr>
          <w:rFonts w:ascii="Arial" w:hAnsi="Arial" w:cs="Arial"/>
          <w:b w:val="0"/>
          <w:caps w:val="0"/>
          <w:sz w:val="20"/>
        </w:rPr>
        <w:t>Arbaoui</w:t>
      </w:r>
      <w:proofErr w:type="spellEnd"/>
      <w:r w:rsidR="00F879F8" w:rsidRPr="00F879F8">
        <w:rPr>
          <w:rFonts w:ascii="Arial" w:hAnsi="Arial" w:cs="Arial"/>
          <w:b w:val="0"/>
          <w:caps w:val="0"/>
          <w:sz w:val="20"/>
        </w:rPr>
        <w:t xml:space="preserve"> </w:t>
      </w:r>
      <w:proofErr w:type="spellStart"/>
      <w:r w:rsidR="00F879F8" w:rsidRPr="00F879F8">
        <w:rPr>
          <w:rFonts w:ascii="Arial" w:hAnsi="Arial" w:cs="Arial"/>
          <w:b w:val="0"/>
          <w:caps w:val="0"/>
          <w:sz w:val="20"/>
        </w:rPr>
        <w:t>Abdellah</w:t>
      </w:r>
      <w:proofErr w:type="spellEnd"/>
      <w:r w:rsidR="00F879F8" w:rsidRPr="00F879F8">
        <w:rPr>
          <w:rFonts w:ascii="Arial" w:hAnsi="Arial" w:cs="Arial"/>
          <w:b w:val="0"/>
          <w:caps w:val="0"/>
          <w:sz w:val="20"/>
        </w:rPr>
        <w:t>, Master's thesis, ENSH], 130p</w:t>
      </w:r>
    </w:p>
    <w:p w14:paraId="30D1B41D" w14:textId="77777777" w:rsidR="006E03BB" w:rsidRDefault="006E03BB" w:rsidP="0025419B">
      <w:pPr>
        <w:pStyle w:val="ReferHead"/>
        <w:jc w:val="both"/>
        <w:rPr>
          <w:rFonts w:ascii="Arial" w:hAnsi="Arial" w:cs="Arial"/>
          <w:b w:val="0"/>
          <w:caps w:val="0"/>
          <w:sz w:val="20"/>
        </w:rPr>
      </w:pPr>
      <w:r w:rsidRPr="006E03BB">
        <w:rPr>
          <w:rFonts w:ascii="Arial" w:hAnsi="Arial" w:cs="Arial"/>
          <w:b w:val="0"/>
          <w:caps w:val="0"/>
          <w:sz w:val="20"/>
        </w:rPr>
        <w:t>Diouf</w:t>
      </w:r>
      <w:r w:rsidR="00BF7DA7">
        <w:rPr>
          <w:rFonts w:ascii="Arial" w:hAnsi="Arial" w:cs="Arial"/>
          <w:b w:val="0"/>
          <w:caps w:val="0"/>
          <w:sz w:val="20"/>
        </w:rPr>
        <w:t>,</w:t>
      </w:r>
      <w:r w:rsidRPr="006E03BB">
        <w:rPr>
          <w:rFonts w:ascii="Arial" w:hAnsi="Arial" w:cs="Arial"/>
          <w:b w:val="0"/>
          <w:caps w:val="0"/>
          <w:sz w:val="20"/>
        </w:rPr>
        <w:t xml:space="preserve"> R., </w:t>
      </w:r>
      <w:proofErr w:type="spellStart"/>
      <w:r w:rsidRPr="006E03BB">
        <w:rPr>
          <w:rFonts w:ascii="Arial" w:hAnsi="Arial" w:cs="Arial"/>
          <w:b w:val="0"/>
          <w:caps w:val="0"/>
          <w:sz w:val="20"/>
        </w:rPr>
        <w:t>Sambou</w:t>
      </w:r>
      <w:proofErr w:type="spellEnd"/>
      <w:r w:rsidR="00BF7DA7">
        <w:rPr>
          <w:rFonts w:ascii="Arial" w:hAnsi="Arial" w:cs="Arial"/>
          <w:b w:val="0"/>
          <w:caps w:val="0"/>
          <w:sz w:val="20"/>
        </w:rPr>
        <w:t>,</w:t>
      </w:r>
      <w:r w:rsidRPr="006E03BB">
        <w:rPr>
          <w:rFonts w:ascii="Arial" w:hAnsi="Arial" w:cs="Arial"/>
          <w:b w:val="0"/>
          <w:caps w:val="0"/>
          <w:sz w:val="20"/>
        </w:rPr>
        <w:t xml:space="preserve"> H., Traore</w:t>
      </w:r>
      <w:r w:rsidR="00BF7DA7">
        <w:rPr>
          <w:rFonts w:ascii="Arial" w:hAnsi="Arial" w:cs="Arial"/>
          <w:b w:val="0"/>
          <w:caps w:val="0"/>
          <w:sz w:val="20"/>
        </w:rPr>
        <w:t>,</w:t>
      </w:r>
      <w:r w:rsidRPr="006E03BB">
        <w:rPr>
          <w:rFonts w:ascii="Arial" w:hAnsi="Arial" w:cs="Arial"/>
          <w:b w:val="0"/>
          <w:caps w:val="0"/>
          <w:sz w:val="20"/>
        </w:rPr>
        <w:t xml:space="preserve"> V. B., Ndiaye</w:t>
      </w:r>
      <w:r w:rsidR="00BF7DA7">
        <w:rPr>
          <w:rFonts w:ascii="Arial" w:hAnsi="Arial" w:cs="Arial"/>
          <w:b w:val="0"/>
          <w:caps w:val="0"/>
          <w:sz w:val="20"/>
        </w:rPr>
        <w:t>,</w:t>
      </w:r>
      <w:r w:rsidRPr="006E03BB">
        <w:rPr>
          <w:rFonts w:ascii="Arial" w:hAnsi="Arial" w:cs="Arial"/>
          <w:b w:val="0"/>
          <w:caps w:val="0"/>
          <w:sz w:val="20"/>
        </w:rPr>
        <w:t xml:space="preserve"> M. L., </w:t>
      </w:r>
      <w:proofErr w:type="spellStart"/>
      <w:r w:rsidRPr="006E03BB">
        <w:rPr>
          <w:rFonts w:ascii="Arial" w:hAnsi="Arial" w:cs="Arial"/>
          <w:b w:val="0"/>
          <w:caps w:val="0"/>
          <w:sz w:val="20"/>
        </w:rPr>
        <w:t>Chaibo</w:t>
      </w:r>
      <w:proofErr w:type="spellEnd"/>
      <w:r w:rsidR="00BF7DA7">
        <w:rPr>
          <w:rFonts w:ascii="Arial" w:hAnsi="Arial" w:cs="Arial"/>
          <w:b w:val="0"/>
          <w:caps w:val="0"/>
          <w:sz w:val="20"/>
        </w:rPr>
        <w:t>,</w:t>
      </w:r>
      <w:r w:rsidRPr="006E03BB">
        <w:rPr>
          <w:rFonts w:ascii="Arial" w:hAnsi="Arial" w:cs="Arial"/>
          <w:b w:val="0"/>
          <w:caps w:val="0"/>
          <w:sz w:val="20"/>
        </w:rPr>
        <w:t xml:space="preserve"> A., </w:t>
      </w:r>
      <w:proofErr w:type="spellStart"/>
      <w:r w:rsidRPr="006E03BB">
        <w:rPr>
          <w:rFonts w:ascii="Arial" w:hAnsi="Arial" w:cs="Arial"/>
          <w:b w:val="0"/>
          <w:caps w:val="0"/>
          <w:sz w:val="20"/>
        </w:rPr>
        <w:t>Sambou</w:t>
      </w:r>
      <w:proofErr w:type="spellEnd"/>
      <w:r w:rsidR="00BF7DA7">
        <w:rPr>
          <w:rFonts w:ascii="Arial" w:hAnsi="Arial" w:cs="Arial"/>
          <w:b w:val="0"/>
          <w:caps w:val="0"/>
          <w:sz w:val="20"/>
        </w:rPr>
        <w:t>,</w:t>
      </w:r>
      <w:r w:rsidRPr="006E03BB">
        <w:rPr>
          <w:rFonts w:ascii="Arial" w:hAnsi="Arial" w:cs="Arial"/>
          <w:b w:val="0"/>
          <w:caps w:val="0"/>
          <w:sz w:val="20"/>
        </w:rPr>
        <w:t xml:space="preserve"> B., </w:t>
      </w:r>
      <w:proofErr w:type="spellStart"/>
      <w:r w:rsidRPr="006E03BB">
        <w:rPr>
          <w:rFonts w:ascii="Arial" w:hAnsi="Arial" w:cs="Arial"/>
          <w:b w:val="0"/>
          <w:caps w:val="0"/>
          <w:sz w:val="20"/>
        </w:rPr>
        <w:t>Diaw</w:t>
      </w:r>
      <w:proofErr w:type="spellEnd"/>
      <w:r w:rsidR="00BF7DA7">
        <w:rPr>
          <w:rFonts w:ascii="Arial" w:hAnsi="Arial" w:cs="Arial"/>
          <w:b w:val="0"/>
          <w:caps w:val="0"/>
          <w:sz w:val="20"/>
        </w:rPr>
        <w:t>,</w:t>
      </w:r>
      <w:r w:rsidR="00D563FC">
        <w:rPr>
          <w:rFonts w:ascii="Arial" w:hAnsi="Arial" w:cs="Arial"/>
          <w:b w:val="0"/>
          <w:caps w:val="0"/>
          <w:sz w:val="20"/>
        </w:rPr>
        <w:t xml:space="preserve"> A. </w:t>
      </w:r>
      <w:proofErr w:type="spellStart"/>
      <w:r w:rsidR="00D563FC">
        <w:rPr>
          <w:rFonts w:ascii="Arial" w:hAnsi="Arial" w:cs="Arial"/>
          <w:b w:val="0"/>
          <w:caps w:val="0"/>
          <w:sz w:val="20"/>
        </w:rPr>
        <w:t>T.and</w:t>
      </w:r>
      <w:proofErr w:type="spellEnd"/>
      <w:r w:rsidRPr="006E03BB">
        <w:rPr>
          <w:rFonts w:ascii="Arial" w:hAnsi="Arial" w:cs="Arial"/>
          <w:b w:val="0"/>
          <w:caps w:val="0"/>
          <w:sz w:val="20"/>
        </w:rPr>
        <w:t xml:space="preserve"> </w:t>
      </w:r>
      <w:proofErr w:type="spellStart"/>
      <w:r w:rsidRPr="006E03BB">
        <w:rPr>
          <w:rFonts w:ascii="Arial" w:hAnsi="Arial" w:cs="Arial"/>
          <w:b w:val="0"/>
          <w:caps w:val="0"/>
          <w:sz w:val="20"/>
        </w:rPr>
        <w:t>Beye</w:t>
      </w:r>
      <w:proofErr w:type="spellEnd"/>
      <w:r w:rsidRPr="006E03BB">
        <w:rPr>
          <w:rFonts w:ascii="Arial" w:hAnsi="Arial" w:cs="Arial"/>
          <w:b w:val="0"/>
          <w:caps w:val="0"/>
          <w:sz w:val="20"/>
        </w:rPr>
        <w:t xml:space="preserve"> </w:t>
      </w:r>
      <w:r w:rsidR="00BF7DA7">
        <w:rPr>
          <w:rFonts w:ascii="Arial" w:hAnsi="Arial" w:cs="Arial"/>
          <w:b w:val="0"/>
          <w:caps w:val="0"/>
          <w:sz w:val="20"/>
        </w:rPr>
        <w:t>,A. C. (</w:t>
      </w:r>
      <w:r w:rsidRPr="006E03BB">
        <w:rPr>
          <w:rFonts w:ascii="Arial" w:hAnsi="Arial" w:cs="Arial"/>
          <w:b w:val="0"/>
          <w:caps w:val="0"/>
          <w:sz w:val="20"/>
        </w:rPr>
        <w:t>2016</w:t>
      </w:r>
      <w:r w:rsidR="00BF7DA7">
        <w:rPr>
          <w:rFonts w:ascii="Arial" w:hAnsi="Arial" w:cs="Arial"/>
          <w:b w:val="0"/>
          <w:caps w:val="0"/>
          <w:sz w:val="20"/>
        </w:rPr>
        <w:t xml:space="preserve">). </w:t>
      </w:r>
      <w:r w:rsidRPr="006E03BB">
        <w:rPr>
          <w:rFonts w:ascii="Arial" w:hAnsi="Arial" w:cs="Arial"/>
          <w:b w:val="0"/>
          <w:caps w:val="0"/>
          <w:sz w:val="20"/>
        </w:rPr>
        <w:t xml:space="preserve">Frequency Analysis and Exploratory of Rainfall Variability in </w:t>
      </w:r>
      <w:proofErr w:type="spellStart"/>
      <w:r w:rsidRPr="006E03BB">
        <w:rPr>
          <w:rFonts w:ascii="Arial" w:hAnsi="Arial" w:cs="Arial"/>
          <w:b w:val="0"/>
          <w:caps w:val="0"/>
          <w:sz w:val="20"/>
        </w:rPr>
        <w:t>Bounkiling</w:t>
      </w:r>
      <w:proofErr w:type="spellEnd"/>
      <w:r w:rsidRPr="006E03BB">
        <w:rPr>
          <w:rFonts w:ascii="Arial" w:hAnsi="Arial" w:cs="Arial"/>
          <w:b w:val="0"/>
          <w:caps w:val="0"/>
          <w:sz w:val="20"/>
        </w:rPr>
        <w:t xml:space="preserve"> River Basin in a Context of Climate </w:t>
      </w:r>
      <w:proofErr w:type="spellStart"/>
      <w:r w:rsidRPr="006E03BB">
        <w:rPr>
          <w:rFonts w:ascii="Arial" w:hAnsi="Arial" w:cs="Arial"/>
          <w:b w:val="0"/>
          <w:caps w:val="0"/>
          <w:sz w:val="20"/>
        </w:rPr>
        <w:t>Changeand</w:t>
      </w:r>
      <w:proofErr w:type="spellEnd"/>
      <w:r w:rsidRPr="006E03BB">
        <w:rPr>
          <w:rFonts w:ascii="Arial" w:hAnsi="Arial" w:cs="Arial"/>
          <w:b w:val="0"/>
          <w:caps w:val="0"/>
          <w:sz w:val="20"/>
        </w:rPr>
        <w:t xml:space="preserve"> Variability. American Journal of Engineering Research. 5: 82-93</w:t>
      </w:r>
    </w:p>
    <w:p w14:paraId="77F78909" w14:textId="77777777" w:rsidR="00573BDA" w:rsidRDefault="00F801A8" w:rsidP="00573BDA">
      <w:pPr>
        <w:pStyle w:val="ReferHead"/>
        <w:jc w:val="both"/>
        <w:rPr>
          <w:rFonts w:ascii="Arial" w:hAnsi="Arial" w:cs="Arial"/>
          <w:b w:val="0"/>
          <w:caps w:val="0"/>
          <w:sz w:val="20"/>
        </w:rPr>
      </w:pPr>
      <w:proofErr w:type="spellStart"/>
      <w:r w:rsidRPr="00F801A8">
        <w:rPr>
          <w:rFonts w:ascii="Arial" w:hAnsi="Arial" w:cs="Arial"/>
          <w:b w:val="0"/>
          <w:caps w:val="0"/>
          <w:sz w:val="20"/>
        </w:rPr>
        <w:t>Djaman</w:t>
      </w:r>
      <w:proofErr w:type="spellEnd"/>
      <w:r w:rsidR="00D563FC">
        <w:rPr>
          <w:rFonts w:ascii="Arial" w:hAnsi="Arial" w:cs="Arial"/>
          <w:b w:val="0"/>
          <w:caps w:val="0"/>
          <w:sz w:val="20"/>
        </w:rPr>
        <w:t>,</w:t>
      </w:r>
      <w:r w:rsidRPr="00F801A8">
        <w:rPr>
          <w:rFonts w:ascii="Arial" w:hAnsi="Arial" w:cs="Arial"/>
          <w:b w:val="0"/>
          <w:caps w:val="0"/>
          <w:sz w:val="20"/>
        </w:rPr>
        <w:t xml:space="preserve"> K., </w:t>
      </w:r>
      <w:proofErr w:type="spellStart"/>
      <w:r w:rsidRPr="00F801A8">
        <w:rPr>
          <w:rFonts w:ascii="Arial" w:hAnsi="Arial" w:cs="Arial"/>
          <w:b w:val="0"/>
          <w:caps w:val="0"/>
          <w:sz w:val="20"/>
        </w:rPr>
        <w:t>Balde</w:t>
      </w:r>
      <w:proofErr w:type="spellEnd"/>
      <w:r w:rsidR="00D563FC">
        <w:rPr>
          <w:rFonts w:ascii="Arial" w:hAnsi="Arial" w:cs="Arial"/>
          <w:b w:val="0"/>
          <w:caps w:val="0"/>
          <w:sz w:val="20"/>
        </w:rPr>
        <w:t>,</w:t>
      </w:r>
      <w:r w:rsidRPr="00F801A8">
        <w:rPr>
          <w:rFonts w:ascii="Arial" w:hAnsi="Arial" w:cs="Arial"/>
          <w:b w:val="0"/>
          <w:caps w:val="0"/>
          <w:sz w:val="20"/>
        </w:rPr>
        <w:t xml:space="preserve"> A.B., Rudnick</w:t>
      </w:r>
      <w:r w:rsidR="00D563FC">
        <w:rPr>
          <w:rFonts w:ascii="Arial" w:hAnsi="Arial" w:cs="Arial"/>
          <w:b w:val="0"/>
          <w:caps w:val="0"/>
          <w:sz w:val="20"/>
        </w:rPr>
        <w:t>,</w:t>
      </w:r>
      <w:r w:rsidRPr="00F801A8">
        <w:rPr>
          <w:rFonts w:ascii="Arial" w:hAnsi="Arial" w:cs="Arial"/>
          <w:b w:val="0"/>
          <w:caps w:val="0"/>
          <w:sz w:val="20"/>
        </w:rPr>
        <w:t xml:space="preserve"> D.R., Ndiaye</w:t>
      </w:r>
      <w:r w:rsidR="00D563FC">
        <w:rPr>
          <w:rFonts w:ascii="Arial" w:hAnsi="Arial" w:cs="Arial"/>
          <w:b w:val="0"/>
          <w:caps w:val="0"/>
          <w:sz w:val="20"/>
        </w:rPr>
        <w:t xml:space="preserve">, O. and Irmak S., (2016). </w:t>
      </w:r>
      <w:r w:rsidRPr="00F801A8">
        <w:rPr>
          <w:rFonts w:ascii="Arial" w:hAnsi="Arial" w:cs="Arial"/>
          <w:b w:val="0"/>
          <w:caps w:val="0"/>
          <w:sz w:val="20"/>
        </w:rPr>
        <w:t>Long-Term Trend Analysis in Climate Variables and Agricultural Adaptation Strategies to Climate Change in the Senegal River Basin. International Journal of Climatology, 37, 2873-2888</w:t>
      </w:r>
    </w:p>
    <w:p w14:paraId="6E510990" w14:textId="77777777" w:rsidR="00F07FC0" w:rsidRPr="00573BDA" w:rsidRDefault="00F07FC0" w:rsidP="00573BDA">
      <w:pPr>
        <w:pStyle w:val="ReferHead"/>
        <w:jc w:val="both"/>
        <w:rPr>
          <w:rFonts w:ascii="Arial" w:hAnsi="Arial" w:cs="Arial"/>
          <w:b w:val="0"/>
          <w:caps w:val="0"/>
          <w:sz w:val="20"/>
        </w:rPr>
      </w:pPr>
      <w:proofErr w:type="spellStart"/>
      <w:r w:rsidRPr="00573BDA">
        <w:rPr>
          <w:rFonts w:ascii="Arial" w:hAnsi="Arial" w:cs="Arial"/>
          <w:b w:val="0"/>
          <w:caps w:val="0"/>
          <w:sz w:val="20"/>
        </w:rPr>
        <w:t>Doumouya</w:t>
      </w:r>
      <w:proofErr w:type="spellEnd"/>
      <w:r w:rsidR="00D563FC">
        <w:rPr>
          <w:rFonts w:ascii="Arial" w:hAnsi="Arial" w:cs="Arial"/>
          <w:b w:val="0"/>
          <w:caps w:val="0"/>
          <w:sz w:val="20"/>
        </w:rPr>
        <w:t>,</w:t>
      </w:r>
      <w:r w:rsidRPr="00573BDA">
        <w:rPr>
          <w:rFonts w:ascii="Arial" w:hAnsi="Arial" w:cs="Arial"/>
          <w:b w:val="0"/>
          <w:caps w:val="0"/>
          <w:sz w:val="20"/>
        </w:rPr>
        <w:t xml:space="preserve"> F. R., Traore</w:t>
      </w:r>
      <w:r w:rsidR="00D563FC">
        <w:rPr>
          <w:rFonts w:ascii="Arial" w:hAnsi="Arial" w:cs="Arial"/>
          <w:b w:val="0"/>
          <w:caps w:val="0"/>
          <w:sz w:val="20"/>
        </w:rPr>
        <w:t>,</w:t>
      </w:r>
      <w:r w:rsidRPr="00573BDA">
        <w:rPr>
          <w:rFonts w:ascii="Arial" w:hAnsi="Arial" w:cs="Arial"/>
          <w:b w:val="0"/>
          <w:caps w:val="0"/>
          <w:sz w:val="20"/>
        </w:rPr>
        <w:t xml:space="preserve"> V. B., </w:t>
      </w:r>
      <w:proofErr w:type="spellStart"/>
      <w:r w:rsidRPr="00573BDA">
        <w:rPr>
          <w:rFonts w:ascii="Arial" w:hAnsi="Arial" w:cs="Arial"/>
          <w:b w:val="0"/>
          <w:caps w:val="0"/>
          <w:sz w:val="20"/>
        </w:rPr>
        <w:t>Sadio</w:t>
      </w:r>
      <w:proofErr w:type="spellEnd"/>
      <w:r w:rsidR="00D563FC">
        <w:rPr>
          <w:rFonts w:ascii="Arial" w:hAnsi="Arial" w:cs="Arial"/>
          <w:b w:val="0"/>
          <w:caps w:val="0"/>
          <w:sz w:val="20"/>
        </w:rPr>
        <w:t>,</w:t>
      </w:r>
      <w:r w:rsidRPr="00573BDA">
        <w:rPr>
          <w:rFonts w:ascii="Arial" w:hAnsi="Arial" w:cs="Arial"/>
          <w:b w:val="0"/>
          <w:caps w:val="0"/>
          <w:sz w:val="20"/>
        </w:rPr>
        <w:t xml:space="preserve"> M., </w:t>
      </w:r>
      <w:proofErr w:type="spellStart"/>
      <w:r w:rsidRPr="00573BDA">
        <w:rPr>
          <w:rFonts w:ascii="Arial" w:hAnsi="Arial" w:cs="Arial"/>
          <w:b w:val="0"/>
          <w:caps w:val="0"/>
          <w:sz w:val="20"/>
        </w:rPr>
        <w:t>Sambou</w:t>
      </w:r>
      <w:proofErr w:type="spellEnd"/>
      <w:r w:rsidR="00D563FC">
        <w:rPr>
          <w:rFonts w:ascii="Arial" w:hAnsi="Arial" w:cs="Arial"/>
          <w:b w:val="0"/>
          <w:caps w:val="0"/>
          <w:sz w:val="20"/>
        </w:rPr>
        <w:t xml:space="preserve">, H., </w:t>
      </w:r>
      <w:proofErr w:type="spellStart"/>
      <w:r w:rsidR="00D563FC">
        <w:rPr>
          <w:rFonts w:ascii="Arial" w:hAnsi="Arial" w:cs="Arial"/>
          <w:b w:val="0"/>
          <w:caps w:val="0"/>
          <w:sz w:val="20"/>
        </w:rPr>
        <w:t>Issaka</w:t>
      </w:r>
      <w:proofErr w:type="spellEnd"/>
      <w:r w:rsidR="00D563FC">
        <w:rPr>
          <w:rFonts w:ascii="Arial" w:hAnsi="Arial" w:cs="Arial"/>
          <w:b w:val="0"/>
          <w:caps w:val="0"/>
          <w:sz w:val="20"/>
        </w:rPr>
        <w:t xml:space="preserve">, A. </w:t>
      </w:r>
      <w:r w:rsidRPr="00573BDA">
        <w:rPr>
          <w:rFonts w:ascii="Arial" w:hAnsi="Arial" w:cs="Arial"/>
          <w:b w:val="0"/>
          <w:caps w:val="0"/>
          <w:sz w:val="20"/>
        </w:rPr>
        <w:t xml:space="preserve">A. H., </w:t>
      </w:r>
      <w:proofErr w:type="spellStart"/>
      <w:r w:rsidRPr="00573BDA">
        <w:rPr>
          <w:rFonts w:ascii="Arial" w:hAnsi="Arial" w:cs="Arial"/>
          <w:b w:val="0"/>
          <w:caps w:val="0"/>
          <w:sz w:val="20"/>
        </w:rPr>
        <w:t>Diaw</w:t>
      </w:r>
      <w:proofErr w:type="spellEnd"/>
      <w:r w:rsidR="00D563FC">
        <w:rPr>
          <w:rFonts w:ascii="Arial" w:hAnsi="Arial" w:cs="Arial"/>
          <w:b w:val="0"/>
          <w:caps w:val="0"/>
          <w:sz w:val="20"/>
        </w:rPr>
        <w:t>,</w:t>
      </w:r>
      <w:r w:rsidRPr="00573BDA">
        <w:rPr>
          <w:rFonts w:ascii="Arial" w:hAnsi="Arial" w:cs="Arial"/>
          <w:b w:val="0"/>
          <w:caps w:val="0"/>
          <w:sz w:val="20"/>
        </w:rPr>
        <w:t xml:space="preserve"> A. T., </w:t>
      </w:r>
      <w:proofErr w:type="spellStart"/>
      <w:r w:rsidRPr="00573BDA">
        <w:rPr>
          <w:rFonts w:ascii="Arial" w:hAnsi="Arial" w:cs="Arial"/>
          <w:b w:val="0"/>
          <w:caps w:val="0"/>
          <w:sz w:val="20"/>
        </w:rPr>
        <w:t>Sambou</w:t>
      </w:r>
      <w:proofErr w:type="spellEnd"/>
      <w:r w:rsidR="00D563FC">
        <w:rPr>
          <w:rFonts w:ascii="Arial" w:hAnsi="Arial" w:cs="Arial"/>
          <w:b w:val="0"/>
          <w:caps w:val="0"/>
          <w:sz w:val="20"/>
        </w:rPr>
        <w:t xml:space="preserve">, B. and </w:t>
      </w:r>
      <w:proofErr w:type="spellStart"/>
      <w:r w:rsidRPr="00573BDA">
        <w:rPr>
          <w:rFonts w:ascii="Arial" w:hAnsi="Arial" w:cs="Arial"/>
          <w:b w:val="0"/>
          <w:caps w:val="0"/>
          <w:sz w:val="20"/>
        </w:rPr>
        <w:t>Beye</w:t>
      </w:r>
      <w:proofErr w:type="spellEnd"/>
      <w:r w:rsidR="00D563FC">
        <w:rPr>
          <w:rFonts w:ascii="Arial" w:hAnsi="Arial" w:cs="Arial"/>
          <w:b w:val="0"/>
          <w:caps w:val="0"/>
          <w:sz w:val="20"/>
        </w:rPr>
        <w:t>, A. C. (</w:t>
      </w:r>
      <w:r w:rsidRPr="00573BDA">
        <w:rPr>
          <w:rFonts w:ascii="Arial" w:hAnsi="Arial" w:cs="Arial"/>
          <w:b w:val="0"/>
          <w:caps w:val="0"/>
          <w:sz w:val="20"/>
        </w:rPr>
        <w:t>2016</w:t>
      </w:r>
      <w:r w:rsidR="00D563FC">
        <w:rPr>
          <w:rFonts w:ascii="Arial" w:hAnsi="Arial" w:cs="Arial"/>
          <w:b w:val="0"/>
          <w:caps w:val="0"/>
          <w:sz w:val="20"/>
        </w:rPr>
        <w:t>). Rainfall</w:t>
      </w:r>
      <w:r w:rsidRPr="00573BDA">
        <w:rPr>
          <w:rFonts w:ascii="Arial" w:hAnsi="Arial" w:cs="Arial"/>
          <w:b w:val="0"/>
          <w:caps w:val="0"/>
          <w:sz w:val="20"/>
        </w:rPr>
        <w:t xml:space="preserve"> Variability in Sine </w:t>
      </w:r>
      <w:proofErr w:type="spellStart"/>
      <w:r w:rsidRPr="00573BDA">
        <w:rPr>
          <w:rFonts w:ascii="Arial" w:hAnsi="Arial" w:cs="Arial"/>
          <w:b w:val="0"/>
          <w:caps w:val="0"/>
          <w:sz w:val="20"/>
        </w:rPr>
        <w:t>Saloum</w:t>
      </w:r>
      <w:proofErr w:type="spellEnd"/>
      <w:r w:rsidRPr="00573BDA">
        <w:rPr>
          <w:rFonts w:ascii="Arial" w:hAnsi="Arial" w:cs="Arial"/>
          <w:b w:val="0"/>
          <w:caps w:val="0"/>
          <w:sz w:val="20"/>
        </w:rPr>
        <w:t xml:space="preserve"> River Basin in a Context of Climate Change and Variab</w:t>
      </w:r>
      <w:r w:rsidR="00D563FC">
        <w:rPr>
          <w:rFonts w:ascii="Arial" w:hAnsi="Arial" w:cs="Arial"/>
          <w:b w:val="0"/>
          <w:caps w:val="0"/>
          <w:sz w:val="20"/>
        </w:rPr>
        <w:t xml:space="preserve">ility. Advances in Research, 6, </w:t>
      </w:r>
      <w:r w:rsidRPr="00573BDA">
        <w:rPr>
          <w:rFonts w:ascii="Arial" w:hAnsi="Arial" w:cs="Arial"/>
          <w:b w:val="0"/>
          <w:caps w:val="0"/>
          <w:sz w:val="20"/>
        </w:rPr>
        <w:t>1-12.</w:t>
      </w:r>
    </w:p>
    <w:p w14:paraId="35E8DDB6" w14:textId="77777777" w:rsidR="007167FF" w:rsidRPr="007167FF" w:rsidRDefault="007167FF" w:rsidP="007167FF">
      <w:pPr>
        <w:jc w:val="both"/>
        <w:rPr>
          <w:rFonts w:ascii="Arial" w:hAnsi="Arial" w:cs="Arial"/>
        </w:rPr>
      </w:pPr>
      <w:proofErr w:type="spellStart"/>
      <w:r w:rsidRPr="007167FF">
        <w:rPr>
          <w:rFonts w:ascii="Arial" w:hAnsi="Arial" w:cs="Arial"/>
        </w:rPr>
        <w:t>Fanchette</w:t>
      </w:r>
      <w:proofErr w:type="spellEnd"/>
      <w:r w:rsidRPr="007167FF">
        <w:rPr>
          <w:rFonts w:ascii="Arial" w:hAnsi="Arial" w:cs="Arial"/>
        </w:rPr>
        <w:t xml:space="preserve">, S. (2010), A peripheral region facing the challenge of decentralization: </w:t>
      </w:r>
      <w:proofErr w:type="spellStart"/>
      <w:r w:rsidRPr="007167FF">
        <w:rPr>
          <w:rFonts w:ascii="Arial" w:hAnsi="Arial" w:cs="Arial"/>
        </w:rPr>
        <w:t>Fuladu</w:t>
      </w:r>
      <w:proofErr w:type="spellEnd"/>
      <w:r w:rsidRPr="007167FF">
        <w:rPr>
          <w:rFonts w:ascii="Arial" w:hAnsi="Arial" w:cs="Arial"/>
        </w:rPr>
        <w:t>, the land of the Fulani of Upper Casamance (Senegal).</w:t>
      </w:r>
    </w:p>
    <w:p w14:paraId="418E6775" w14:textId="77777777" w:rsidR="007167FF" w:rsidRPr="00175FB4" w:rsidRDefault="007167FF" w:rsidP="00F07FC0">
      <w:pPr>
        <w:jc w:val="both"/>
        <w:rPr>
          <w:rFonts w:ascii="Arial" w:hAnsi="Arial" w:cs="Arial"/>
          <w:sz w:val="16"/>
        </w:rPr>
      </w:pPr>
    </w:p>
    <w:p w14:paraId="0F23D344" w14:textId="77777777" w:rsidR="00175FB4" w:rsidRDefault="00D563FC" w:rsidP="00175FB4">
      <w:pPr>
        <w:jc w:val="both"/>
        <w:rPr>
          <w:rFonts w:ascii="Arial" w:hAnsi="Arial" w:cs="Arial"/>
        </w:rPr>
      </w:pPr>
      <w:proofErr w:type="spellStart"/>
      <w:r>
        <w:rPr>
          <w:rFonts w:ascii="Arial" w:hAnsi="Arial" w:cs="Arial"/>
        </w:rPr>
        <w:t>Faty</w:t>
      </w:r>
      <w:proofErr w:type="spellEnd"/>
      <w:r>
        <w:rPr>
          <w:rFonts w:ascii="Arial" w:hAnsi="Arial" w:cs="Arial"/>
        </w:rPr>
        <w:t>, A., Kane, A. and</w:t>
      </w:r>
      <w:r w:rsidR="00175FB4" w:rsidRPr="00175FB4">
        <w:rPr>
          <w:rFonts w:ascii="Arial" w:hAnsi="Arial" w:cs="Arial"/>
        </w:rPr>
        <w:t xml:space="preserve"> Ndiaye, A. L. (2017). Influence of climatic events on seasonal rainfall patterns in the upper Senegal River basin. Journal of Water Science, 30(2), 79–87</w:t>
      </w:r>
    </w:p>
    <w:p w14:paraId="6C6C906C" w14:textId="77777777" w:rsidR="002C5E2D" w:rsidRPr="002C5E2D" w:rsidRDefault="002C5E2D" w:rsidP="00175FB4">
      <w:pPr>
        <w:jc w:val="both"/>
        <w:rPr>
          <w:rFonts w:ascii="Arial" w:hAnsi="Arial" w:cs="Arial"/>
          <w:sz w:val="14"/>
        </w:rPr>
      </w:pPr>
    </w:p>
    <w:p w14:paraId="1BED6C55" w14:textId="77777777" w:rsidR="002C5E2D" w:rsidRDefault="002C5E2D" w:rsidP="00175FB4">
      <w:pPr>
        <w:jc w:val="both"/>
        <w:rPr>
          <w:rFonts w:ascii="Arial" w:hAnsi="Arial" w:cs="Arial"/>
        </w:rPr>
      </w:pPr>
      <w:proofErr w:type="spellStart"/>
      <w:r w:rsidRPr="002C5E2D">
        <w:rPr>
          <w:rFonts w:ascii="Arial" w:hAnsi="Arial" w:cs="Arial"/>
        </w:rPr>
        <w:t>Girma</w:t>
      </w:r>
      <w:proofErr w:type="spellEnd"/>
      <w:r w:rsidR="00D563FC">
        <w:rPr>
          <w:rFonts w:ascii="Arial" w:hAnsi="Arial" w:cs="Arial"/>
        </w:rPr>
        <w:t xml:space="preserve">, M., </w:t>
      </w:r>
      <w:proofErr w:type="spellStart"/>
      <w:proofErr w:type="gramStart"/>
      <w:r w:rsidR="00D563FC">
        <w:rPr>
          <w:rFonts w:ascii="Arial" w:hAnsi="Arial" w:cs="Arial"/>
        </w:rPr>
        <w:t>Kindie</w:t>
      </w:r>
      <w:proofErr w:type="spellEnd"/>
      <w:r w:rsidR="00D563FC">
        <w:rPr>
          <w:rFonts w:ascii="Arial" w:hAnsi="Arial" w:cs="Arial"/>
        </w:rPr>
        <w:t xml:space="preserve"> ,T</w:t>
      </w:r>
      <w:proofErr w:type="gramEnd"/>
      <w:r w:rsidR="00D563FC">
        <w:rPr>
          <w:rFonts w:ascii="Arial" w:hAnsi="Arial" w:cs="Arial"/>
        </w:rPr>
        <w:t xml:space="preserve">., </w:t>
      </w:r>
      <w:proofErr w:type="spellStart"/>
      <w:r w:rsidR="00D563FC">
        <w:rPr>
          <w:rFonts w:ascii="Arial" w:hAnsi="Arial" w:cs="Arial"/>
        </w:rPr>
        <w:t>Mezegebu</w:t>
      </w:r>
      <w:proofErr w:type="spellEnd"/>
      <w:r w:rsidR="00D563FC">
        <w:rPr>
          <w:rFonts w:ascii="Arial" w:hAnsi="Arial" w:cs="Arial"/>
        </w:rPr>
        <w:t xml:space="preserve"> ,G.</w:t>
      </w:r>
      <w:r w:rsidRPr="002C5E2D">
        <w:rPr>
          <w:rFonts w:ascii="Arial" w:hAnsi="Arial" w:cs="Arial"/>
        </w:rPr>
        <w:t xml:space="preserve">, </w:t>
      </w:r>
      <w:proofErr w:type="spellStart"/>
      <w:r w:rsidRPr="002C5E2D">
        <w:rPr>
          <w:rFonts w:ascii="Arial" w:hAnsi="Arial" w:cs="Arial"/>
        </w:rPr>
        <w:t>Tamado</w:t>
      </w:r>
      <w:proofErr w:type="spellEnd"/>
      <w:r w:rsidR="00D563FC">
        <w:rPr>
          <w:rFonts w:ascii="Arial" w:hAnsi="Arial" w:cs="Arial"/>
        </w:rPr>
        <w:t>, T., Moti, J., and Berhane ,L.</w:t>
      </w:r>
      <w:r w:rsidR="00D563FC" w:rsidRPr="00D563FC">
        <w:rPr>
          <w:rFonts w:ascii="Arial" w:hAnsi="Arial" w:cs="Arial"/>
        </w:rPr>
        <w:t xml:space="preserve"> </w:t>
      </w:r>
      <w:r w:rsidR="00D563FC">
        <w:rPr>
          <w:rFonts w:ascii="Arial" w:hAnsi="Arial" w:cs="Arial"/>
        </w:rPr>
        <w:t>(</w:t>
      </w:r>
      <w:r w:rsidR="00D563FC" w:rsidRPr="002C5E2D">
        <w:rPr>
          <w:rFonts w:ascii="Arial" w:hAnsi="Arial" w:cs="Arial"/>
        </w:rPr>
        <w:t>2019</w:t>
      </w:r>
      <w:r w:rsidR="00D563FC">
        <w:rPr>
          <w:rFonts w:ascii="Arial" w:hAnsi="Arial" w:cs="Arial"/>
        </w:rPr>
        <w:t>).</w:t>
      </w:r>
      <w:r w:rsidRPr="002C5E2D">
        <w:rPr>
          <w:rFonts w:ascii="Arial" w:hAnsi="Arial" w:cs="Arial"/>
        </w:rPr>
        <w:t xml:space="preserve"> Rainfall Variability and its Implications for Wheat and Barley Production in Central Ethiopia.  Ethiop. J</w:t>
      </w:r>
      <w:r w:rsidR="00D563FC">
        <w:rPr>
          <w:rFonts w:ascii="Arial" w:hAnsi="Arial" w:cs="Arial"/>
        </w:rPr>
        <w:t>. Crop Sci. 7(2), 99-111</w:t>
      </w:r>
    </w:p>
    <w:p w14:paraId="7E61BE55" w14:textId="77777777" w:rsidR="002C5E2D" w:rsidRPr="00A16EAF" w:rsidRDefault="002C5E2D" w:rsidP="00175FB4">
      <w:pPr>
        <w:jc w:val="both"/>
        <w:rPr>
          <w:rFonts w:ascii="Arial" w:hAnsi="Arial" w:cs="Arial"/>
          <w:sz w:val="14"/>
        </w:rPr>
      </w:pPr>
    </w:p>
    <w:p w14:paraId="06CFD1B2" w14:textId="77777777" w:rsidR="002C5E2D" w:rsidRDefault="00A16EAF" w:rsidP="00175FB4">
      <w:pPr>
        <w:jc w:val="both"/>
        <w:rPr>
          <w:rFonts w:ascii="Arial" w:hAnsi="Arial" w:cs="Arial"/>
        </w:rPr>
      </w:pPr>
      <w:r>
        <w:rPr>
          <w:rFonts w:ascii="Arial" w:hAnsi="Arial" w:cs="Arial"/>
        </w:rPr>
        <w:t xml:space="preserve">Issa, M. and </w:t>
      </w:r>
      <w:proofErr w:type="spellStart"/>
      <w:r>
        <w:rPr>
          <w:rFonts w:ascii="Arial" w:hAnsi="Arial" w:cs="Arial"/>
        </w:rPr>
        <w:t>Oumar</w:t>
      </w:r>
      <w:proofErr w:type="spellEnd"/>
      <w:r>
        <w:rPr>
          <w:rFonts w:ascii="Arial" w:hAnsi="Arial" w:cs="Arial"/>
        </w:rPr>
        <w:t>, S. (</w:t>
      </w:r>
      <w:r w:rsidR="00C848C9" w:rsidRPr="00C848C9">
        <w:rPr>
          <w:rFonts w:ascii="Arial" w:hAnsi="Arial" w:cs="Arial"/>
        </w:rPr>
        <w:t>2019</w:t>
      </w:r>
      <w:r>
        <w:rPr>
          <w:rFonts w:ascii="Arial" w:hAnsi="Arial" w:cs="Arial"/>
        </w:rPr>
        <w:t>)</w:t>
      </w:r>
      <w:r w:rsidR="00C848C9" w:rsidRPr="00C848C9">
        <w:rPr>
          <w:rFonts w:ascii="Arial" w:hAnsi="Arial" w:cs="Arial"/>
        </w:rPr>
        <w:t xml:space="preserve">. Climate variability and food production in Upper Casamance (Southern Senegal). </w:t>
      </w:r>
      <w:r w:rsidR="009B2E52" w:rsidRPr="009B2E52">
        <w:rPr>
          <w:rFonts w:ascii="Arial" w:hAnsi="Arial" w:cs="Arial"/>
        </w:rPr>
        <w:t>Review of geographical space and Moroccan society</w:t>
      </w:r>
      <w:r>
        <w:rPr>
          <w:rFonts w:ascii="Arial" w:hAnsi="Arial" w:cs="Arial"/>
        </w:rPr>
        <w:t>, 28 (</w:t>
      </w:r>
      <w:r w:rsidR="00C848C9" w:rsidRPr="00C848C9">
        <w:rPr>
          <w:rFonts w:ascii="Arial" w:hAnsi="Arial" w:cs="Arial"/>
        </w:rPr>
        <w:t>29</w:t>
      </w:r>
      <w:r>
        <w:rPr>
          <w:rFonts w:ascii="Arial" w:hAnsi="Arial" w:cs="Arial"/>
        </w:rPr>
        <w:t>)</w:t>
      </w:r>
      <w:r w:rsidR="00C848C9" w:rsidRPr="00C848C9">
        <w:rPr>
          <w:rFonts w:ascii="Arial" w:hAnsi="Arial" w:cs="Arial"/>
        </w:rPr>
        <w:t>, 161-178</w:t>
      </w:r>
    </w:p>
    <w:p w14:paraId="6DAC553B" w14:textId="77777777" w:rsidR="00071DD1" w:rsidRPr="00071DD1" w:rsidRDefault="00071DD1" w:rsidP="00175FB4">
      <w:pPr>
        <w:jc w:val="both"/>
        <w:rPr>
          <w:rFonts w:ascii="Arial" w:hAnsi="Arial" w:cs="Arial"/>
          <w:sz w:val="14"/>
        </w:rPr>
      </w:pPr>
    </w:p>
    <w:p w14:paraId="074EA1C9" w14:textId="77777777" w:rsidR="00071DD1" w:rsidRPr="00071DD1" w:rsidRDefault="00DC3805" w:rsidP="00071DD1">
      <w:pPr>
        <w:jc w:val="both"/>
        <w:rPr>
          <w:rFonts w:ascii="Arial" w:hAnsi="Arial" w:cs="Arial"/>
        </w:rPr>
      </w:pPr>
      <w:proofErr w:type="gramStart"/>
      <w:r>
        <w:rPr>
          <w:rFonts w:ascii="Arial" w:hAnsi="Arial" w:cs="Arial"/>
        </w:rPr>
        <w:t>Issa ,M</w:t>
      </w:r>
      <w:proofErr w:type="gramEnd"/>
      <w:r>
        <w:rPr>
          <w:rFonts w:ascii="Arial" w:hAnsi="Arial" w:cs="Arial"/>
        </w:rPr>
        <w:t>.</w:t>
      </w:r>
      <w:r w:rsidR="00071DD1" w:rsidRPr="00071DD1">
        <w:rPr>
          <w:rFonts w:ascii="Arial" w:hAnsi="Arial" w:cs="Arial"/>
        </w:rPr>
        <w:t xml:space="preserve">, </w:t>
      </w:r>
      <w:proofErr w:type="spellStart"/>
      <w:r w:rsidR="00071DD1" w:rsidRPr="00071DD1">
        <w:rPr>
          <w:rFonts w:ascii="Arial" w:hAnsi="Arial" w:cs="Arial"/>
        </w:rPr>
        <w:t>Oumar</w:t>
      </w:r>
      <w:proofErr w:type="spellEnd"/>
      <w:r>
        <w:rPr>
          <w:rFonts w:ascii="Arial" w:hAnsi="Arial" w:cs="Arial"/>
        </w:rPr>
        <w:t>,</w:t>
      </w:r>
      <w:r w:rsidR="00071DD1" w:rsidRPr="00071DD1">
        <w:rPr>
          <w:rFonts w:ascii="Arial" w:hAnsi="Arial" w:cs="Arial"/>
        </w:rPr>
        <w:t xml:space="preserve"> </w:t>
      </w:r>
      <w:r>
        <w:rPr>
          <w:rFonts w:ascii="Arial" w:hAnsi="Arial" w:cs="Arial"/>
        </w:rPr>
        <w:t xml:space="preserve">S., </w:t>
      </w:r>
      <w:proofErr w:type="spellStart"/>
      <w:r>
        <w:rPr>
          <w:rFonts w:ascii="Arial" w:hAnsi="Arial" w:cs="Arial"/>
        </w:rPr>
        <w:t>Demba</w:t>
      </w:r>
      <w:proofErr w:type="spellEnd"/>
      <w:r>
        <w:rPr>
          <w:rFonts w:ascii="Arial" w:hAnsi="Arial" w:cs="Arial"/>
        </w:rPr>
        <w:t xml:space="preserve"> ,G. and </w:t>
      </w:r>
      <w:proofErr w:type="spellStart"/>
      <w:r>
        <w:rPr>
          <w:rFonts w:ascii="Arial" w:hAnsi="Arial" w:cs="Arial"/>
        </w:rPr>
        <w:t>Bouly</w:t>
      </w:r>
      <w:proofErr w:type="spellEnd"/>
      <w:r>
        <w:rPr>
          <w:rFonts w:ascii="Arial" w:hAnsi="Arial" w:cs="Arial"/>
        </w:rPr>
        <w:t xml:space="preserve"> ,S. </w:t>
      </w:r>
      <w:r w:rsidRPr="000E7999">
        <w:rPr>
          <w:rFonts w:ascii="Arial" w:hAnsi="Arial" w:cs="Arial"/>
        </w:rPr>
        <w:t>(202</w:t>
      </w:r>
      <w:r w:rsidR="0028553F" w:rsidRPr="000E7999">
        <w:rPr>
          <w:rFonts w:ascii="Arial" w:hAnsi="Arial" w:cs="Arial"/>
        </w:rPr>
        <w:t>2</w:t>
      </w:r>
      <w:r w:rsidRPr="000E7999">
        <w:rPr>
          <w:rFonts w:ascii="Arial" w:hAnsi="Arial" w:cs="Arial"/>
        </w:rPr>
        <w:t>).</w:t>
      </w:r>
      <w:r>
        <w:rPr>
          <w:rFonts w:ascii="Arial" w:hAnsi="Arial" w:cs="Arial"/>
        </w:rPr>
        <w:t xml:space="preserve"> </w:t>
      </w:r>
      <w:r w:rsidR="00071DD1" w:rsidRPr="00071DD1">
        <w:rPr>
          <w:rFonts w:ascii="Arial" w:hAnsi="Arial" w:cs="Arial"/>
        </w:rPr>
        <w:t xml:space="preserve">Rainfall variability and development of agricultural activity in the </w:t>
      </w:r>
      <w:proofErr w:type="spellStart"/>
      <w:r w:rsidR="00071DD1" w:rsidRPr="00071DD1">
        <w:rPr>
          <w:rFonts w:ascii="Arial" w:hAnsi="Arial" w:cs="Arial"/>
        </w:rPr>
        <w:t>Kolda</w:t>
      </w:r>
      <w:proofErr w:type="spellEnd"/>
      <w:r w:rsidR="00071DD1" w:rsidRPr="00071DD1">
        <w:rPr>
          <w:rFonts w:ascii="Arial" w:hAnsi="Arial" w:cs="Arial"/>
        </w:rPr>
        <w:t xml:space="preserve"> region (Senegal)”,</w:t>
      </w:r>
      <w:r w:rsidR="0028553F">
        <w:rPr>
          <w:rFonts w:ascii="Arial" w:hAnsi="Arial" w:cs="Arial"/>
        </w:rPr>
        <w:t xml:space="preserve"> Environmental Dynamics, 48,</w:t>
      </w:r>
      <w:r w:rsidR="0028553F" w:rsidRPr="0028553F">
        <w:rPr>
          <w:rFonts w:ascii="Arial" w:hAnsi="Arial" w:cs="Arial"/>
        </w:rPr>
        <w:t>101-126</w:t>
      </w:r>
    </w:p>
    <w:p w14:paraId="6EA15E7A" w14:textId="77777777" w:rsidR="00071DD1" w:rsidRDefault="00071DD1" w:rsidP="00175FB4">
      <w:pPr>
        <w:jc w:val="both"/>
        <w:rPr>
          <w:rFonts w:ascii="Arial" w:hAnsi="Arial" w:cs="Arial"/>
        </w:rPr>
      </w:pPr>
    </w:p>
    <w:p w14:paraId="3FB272F2" w14:textId="77777777" w:rsidR="00C848C9" w:rsidRDefault="00232EA5" w:rsidP="00232EA5">
      <w:pPr>
        <w:jc w:val="both"/>
        <w:rPr>
          <w:rFonts w:ascii="Arial" w:hAnsi="Arial" w:cs="Arial"/>
        </w:rPr>
      </w:pPr>
      <w:r w:rsidRPr="00232EA5">
        <w:rPr>
          <w:rFonts w:ascii="Arial" w:hAnsi="Arial" w:cs="Arial"/>
        </w:rPr>
        <w:lastRenderedPageBreak/>
        <w:t>Issa</w:t>
      </w:r>
      <w:r w:rsidR="00F11991">
        <w:rPr>
          <w:rFonts w:ascii="Arial" w:hAnsi="Arial" w:cs="Arial"/>
        </w:rPr>
        <w:t xml:space="preserve">, M. and </w:t>
      </w:r>
      <w:proofErr w:type="spellStart"/>
      <w:r w:rsidRPr="00232EA5">
        <w:rPr>
          <w:rFonts w:ascii="Arial" w:hAnsi="Arial" w:cs="Arial"/>
        </w:rPr>
        <w:t>Oumar</w:t>
      </w:r>
      <w:proofErr w:type="spellEnd"/>
      <w:r w:rsidR="00F11991">
        <w:rPr>
          <w:rFonts w:ascii="Arial" w:hAnsi="Arial" w:cs="Arial"/>
        </w:rPr>
        <w:t>, S. (2019)</w:t>
      </w:r>
      <w:r w:rsidRPr="00232EA5">
        <w:rPr>
          <w:rFonts w:ascii="Arial" w:hAnsi="Arial" w:cs="Arial"/>
        </w:rPr>
        <w:t xml:space="preserve">. Rainfall Variability and Food Insecurity in Senegal: The Case of Upper </w:t>
      </w:r>
      <w:proofErr w:type="gramStart"/>
      <w:r w:rsidRPr="00232EA5">
        <w:rPr>
          <w:rFonts w:ascii="Arial" w:hAnsi="Arial" w:cs="Arial"/>
        </w:rPr>
        <w:t>Ca</w:t>
      </w:r>
      <w:r>
        <w:rPr>
          <w:rFonts w:ascii="Arial" w:hAnsi="Arial" w:cs="Arial"/>
        </w:rPr>
        <w:t>samance .</w:t>
      </w:r>
      <w:proofErr w:type="gramEnd"/>
      <w:r>
        <w:rPr>
          <w:rFonts w:ascii="Arial" w:hAnsi="Arial" w:cs="Arial"/>
        </w:rPr>
        <w:t xml:space="preserve"> </w:t>
      </w:r>
      <w:r w:rsidRPr="00232EA5">
        <w:rPr>
          <w:rFonts w:ascii="Arial" w:hAnsi="Arial" w:cs="Arial"/>
        </w:rPr>
        <w:t xml:space="preserve">Conference on Climate Change and Food Security in West Africa co-organized by </w:t>
      </w:r>
      <w:proofErr w:type="spellStart"/>
      <w:r w:rsidRPr="00232EA5">
        <w:rPr>
          <w:rFonts w:ascii="Arial" w:hAnsi="Arial" w:cs="Arial"/>
        </w:rPr>
        <w:t>Université</w:t>
      </w:r>
      <w:proofErr w:type="spellEnd"/>
      <w:r w:rsidRPr="00232EA5">
        <w:rPr>
          <w:rFonts w:ascii="Arial" w:hAnsi="Arial" w:cs="Arial"/>
        </w:rPr>
        <w:t xml:space="preserve"> </w:t>
      </w:r>
      <w:proofErr w:type="spellStart"/>
      <w:r w:rsidRPr="00232EA5">
        <w:rPr>
          <w:rFonts w:ascii="Arial" w:hAnsi="Arial" w:cs="Arial"/>
        </w:rPr>
        <w:t>Cheikh</w:t>
      </w:r>
      <w:proofErr w:type="spellEnd"/>
      <w:r w:rsidRPr="00232EA5">
        <w:rPr>
          <w:rFonts w:ascii="Arial" w:hAnsi="Arial" w:cs="Arial"/>
        </w:rPr>
        <w:t xml:space="preserve"> Anta </w:t>
      </w:r>
      <w:proofErr w:type="spellStart"/>
      <w:r w:rsidRPr="00232EA5">
        <w:rPr>
          <w:rFonts w:ascii="Arial" w:hAnsi="Arial" w:cs="Arial"/>
        </w:rPr>
        <w:t>Diop</w:t>
      </w:r>
      <w:proofErr w:type="spellEnd"/>
      <w:r w:rsidRPr="00232EA5">
        <w:rPr>
          <w:rFonts w:ascii="Arial" w:hAnsi="Arial" w:cs="Arial"/>
        </w:rPr>
        <w:t xml:space="preserve"> de Dakar (UCAD) and Center for Development Research (ZEF), University of Bonn, on 17-18 November 2019 in Dakar, Senegal</w:t>
      </w:r>
      <w:r>
        <w:rPr>
          <w:rFonts w:ascii="Arial" w:hAnsi="Arial" w:cs="Arial"/>
        </w:rPr>
        <w:t>,</w:t>
      </w:r>
      <w:r w:rsidRPr="00232EA5">
        <w:rPr>
          <w:rFonts w:ascii="Arial" w:hAnsi="Arial" w:cs="Arial"/>
        </w:rPr>
        <w:t>10p</w:t>
      </w:r>
      <w:r>
        <w:rPr>
          <w:rFonts w:ascii="Arial" w:hAnsi="Arial" w:cs="Arial"/>
        </w:rPr>
        <w:t>.</w:t>
      </w:r>
    </w:p>
    <w:p w14:paraId="3BF074DF" w14:textId="77777777" w:rsidR="00232EA5" w:rsidRPr="0061134E" w:rsidRDefault="00232EA5" w:rsidP="00232EA5">
      <w:pPr>
        <w:jc w:val="both"/>
        <w:rPr>
          <w:rFonts w:ascii="Arial" w:hAnsi="Arial" w:cs="Arial"/>
          <w:sz w:val="16"/>
        </w:rPr>
      </w:pPr>
    </w:p>
    <w:p w14:paraId="12C06961" w14:textId="77777777" w:rsidR="007B04F3" w:rsidRDefault="0061134E" w:rsidP="00232EA5">
      <w:pPr>
        <w:jc w:val="both"/>
        <w:rPr>
          <w:rFonts w:ascii="Arial" w:hAnsi="Arial" w:cs="Arial"/>
        </w:rPr>
      </w:pPr>
      <w:r>
        <w:rPr>
          <w:rFonts w:ascii="Arial" w:hAnsi="Arial" w:cs="Arial"/>
        </w:rPr>
        <w:t xml:space="preserve">PRDI, (2014). </w:t>
      </w:r>
      <w:r w:rsidR="007B04F3" w:rsidRPr="007B04F3">
        <w:rPr>
          <w:rFonts w:ascii="Arial" w:hAnsi="Arial" w:cs="Arial"/>
        </w:rPr>
        <w:t>Emerging Senegal Plan, February 2014</w:t>
      </w:r>
    </w:p>
    <w:p w14:paraId="7A9763F5" w14:textId="77777777" w:rsidR="0061134E" w:rsidRPr="006742E3" w:rsidRDefault="0061134E" w:rsidP="00232EA5">
      <w:pPr>
        <w:jc w:val="both"/>
        <w:rPr>
          <w:rFonts w:ascii="Arial" w:hAnsi="Arial" w:cs="Arial"/>
          <w:sz w:val="14"/>
        </w:rPr>
      </w:pPr>
    </w:p>
    <w:p w14:paraId="1CE2B746" w14:textId="77777777" w:rsidR="00E66084" w:rsidRDefault="00FA4E83" w:rsidP="00232EA5">
      <w:pPr>
        <w:jc w:val="both"/>
        <w:rPr>
          <w:rFonts w:ascii="Arial" w:hAnsi="Arial" w:cs="Arial"/>
        </w:rPr>
      </w:pPr>
      <w:proofErr w:type="spellStart"/>
      <w:r>
        <w:rPr>
          <w:rFonts w:ascii="Arial" w:hAnsi="Arial" w:cs="Arial"/>
        </w:rPr>
        <w:t>Kouassi</w:t>
      </w:r>
      <w:proofErr w:type="spellEnd"/>
      <w:r>
        <w:rPr>
          <w:rFonts w:ascii="Arial" w:hAnsi="Arial" w:cs="Arial"/>
        </w:rPr>
        <w:t>,</w:t>
      </w:r>
      <w:r w:rsidR="00F157FC">
        <w:rPr>
          <w:rFonts w:ascii="Arial" w:hAnsi="Arial" w:cs="Arial"/>
        </w:rPr>
        <w:t xml:space="preserve"> A. M.</w:t>
      </w:r>
      <w:r w:rsidR="00E66084" w:rsidRPr="00E66084">
        <w:rPr>
          <w:rFonts w:ascii="Arial" w:hAnsi="Arial" w:cs="Arial"/>
        </w:rPr>
        <w:t xml:space="preserve"> </w:t>
      </w:r>
      <w:r w:rsidR="006742E3">
        <w:rPr>
          <w:rFonts w:ascii="Arial" w:hAnsi="Arial" w:cs="Arial"/>
        </w:rPr>
        <w:t>(</w:t>
      </w:r>
      <w:r w:rsidR="00E66084" w:rsidRPr="00E66084">
        <w:rPr>
          <w:rFonts w:ascii="Arial" w:hAnsi="Arial" w:cs="Arial"/>
        </w:rPr>
        <w:t>2007</w:t>
      </w:r>
      <w:r w:rsidR="006742E3">
        <w:rPr>
          <w:rFonts w:ascii="Arial" w:hAnsi="Arial" w:cs="Arial"/>
        </w:rPr>
        <w:t>)</w:t>
      </w:r>
      <w:r w:rsidR="00E66084" w:rsidRPr="00E66084">
        <w:rPr>
          <w:rFonts w:ascii="Arial" w:hAnsi="Arial" w:cs="Arial"/>
        </w:rPr>
        <w:t>. Characterization of a potential change in the rainfall-runoff relationship and its impacts on water resources in West Africa</w:t>
      </w:r>
      <w:del w:id="6" w:author="ANURAG PATEL" w:date="2026-03-11T15:22:00Z">
        <w:r w:rsidR="00E66084" w:rsidRPr="00E66084" w:rsidDel="00AB4B45">
          <w:rPr>
            <w:rFonts w:ascii="Arial" w:hAnsi="Arial" w:cs="Arial"/>
          </w:rPr>
          <w:delText xml:space="preserve"> </w:delText>
        </w:r>
      </w:del>
      <w:r w:rsidR="00E66084" w:rsidRPr="00E66084">
        <w:rPr>
          <w:rFonts w:ascii="Arial" w:hAnsi="Arial" w:cs="Arial"/>
        </w:rPr>
        <w:t xml:space="preserve">: the case of the </w:t>
      </w:r>
      <w:proofErr w:type="spellStart"/>
      <w:r w:rsidR="00E66084" w:rsidRPr="00E66084">
        <w:rPr>
          <w:rFonts w:ascii="Arial" w:hAnsi="Arial" w:cs="Arial"/>
        </w:rPr>
        <w:t>N'zi</w:t>
      </w:r>
      <w:proofErr w:type="spellEnd"/>
      <w:r w:rsidR="00E66084" w:rsidRPr="00E66084">
        <w:rPr>
          <w:rFonts w:ascii="Arial" w:hAnsi="Arial" w:cs="Arial"/>
        </w:rPr>
        <w:t xml:space="preserve"> (</w:t>
      </w:r>
      <w:proofErr w:type="spellStart"/>
      <w:r w:rsidR="00E66084" w:rsidRPr="00E66084">
        <w:rPr>
          <w:rFonts w:ascii="Arial" w:hAnsi="Arial" w:cs="Arial"/>
        </w:rPr>
        <w:t>Bandama</w:t>
      </w:r>
      <w:proofErr w:type="spellEnd"/>
      <w:r w:rsidR="00E66084" w:rsidRPr="00E66084">
        <w:rPr>
          <w:rFonts w:ascii="Arial" w:hAnsi="Arial" w:cs="Arial"/>
        </w:rPr>
        <w:t xml:space="preserve">) watershed in Côte d'Ivoire. Doctoral thesis. University of </w:t>
      </w:r>
      <w:proofErr w:type="spellStart"/>
      <w:r w:rsidR="00E66084" w:rsidRPr="00E66084">
        <w:rPr>
          <w:rFonts w:ascii="Arial" w:hAnsi="Arial" w:cs="Arial"/>
        </w:rPr>
        <w:t>Cocody</w:t>
      </w:r>
      <w:proofErr w:type="spellEnd"/>
      <w:r w:rsidR="00E66084" w:rsidRPr="00E66084">
        <w:rPr>
          <w:rFonts w:ascii="Arial" w:hAnsi="Arial" w:cs="Arial"/>
        </w:rPr>
        <w:t>. 210p</w:t>
      </w:r>
    </w:p>
    <w:p w14:paraId="409DC947" w14:textId="77777777" w:rsidR="00E66084" w:rsidRPr="00E66084" w:rsidRDefault="00E66084" w:rsidP="00232EA5">
      <w:pPr>
        <w:jc w:val="both"/>
        <w:rPr>
          <w:rFonts w:ascii="Arial" w:hAnsi="Arial" w:cs="Arial"/>
          <w:sz w:val="16"/>
        </w:rPr>
      </w:pPr>
    </w:p>
    <w:p w14:paraId="003F8243" w14:textId="77777777" w:rsidR="00E66084" w:rsidRDefault="006742E3" w:rsidP="00232EA5">
      <w:pPr>
        <w:jc w:val="both"/>
        <w:rPr>
          <w:rFonts w:ascii="Arial" w:hAnsi="Arial" w:cs="Arial"/>
        </w:rPr>
      </w:pPr>
      <w:proofErr w:type="spellStart"/>
      <w:r>
        <w:rPr>
          <w:rFonts w:ascii="Arial" w:hAnsi="Arial" w:cs="Arial"/>
        </w:rPr>
        <w:t>Kouassi</w:t>
      </w:r>
      <w:proofErr w:type="spellEnd"/>
      <w:r>
        <w:rPr>
          <w:rFonts w:ascii="Arial" w:hAnsi="Arial" w:cs="Arial"/>
        </w:rPr>
        <w:t>, A. M</w:t>
      </w:r>
      <w:proofErr w:type="gramStart"/>
      <w:r>
        <w:rPr>
          <w:rFonts w:ascii="Arial" w:hAnsi="Arial" w:cs="Arial"/>
        </w:rPr>
        <w:t>..</w:t>
      </w:r>
      <w:proofErr w:type="gramEnd"/>
      <w:r>
        <w:rPr>
          <w:rFonts w:ascii="Arial" w:hAnsi="Arial" w:cs="Arial"/>
        </w:rPr>
        <w:t xml:space="preserve"> </w:t>
      </w:r>
      <w:proofErr w:type="spellStart"/>
      <w:r>
        <w:rPr>
          <w:rFonts w:ascii="Arial" w:hAnsi="Arial" w:cs="Arial"/>
        </w:rPr>
        <w:t>Kouao</w:t>
      </w:r>
      <w:proofErr w:type="spellEnd"/>
      <w:r>
        <w:rPr>
          <w:rFonts w:ascii="Arial" w:hAnsi="Arial" w:cs="Arial"/>
        </w:rPr>
        <w:t xml:space="preserve">, J. M. and </w:t>
      </w:r>
      <w:proofErr w:type="spellStart"/>
      <w:r>
        <w:rPr>
          <w:rFonts w:ascii="Arial" w:hAnsi="Arial" w:cs="Arial"/>
        </w:rPr>
        <w:t>Kouakou</w:t>
      </w:r>
      <w:proofErr w:type="spellEnd"/>
      <w:r>
        <w:rPr>
          <w:rFonts w:ascii="Arial" w:hAnsi="Arial" w:cs="Arial"/>
        </w:rPr>
        <w:t>, K. E</w:t>
      </w:r>
      <w:r w:rsidR="00E66084" w:rsidRPr="00E66084">
        <w:rPr>
          <w:rFonts w:ascii="Arial" w:hAnsi="Arial" w:cs="Arial"/>
        </w:rPr>
        <w:t>. (2022)</w:t>
      </w:r>
      <w:r>
        <w:rPr>
          <w:rFonts w:ascii="Arial" w:hAnsi="Arial" w:cs="Arial"/>
        </w:rPr>
        <w:t xml:space="preserve">. </w:t>
      </w:r>
      <w:r w:rsidR="00E66084" w:rsidRPr="00E66084">
        <w:rPr>
          <w:rFonts w:ascii="Arial" w:hAnsi="Arial" w:cs="Arial"/>
        </w:rPr>
        <w:t>Intra-annual characterization of climate variability in Côte d'Ivoire. Bulletin of the Association of French Geographers, 99(2), 289-306</w:t>
      </w:r>
    </w:p>
    <w:p w14:paraId="1F74F32C" w14:textId="77777777" w:rsidR="00E66084" w:rsidRPr="00E66084" w:rsidRDefault="00E66084" w:rsidP="00232EA5">
      <w:pPr>
        <w:jc w:val="both"/>
        <w:rPr>
          <w:rFonts w:ascii="Arial" w:hAnsi="Arial" w:cs="Arial"/>
          <w:sz w:val="16"/>
        </w:rPr>
      </w:pPr>
    </w:p>
    <w:p w14:paraId="64A1A69E" w14:textId="77777777" w:rsidR="00E66084" w:rsidRDefault="00E66084" w:rsidP="00232EA5">
      <w:pPr>
        <w:jc w:val="both"/>
        <w:rPr>
          <w:rFonts w:ascii="Arial" w:hAnsi="Arial" w:cs="Arial"/>
        </w:rPr>
      </w:pPr>
      <w:proofErr w:type="spellStart"/>
      <w:proofErr w:type="gramStart"/>
      <w:r w:rsidRPr="00E66084">
        <w:rPr>
          <w:rFonts w:ascii="Arial" w:hAnsi="Arial" w:cs="Arial"/>
        </w:rPr>
        <w:t>Lakehal</w:t>
      </w:r>
      <w:proofErr w:type="spellEnd"/>
      <w:r w:rsidRPr="00E66084">
        <w:rPr>
          <w:rFonts w:ascii="Arial" w:hAnsi="Arial" w:cs="Arial"/>
        </w:rPr>
        <w:t xml:space="preserve"> </w:t>
      </w:r>
      <w:r w:rsidR="00EC6224">
        <w:rPr>
          <w:rFonts w:ascii="Arial" w:hAnsi="Arial" w:cs="Arial"/>
        </w:rPr>
        <w:t>,S</w:t>
      </w:r>
      <w:proofErr w:type="gramEnd"/>
      <w:r w:rsidR="00EC6224">
        <w:rPr>
          <w:rFonts w:ascii="Arial" w:hAnsi="Arial" w:cs="Arial"/>
        </w:rPr>
        <w:t>. and Hamdi ,A.</w:t>
      </w:r>
      <w:r w:rsidRPr="00E66084">
        <w:rPr>
          <w:rFonts w:ascii="Arial" w:hAnsi="Arial" w:cs="Arial"/>
        </w:rPr>
        <w:t xml:space="preserve"> </w:t>
      </w:r>
      <w:r w:rsidR="00EC6224">
        <w:rPr>
          <w:rFonts w:ascii="Arial" w:hAnsi="Arial" w:cs="Arial"/>
        </w:rPr>
        <w:t>(</w:t>
      </w:r>
      <w:r w:rsidRPr="00E66084">
        <w:rPr>
          <w:rFonts w:ascii="Arial" w:hAnsi="Arial" w:cs="Arial"/>
        </w:rPr>
        <w:t>2021</w:t>
      </w:r>
      <w:r w:rsidR="00EC6224">
        <w:rPr>
          <w:rFonts w:ascii="Arial" w:hAnsi="Arial" w:cs="Arial"/>
        </w:rPr>
        <w:t>)</w:t>
      </w:r>
      <w:r w:rsidRPr="00E66084">
        <w:rPr>
          <w:rFonts w:ascii="Arial" w:hAnsi="Arial" w:cs="Arial"/>
        </w:rPr>
        <w:t xml:space="preserve">. Study of climate variability through rainfall series: the example of the </w:t>
      </w:r>
      <w:proofErr w:type="spellStart"/>
      <w:r w:rsidRPr="00E66084">
        <w:rPr>
          <w:rFonts w:ascii="Arial" w:hAnsi="Arial" w:cs="Arial"/>
        </w:rPr>
        <w:t>Tafna</w:t>
      </w:r>
      <w:proofErr w:type="spellEnd"/>
      <w:r w:rsidRPr="00E66084">
        <w:rPr>
          <w:rFonts w:ascii="Arial" w:hAnsi="Arial" w:cs="Arial"/>
        </w:rPr>
        <w:t xml:space="preserve"> watershed (NW Algeria). Master's thesis. University Center – </w:t>
      </w:r>
      <w:proofErr w:type="spellStart"/>
      <w:r w:rsidRPr="00E66084">
        <w:rPr>
          <w:rFonts w:ascii="Arial" w:hAnsi="Arial" w:cs="Arial"/>
        </w:rPr>
        <w:t>Maghnia</w:t>
      </w:r>
      <w:proofErr w:type="spellEnd"/>
      <w:r w:rsidRPr="00E66084">
        <w:rPr>
          <w:rFonts w:ascii="Arial" w:hAnsi="Arial" w:cs="Arial"/>
        </w:rPr>
        <w:t>. 257p.</w:t>
      </w:r>
    </w:p>
    <w:p w14:paraId="2881D623" w14:textId="77777777" w:rsidR="00E66084" w:rsidRPr="00E66084" w:rsidRDefault="00E66084" w:rsidP="00232EA5">
      <w:pPr>
        <w:jc w:val="both"/>
        <w:rPr>
          <w:rFonts w:ascii="Arial" w:hAnsi="Arial" w:cs="Arial"/>
          <w:sz w:val="16"/>
        </w:rPr>
      </w:pPr>
    </w:p>
    <w:p w14:paraId="1800D548" w14:textId="77777777" w:rsidR="00E66084" w:rsidRDefault="00CD3A06" w:rsidP="00232EA5">
      <w:pPr>
        <w:jc w:val="both"/>
        <w:rPr>
          <w:rFonts w:ascii="Arial" w:hAnsi="Arial" w:cs="Arial"/>
        </w:rPr>
      </w:pPr>
      <w:proofErr w:type="spellStart"/>
      <w:r>
        <w:rPr>
          <w:rFonts w:ascii="Arial" w:hAnsi="Arial" w:cs="Arial"/>
        </w:rPr>
        <w:t>Lotfie</w:t>
      </w:r>
      <w:proofErr w:type="spellEnd"/>
      <w:r>
        <w:rPr>
          <w:rFonts w:ascii="Arial" w:hAnsi="Arial" w:cs="Arial"/>
        </w:rPr>
        <w:t>, A. Y.</w:t>
      </w:r>
      <w:r w:rsidR="00E66084" w:rsidRPr="00E66084">
        <w:rPr>
          <w:rFonts w:ascii="Arial" w:hAnsi="Arial" w:cs="Arial"/>
        </w:rPr>
        <w:t>, Abdelrahman</w:t>
      </w:r>
      <w:r>
        <w:rPr>
          <w:rFonts w:ascii="Arial" w:hAnsi="Arial" w:cs="Arial"/>
        </w:rPr>
        <w:t>, A. K.</w:t>
      </w:r>
      <w:r w:rsidR="00E66084" w:rsidRPr="00E66084">
        <w:rPr>
          <w:rFonts w:ascii="Arial" w:hAnsi="Arial" w:cs="Arial"/>
        </w:rPr>
        <w:t>, Faisal</w:t>
      </w:r>
      <w:r>
        <w:rPr>
          <w:rFonts w:ascii="Arial" w:hAnsi="Arial" w:cs="Arial"/>
        </w:rPr>
        <w:t>, M. E.</w:t>
      </w:r>
      <w:r w:rsidR="00E66084" w:rsidRPr="00E66084">
        <w:rPr>
          <w:rFonts w:ascii="Arial" w:hAnsi="Arial" w:cs="Arial"/>
        </w:rPr>
        <w:t xml:space="preserve">, </w:t>
      </w:r>
      <w:proofErr w:type="spellStart"/>
      <w:r w:rsidRPr="00E66084">
        <w:rPr>
          <w:rFonts w:ascii="Arial" w:hAnsi="Arial" w:cs="Arial"/>
        </w:rPr>
        <w:t>Ahmed,</w:t>
      </w:r>
      <w:r>
        <w:rPr>
          <w:rFonts w:ascii="Arial" w:hAnsi="Arial" w:cs="Arial"/>
        </w:rPr>
        <w:t>M</w:t>
      </w:r>
      <w:proofErr w:type="spellEnd"/>
      <w:r>
        <w:rPr>
          <w:rFonts w:ascii="Arial" w:hAnsi="Arial" w:cs="Arial"/>
        </w:rPr>
        <w:t>. A.</w:t>
      </w:r>
      <w:r w:rsidR="00E66084" w:rsidRPr="00E66084">
        <w:rPr>
          <w:rFonts w:ascii="Arial" w:hAnsi="Arial" w:cs="Arial"/>
        </w:rPr>
        <w:t>, Hussain</w:t>
      </w:r>
      <w:r>
        <w:rPr>
          <w:rFonts w:ascii="Arial" w:hAnsi="Arial" w:cs="Arial"/>
        </w:rPr>
        <w:t>, S. A.</w:t>
      </w:r>
      <w:r w:rsidR="00E66084" w:rsidRPr="00E66084">
        <w:rPr>
          <w:rFonts w:ascii="Arial" w:hAnsi="Arial" w:cs="Arial"/>
        </w:rPr>
        <w:t xml:space="preserve">, </w:t>
      </w:r>
      <w:proofErr w:type="spellStart"/>
      <w:r w:rsidR="00E66084" w:rsidRPr="00E66084">
        <w:rPr>
          <w:rFonts w:ascii="Arial" w:hAnsi="Arial" w:cs="Arial"/>
        </w:rPr>
        <w:t>Abdelhadi</w:t>
      </w:r>
      <w:proofErr w:type="spellEnd"/>
      <w:r>
        <w:rPr>
          <w:rFonts w:ascii="Arial" w:hAnsi="Arial" w:cs="Arial"/>
        </w:rPr>
        <w:t>, A. W.</w:t>
      </w:r>
      <w:r w:rsidR="00E66084" w:rsidRPr="00E66084">
        <w:rPr>
          <w:rFonts w:ascii="Arial" w:hAnsi="Arial" w:cs="Arial"/>
        </w:rPr>
        <w:t xml:space="preserve">, </w:t>
      </w:r>
      <w:proofErr w:type="spellStart"/>
      <w:r w:rsidR="00E66084" w:rsidRPr="00E66084">
        <w:rPr>
          <w:rFonts w:ascii="Arial" w:hAnsi="Arial" w:cs="Arial"/>
        </w:rPr>
        <w:t>Yasunori</w:t>
      </w:r>
      <w:proofErr w:type="spellEnd"/>
      <w:r w:rsidR="00E66084" w:rsidRPr="00E66084">
        <w:rPr>
          <w:rFonts w:ascii="Arial" w:hAnsi="Arial" w:cs="Arial"/>
        </w:rPr>
        <w:t xml:space="preserve"> </w:t>
      </w:r>
      <w:r>
        <w:rPr>
          <w:rFonts w:ascii="Arial" w:hAnsi="Arial" w:cs="Arial"/>
        </w:rPr>
        <w:t>,K.</w:t>
      </w:r>
      <w:r w:rsidR="00E66084" w:rsidRPr="00E66084">
        <w:rPr>
          <w:rFonts w:ascii="Arial" w:hAnsi="Arial" w:cs="Arial"/>
        </w:rPr>
        <w:t xml:space="preserve"> and </w:t>
      </w:r>
      <w:proofErr w:type="spellStart"/>
      <w:r w:rsidR="00E66084" w:rsidRPr="00E66084">
        <w:rPr>
          <w:rFonts w:ascii="Arial" w:hAnsi="Arial" w:cs="Arial"/>
        </w:rPr>
        <w:t>Imad-eldin</w:t>
      </w:r>
      <w:proofErr w:type="spellEnd"/>
      <w:r>
        <w:rPr>
          <w:rFonts w:ascii="Arial" w:hAnsi="Arial" w:cs="Arial"/>
        </w:rPr>
        <w:t>,</w:t>
      </w:r>
      <w:r w:rsidR="00E66084" w:rsidRPr="00E66084">
        <w:rPr>
          <w:rFonts w:ascii="Arial" w:hAnsi="Arial" w:cs="Arial"/>
        </w:rPr>
        <w:t xml:space="preserve"> A. </w:t>
      </w:r>
      <w:r>
        <w:rPr>
          <w:rFonts w:ascii="Arial" w:hAnsi="Arial" w:cs="Arial"/>
        </w:rPr>
        <w:t xml:space="preserve"> </w:t>
      </w:r>
      <w:proofErr w:type="gramStart"/>
      <w:r>
        <w:rPr>
          <w:rFonts w:ascii="Arial" w:hAnsi="Arial" w:cs="Arial"/>
        </w:rPr>
        <w:t>and</w:t>
      </w:r>
      <w:proofErr w:type="gramEnd"/>
      <w:r>
        <w:rPr>
          <w:rFonts w:ascii="Arial" w:hAnsi="Arial" w:cs="Arial"/>
        </w:rPr>
        <w:t xml:space="preserve"> Ali, B.(2018).</w:t>
      </w:r>
      <w:r w:rsidR="00E66084" w:rsidRPr="00E66084">
        <w:rPr>
          <w:rFonts w:ascii="Arial" w:hAnsi="Arial" w:cs="Arial"/>
        </w:rPr>
        <w:t xml:space="preserve"> Rainfall variability and its implications for agricultural production in </w:t>
      </w:r>
      <w:proofErr w:type="spellStart"/>
      <w:r w:rsidR="00E66084" w:rsidRPr="00E66084">
        <w:rPr>
          <w:rFonts w:ascii="Arial" w:hAnsi="Arial" w:cs="Arial"/>
        </w:rPr>
        <w:t>Gedarif</w:t>
      </w:r>
      <w:proofErr w:type="spellEnd"/>
      <w:r w:rsidR="00E66084" w:rsidRPr="00E66084">
        <w:rPr>
          <w:rFonts w:ascii="Arial" w:hAnsi="Arial" w:cs="Arial"/>
        </w:rPr>
        <w:t xml:space="preserve"> State, Eastern Sudan. African Journal</w:t>
      </w:r>
      <w:r>
        <w:rPr>
          <w:rFonts w:ascii="Arial" w:hAnsi="Arial" w:cs="Arial"/>
        </w:rPr>
        <w:t xml:space="preserve"> of Agricultural Research,</w:t>
      </w:r>
      <w:r w:rsidR="00E66084" w:rsidRPr="00E66084">
        <w:rPr>
          <w:rFonts w:ascii="Arial" w:hAnsi="Arial" w:cs="Arial"/>
        </w:rPr>
        <w:t>13(31</w:t>
      </w:r>
      <w:r>
        <w:rPr>
          <w:rFonts w:ascii="Arial" w:hAnsi="Arial" w:cs="Arial"/>
        </w:rPr>
        <w:t>), pp. 1577-1590</w:t>
      </w:r>
    </w:p>
    <w:p w14:paraId="7302F974" w14:textId="77777777" w:rsidR="00E66084" w:rsidRPr="00573BDA" w:rsidRDefault="00E66084" w:rsidP="00232EA5">
      <w:pPr>
        <w:jc w:val="both"/>
        <w:rPr>
          <w:rFonts w:ascii="Arial" w:hAnsi="Arial" w:cs="Arial"/>
          <w:sz w:val="16"/>
        </w:rPr>
      </w:pPr>
    </w:p>
    <w:p w14:paraId="5428D039" w14:textId="27D37AC2" w:rsidR="00E66084" w:rsidRDefault="003514DB" w:rsidP="00232EA5">
      <w:pPr>
        <w:jc w:val="both"/>
        <w:rPr>
          <w:rFonts w:ascii="Arial" w:hAnsi="Arial" w:cs="Arial"/>
        </w:rPr>
      </w:pPr>
      <w:proofErr w:type="spellStart"/>
      <w:r>
        <w:rPr>
          <w:rFonts w:ascii="Arial" w:hAnsi="Arial" w:cs="Arial"/>
        </w:rPr>
        <w:t>Todé</w:t>
      </w:r>
      <w:proofErr w:type="spellEnd"/>
      <w:r w:rsidR="00E66084" w:rsidRPr="00E66084">
        <w:rPr>
          <w:rFonts w:ascii="Arial" w:hAnsi="Arial" w:cs="Arial"/>
        </w:rPr>
        <w:t xml:space="preserve">, </w:t>
      </w:r>
      <w:r>
        <w:rPr>
          <w:rFonts w:ascii="Arial" w:hAnsi="Arial" w:cs="Arial"/>
        </w:rPr>
        <w:t xml:space="preserve">M.K., </w:t>
      </w:r>
      <w:proofErr w:type="spellStart"/>
      <w:r>
        <w:rPr>
          <w:rFonts w:ascii="Arial" w:hAnsi="Arial" w:cs="Arial"/>
        </w:rPr>
        <w:t>Hounsou</w:t>
      </w:r>
      <w:proofErr w:type="spellEnd"/>
      <w:r w:rsidR="00E66084" w:rsidRPr="00E66084">
        <w:rPr>
          <w:rFonts w:ascii="Arial" w:hAnsi="Arial" w:cs="Arial"/>
        </w:rPr>
        <w:t xml:space="preserve">, </w:t>
      </w:r>
      <w:r w:rsidRPr="00E66084">
        <w:rPr>
          <w:rFonts w:ascii="Arial" w:hAnsi="Arial" w:cs="Arial"/>
        </w:rPr>
        <w:t>M.B</w:t>
      </w:r>
      <w:r>
        <w:rPr>
          <w:rFonts w:ascii="Arial" w:hAnsi="Arial" w:cs="Arial"/>
        </w:rPr>
        <w:t>.,</w:t>
      </w:r>
      <w:r w:rsidRPr="00E66084">
        <w:rPr>
          <w:rFonts w:ascii="Arial" w:hAnsi="Arial" w:cs="Arial"/>
        </w:rPr>
        <w:t xml:space="preserve"> </w:t>
      </w:r>
      <w:proofErr w:type="spellStart"/>
      <w:r w:rsidR="00E66084" w:rsidRPr="00E66084">
        <w:rPr>
          <w:rFonts w:ascii="Arial" w:hAnsi="Arial" w:cs="Arial"/>
        </w:rPr>
        <w:t>Kawoun</w:t>
      </w:r>
      <w:proofErr w:type="spellEnd"/>
      <w:del w:id="7" w:author="ANURAG PATEL" w:date="2026-03-11T15:23:00Z">
        <w:r w:rsidR="00E66084" w:rsidRPr="00E66084" w:rsidDel="00AB4B45">
          <w:rPr>
            <w:rFonts w:ascii="Arial" w:hAnsi="Arial" w:cs="Arial"/>
          </w:rPr>
          <w:delText xml:space="preserve"> </w:delText>
        </w:r>
      </w:del>
      <w:r>
        <w:rPr>
          <w:rFonts w:ascii="Arial" w:hAnsi="Arial" w:cs="Arial"/>
        </w:rPr>
        <w:t>,</w:t>
      </w:r>
      <w:ins w:id="8" w:author="ANURAG PATEL" w:date="2026-03-11T15:23:00Z">
        <w:r w:rsidR="00AB4B45">
          <w:rPr>
            <w:rFonts w:ascii="Arial" w:hAnsi="Arial" w:cs="Arial"/>
          </w:rPr>
          <w:t xml:space="preserve"> </w:t>
        </w:r>
      </w:ins>
      <w:bookmarkStart w:id="9" w:name="_GoBack"/>
      <w:bookmarkEnd w:id="9"/>
      <w:r>
        <w:rPr>
          <w:rFonts w:ascii="Arial" w:hAnsi="Arial" w:cs="Arial"/>
        </w:rPr>
        <w:t xml:space="preserve">A. </w:t>
      </w:r>
      <w:r w:rsidRPr="00E66084">
        <w:rPr>
          <w:rFonts w:ascii="Arial" w:hAnsi="Arial" w:cs="Arial"/>
        </w:rPr>
        <w:t>G.M.</w:t>
      </w:r>
      <w:r w:rsidR="00E66084" w:rsidRPr="00E66084">
        <w:rPr>
          <w:rFonts w:ascii="Arial" w:hAnsi="Arial" w:cs="Arial"/>
        </w:rPr>
        <w:t xml:space="preserve">, </w:t>
      </w:r>
      <w:proofErr w:type="spellStart"/>
      <w:r>
        <w:rPr>
          <w:rFonts w:ascii="Arial" w:hAnsi="Arial" w:cs="Arial"/>
        </w:rPr>
        <w:t>Tassigui</w:t>
      </w:r>
      <w:proofErr w:type="spellEnd"/>
      <w:r>
        <w:rPr>
          <w:rFonts w:ascii="Arial" w:hAnsi="Arial" w:cs="Arial"/>
        </w:rPr>
        <w:t xml:space="preserve">, </w:t>
      </w:r>
      <w:r w:rsidRPr="00E66084">
        <w:rPr>
          <w:rFonts w:ascii="Arial" w:hAnsi="Arial" w:cs="Arial"/>
        </w:rPr>
        <w:t xml:space="preserve">S.S. </w:t>
      </w:r>
      <w:r w:rsidR="00E66084" w:rsidRPr="00E66084">
        <w:rPr>
          <w:rFonts w:ascii="Arial" w:hAnsi="Arial" w:cs="Arial"/>
        </w:rPr>
        <w:t xml:space="preserve">and </w:t>
      </w:r>
      <w:proofErr w:type="spellStart"/>
      <w:r>
        <w:rPr>
          <w:rFonts w:ascii="Arial" w:hAnsi="Arial" w:cs="Arial"/>
        </w:rPr>
        <w:t>Ahamidé</w:t>
      </w:r>
      <w:proofErr w:type="spellEnd"/>
      <w:r>
        <w:rPr>
          <w:rFonts w:ascii="Arial" w:hAnsi="Arial" w:cs="Arial"/>
        </w:rPr>
        <w:t xml:space="preserve">, </w:t>
      </w:r>
      <w:r w:rsidRPr="00E66084">
        <w:rPr>
          <w:rFonts w:ascii="Arial" w:hAnsi="Arial" w:cs="Arial"/>
        </w:rPr>
        <w:t xml:space="preserve">B. </w:t>
      </w:r>
      <w:r>
        <w:rPr>
          <w:rFonts w:ascii="Arial" w:hAnsi="Arial" w:cs="Arial"/>
        </w:rPr>
        <w:t>(</w:t>
      </w:r>
      <w:r w:rsidR="00E66084" w:rsidRPr="00E66084">
        <w:rPr>
          <w:rFonts w:ascii="Arial" w:hAnsi="Arial" w:cs="Arial"/>
        </w:rPr>
        <w:t>2022</w:t>
      </w:r>
      <w:r>
        <w:rPr>
          <w:rFonts w:ascii="Arial" w:hAnsi="Arial" w:cs="Arial"/>
        </w:rPr>
        <w:t>)</w:t>
      </w:r>
      <w:r w:rsidR="00E66084" w:rsidRPr="00E66084">
        <w:rPr>
          <w:rFonts w:ascii="Arial" w:hAnsi="Arial" w:cs="Arial"/>
        </w:rPr>
        <w:t xml:space="preserve">. Indicators of climate variability on cotton in the commune of </w:t>
      </w:r>
      <w:proofErr w:type="spellStart"/>
      <w:r w:rsidR="00E66084" w:rsidRPr="00E66084">
        <w:rPr>
          <w:rFonts w:ascii="Arial" w:hAnsi="Arial" w:cs="Arial"/>
        </w:rPr>
        <w:t>Banikoara</w:t>
      </w:r>
      <w:proofErr w:type="spellEnd"/>
      <w:r w:rsidR="00E66084" w:rsidRPr="00E66084">
        <w:rPr>
          <w:rFonts w:ascii="Arial" w:hAnsi="Arial" w:cs="Arial"/>
        </w:rPr>
        <w:t xml:space="preserve"> in northeastern Benin. Int. J. Adv. Res. 10(09), 656-664</w:t>
      </w:r>
    </w:p>
    <w:p w14:paraId="3CC908ED" w14:textId="77777777" w:rsidR="00E66084" w:rsidRPr="00573BDA" w:rsidRDefault="00E66084" w:rsidP="00232EA5">
      <w:pPr>
        <w:jc w:val="both"/>
        <w:rPr>
          <w:rFonts w:ascii="Arial" w:hAnsi="Arial" w:cs="Arial"/>
          <w:sz w:val="16"/>
        </w:rPr>
      </w:pPr>
    </w:p>
    <w:p w14:paraId="07684D5C" w14:textId="77777777" w:rsidR="00E66084" w:rsidRDefault="002B02BA" w:rsidP="00232EA5">
      <w:pPr>
        <w:jc w:val="both"/>
        <w:rPr>
          <w:rFonts w:ascii="Arial" w:hAnsi="Arial" w:cs="Arial"/>
        </w:rPr>
      </w:pPr>
      <w:proofErr w:type="spellStart"/>
      <w:r w:rsidRPr="002B02BA">
        <w:rPr>
          <w:rFonts w:ascii="Arial" w:hAnsi="Arial" w:cs="Arial"/>
        </w:rPr>
        <w:t>Mahaman</w:t>
      </w:r>
      <w:proofErr w:type="spellEnd"/>
      <w:r w:rsidR="000A6BB0">
        <w:rPr>
          <w:rFonts w:ascii="Arial" w:hAnsi="Arial" w:cs="Arial"/>
        </w:rPr>
        <w:t>, B. S. , Raoul ,T.</w:t>
      </w:r>
      <w:r w:rsidRPr="002B02BA">
        <w:rPr>
          <w:rFonts w:ascii="Arial" w:hAnsi="Arial" w:cs="Arial"/>
        </w:rPr>
        <w:t xml:space="preserve"> , </w:t>
      </w:r>
      <w:proofErr w:type="spellStart"/>
      <w:r w:rsidRPr="002B02BA">
        <w:rPr>
          <w:rFonts w:ascii="Arial" w:hAnsi="Arial" w:cs="Arial"/>
        </w:rPr>
        <w:t>Koffi</w:t>
      </w:r>
      <w:proofErr w:type="spellEnd"/>
      <w:r w:rsidRPr="002B02BA">
        <w:rPr>
          <w:rFonts w:ascii="Arial" w:hAnsi="Arial" w:cs="Arial"/>
        </w:rPr>
        <w:t xml:space="preserve"> </w:t>
      </w:r>
      <w:r w:rsidR="000A6BB0">
        <w:rPr>
          <w:rFonts w:ascii="Arial" w:hAnsi="Arial" w:cs="Arial"/>
        </w:rPr>
        <w:t>,F. K.</w:t>
      </w:r>
      <w:r w:rsidRPr="002B02BA">
        <w:rPr>
          <w:rFonts w:ascii="Arial" w:hAnsi="Arial" w:cs="Arial"/>
        </w:rPr>
        <w:t xml:space="preserve"> , Marie </w:t>
      </w:r>
      <w:r w:rsidR="000A6BB0">
        <w:rPr>
          <w:rFonts w:ascii="Arial" w:hAnsi="Arial" w:cs="Arial"/>
        </w:rPr>
        <w:t>,S.</w:t>
      </w:r>
      <w:r w:rsidRPr="002B02BA">
        <w:rPr>
          <w:rFonts w:ascii="Arial" w:hAnsi="Arial" w:cs="Arial"/>
        </w:rPr>
        <w:t xml:space="preserve"> O</w:t>
      </w:r>
      <w:r w:rsidR="000A6BB0">
        <w:rPr>
          <w:rFonts w:ascii="Arial" w:hAnsi="Arial" w:cs="Arial"/>
        </w:rPr>
        <w:t>.</w:t>
      </w:r>
      <w:r w:rsidRPr="002B02BA">
        <w:rPr>
          <w:rFonts w:ascii="Arial" w:hAnsi="Arial" w:cs="Arial"/>
        </w:rPr>
        <w:t>G</w:t>
      </w:r>
      <w:r w:rsidR="000A6BB0">
        <w:rPr>
          <w:rFonts w:ascii="Arial" w:hAnsi="Arial" w:cs="Arial"/>
        </w:rPr>
        <w:t>.</w:t>
      </w:r>
      <w:r w:rsidRPr="002B02BA">
        <w:rPr>
          <w:rFonts w:ascii="Arial" w:hAnsi="Arial" w:cs="Arial"/>
        </w:rPr>
        <w:t xml:space="preserve">A , </w:t>
      </w:r>
      <w:proofErr w:type="spellStart"/>
      <w:r w:rsidRPr="002B02BA">
        <w:rPr>
          <w:rFonts w:ascii="Arial" w:hAnsi="Arial" w:cs="Arial"/>
        </w:rPr>
        <w:t>Boyossoro</w:t>
      </w:r>
      <w:proofErr w:type="spellEnd"/>
      <w:r w:rsidR="000A6BB0">
        <w:rPr>
          <w:rFonts w:ascii="Arial" w:hAnsi="Arial" w:cs="Arial"/>
        </w:rPr>
        <w:t>, H. K.</w:t>
      </w:r>
      <w:r w:rsidRPr="002B02BA">
        <w:rPr>
          <w:rFonts w:ascii="Arial" w:hAnsi="Arial" w:cs="Arial"/>
        </w:rPr>
        <w:t xml:space="preserve"> , Eric</w:t>
      </w:r>
      <w:r w:rsidR="000A6BB0">
        <w:rPr>
          <w:rFonts w:ascii="Arial" w:hAnsi="Arial" w:cs="Arial"/>
        </w:rPr>
        <w:t>, V. D.</w:t>
      </w:r>
      <w:r w:rsidRPr="002B02BA">
        <w:rPr>
          <w:rFonts w:ascii="Arial" w:hAnsi="Arial" w:cs="Arial"/>
        </w:rPr>
        <w:t xml:space="preserve">, </w:t>
      </w:r>
      <w:proofErr w:type="spellStart"/>
      <w:r w:rsidRPr="002B02BA">
        <w:rPr>
          <w:rFonts w:ascii="Arial" w:hAnsi="Arial" w:cs="Arial"/>
        </w:rPr>
        <w:t>Sékouba</w:t>
      </w:r>
      <w:proofErr w:type="spellEnd"/>
      <w:r w:rsidR="00D9164B">
        <w:rPr>
          <w:rFonts w:ascii="Arial" w:hAnsi="Arial" w:cs="Arial"/>
        </w:rPr>
        <w:t>, O.</w:t>
      </w:r>
      <w:r w:rsidRPr="002B02BA">
        <w:rPr>
          <w:rFonts w:ascii="Arial" w:hAnsi="Arial" w:cs="Arial"/>
        </w:rPr>
        <w:t>, Ta Marc</w:t>
      </w:r>
      <w:r w:rsidR="00D9164B">
        <w:rPr>
          <w:rFonts w:ascii="Arial" w:hAnsi="Arial" w:cs="Arial"/>
        </w:rPr>
        <w:t>, Y.</w:t>
      </w:r>
      <w:r w:rsidRPr="002B02BA">
        <w:rPr>
          <w:rFonts w:ascii="Arial" w:hAnsi="Arial" w:cs="Arial"/>
        </w:rPr>
        <w:t xml:space="preserve"> , </w:t>
      </w:r>
      <w:proofErr w:type="spellStart"/>
      <w:r w:rsidRPr="002B02BA">
        <w:rPr>
          <w:rFonts w:ascii="Arial" w:hAnsi="Arial" w:cs="Arial"/>
        </w:rPr>
        <w:t>Kouadio</w:t>
      </w:r>
      <w:proofErr w:type="spellEnd"/>
      <w:r w:rsidR="00D9164B">
        <w:rPr>
          <w:rFonts w:ascii="Arial" w:hAnsi="Arial" w:cs="Arial"/>
        </w:rPr>
        <w:t>, A.</w:t>
      </w:r>
      <w:r w:rsidRPr="002B02BA">
        <w:rPr>
          <w:rFonts w:ascii="Arial" w:hAnsi="Arial" w:cs="Arial"/>
        </w:rPr>
        <w:t xml:space="preserve"> , Jean</w:t>
      </w:r>
      <w:r w:rsidR="00D9164B">
        <w:rPr>
          <w:rFonts w:ascii="Arial" w:hAnsi="Arial" w:cs="Arial"/>
        </w:rPr>
        <w:t>, P. J.</w:t>
      </w:r>
      <w:r w:rsidRPr="002B02BA">
        <w:rPr>
          <w:rFonts w:ascii="Arial" w:hAnsi="Arial" w:cs="Arial"/>
        </w:rPr>
        <w:t xml:space="preserve"> , </w:t>
      </w:r>
      <w:proofErr w:type="spellStart"/>
      <w:r w:rsidRPr="002B02BA">
        <w:rPr>
          <w:rFonts w:ascii="Arial" w:hAnsi="Arial" w:cs="Arial"/>
        </w:rPr>
        <w:t>Issiaka</w:t>
      </w:r>
      <w:proofErr w:type="spellEnd"/>
      <w:r w:rsidRPr="002B02BA">
        <w:rPr>
          <w:rFonts w:ascii="Arial" w:hAnsi="Arial" w:cs="Arial"/>
        </w:rPr>
        <w:t xml:space="preserve"> </w:t>
      </w:r>
      <w:r w:rsidR="00D9164B">
        <w:rPr>
          <w:rFonts w:ascii="Arial" w:hAnsi="Arial" w:cs="Arial"/>
        </w:rPr>
        <w:t>,S. and</w:t>
      </w:r>
      <w:r w:rsidRPr="002B02BA">
        <w:rPr>
          <w:rFonts w:ascii="Arial" w:hAnsi="Arial" w:cs="Arial"/>
        </w:rPr>
        <w:t xml:space="preserve"> Jean </w:t>
      </w:r>
      <w:r w:rsidR="00D9164B">
        <w:rPr>
          <w:rFonts w:ascii="Arial" w:hAnsi="Arial" w:cs="Arial"/>
        </w:rPr>
        <w:t>,B. (2009).</w:t>
      </w:r>
      <w:r w:rsidRPr="002B02BA">
        <w:rPr>
          <w:rFonts w:ascii="Arial" w:hAnsi="Arial" w:cs="Arial"/>
        </w:rPr>
        <w:t xml:space="preserve"> </w:t>
      </w:r>
      <w:proofErr w:type="spellStart"/>
      <w:r w:rsidRPr="002B02BA">
        <w:rPr>
          <w:rFonts w:ascii="Arial" w:hAnsi="Arial" w:cs="Arial"/>
        </w:rPr>
        <w:t>Spatio</w:t>
      </w:r>
      <w:proofErr w:type="spellEnd"/>
      <w:r w:rsidRPr="002B02BA">
        <w:rPr>
          <w:rFonts w:ascii="Arial" w:hAnsi="Arial" w:cs="Arial"/>
        </w:rPr>
        <w:t xml:space="preserve">-temporal variability of rainfall and its impact on groundwater </w:t>
      </w:r>
      <w:r w:rsidR="00287531" w:rsidRPr="002B02BA">
        <w:rPr>
          <w:rFonts w:ascii="Arial" w:hAnsi="Arial" w:cs="Arial"/>
        </w:rPr>
        <w:t>resources:</w:t>
      </w:r>
      <w:r w:rsidRPr="002B02BA">
        <w:rPr>
          <w:rFonts w:ascii="Arial" w:hAnsi="Arial" w:cs="Arial"/>
        </w:rPr>
        <w:t xml:space="preserve"> the case of the Abidjan district (southern Côte d'Ivoire), </w:t>
      </w:r>
      <w:proofErr w:type="gramStart"/>
      <w:r w:rsidRPr="002B02BA">
        <w:rPr>
          <w:rFonts w:ascii="Arial" w:hAnsi="Arial" w:cs="Arial"/>
        </w:rPr>
        <w:t>In :</w:t>
      </w:r>
      <w:proofErr w:type="gramEnd"/>
      <w:r w:rsidRPr="002B02BA">
        <w:rPr>
          <w:rFonts w:ascii="Arial" w:hAnsi="Arial" w:cs="Arial"/>
        </w:rPr>
        <w:t xml:space="preserve"> 14th International Symposium on Environment</w:t>
      </w:r>
      <w:r w:rsidR="00D9164B">
        <w:rPr>
          <w:rFonts w:ascii="Arial" w:hAnsi="Arial" w:cs="Arial"/>
        </w:rPr>
        <w:t>al Assessment, Niamey. 18p</w:t>
      </w:r>
    </w:p>
    <w:p w14:paraId="476C6D0E" w14:textId="77777777" w:rsidR="002B02BA" w:rsidRPr="00F95BA2" w:rsidRDefault="002B02BA" w:rsidP="00232EA5">
      <w:pPr>
        <w:jc w:val="both"/>
        <w:rPr>
          <w:rFonts w:ascii="Arial" w:hAnsi="Arial" w:cs="Arial"/>
          <w:sz w:val="14"/>
        </w:rPr>
      </w:pPr>
    </w:p>
    <w:p w14:paraId="25A0997D" w14:textId="77777777" w:rsidR="002B02BA" w:rsidRDefault="00B20BCE" w:rsidP="00232EA5">
      <w:pPr>
        <w:jc w:val="both"/>
        <w:rPr>
          <w:rFonts w:ascii="Arial" w:hAnsi="Arial" w:cs="Arial"/>
        </w:rPr>
      </w:pPr>
      <w:r>
        <w:rPr>
          <w:rFonts w:ascii="Arial" w:hAnsi="Arial" w:cs="Arial"/>
        </w:rPr>
        <w:t>Marta, A. C.</w:t>
      </w:r>
      <w:r w:rsidR="00F95BA2" w:rsidRPr="00F95BA2">
        <w:rPr>
          <w:rFonts w:ascii="Arial" w:hAnsi="Arial" w:cs="Arial"/>
        </w:rPr>
        <w:t xml:space="preserve"> </w:t>
      </w:r>
      <w:r>
        <w:rPr>
          <w:rFonts w:ascii="Arial" w:hAnsi="Arial" w:cs="Arial"/>
        </w:rPr>
        <w:t xml:space="preserve">and </w:t>
      </w:r>
      <w:proofErr w:type="spellStart"/>
      <w:r w:rsidR="00F95BA2" w:rsidRPr="00F95BA2">
        <w:rPr>
          <w:rFonts w:ascii="Arial" w:hAnsi="Arial" w:cs="Arial"/>
        </w:rPr>
        <w:t>Ariadna</w:t>
      </w:r>
      <w:proofErr w:type="spellEnd"/>
      <w:r>
        <w:rPr>
          <w:rFonts w:ascii="Arial" w:hAnsi="Arial" w:cs="Arial"/>
        </w:rPr>
        <w:t>, S. A. (</w:t>
      </w:r>
      <w:r w:rsidR="00F95BA2" w:rsidRPr="00F95BA2">
        <w:rPr>
          <w:rFonts w:ascii="Arial" w:hAnsi="Arial" w:cs="Arial"/>
        </w:rPr>
        <w:t>2017</w:t>
      </w:r>
      <w:r>
        <w:rPr>
          <w:rFonts w:ascii="Arial" w:hAnsi="Arial" w:cs="Arial"/>
        </w:rPr>
        <w:t>)</w:t>
      </w:r>
      <w:r w:rsidR="00F95BA2" w:rsidRPr="00F95BA2">
        <w:rPr>
          <w:rFonts w:ascii="Arial" w:hAnsi="Arial" w:cs="Arial"/>
        </w:rPr>
        <w:t xml:space="preserve">. The isolation of </w:t>
      </w:r>
      <w:proofErr w:type="spellStart"/>
      <w:r w:rsidR="00F95BA2" w:rsidRPr="00F95BA2">
        <w:rPr>
          <w:rFonts w:ascii="Arial" w:hAnsi="Arial" w:cs="Arial"/>
        </w:rPr>
        <w:t>Kolda</w:t>
      </w:r>
      <w:proofErr w:type="spellEnd"/>
      <w:r w:rsidR="00F95BA2" w:rsidRPr="00F95BA2">
        <w:rPr>
          <w:rFonts w:ascii="Arial" w:hAnsi="Arial" w:cs="Arial"/>
        </w:rPr>
        <w:t xml:space="preserve"> (Senegal). The mobility of the living and the deceased. </w:t>
      </w:r>
      <w:proofErr w:type="spellStart"/>
      <w:r w:rsidR="00F95BA2" w:rsidRPr="00F95BA2">
        <w:rPr>
          <w:rFonts w:ascii="Arial" w:hAnsi="Arial" w:cs="Arial"/>
        </w:rPr>
        <w:t>Quaderns</w:t>
      </w:r>
      <w:proofErr w:type="spellEnd"/>
      <w:r w:rsidR="00F95BA2" w:rsidRPr="00F95BA2">
        <w:rPr>
          <w:rFonts w:ascii="Arial" w:hAnsi="Arial" w:cs="Arial"/>
        </w:rPr>
        <w:t>, 3</w:t>
      </w:r>
      <w:r>
        <w:rPr>
          <w:rFonts w:ascii="Arial" w:hAnsi="Arial" w:cs="Arial"/>
        </w:rPr>
        <w:t xml:space="preserve">3, </w:t>
      </w:r>
      <w:r w:rsidR="00F95BA2" w:rsidRPr="00F95BA2">
        <w:rPr>
          <w:rFonts w:ascii="Arial" w:hAnsi="Arial" w:cs="Arial"/>
        </w:rPr>
        <w:t>31-45.</w:t>
      </w:r>
    </w:p>
    <w:p w14:paraId="1D2D1D5D" w14:textId="77777777" w:rsidR="00F95BA2" w:rsidRPr="00597F38" w:rsidRDefault="00F95BA2" w:rsidP="00232EA5">
      <w:pPr>
        <w:jc w:val="both"/>
        <w:rPr>
          <w:rFonts w:ascii="Arial" w:hAnsi="Arial" w:cs="Arial"/>
          <w:sz w:val="14"/>
        </w:rPr>
      </w:pPr>
    </w:p>
    <w:p w14:paraId="66CC412A" w14:textId="77777777" w:rsidR="00F95BA2" w:rsidRDefault="00597F38" w:rsidP="00232EA5">
      <w:pPr>
        <w:jc w:val="both"/>
        <w:rPr>
          <w:rFonts w:ascii="Arial" w:hAnsi="Arial" w:cs="Arial"/>
        </w:rPr>
      </w:pPr>
      <w:r w:rsidRPr="00597F38">
        <w:rPr>
          <w:rFonts w:ascii="Arial" w:hAnsi="Arial" w:cs="Arial"/>
        </w:rPr>
        <w:t>Moussa</w:t>
      </w:r>
      <w:r w:rsidR="00B20BCE">
        <w:rPr>
          <w:rFonts w:ascii="Arial" w:hAnsi="Arial" w:cs="Arial"/>
        </w:rPr>
        <w:t>, S., Mohamed.</w:t>
      </w:r>
      <w:r w:rsidRPr="00597F38">
        <w:rPr>
          <w:rFonts w:ascii="Arial" w:hAnsi="Arial" w:cs="Arial"/>
        </w:rPr>
        <w:t>, Alain</w:t>
      </w:r>
      <w:r w:rsidR="00B20BCE">
        <w:rPr>
          <w:rFonts w:ascii="Arial" w:hAnsi="Arial" w:cs="Arial"/>
        </w:rPr>
        <w:t>, B</w:t>
      </w:r>
      <w:r w:rsidRPr="00597F38">
        <w:rPr>
          <w:rFonts w:ascii="Arial" w:hAnsi="Arial" w:cs="Arial"/>
        </w:rPr>
        <w:t xml:space="preserve">. </w:t>
      </w:r>
      <w:r w:rsidR="00B20BCE">
        <w:rPr>
          <w:rFonts w:ascii="Arial" w:hAnsi="Arial" w:cs="Arial"/>
        </w:rPr>
        <w:t>(</w:t>
      </w:r>
      <w:r w:rsidRPr="00597F38">
        <w:rPr>
          <w:rFonts w:ascii="Arial" w:hAnsi="Arial" w:cs="Arial"/>
        </w:rPr>
        <w:t>2010</w:t>
      </w:r>
      <w:r w:rsidR="00B20BCE">
        <w:rPr>
          <w:rFonts w:ascii="Arial" w:hAnsi="Arial" w:cs="Arial"/>
        </w:rPr>
        <w:t xml:space="preserve">). </w:t>
      </w:r>
      <w:r w:rsidRPr="00597F38">
        <w:rPr>
          <w:rFonts w:ascii="Arial" w:hAnsi="Arial" w:cs="Arial"/>
        </w:rPr>
        <w:t xml:space="preserve">Production systems in the </w:t>
      </w:r>
      <w:proofErr w:type="spellStart"/>
      <w:r w:rsidRPr="00597F38">
        <w:rPr>
          <w:rFonts w:ascii="Arial" w:hAnsi="Arial" w:cs="Arial"/>
        </w:rPr>
        <w:t>Kolda</w:t>
      </w:r>
      <w:proofErr w:type="spellEnd"/>
      <w:r w:rsidRPr="00597F38">
        <w:rPr>
          <w:rFonts w:ascii="Arial" w:hAnsi="Arial" w:cs="Arial"/>
        </w:rPr>
        <w:t xml:space="preserve"> region: dynamics of innovation through village poultry farmi</w:t>
      </w:r>
      <w:r w:rsidR="00B20BCE">
        <w:rPr>
          <w:rFonts w:ascii="Arial" w:hAnsi="Arial" w:cs="Arial"/>
        </w:rPr>
        <w:t xml:space="preserve">ng. ISDA 2010, Montpellier, </w:t>
      </w:r>
      <w:r w:rsidRPr="00597F38">
        <w:rPr>
          <w:rFonts w:ascii="Arial" w:hAnsi="Arial" w:cs="Arial"/>
        </w:rPr>
        <w:t>28-30</w:t>
      </w:r>
    </w:p>
    <w:p w14:paraId="44ECD3EE" w14:textId="77777777" w:rsidR="00597F38" w:rsidRPr="00257EEB" w:rsidRDefault="00597F38" w:rsidP="00232EA5">
      <w:pPr>
        <w:jc w:val="both"/>
        <w:rPr>
          <w:rFonts w:ascii="Arial" w:hAnsi="Arial" w:cs="Arial"/>
          <w:sz w:val="16"/>
        </w:rPr>
      </w:pPr>
    </w:p>
    <w:p w14:paraId="4C8B2BF9" w14:textId="77777777" w:rsidR="00597F38" w:rsidRDefault="00257EEB" w:rsidP="00257EEB">
      <w:pPr>
        <w:jc w:val="both"/>
        <w:rPr>
          <w:rFonts w:ascii="Arial" w:hAnsi="Arial" w:cs="Arial"/>
        </w:rPr>
      </w:pPr>
      <w:proofErr w:type="spellStart"/>
      <w:r w:rsidRPr="00257EEB">
        <w:rPr>
          <w:rFonts w:ascii="Arial" w:hAnsi="Arial" w:cs="Arial"/>
        </w:rPr>
        <w:t>Ndlela</w:t>
      </w:r>
      <w:proofErr w:type="spellEnd"/>
      <w:r w:rsidRPr="00257EEB">
        <w:rPr>
          <w:rFonts w:ascii="Arial" w:hAnsi="Arial" w:cs="Arial"/>
        </w:rPr>
        <w:t xml:space="preserve"> T, </w:t>
      </w:r>
      <w:proofErr w:type="spellStart"/>
      <w:r w:rsidRPr="00257EEB">
        <w:rPr>
          <w:rFonts w:ascii="Arial" w:hAnsi="Arial" w:cs="Arial"/>
        </w:rPr>
        <w:t>Sifundza</w:t>
      </w:r>
      <w:proofErr w:type="spellEnd"/>
      <w:r w:rsidRPr="00257EEB">
        <w:rPr>
          <w:rFonts w:ascii="Arial" w:hAnsi="Arial" w:cs="Arial"/>
        </w:rPr>
        <w:t xml:space="preserve"> LS, </w:t>
      </w:r>
      <w:proofErr w:type="spellStart"/>
      <w:r w:rsidRPr="00257EEB">
        <w:rPr>
          <w:rFonts w:ascii="Arial" w:hAnsi="Arial" w:cs="Arial"/>
        </w:rPr>
        <w:t>Beckedahl</w:t>
      </w:r>
      <w:proofErr w:type="spellEnd"/>
      <w:r w:rsidRPr="00257EEB">
        <w:rPr>
          <w:rFonts w:ascii="Arial" w:hAnsi="Arial" w:cs="Arial"/>
        </w:rPr>
        <w:t xml:space="preserve"> H, </w:t>
      </w:r>
      <w:proofErr w:type="spellStart"/>
      <w:r w:rsidRPr="00257EEB">
        <w:rPr>
          <w:rFonts w:ascii="Arial" w:hAnsi="Arial" w:cs="Arial"/>
        </w:rPr>
        <w:t>Kapwata</w:t>
      </w:r>
      <w:proofErr w:type="spellEnd"/>
      <w:r w:rsidRPr="00257EEB">
        <w:rPr>
          <w:rFonts w:ascii="Arial" w:hAnsi="Arial" w:cs="Arial"/>
        </w:rPr>
        <w:t xml:space="preserve"> T, Laban TL, </w:t>
      </w:r>
      <w:proofErr w:type="spellStart"/>
      <w:r w:rsidRPr="00257EEB">
        <w:rPr>
          <w:rFonts w:ascii="Arial" w:hAnsi="Arial" w:cs="Arial"/>
        </w:rPr>
        <w:t>Mahlangeni</w:t>
      </w:r>
      <w:proofErr w:type="spellEnd"/>
      <w:r w:rsidRPr="00257EEB">
        <w:rPr>
          <w:rFonts w:ascii="Arial" w:hAnsi="Arial" w:cs="Arial"/>
        </w:rPr>
        <w:t xml:space="preserve"> N, et al. Analysis of rainfall and tem-</w:t>
      </w:r>
      <w:proofErr w:type="spellStart"/>
      <w:r w:rsidRPr="00257EEB">
        <w:rPr>
          <w:rFonts w:ascii="Arial" w:hAnsi="Arial" w:cs="Arial"/>
        </w:rPr>
        <w:t>perature</w:t>
      </w:r>
      <w:proofErr w:type="spellEnd"/>
      <w:r w:rsidRPr="00257EEB">
        <w:rPr>
          <w:rFonts w:ascii="Arial" w:hAnsi="Arial" w:cs="Arial"/>
        </w:rPr>
        <w:t xml:space="preserve"> trends in </w:t>
      </w:r>
      <w:proofErr w:type="spellStart"/>
      <w:r w:rsidRPr="00257EEB">
        <w:rPr>
          <w:rFonts w:ascii="Arial" w:hAnsi="Arial" w:cs="Arial"/>
        </w:rPr>
        <w:t>Eswatini</w:t>
      </w:r>
      <w:proofErr w:type="spellEnd"/>
      <w:r w:rsidRPr="00257EEB">
        <w:rPr>
          <w:rFonts w:ascii="Arial" w:hAnsi="Arial" w:cs="Arial"/>
        </w:rPr>
        <w:t xml:space="preserve"> from 1981 to </w:t>
      </w:r>
      <w:r w:rsidR="00030EB4" w:rsidRPr="00257EEB">
        <w:rPr>
          <w:rFonts w:ascii="Arial" w:hAnsi="Arial" w:cs="Arial"/>
        </w:rPr>
        <w:t>2020:</w:t>
      </w:r>
      <w:r w:rsidRPr="00257EEB">
        <w:rPr>
          <w:rFonts w:ascii="Arial" w:hAnsi="Arial" w:cs="Arial"/>
        </w:rPr>
        <w:t xml:space="preserve"> A perspective of climate change and variability. S </w:t>
      </w:r>
      <w:proofErr w:type="spellStart"/>
      <w:r w:rsidRPr="00257EEB">
        <w:rPr>
          <w:rFonts w:ascii="Arial" w:hAnsi="Arial" w:cs="Arial"/>
        </w:rPr>
        <w:t>Afr</w:t>
      </w:r>
      <w:proofErr w:type="spellEnd"/>
      <w:r w:rsidRPr="00257EEB">
        <w:rPr>
          <w:rFonts w:ascii="Arial" w:hAnsi="Arial" w:cs="Arial"/>
        </w:rPr>
        <w:t xml:space="preserve"> J Sci. 2026;122 (1/2),</w:t>
      </w:r>
      <w:r w:rsidR="00BF0F68">
        <w:rPr>
          <w:rFonts w:ascii="Arial" w:hAnsi="Arial" w:cs="Arial"/>
        </w:rPr>
        <w:t xml:space="preserve"> 1-8</w:t>
      </w:r>
    </w:p>
    <w:p w14:paraId="1222D97C" w14:textId="77777777" w:rsidR="00257EEB" w:rsidRPr="00BE5F21" w:rsidRDefault="00257EEB" w:rsidP="00257EEB">
      <w:pPr>
        <w:jc w:val="both"/>
        <w:rPr>
          <w:rFonts w:ascii="Arial" w:hAnsi="Arial" w:cs="Arial"/>
          <w:sz w:val="14"/>
        </w:rPr>
      </w:pPr>
    </w:p>
    <w:p w14:paraId="5DFE1E58" w14:textId="77777777" w:rsidR="00257EEB" w:rsidRDefault="00BE5F21" w:rsidP="00257EEB">
      <w:pPr>
        <w:jc w:val="both"/>
        <w:rPr>
          <w:rFonts w:ascii="Arial" w:hAnsi="Arial" w:cs="Arial"/>
        </w:rPr>
      </w:pPr>
      <w:proofErr w:type="spellStart"/>
      <w:r w:rsidRPr="00BE5F21">
        <w:rPr>
          <w:rFonts w:ascii="Arial" w:hAnsi="Arial" w:cs="Arial"/>
        </w:rPr>
        <w:t>Ouedraogo</w:t>
      </w:r>
      <w:proofErr w:type="spellEnd"/>
      <w:r w:rsidR="00030EB4">
        <w:rPr>
          <w:rFonts w:ascii="Arial" w:hAnsi="Arial" w:cs="Arial"/>
        </w:rPr>
        <w:t>,</w:t>
      </w:r>
      <w:r w:rsidRPr="00BE5F21">
        <w:rPr>
          <w:rFonts w:ascii="Arial" w:hAnsi="Arial" w:cs="Arial"/>
        </w:rPr>
        <w:t xml:space="preserve"> M. (2001). Contribution to the study of the impact of climate variability on water resources in West Africa. Analysis of the consequences of a persistent drought: hydrological standards and regional modelling. PhD thesis, University of Montpellier II, France, 257p.</w:t>
      </w:r>
    </w:p>
    <w:p w14:paraId="78DF0DED" w14:textId="77777777" w:rsidR="00BE5F21" w:rsidRPr="00507CBA" w:rsidRDefault="00BE5F21" w:rsidP="00257EEB">
      <w:pPr>
        <w:jc w:val="both"/>
        <w:rPr>
          <w:rFonts w:ascii="Arial" w:hAnsi="Arial" w:cs="Arial"/>
          <w:sz w:val="16"/>
        </w:rPr>
      </w:pPr>
    </w:p>
    <w:p w14:paraId="202635E2" w14:textId="77777777" w:rsidR="00BE5F21" w:rsidRDefault="00507CBA" w:rsidP="00257EEB">
      <w:pPr>
        <w:jc w:val="both"/>
        <w:rPr>
          <w:rFonts w:ascii="Arial" w:hAnsi="Arial" w:cs="Arial"/>
        </w:rPr>
      </w:pPr>
      <w:proofErr w:type="spellStart"/>
      <w:r w:rsidRPr="00507CBA">
        <w:rPr>
          <w:rFonts w:ascii="Arial" w:hAnsi="Arial" w:cs="Arial"/>
        </w:rPr>
        <w:t>Paturel</w:t>
      </w:r>
      <w:proofErr w:type="spellEnd"/>
      <w:r w:rsidR="00030EB4">
        <w:rPr>
          <w:rFonts w:ascii="Arial" w:hAnsi="Arial" w:cs="Arial"/>
        </w:rPr>
        <w:t>,</w:t>
      </w:r>
      <w:r w:rsidRPr="00507CBA">
        <w:rPr>
          <w:rFonts w:ascii="Arial" w:hAnsi="Arial" w:cs="Arial"/>
        </w:rPr>
        <w:t xml:space="preserve"> J. E., </w:t>
      </w:r>
      <w:proofErr w:type="spellStart"/>
      <w:r w:rsidRPr="00507CBA">
        <w:rPr>
          <w:rFonts w:ascii="Arial" w:hAnsi="Arial" w:cs="Arial"/>
        </w:rPr>
        <w:t>Servat</w:t>
      </w:r>
      <w:proofErr w:type="spellEnd"/>
      <w:r w:rsidR="00030EB4">
        <w:rPr>
          <w:rFonts w:ascii="Arial" w:hAnsi="Arial" w:cs="Arial"/>
        </w:rPr>
        <w:t>,</w:t>
      </w:r>
      <w:r w:rsidRPr="00507CBA">
        <w:rPr>
          <w:rFonts w:ascii="Arial" w:hAnsi="Arial" w:cs="Arial"/>
        </w:rPr>
        <w:t xml:space="preserve"> E., DELATTRE</w:t>
      </w:r>
      <w:r w:rsidR="00030EB4">
        <w:rPr>
          <w:rFonts w:ascii="Arial" w:hAnsi="Arial" w:cs="Arial"/>
        </w:rPr>
        <w:t>,</w:t>
      </w:r>
      <w:r w:rsidRPr="00507CBA">
        <w:rPr>
          <w:rFonts w:ascii="Arial" w:hAnsi="Arial" w:cs="Arial"/>
        </w:rPr>
        <w:t xml:space="preserve"> M. O. (1998). Analysis of long-term rainfall series in non-Sahelian West and Central Africa in a context of climate variability. Journal</w:t>
      </w:r>
      <w:r w:rsidR="00030EB4">
        <w:rPr>
          <w:rFonts w:ascii="Arial" w:hAnsi="Arial" w:cs="Arial"/>
        </w:rPr>
        <w:t xml:space="preserve"> of Hydrological Sciences, 43(</w:t>
      </w:r>
      <w:r w:rsidRPr="00507CBA">
        <w:rPr>
          <w:rFonts w:ascii="Arial" w:hAnsi="Arial" w:cs="Arial"/>
        </w:rPr>
        <w:t>3</w:t>
      </w:r>
      <w:r w:rsidR="00030EB4">
        <w:rPr>
          <w:rFonts w:ascii="Arial" w:hAnsi="Arial" w:cs="Arial"/>
        </w:rPr>
        <w:t>), 937-945</w:t>
      </w:r>
    </w:p>
    <w:p w14:paraId="74EDF172" w14:textId="77777777" w:rsidR="005A0BF1" w:rsidRDefault="005A0BF1" w:rsidP="00257EEB">
      <w:pPr>
        <w:jc w:val="both"/>
        <w:rPr>
          <w:rFonts w:ascii="Arial" w:hAnsi="Arial" w:cs="Arial"/>
        </w:rPr>
      </w:pPr>
    </w:p>
    <w:p w14:paraId="67549427" w14:textId="77777777" w:rsidR="005A0BF1" w:rsidRDefault="005A0BF1" w:rsidP="00257EEB">
      <w:pPr>
        <w:jc w:val="both"/>
        <w:rPr>
          <w:rFonts w:ascii="Arial" w:hAnsi="Arial" w:cs="Arial"/>
        </w:rPr>
      </w:pPr>
      <w:proofErr w:type="spellStart"/>
      <w:r w:rsidRPr="005A0BF1">
        <w:rPr>
          <w:rFonts w:ascii="Arial" w:hAnsi="Arial" w:cs="Arial"/>
        </w:rPr>
        <w:t>Rodrigue</w:t>
      </w:r>
      <w:proofErr w:type="spellEnd"/>
      <w:r w:rsidR="00FA52DC">
        <w:rPr>
          <w:rFonts w:ascii="Arial" w:hAnsi="Arial" w:cs="Arial"/>
        </w:rPr>
        <w:t>, D.</w:t>
      </w:r>
      <w:r w:rsidRPr="005A0BF1">
        <w:rPr>
          <w:rFonts w:ascii="Arial" w:hAnsi="Arial" w:cs="Arial"/>
        </w:rPr>
        <w:t xml:space="preserve"> </w:t>
      </w:r>
      <w:r w:rsidR="00FA52DC">
        <w:rPr>
          <w:rFonts w:ascii="Arial" w:hAnsi="Arial" w:cs="Arial"/>
        </w:rPr>
        <w:t>(</w:t>
      </w:r>
      <w:r w:rsidRPr="005A0BF1">
        <w:rPr>
          <w:rFonts w:ascii="Arial" w:hAnsi="Arial" w:cs="Arial"/>
        </w:rPr>
        <w:t>2008</w:t>
      </w:r>
      <w:r w:rsidR="00FA52DC">
        <w:rPr>
          <w:rFonts w:ascii="Arial" w:hAnsi="Arial" w:cs="Arial"/>
        </w:rPr>
        <w:t>)</w:t>
      </w:r>
      <w:r w:rsidRPr="005A0BF1">
        <w:rPr>
          <w:rFonts w:ascii="Arial" w:hAnsi="Arial" w:cs="Arial"/>
        </w:rPr>
        <w:t xml:space="preserve">. Adaptation to climate change: perceptions, local knowledge and adaptation strategies developed by producers in the communes of </w:t>
      </w:r>
      <w:proofErr w:type="spellStart"/>
      <w:r w:rsidRPr="005A0BF1">
        <w:rPr>
          <w:rFonts w:ascii="Arial" w:hAnsi="Arial" w:cs="Arial"/>
        </w:rPr>
        <w:t>Kandi</w:t>
      </w:r>
      <w:proofErr w:type="spellEnd"/>
      <w:r w:rsidRPr="005A0BF1">
        <w:rPr>
          <w:rFonts w:ascii="Arial" w:hAnsi="Arial" w:cs="Arial"/>
        </w:rPr>
        <w:t xml:space="preserve"> and </w:t>
      </w:r>
      <w:proofErr w:type="spellStart"/>
      <w:r w:rsidRPr="005A0BF1">
        <w:rPr>
          <w:rFonts w:ascii="Arial" w:hAnsi="Arial" w:cs="Arial"/>
        </w:rPr>
        <w:t>Banikoara</w:t>
      </w:r>
      <w:proofErr w:type="spellEnd"/>
      <w:r w:rsidRPr="005A0BF1">
        <w:rPr>
          <w:rFonts w:ascii="Arial" w:hAnsi="Arial" w:cs="Arial"/>
        </w:rPr>
        <w:t>, northern Benin. THESIS. UNIVERSITY OF ABOMEY-CALAVI (BENIN). 130p</w:t>
      </w:r>
    </w:p>
    <w:p w14:paraId="32C4922E" w14:textId="77777777" w:rsidR="004B796D" w:rsidRPr="001D2147" w:rsidRDefault="004B796D" w:rsidP="00257EEB">
      <w:pPr>
        <w:jc w:val="both"/>
        <w:rPr>
          <w:rFonts w:ascii="Arial" w:hAnsi="Arial" w:cs="Arial"/>
          <w:sz w:val="16"/>
        </w:rPr>
      </w:pPr>
    </w:p>
    <w:p w14:paraId="3A28CBC6" w14:textId="77777777" w:rsidR="00F748B8" w:rsidRDefault="004B796D" w:rsidP="00257EEB">
      <w:pPr>
        <w:jc w:val="both"/>
        <w:rPr>
          <w:rFonts w:ascii="Arial" w:hAnsi="Arial" w:cs="Arial"/>
        </w:rPr>
      </w:pPr>
      <w:proofErr w:type="spellStart"/>
      <w:r w:rsidRPr="004B796D">
        <w:rPr>
          <w:rFonts w:ascii="Arial" w:hAnsi="Arial" w:cs="Arial"/>
        </w:rPr>
        <w:lastRenderedPageBreak/>
        <w:t>Sabeur</w:t>
      </w:r>
      <w:proofErr w:type="spellEnd"/>
      <w:r w:rsidR="009422E9">
        <w:rPr>
          <w:rFonts w:ascii="Arial" w:hAnsi="Arial" w:cs="Arial"/>
        </w:rPr>
        <w:t>,</w:t>
      </w:r>
      <w:r w:rsidR="00807A3A">
        <w:rPr>
          <w:rFonts w:ascii="Arial" w:hAnsi="Arial" w:cs="Arial"/>
        </w:rPr>
        <w:t xml:space="preserve"> K. (</w:t>
      </w:r>
      <w:r w:rsidRPr="004B796D">
        <w:rPr>
          <w:rFonts w:ascii="Arial" w:hAnsi="Arial" w:cs="Arial"/>
        </w:rPr>
        <w:t>2022</w:t>
      </w:r>
      <w:r w:rsidR="00807A3A">
        <w:rPr>
          <w:rFonts w:ascii="Arial" w:hAnsi="Arial" w:cs="Arial"/>
        </w:rPr>
        <w:t>)</w:t>
      </w:r>
      <w:r w:rsidRPr="004B796D">
        <w:rPr>
          <w:rFonts w:ascii="Arial" w:hAnsi="Arial" w:cs="Arial"/>
        </w:rPr>
        <w:t xml:space="preserve">. Statistical study of rainfall and climate characterization: Application to a watershed of the </w:t>
      </w:r>
      <w:proofErr w:type="spellStart"/>
      <w:r w:rsidRPr="004B796D">
        <w:rPr>
          <w:rFonts w:ascii="Arial" w:hAnsi="Arial" w:cs="Arial"/>
        </w:rPr>
        <w:t>Sebdou</w:t>
      </w:r>
      <w:proofErr w:type="spellEnd"/>
      <w:r w:rsidRPr="004B796D">
        <w:rPr>
          <w:rFonts w:ascii="Arial" w:hAnsi="Arial" w:cs="Arial"/>
        </w:rPr>
        <w:t xml:space="preserve"> </w:t>
      </w:r>
      <w:proofErr w:type="spellStart"/>
      <w:r w:rsidRPr="004B796D">
        <w:rPr>
          <w:rFonts w:ascii="Arial" w:hAnsi="Arial" w:cs="Arial"/>
        </w:rPr>
        <w:t>wadi</w:t>
      </w:r>
      <w:proofErr w:type="spellEnd"/>
      <w:r w:rsidRPr="004B796D">
        <w:rPr>
          <w:rFonts w:ascii="Arial" w:hAnsi="Arial" w:cs="Arial"/>
        </w:rPr>
        <w:t xml:space="preserve"> (Northwest Algeria). Master's thesis, </w:t>
      </w:r>
      <w:proofErr w:type="spellStart"/>
      <w:r w:rsidRPr="004B796D">
        <w:rPr>
          <w:rFonts w:ascii="Arial" w:hAnsi="Arial" w:cs="Arial"/>
        </w:rPr>
        <w:t>Aboubakr</w:t>
      </w:r>
      <w:proofErr w:type="spellEnd"/>
      <w:r w:rsidRPr="004B796D">
        <w:rPr>
          <w:rFonts w:ascii="Arial" w:hAnsi="Arial" w:cs="Arial"/>
        </w:rPr>
        <w:t xml:space="preserve"> </w:t>
      </w:r>
      <w:proofErr w:type="spellStart"/>
      <w:r w:rsidRPr="004B796D">
        <w:rPr>
          <w:rFonts w:ascii="Arial" w:hAnsi="Arial" w:cs="Arial"/>
        </w:rPr>
        <w:t>Belkaïd</w:t>
      </w:r>
      <w:proofErr w:type="spellEnd"/>
      <w:r w:rsidRPr="004B796D">
        <w:rPr>
          <w:rFonts w:ascii="Arial" w:hAnsi="Arial" w:cs="Arial"/>
        </w:rPr>
        <w:t xml:space="preserve"> University-</w:t>
      </w:r>
      <w:proofErr w:type="spellStart"/>
      <w:r w:rsidRPr="004B796D">
        <w:rPr>
          <w:rFonts w:ascii="Arial" w:hAnsi="Arial" w:cs="Arial"/>
        </w:rPr>
        <w:t>Tlemcen</w:t>
      </w:r>
      <w:proofErr w:type="spellEnd"/>
      <w:r w:rsidRPr="004B796D">
        <w:rPr>
          <w:rFonts w:ascii="Arial" w:hAnsi="Arial" w:cs="Arial"/>
        </w:rPr>
        <w:t>, 130p</w:t>
      </w:r>
    </w:p>
    <w:p w14:paraId="4A1E3555" w14:textId="77777777" w:rsidR="004B796D" w:rsidRPr="006F360B" w:rsidRDefault="004B796D" w:rsidP="00257EEB">
      <w:pPr>
        <w:jc w:val="both"/>
        <w:rPr>
          <w:rFonts w:ascii="Arial" w:hAnsi="Arial" w:cs="Arial"/>
          <w:sz w:val="14"/>
        </w:rPr>
      </w:pPr>
    </w:p>
    <w:p w14:paraId="03F0E5E2" w14:textId="77777777" w:rsidR="00507CBA" w:rsidRPr="00F748B8" w:rsidRDefault="00807A3A" w:rsidP="00F748B8">
      <w:pPr>
        <w:jc w:val="both"/>
        <w:rPr>
          <w:rFonts w:ascii="Arial" w:hAnsi="Arial" w:cs="Arial"/>
        </w:rPr>
      </w:pPr>
      <w:proofErr w:type="spellStart"/>
      <w:r>
        <w:rPr>
          <w:rFonts w:ascii="Arial" w:hAnsi="Arial" w:cs="Arial"/>
        </w:rPr>
        <w:t>Sadio</w:t>
      </w:r>
      <w:proofErr w:type="spellEnd"/>
      <w:r>
        <w:rPr>
          <w:rFonts w:ascii="Arial" w:hAnsi="Arial" w:cs="Arial"/>
        </w:rPr>
        <w:t xml:space="preserve">, C. A. A. S, Faye, C. </w:t>
      </w:r>
      <w:proofErr w:type="spellStart"/>
      <w:r>
        <w:rPr>
          <w:rFonts w:ascii="Arial" w:hAnsi="Arial" w:cs="Arial"/>
        </w:rPr>
        <w:t>Pande</w:t>
      </w:r>
      <w:proofErr w:type="spellEnd"/>
      <w:r>
        <w:rPr>
          <w:rFonts w:ascii="Arial" w:hAnsi="Arial" w:cs="Arial"/>
        </w:rPr>
        <w:t xml:space="preserve">, C. </w:t>
      </w:r>
      <w:proofErr w:type="gramStart"/>
      <w:r>
        <w:rPr>
          <w:rFonts w:ascii="Arial" w:hAnsi="Arial" w:cs="Arial"/>
        </w:rPr>
        <w:t>B..</w:t>
      </w:r>
      <w:proofErr w:type="gramEnd"/>
      <w:r>
        <w:rPr>
          <w:rFonts w:ascii="Arial" w:hAnsi="Arial" w:cs="Arial"/>
        </w:rPr>
        <w:t xml:space="preserve"> </w:t>
      </w:r>
      <w:proofErr w:type="spellStart"/>
      <w:r>
        <w:rPr>
          <w:rFonts w:ascii="Arial" w:hAnsi="Arial" w:cs="Arial"/>
        </w:rPr>
        <w:t>Tolche</w:t>
      </w:r>
      <w:proofErr w:type="spellEnd"/>
      <w:r>
        <w:rPr>
          <w:rFonts w:ascii="Arial" w:hAnsi="Arial" w:cs="Arial"/>
        </w:rPr>
        <w:t>, A. D</w:t>
      </w:r>
      <w:proofErr w:type="gramStart"/>
      <w:r w:rsidR="00F748B8" w:rsidRPr="00F748B8">
        <w:rPr>
          <w:rFonts w:ascii="Arial" w:hAnsi="Arial" w:cs="Arial"/>
        </w:rPr>
        <w:t xml:space="preserve">. </w:t>
      </w:r>
      <w:r>
        <w:rPr>
          <w:rFonts w:ascii="Arial" w:hAnsi="Arial" w:cs="Arial"/>
        </w:rPr>
        <w:t>,</w:t>
      </w:r>
      <w:proofErr w:type="gramEnd"/>
      <w:r>
        <w:rPr>
          <w:rFonts w:ascii="Arial" w:hAnsi="Arial" w:cs="Arial"/>
        </w:rPr>
        <w:t xml:space="preserve"> Ali, M. S</w:t>
      </w:r>
      <w:r w:rsidR="00F748B8" w:rsidRPr="00F748B8">
        <w:rPr>
          <w:rFonts w:ascii="Arial" w:hAnsi="Arial" w:cs="Arial"/>
        </w:rPr>
        <w:t>.</w:t>
      </w:r>
      <w:r>
        <w:rPr>
          <w:rFonts w:ascii="Arial" w:hAnsi="Arial" w:cs="Arial"/>
        </w:rPr>
        <w:t xml:space="preserve">, Cabral-Pinto, M. M. S. and </w:t>
      </w:r>
      <w:proofErr w:type="spellStart"/>
      <w:r>
        <w:rPr>
          <w:rFonts w:ascii="Arial" w:hAnsi="Arial" w:cs="Arial"/>
        </w:rPr>
        <w:t>Elsahabi</w:t>
      </w:r>
      <w:proofErr w:type="spellEnd"/>
      <w:r>
        <w:rPr>
          <w:rFonts w:ascii="Arial" w:hAnsi="Arial" w:cs="Arial"/>
        </w:rPr>
        <w:t>, M</w:t>
      </w:r>
      <w:r w:rsidR="00F748B8" w:rsidRPr="00F748B8">
        <w:rPr>
          <w:rFonts w:ascii="Arial" w:hAnsi="Arial" w:cs="Arial"/>
        </w:rPr>
        <w:t xml:space="preserve">. (2023) </w:t>
      </w:r>
      <w:r>
        <w:rPr>
          <w:rFonts w:ascii="Arial" w:hAnsi="Arial" w:cs="Arial"/>
        </w:rPr>
        <w:t>.</w:t>
      </w:r>
      <w:r w:rsidR="00F748B8" w:rsidRPr="00F748B8">
        <w:rPr>
          <w:rFonts w:ascii="Arial" w:hAnsi="Arial" w:cs="Arial"/>
        </w:rPr>
        <w:t xml:space="preserve">Hydrological response of tropical rivers basins to climate change using the GR2M model : the case of the </w:t>
      </w:r>
      <w:proofErr w:type="spellStart"/>
      <w:r w:rsidR="00F748B8" w:rsidRPr="00F748B8">
        <w:rPr>
          <w:rFonts w:ascii="Arial" w:hAnsi="Arial" w:cs="Arial"/>
        </w:rPr>
        <w:t>Casamance</w:t>
      </w:r>
      <w:proofErr w:type="spellEnd"/>
      <w:r w:rsidR="00F748B8" w:rsidRPr="00F748B8">
        <w:rPr>
          <w:rFonts w:ascii="Arial" w:hAnsi="Arial" w:cs="Arial"/>
        </w:rPr>
        <w:t xml:space="preserve"> and </w:t>
      </w:r>
      <w:proofErr w:type="spellStart"/>
      <w:r w:rsidR="00F748B8" w:rsidRPr="00F748B8">
        <w:rPr>
          <w:rFonts w:ascii="Arial" w:hAnsi="Arial" w:cs="Arial"/>
        </w:rPr>
        <w:t>Kayanga-Géva</w:t>
      </w:r>
      <w:proofErr w:type="spellEnd"/>
      <w:r w:rsidR="00F748B8" w:rsidRPr="00F748B8">
        <w:rPr>
          <w:rFonts w:ascii="Arial" w:hAnsi="Arial" w:cs="Arial"/>
        </w:rPr>
        <w:t xml:space="preserve"> rivers basins. Environmental Sciences Europe, 35 (113), 1-22</w:t>
      </w:r>
    </w:p>
    <w:p w14:paraId="4BAFC713" w14:textId="77777777" w:rsidR="00F748B8" w:rsidRPr="004B796D" w:rsidRDefault="00F748B8" w:rsidP="00257EEB">
      <w:pPr>
        <w:jc w:val="both"/>
        <w:rPr>
          <w:rFonts w:ascii="Arial" w:hAnsi="Arial" w:cs="Arial"/>
          <w:sz w:val="14"/>
        </w:rPr>
      </w:pPr>
    </w:p>
    <w:p w14:paraId="3174F1AE" w14:textId="77777777" w:rsidR="00507CBA" w:rsidRDefault="004B796D" w:rsidP="00257EEB">
      <w:pPr>
        <w:jc w:val="both"/>
        <w:rPr>
          <w:rFonts w:ascii="Arial" w:hAnsi="Arial" w:cs="Arial"/>
        </w:rPr>
      </w:pPr>
      <w:proofErr w:type="spellStart"/>
      <w:r w:rsidRPr="004B796D">
        <w:rPr>
          <w:rFonts w:ascii="Arial" w:hAnsi="Arial" w:cs="Arial"/>
        </w:rPr>
        <w:t>Sangboliéwa</w:t>
      </w:r>
      <w:proofErr w:type="spellEnd"/>
      <w:r w:rsidR="006F360B">
        <w:rPr>
          <w:rFonts w:ascii="Arial" w:hAnsi="Arial" w:cs="Arial"/>
        </w:rPr>
        <w:t xml:space="preserve">, L. O., </w:t>
      </w:r>
      <w:proofErr w:type="spellStart"/>
      <w:r w:rsidR="006F360B">
        <w:rPr>
          <w:rFonts w:ascii="Arial" w:hAnsi="Arial" w:cs="Arial"/>
        </w:rPr>
        <w:t>Aichatou</w:t>
      </w:r>
      <w:proofErr w:type="spellEnd"/>
      <w:r w:rsidR="006F360B">
        <w:rPr>
          <w:rFonts w:ascii="Arial" w:hAnsi="Arial" w:cs="Arial"/>
        </w:rPr>
        <w:t>, K</w:t>
      </w:r>
      <w:r w:rsidRPr="004B796D">
        <w:rPr>
          <w:rFonts w:ascii="Arial" w:hAnsi="Arial" w:cs="Arial"/>
        </w:rPr>
        <w:t>.</w:t>
      </w:r>
      <w:r w:rsidR="006F360B">
        <w:rPr>
          <w:rFonts w:ascii="Arial" w:hAnsi="Arial" w:cs="Arial"/>
        </w:rPr>
        <w:t xml:space="preserve"> (</w:t>
      </w:r>
      <w:r w:rsidR="006F360B" w:rsidRPr="004B796D">
        <w:rPr>
          <w:rFonts w:ascii="Arial" w:hAnsi="Arial" w:cs="Arial"/>
        </w:rPr>
        <w:t>2022</w:t>
      </w:r>
      <w:r w:rsidR="006F360B">
        <w:rPr>
          <w:rFonts w:ascii="Arial" w:hAnsi="Arial" w:cs="Arial"/>
        </w:rPr>
        <w:t>)</w:t>
      </w:r>
      <w:r w:rsidR="006F360B" w:rsidRPr="004B796D">
        <w:rPr>
          <w:rFonts w:ascii="Arial" w:hAnsi="Arial" w:cs="Arial"/>
        </w:rPr>
        <w:t xml:space="preserve">. </w:t>
      </w:r>
      <w:r w:rsidRPr="004B796D">
        <w:rPr>
          <w:rFonts w:ascii="Arial" w:hAnsi="Arial" w:cs="Arial"/>
        </w:rPr>
        <w:t xml:space="preserve">Climate Change and Adaptation of Farmers in </w:t>
      </w:r>
      <w:proofErr w:type="spellStart"/>
      <w:r w:rsidRPr="004B796D">
        <w:rPr>
          <w:rFonts w:ascii="Arial" w:hAnsi="Arial" w:cs="Arial"/>
        </w:rPr>
        <w:t>Napié</w:t>
      </w:r>
      <w:proofErr w:type="spellEnd"/>
      <w:r w:rsidRPr="004B796D">
        <w:rPr>
          <w:rFonts w:ascii="Arial" w:hAnsi="Arial" w:cs="Arial"/>
        </w:rPr>
        <w:t xml:space="preserve"> (Northern Ivory Coast) 35th Annual Colloquium of the International Association of Climatology – AIC </w:t>
      </w:r>
      <w:r w:rsidR="006F360B">
        <w:rPr>
          <w:rFonts w:ascii="Arial" w:hAnsi="Arial" w:cs="Arial"/>
        </w:rPr>
        <w:t>,6P</w:t>
      </w:r>
    </w:p>
    <w:p w14:paraId="6E686884" w14:textId="77777777" w:rsidR="004B796D" w:rsidRDefault="004B796D" w:rsidP="00257EEB">
      <w:pPr>
        <w:jc w:val="both"/>
        <w:rPr>
          <w:rFonts w:ascii="Arial" w:hAnsi="Arial" w:cs="Arial"/>
        </w:rPr>
      </w:pPr>
    </w:p>
    <w:p w14:paraId="367E74A8" w14:textId="77777777" w:rsidR="004B796D" w:rsidRDefault="00ED668F" w:rsidP="00257EEB">
      <w:pPr>
        <w:jc w:val="both"/>
        <w:rPr>
          <w:rFonts w:ascii="Arial" w:hAnsi="Arial" w:cs="Arial"/>
        </w:rPr>
      </w:pPr>
      <w:proofErr w:type="spellStart"/>
      <w:r w:rsidRPr="00ED668F">
        <w:rPr>
          <w:rFonts w:ascii="Arial" w:hAnsi="Arial" w:cs="Arial"/>
        </w:rPr>
        <w:t>Sekela</w:t>
      </w:r>
      <w:proofErr w:type="spellEnd"/>
      <w:r w:rsidR="00275C6B">
        <w:rPr>
          <w:rFonts w:ascii="Arial" w:hAnsi="Arial" w:cs="Arial"/>
        </w:rPr>
        <w:t xml:space="preserve">, T. </w:t>
      </w:r>
      <w:r w:rsidRPr="00ED668F">
        <w:rPr>
          <w:rFonts w:ascii="Arial" w:hAnsi="Arial" w:cs="Arial"/>
        </w:rPr>
        <w:t>and Manfred</w:t>
      </w:r>
      <w:r w:rsidR="00275C6B">
        <w:rPr>
          <w:rFonts w:ascii="Arial" w:hAnsi="Arial" w:cs="Arial"/>
        </w:rPr>
        <w:t>,</w:t>
      </w:r>
      <w:r w:rsidRPr="00ED668F">
        <w:rPr>
          <w:rFonts w:ascii="Arial" w:hAnsi="Arial" w:cs="Arial"/>
        </w:rPr>
        <w:t xml:space="preserve"> B</w:t>
      </w:r>
      <w:r w:rsidR="003572BC">
        <w:rPr>
          <w:rFonts w:ascii="Arial" w:hAnsi="Arial" w:cs="Arial"/>
        </w:rPr>
        <w:t xml:space="preserve">. </w:t>
      </w:r>
      <w:r w:rsidR="00275C6B" w:rsidRPr="00ED668F">
        <w:rPr>
          <w:rFonts w:ascii="Arial" w:hAnsi="Arial" w:cs="Arial"/>
        </w:rPr>
        <w:t>F.</w:t>
      </w:r>
      <w:r w:rsidRPr="00ED668F">
        <w:rPr>
          <w:rFonts w:ascii="Arial" w:hAnsi="Arial" w:cs="Arial"/>
        </w:rPr>
        <w:t xml:space="preserve"> </w:t>
      </w:r>
      <w:r w:rsidR="00275C6B">
        <w:rPr>
          <w:rFonts w:ascii="Arial" w:hAnsi="Arial" w:cs="Arial"/>
        </w:rPr>
        <w:t>(</w:t>
      </w:r>
      <w:r w:rsidRPr="00ED668F">
        <w:rPr>
          <w:rFonts w:ascii="Arial" w:hAnsi="Arial" w:cs="Arial"/>
        </w:rPr>
        <w:t>2019</w:t>
      </w:r>
      <w:r w:rsidR="00275C6B">
        <w:rPr>
          <w:rFonts w:ascii="Arial" w:hAnsi="Arial" w:cs="Arial"/>
        </w:rPr>
        <w:t>).</w:t>
      </w:r>
      <w:r w:rsidRPr="00ED668F">
        <w:rPr>
          <w:rFonts w:ascii="Arial" w:hAnsi="Arial" w:cs="Arial"/>
        </w:rPr>
        <w:t xml:space="preserve"> Seasonal and Annual Rainfall Variability and Their Impact on Rural Water Supply Services in </w:t>
      </w:r>
      <w:proofErr w:type="spellStart"/>
      <w:r w:rsidRPr="00ED668F">
        <w:rPr>
          <w:rFonts w:ascii="Arial" w:hAnsi="Arial" w:cs="Arial"/>
        </w:rPr>
        <w:t>theWami</w:t>
      </w:r>
      <w:proofErr w:type="spellEnd"/>
      <w:r w:rsidRPr="00ED668F">
        <w:rPr>
          <w:rFonts w:ascii="Arial" w:hAnsi="Arial" w:cs="Arial"/>
        </w:rPr>
        <w:t xml:space="preserve"> River Basin,</w:t>
      </w:r>
      <w:r w:rsidR="00275C6B">
        <w:rPr>
          <w:rFonts w:ascii="Arial" w:hAnsi="Arial" w:cs="Arial"/>
        </w:rPr>
        <w:t xml:space="preserve"> </w:t>
      </w:r>
      <w:r w:rsidR="001D2147">
        <w:rPr>
          <w:rFonts w:ascii="Arial" w:hAnsi="Arial" w:cs="Arial"/>
        </w:rPr>
        <w:t>Tanzania.</w:t>
      </w:r>
      <w:r w:rsidR="00275C6B">
        <w:rPr>
          <w:rFonts w:ascii="Arial" w:hAnsi="Arial" w:cs="Arial"/>
        </w:rPr>
        <w:t xml:space="preserve"> Water, 11 (</w:t>
      </w:r>
      <w:r w:rsidRPr="00ED668F">
        <w:rPr>
          <w:rFonts w:ascii="Arial" w:hAnsi="Arial" w:cs="Arial"/>
        </w:rPr>
        <w:t>2055</w:t>
      </w:r>
      <w:r w:rsidR="00275C6B">
        <w:rPr>
          <w:rFonts w:ascii="Arial" w:hAnsi="Arial" w:cs="Arial"/>
        </w:rPr>
        <w:t>), 1-18</w:t>
      </w:r>
    </w:p>
    <w:p w14:paraId="2C4E2FAB" w14:textId="77777777" w:rsidR="00ED668F" w:rsidRDefault="00ED668F" w:rsidP="00257EEB">
      <w:pPr>
        <w:jc w:val="both"/>
        <w:rPr>
          <w:rFonts w:ascii="Arial" w:hAnsi="Arial" w:cs="Arial"/>
        </w:rPr>
      </w:pPr>
    </w:p>
    <w:p w14:paraId="4E877668" w14:textId="7974EFD3" w:rsidR="00ED668F" w:rsidRDefault="002B0B60" w:rsidP="00257EEB">
      <w:pPr>
        <w:jc w:val="both"/>
        <w:rPr>
          <w:rFonts w:ascii="Arial" w:hAnsi="Arial" w:cs="Arial"/>
        </w:rPr>
      </w:pPr>
      <w:proofErr w:type="spellStart"/>
      <w:r w:rsidRPr="002B0B60">
        <w:rPr>
          <w:rFonts w:ascii="Arial" w:hAnsi="Arial" w:cs="Arial"/>
        </w:rPr>
        <w:t>Sene</w:t>
      </w:r>
      <w:proofErr w:type="spellEnd"/>
      <w:r w:rsidRPr="002B0B60">
        <w:rPr>
          <w:rFonts w:ascii="Arial" w:hAnsi="Arial" w:cs="Arial"/>
        </w:rPr>
        <w:t xml:space="preserve"> I., Diene</w:t>
      </w:r>
      <w:r w:rsidR="008741F3">
        <w:rPr>
          <w:rFonts w:ascii="Arial" w:hAnsi="Arial" w:cs="Arial"/>
        </w:rPr>
        <w:t>,</w:t>
      </w:r>
      <w:r w:rsidRPr="002B0B60">
        <w:rPr>
          <w:rFonts w:ascii="Arial" w:hAnsi="Arial" w:cs="Arial"/>
        </w:rPr>
        <w:t xml:space="preserve"> A.N., Traore</w:t>
      </w:r>
      <w:r w:rsidR="008741F3">
        <w:rPr>
          <w:rFonts w:ascii="Arial" w:hAnsi="Arial" w:cs="Arial"/>
        </w:rPr>
        <w:t>,</w:t>
      </w:r>
      <w:r w:rsidRPr="002B0B60">
        <w:rPr>
          <w:rFonts w:ascii="Arial" w:hAnsi="Arial" w:cs="Arial"/>
        </w:rPr>
        <w:t xml:space="preserve"> V.B. and </w:t>
      </w:r>
      <w:proofErr w:type="spellStart"/>
      <w:r w:rsidRPr="002B0B60">
        <w:rPr>
          <w:rFonts w:ascii="Arial" w:hAnsi="Arial" w:cs="Arial"/>
        </w:rPr>
        <w:t>Niane</w:t>
      </w:r>
      <w:proofErr w:type="spellEnd"/>
      <w:del w:id="10" w:author="ANURAG PATEL" w:date="2026-03-11T15:21:00Z">
        <w:r w:rsidRPr="002B0B60" w:rsidDel="00AB4B45">
          <w:rPr>
            <w:rFonts w:ascii="Arial" w:hAnsi="Arial" w:cs="Arial"/>
          </w:rPr>
          <w:delText xml:space="preserve"> </w:delText>
        </w:r>
      </w:del>
      <w:r w:rsidR="008741F3">
        <w:rPr>
          <w:rFonts w:ascii="Arial" w:hAnsi="Arial" w:cs="Arial"/>
        </w:rPr>
        <w:t>,</w:t>
      </w:r>
      <w:ins w:id="11" w:author="ANURAG PATEL" w:date="2026-03-11T15:22:00Z">
        <w:r w:rsidR="00AB4B45">
          <w:rPr>
            <w:rFonts w:ascii="Arial" w:hAnsi="Arial" w:cs="Arial"/>
          </w:rPr>
          <w:t xml:space="preserve"> </w:t>
        </w:r>
      </w:ins>
      <w:r w:rsidRPr="002B0B60">
        <w:rPr>
          <w:rFonts w:ascii="Arial" w:hAnsi="Arial" w:cs="Arial"/>
        </w:rPr>
        <w:t xml:space="preserve">D.T. (2019). Rainfall Analysis for Agricultural Purposes in </w:t>
      </w:r>
      <w:proofErr w:type="spellStart"/>
      <w:r w:rsidRPr="002B0B60">
        <w:rPr>
          <w:rFonts w:ascii="Arial" w:hAnsi="Arial" w:cs="Arial"/>
        </w:rPr>
        <w:t>Thies</w:t>
      </w:r>
      <w:proofErr w:type="spellEnd"/>
      <w:r w:rsidRPr="002B0B60">
        <w:rPr>
          <w:rFonts w:ascii="Arial" w:hAnsi="Arial" w:cs="Arial"/>
        </w:rPr>
        <w:t xml:space="preserve"> Region, Senegal Journal of Environmental Science, Toxicology and Food Technology.13 (2019) 30-39.</w:t>
      </w:r>
    </w:p>
    <w:p w14:paraId="3DD651F7" w14:textId="77777777" w:rsidR="002B0B60" w:rsidRDefault="002B0B60" w:rsidP="00257EEB">
      <w:pPr>
        <w:jc w:val="both"/>
        <w:rPr>
          <w:rFonts w:ascii="Arial" w:hAnsi="Arial" w:cs="Arial"/>
        </w:rPr>
      </w:pPr>
    </w:p>
    <w:p w14:paraId="621356EE" w14:textId="443A5A32" w:rsidR="002B0B60" w:rsidRDefault="0076445C" w:rsidP="00257EEB">
      <w:pPr>
        <w:jc w:val="both"/>
        <w:rPr>
          <w:rFonts w:ascii="Arial" w:hAnsi="Arial" w:cs="Arial"/>
        </w:rPr>
      </w:pPr>
      <w:proofErr w:type="spellStart"/>
      <w:r w:rsidRPr="0076445C">
        <w:rPr>
          <w:rFonts w:ascii="Arial" w:hAnsi="Arial" w:cs="Arial"/>
        </w:rPr>
        <w:t>Servat</w:t>
      </w:r>
      <w:proofErr w:type="spellEnd"/>
      <w:r w:rsidR="00263B85">
        <w:rPr>
          <w:rFonts w:ascii="Arial" w:hAnsi="Arial" w:cs="Arial"/>
        </w:rPr>
        <w:t>,</w:t>
      </w:r>
      <w:r w:rsidRPr="0076445C">
        <w:rPr>
          <w:rFonts w:ascii="Arial" w:hAnsi="Arial" w:cs="Arial"/>
        </w:rPr>
        <w:t xml:space="preserve"> E., </w:t>
      </w:r>
      <w:proofErr w:type="spellStart"/>
      <w:r w:rsidRPr="0076445C">
        <w:rPr>
          <w:rFonts w:ascii="Arial" w:hAnsi="Arial" w:cs="Arial"/>
        </w:rPr>
        <w:t>Paturel</w:t>
      </w:r>
      <w:proofErr w:type="spellEnd"/>
      <w:r w:rsidR="00263B85">
        <w:rPr>
          <w:rFonts w:ascii="Arial" w:hAnsi="Arial" w:cs="Arial"/>
        </w:rPr>
        <w:t>,</w:t>
      </w:r>
      <w:r w:rsidRPr="0076445C">
        <w:rPr>
          <w:rFonts w:ascii="Arial" w:hAnsi="Arial" w:cs="Arial"/>
        </w:rPr>
        <w:t xml:space="preserve"> J. E., </w:t>
      </w:r>
      <w:proofErr w:type="spellStart"/>
      <w:r w:rsidRPr="0076445C">
        <w:rPr>
          <w:rFonts w:ascii="Arial" w:hAnsi="Arial" w:cs="Arial"/>
        </w:rPr>
        <w:t>Kouame</w:t>
      </w:r>
      <w:proofErr w:type="spellEnd"/>
      <w:r w:rsidR="00263B85">
        <w:rPr>
          <w:rFonts w:ascii="Arial" w:hAnsi="Arial" w:cs="Arial"/>
        </w:rPr>
        <w:t>,</w:t>
      </w:r>
      <w:r w:rsidRPr="0076445C">
        <w:rPr>
          <w:rFonts w:ascii="Arial" w:hAnsi="Arial" w:cs="Arial"/>
        </w:rPr>
        <w:t xml:space="preserve"> B., </w:t>
      </w:r>
      <w:proofErr w:type="spellStart"/>
      <w:r w:rsidRPr="0076445C">
        <w:rPr>
          <w:rFonts w:ascii="Arial" w:hAnsi="Arial" w:cs="Arial"/>
        </w:rPr>
        <w:t>Travaglio</w:t>
      </w:r>
      <w:proofErr w:type="spellEnd"/>
      <w:r w:rsidR="00263B85">
        <w:rPr>
          <w:rFonts w:ascii="Arial" w:hAnsi="Arial" w:cs="Arial"/>
        </w:rPr>
        <w:t>,</w:t>
      </w:r>
      <w:r w:rsidRPr="0076445C">
        <w:rPr>
          <w:rFonts w:ascii="Arial" w:hAnsi="Arial" w:cs="Arial"/>
        </w:rPr>
        <w:t xml:space="preserve"> M., </w:t>
      </w:r>
      <w:proofErr w:type="spellStart"/>
      <w:r w:rsidRPr="0076445C">
        <w:rPr>
          <w:rFonts w:ascii="Arial" w:hAnsi="Arial" w:cs="Arial"/>
        </w:rPr>
        <w:t>Ouedraogo</w:t>
      </w:r>
      <w:proofErr w:type="spellEnd"/>
      <w:r w:rsidR="00263B85">
        <w:rPr>
          <w:rFonts w:ascii="Arial" w:hAnsi="Arial" w:cs="Arial"/>
        </w:rPr>
        <w:t>,</w:t>
      </w:r>
      <w:r w:rsidRPr="0076445C">
        <w:rPr>
          <w:rFonts w:ascii="Arial" w:hAnsi="Arial" w:cs="Arial"/>
        </w:rPr>
        <w:t xml:space="preserve"> M., Boyer</w:t>
      </w:r>
      <w:r w:rsidR="00263B85">
        <w:rPr>
          <w:rFonts w:ascii="Arial" w:hAnsi="Arial" w:cs="Arial"/>
        </w:rPr>
        <w:t>,</w:t>
      </w:r>
      <w:r w:rsidRPr="0076445C">
        <w:rPr>
          <w:rFonts w:ascii="Arial" w:hAnsi="Arial" w:cs="Arial"/>
        </w:rPr>
        <w:t xml:space="preserve"> J. F., Lubes-</w:t>
      </w:r>
      <w:proofErr w:type="spellStart"/>
      <w:r w:rsidRPr="0076445C">
        <w:rPr>
          <w:rFonts w:ascii="Arial" w:hAnsi="Arial" w:cs="Arial"/>
        </w:rPr>
        <w:t>Niel</w:t>
      </w:r>
      <w:proofErr w:type="spellEnd"/>
      <w:r w:rsidR="00263B85">
        <w:rPr>
          <w:rFonts w:ascii="Arial" w:hAnsi="Arial" w:cs="Arial"/>
        </w:rPr>
        <w:t>,</w:t>
      </w:r>
      <w:r w:rsidRPr="0076445C">
        <w:rPr>
          <w:rFonts w:ascii="Arial" w:hAnsi="Arial" w:cs="Arial"/>
        </w:rPr>
        <w:t xml:space="preserve"> H., Fritsch </w:t>
      </w:r>
      <w:del w:id="12" w:author="ANURAG PATEL" w:date="2026-03-11T15:21:00Z">
        <w:r w:rsidR="00263B85" w:rsidDel="00AB4B45">
          <w:rPr>
            <w:rFonts w:ascii="Arial" w:hAnsi="Arial" w:cs="Arial"/>
          </w:rPr>
          <w:delText>,</w:delText>
        </w:r>
      </w:del>
      <w:ins w:id="13" w:author="ANURAG PATEL" w:date="2026-03-11T15:21:00Z">
        <w:r w:rsidR="00AB4B45">
          <w:rPr>
            <w:rFonts w:ascii="Arial" w:hAnsi="Arial" w:cs="Arial"/>
          </w:rPr>
          <w:t xml:space="preserve"> </w:t>
        </w:r>
      </w:ins>
      <w:r w:rsidRPr="0076445C">
        <w:rPr>
          <w:rFonts w:ascii="Arial" w:hAnsi="Arial" w:cs="Arial"/>
        </w:rPr>
        <w:t>J. M., Masson</w:t>
      </w:r>
      <w:r w:rsidR="00263B85">
        <w:rPr>
          <w:rFonts w:ascii="Arial" w:hAnsi="Arial" w:cs="Arial"/>
        </w:rPr>
        <w:t>,</w:t>
      </w:r>
      <w:r w:rsidRPr="0076445C">
        <w:rPr>
          <w:rFonts w:ascii="Arial" w:hAnsi="Arial" w:cs="Arial"/>
        </w:rPr>
        <w:t xml:space="preserve"> J.M., </w:t>
      </w:r>
      <w:proofErr w:type="spellStart"/>
      <w:r w:rsidRPr="0076445C">
        <w:rPr>
          <w:rFonts w:ascii="Arial" w:hAnsi="Arial" w:cs="Arial"/>
        </w:rPr>
        <w:t>Marieu</w:t>
      </w:r>
      <w:proofErr w:type="spellEnd"/>
      <w:del w:id="14" w:author="ANURAG PATEL" w:date="2026-03-11T15:22:00Z">
        <w:r w:rsidRPr="0076445C" w:rsidDel="00AB4B45">
          <w:rPr>
            <w:rFonts w:ascii="Arial" w:hAnsi="Arial" w:cs="Arial"/>
          </w:rPr>
          <w:delText xml:space="preserve"> </w:delText>
        </w:r>
      </w:del>
      <w:r w:rsidR="00263B85">
        <w:rPr>
          <w:rFonts w:ascii="Arial" w:hAnsi="Arial" w:cs="Arial"/>
        </w:rPr>
        <w:t>,</w:t>
      </w:r>
      <w:ins w:id="15" w:author="ANURAG PATEL" w:date="2026-03-11T15:22:00Z">
        <w:r w:rsidR="00AB4B45">
          <w:rPr>
            <w:rFonts w:ascii="Arial" w:hAnsi="Arial" w:cs="Arial"/>
          </w:rPr>
          <w:t xml:space="preserve"> </w:t>
        </w:r>
      </w:ins>
      <w:r w:rsidRPr="0076445C">
        <w:rPr>
          <w:rFonts w:ascii="Arial" w:hAnsi="Arial" w:cs="Arial"/>
        </w:rPr>
        <w:t>B. (1998). Identification, characterization and consequences of hydrological variability in West and Central Africa.</w:t>
      </w:r>
      <w:r w:rsidR="00BA017E">
        <w:rPr>
          <w:rFonts w:ascii="Arial" w:hAnsi="Arial" w:cs="Arial"/>
        </w:rPr>
        <w:t xml:space="preserve"> IAHS, 252, </w:t>
      </w:r>
      <w:r w:rsidRPr="0076445C">
        <w:rPr>
          <w:rFonts w:ascii="Arial" w:hAnsi="Arial" w:cs="Arial"/>
        </w:rPr>
        <w:t>323-337</w:t>
      </w:r>
    </w:p>
    <w:p w14:paraId="1AFADF60" w14:textId="77777777" w:rsidR="0076445C" w:rsidRPr="00BA017E" w:rsidRDefault="0076445C" w:rsidP="00257EEB">
      <w:pPr>
        <w:jc w:val="both"/>
        <w:rPr>
          <w:rFonts w:ascii="Arial" w:hAnsi="Arial" w:cs="Arial"/>
          <w:sz w:val="16"/>
        </w:rPr>
      </w:pPr>
    </w:p>
    <w:p w14:paraId="25582378" w14:textId="77777777" w:rsidR="0076445C" w:rsidRDefault="00EE169D" w:rsidP="00257EEB">
      <w:pPr>
        <w:jc w:val="both"/>
        <w:rPr>
          <w:rFonts w:ascii="Arial" w:hAnsi="Arial" w:cs="Arial"/>
        </w:rPr>
      </w:pPr>
      <w:proofErr w:type="spellStart"/>
      <w:r w:rsidRPr="00EE169D">
        <w:rPr>
          <w:rFonts w:ascii="Arial" w:hAnsi="Arial" w:cs="Arial"/>
        </w:rPr>
        <w:t>Sintayehu</w:t>
      </w:r>
      <w:proofErr w:type="spellEnd"/>
      <w:r w:rsidR="00BA017E">
        <w:rPr>
          <w:rFonts w:ascii="Arial" w:hAnsi="Arial" w:cs="Arial"/>
        </w:rPr>
        <w:t>, A.W</w:t>
      </w:r>
      <w:r w:rsidRPr="00EE169D">
        <w:rPr>
          <w:rFonts w:ascii="Arial" w:hAnsi="Arial" w:cs="Arial"/>
        </w:rPr>
        <w:t>.</w:t>
      </w:r>
      <w:r w:rsidR="00BA017E">
        <w:rPr>
          <w:rFonts w:ascii="Arial" w:hAnsi="Arial" w:cs="Arial"/>
        </w:rPr>
        <w:t xml:space="preserve"> (</w:t>
      </w:r>
      <w:r w:rsidR="00BA017E" w:rsidRPr="00EE169D">
        <w:rPr>
          <w:rFonts w:ascii="Arial" w:hAnsi="Arial" w:cs="Arial"/>
        </w:rPr>
        <w:t>2025</w:t>
      </w:r>
      <w:r w:rsidR="00D702F0">
        <w:rPr>
          <w:rFonts w:ascii="Arial" w:hAnsi="Arial" w:cs="Arial"/>
        </w:rPr>
        <w:t>). Seasonal</w:t>
      </w:r>
      <w:r w:rsidRPr="00EE169D">
        <w:rPr>
          <w:rFonts w:ascii="Arial" w:hAnsi="Arial" w:cs="Arial"/>
        </w:rPr>
        <w:t xml:space="preserve"> and Annual Rainfall Variability and Trends in the </w:t>
      </w:r>
      <w:proofErr w:type="spellStart"/>
      <w:r w:rsidRPr="00EE169D">
        <w:rPr>
          <w:rFonts w:ascii="Arial" w:hAnsi="Arial" w:cs="Arial"/>
        </w:rPr>
        <w:t>Dawuro</w:t>
      </w:r>
      <w:proofErr w:type="spellEnd"/>
      <w:r w:rsidRPr="00EE169D">
        <w:rPr>
          <w:rFonts w:ascii="Arial" w:hAnsi="Arial" w:cs="Arial"/>
        </w:rPr>
        <w:t xml:space="preserve"> Zone, Ethiopia. Innovation</w:t>
      </w:r>
      <w:r w:rsidR="00BA017E">
        <w:rPr>
          <w:rFonts w:ascii="Arial" w:hAnsi="Arial" w:cs="Arial"/>
        </w:rPr>
        <w:t>, 6(</w:t>
      </w:r>
      <w:r w:rsidRPr="00EE169D">
        <w:rPr>
          <w:rFonts w:ascii="Arial" w:hAnsi="Arial" w:cs="Arial"/>
        </w:rPr>
        <w:t>3</w:t>
      </w:r>
      <w:r w:rsidR="00BA017E">
        <w:rPr>
          <w:rFonts w:ascii="Arial" w:hAnsi="Arial" w:cs="Arial"/>
        </w:rPr>
        <w:t>),</w:t>
      </w:r>
      <w:r w:rsidRPr="00EE169D">
        <w:rPr>
          <w:rFonts w:ascii="Arial" w:hAnsi="Arial" w:cs="Arial"/>
        </w:rPr>
        <w:t xml:space="preserve">112-125  </w:t>
      </w:r>
    </w:p>
    <w:p w14:paraId="415571E9" w14:textId="77777777" w:rsidR="00EE169D" w:rsidRDefault="00EE169D" w:rsidP="00257EEB">
      <w:pPr>
        <w:jc w:val="both"/>
        <w:rPr>
          <w:rFonts w:ascii="Arial" w:hAnsi="Arial" w:cs="Arial"/>
        </w:rPr>
      </w:pPr>
    </w:p>
    <w:p w14:paraId="05FFBDC8" w14:textId="0DA30E0D" w:rsidR="00EE169D" w:rsidRDefault="00E871EB" w:rsidP="00257EEB">
      <w:pPr>
        <w:jc w:val="both"/>
        <w:rPr>
          <w:rFonts w:ascii="Arial" w:hAnsi="Arial" w:cs="Arial"/>
        </w:rPr>
      </w:pPr>
      <w:proofErr w:type="spellStart"/>
      <w:r w:rsidRPr="00E871EB">
        <w:rPr>
          <w:rFonts w:ascii="Arial" w:hAnsi="Arial" w:cs="Arial"/>
        </w:rPr>
        <w:t>Tanina</w:t>
      </w:r>
      <w:proofErr w:type="spellEnd"/>
      <w:del w:id="16" w:author="ANURAG PATEL" w:date="2026-03-11T15:22:00Z">
        <w:r w:rsidRPr="00E871EB" w:rsidDel="00AB4B45">
          <w:rPr>
            <w:rFonts w:ascii="Arial" w:hAnsi="Arial" w:cs="Arial"/>
          </w:rPr>
          <w:delText xml:space="preserve"> </w:delText>
        </w:r>
      </w:del>
      <w:r w:rsidR="004C23BC">
        <w:rPr>
          <w:rFonts w:ascii="Arial" w:hAnsi="Arial" w:cs="Arial"/>
        </w:rPr>
        <w:t>,</w:t>
      </w:r>
      <w:ins w:id="17" w:author="ANURAG PATEL" w:date="2026-03-11T15:22:00Z">
        <w:r w:rsidR="00AB4B45">
          <w:rPr>
            <w:rFonts w:ascii="Arial" w:hAnsi="Arial" w:cs="Arial"/>
          </w:rPr>
          <w:t xml:space="preserve"> </w:t>
        </w:r>
      </w:ins>
      <w:r w:rsidR="004C23BC">
        <w:rPr>
          <w:rFonts w:ascii="Arial" w:hAnsi="Arial" w:cs="Arial"/>
        </w:rPr>
        <w:t>D. S.</w:t>
      </w:r>
      <w:r w:rsidRPr="00E871EB">
        <w:rPr>
          <w:rFonts w:ascii="Arial" w:hAnsi="Arial" w:cs="Arial"/>
        </w:rPr>
        <w:t xml:space="preserve">, </w:t>
      </w:r>
      <w:proofErr w:type="spellStart"/>
      <w:r w:rsidRPr="00E871EB">
        <w:rPr>
          <w:rFonts w:ascii="Arial" w:hAnsi="Arial" w:cs="Arial"/>
        </w:rPr>
        <w:t>Nagnin</w:t>
      </w:r>
      <w:proofErr w:type="spellEnd"/>
      <w:r w:rsidR="004C23BC">
        <w:rPr>
          <w:rFonts w:ascii="Arial" w:hAnsi="Arial" w:cs="Arial"/>
        </w:rPr>
        <w:t>, S.</w:t>
      </w:r>
      <w:r w:rsidRPr="00E871EB">
        <w:rPr>
          <w:rFonts w:ascii="Arial" w:hAnsi="Arial" w:cs="Arial"/>
        </w:rPr>
        <w:t xml:space="preserve">, </w:t>
      </w:r>
      <w:proofErr w:type="spellStart"/>
      <w:r w:rsidRPr="00E871EB">
        <w:rPr>
          <w:rFonts w:ascii="Arial" w:hAnsi="Arial" w:cs="Arial"/>
        </w:rPr>
        <w:t>Yéi</w:t>
      </w:r>
      <w:proofErr w:type="spellEnd"/>
      <w:r w:rsidR="004C23BC">
        <w:rPr>
          <w:rFonts w:ascii="Arial" w:hAnsi="Arial" w:cs="Arial"/>
        </w:rPr>
        <w:t>, M.S. O.</w:t>
      </w:r>
      <w:r w:rsidRPr="00E871EB">
        <w:rPr>
          <w:rFonts w:ascii="Arial" w:hAnsi="Arial" w:cs="Arial"/>
        </w:rPr>
        <w:t xml:space="preserve">, </w:t>
      </w:r>
      <w:proofErr w:type="spellStart"/>
      <w:r w:rsidRPr="00E871EB">
        <w:rPr>
          <w:rFonts w:ascii="Arial" w:hAnsi="Arial" w:cs="Arial"/>
        </w:rPr>
        <w:t>Théophile</w:t>
      </w:r>
      <w:proofErr w:type="spellEnd"/>
      <w:r w:rsidR="004C23BC">
        <w:rPr>
          <w:rFonts w:ascii="Arial" w:hAnsi="Arial" w:cs="Arial"/>
        </w:rPr>
        <w:t>, L.</w:t>
      </w:r>
      <w:r w:rsidRPr="00E871EB">
        <w:rPr>
          <w:rFonts w:ascii="Arial" w:hAnsi="Arial" w:cs="Arial"/>
        </w:rPr>
        <w:t xml:space="preserve">, </w:t>
      </w:r>
      <w:proofErr w:type="spellStart"/>
      <w:r w:rsidRPr="00E871EB">
        <w:rPr>
          <w:rFonts w:ascii="Arial" w:hAnsi="Arial" w:cs="Arial"/>
        </w:rPr>
        <w:t>Gbombélé</w:t>
      </w:r>
      <w:proofErr w:type="spellEnd"/>
      <w:del w:id="18" w:author="ANURAG PATEL" w:date="2026-03-11T15:22:00Z">
        <w:r w:rsidRPr="00E871EB" w:rsidDel="00AB4B45">
          <w:rPr>
            <w:rFonts w:ascii="Arial" w:hAnsi="Arial" w:cs="Arial"/>
          </w:rPr>
          <w:delText xml:space="preserve"> </w:delText>
        </w:r>
      </w:del>
      <w:r w:rsidR="004C23BC">
        <w:rPr>
          <w:rFonts w:ascii="Arial" w:hAnsi="Arial" w:cs="Arial"/>
        </w:rPr>
        <w:t>,</w:t>
      </w:r>
      <w:ins w:id="19" w:author="ANURAG PATEL" w:date="2026-03-11T15:22:00Z">
        <w:r w:rsidR="00AB4B45">
          <w:rPr>
            <w:rFonts w:ascii="Arial" w:hAnsi="Arial" w:cs="Arial"/>
          </w:rPr>
          <w:t xml:space="preserve"> </w:t>
        </w:r>
      </w:ins>
      <w:r w:rsidR="004C23BC">
        <w:rPr>
          <w:rFonts w:ascii="Arial" w:hAnsi="Arial" w:cs="Arial"/>
        </w:rPr>
        <w:t>S.</w:t>
      </w:r>
      <w:r w:rsidRPr="00E871EB">
        <w:rPr>
          <w:rFonts w:ascii="Arial" w:hAnsi="Arial" w:cs="Arial"/>
        </w:rPr>
        <w:t xml:space="preserve">, </w:t>
      </w:r>
      <w:proofErr w:type="spellStart"/>
      <w:r w:rsidRPr="00E871EB">
        <w:rPr>
          <w:rFonts w:ascii="Arial" w:hAnsi="Arial" w:cs="Arial"/>
        </w:rPr>
        <w:t>Kouassi</w:t>
      </w:r>
      <w:proofErr w:type="spellEnd"/>
      <w:del w:id="20" w:author="ANURAG PATEL" w:date="2026-03-11T15:22:00Z">
        <w:r w:rsidRPr="00E871EB" w:rsidDel="00AB4B45">
          <w:rPr>
            <w:rFonts w:ascii="Arial" w:hAnsi="Arial" w:cs="Arial"/>
          </w:rPr>
          <w:delText xml:space="preserve"> </w:delText>
        </w:r>
      </w:del>
      <w:r w:rsidR="004C23BC">
        <w:rPr>
          <w:rFonts w:ascii="Arial" w:hAnsi="Arial" w:cs="Arial"/>
        </w:rPr>
        <w:t>,</w:t>
      </w:r>
      <w:ins w:id="21" w:author="ANURAG PATEL" w:date="2026-03-11T15:22:00Z">
        <w:r w:rsidR="00AB4B45">
          <w:rPr>
            <w:rFonts w:ascii="Arial" w:hAnsi="Arial" w:cs="Arial"/>
          </w:rPr>
          <w:t xml:space="preserve"> </w:t>
        </w:r>
      </w:ins>
      <w:r w:rsidR="004C23BC">
        <w:rPr>
          <w:rFonts w:ascii="Arial" w:hAnsi="Arial" w:cs="Arial"/>
        </w:rPr>
        <w:t xml:space="preserve">E. A. </w:t>
      </w:r>
      <w:r w:rsidRPr="00E871EB">
        <w:rPr>
          <w:rFonts w:ascii="Arial" w:hAnsi="Arial" w:cs="Arial"/>
        </w:rPr>
        <w:t xml:space="preserve">and </w:t>
      </w:r>
      <w:proofErr w:type="gramStart"/>
      <w:r w:rsidRPr="00E871EB">
        <w:rPr>
          <w:rFonts w:ascii="Arial" w:hAnsi="Arial" w:cs="Arial"/>
        </w:rPr>
        <w:t xml:space="preserve">Jean </w:t>
      </w:r>
      <w:r w:rsidR="004C23BC">
        <w:rPr>
          <w:rFonts w:ascii="Arial" w:hAnsi="Arial" w:cs="Arial"/>
        </w:rPr>
        <w:t>,B</w:t>
      </w:r>
      <w:proofErr w:type="gramEnd"/>
      <w:r w:rsidR="004C23BC">
        <w:rPr>
          <w:rFonts w:ascii="Arial" w:hAnsi="Arial" w:cs="Arial"/>
        </w:rPr>
        <w:t xml:space="preserve">. </w:t>
      </w:r>
      <w:r w:rsidR="00A60013">
        <w:rPr>
          <w:rFonts w:ascii="Arial" w:hAnsi="Arial" w:cs="Arial"/>
        </w:rPr>
        <w:t>(</w:t>
      </w:r>
      <w:r w:rsidR="006B7718">
        <w:rPr>
          <w:rFonts w:ascii="Arial" w:hAnsi="Arial" w:cs="Arial"/>
        </w:rPr>
        <w:t>2026</w:t>
      </w:r>
      <w:r w:rsidR="00A60013">
        <w:rPr>
          <w:rFonts w:ascii="Arial" w:hAnsi="Arial" w:cs="Arial"/>
        </w:rPr>
        <w:t xml:space="preserve">). </w:t>
      </w:r>
      <w:r w:rsidRPr="00E871EB">
        <w:rPr>
          <w:rFonts w:ascii="Arial" w:hAnsi="Arial" w:cs="Arial"/>
        </w:rPr>
        <w:t>Climate variability and its impact on water resources in the Grand-</w:t>
      </w:r>
      <w:proofErr w:type="spellStart"/>
      <w:r w:rsidRPr="00E871EB">
        <w:rPr>
          <w:rFonts w:ascii="Arial" w:hAnsi="Arial" w:cs="Arial"/>
        </w:rPr>
        <w:t>Lahou</w:t>
      </w:r>
      <w:proofErr w:type="spellEnd"/>
      <w:r w:rsidRPr="00E871EB">
        <w:rPr>
          <w:rFonts w:ascii="Arial" w:hAnsi="Arial" w:cs="Arial"/>
        </w:rPr>
        <w:t xml:space="preserve"> square degree (South-West of Côte d'Ivoire</w:t>
      </w:r>
      <w:r w:rsidR="006B7718">
        <w:rPr>
          <w:rFonts w:ascii="Arial" w:hAnsi="Arial" w:cs="Arial"/>
        </w:rPr>
        <w:t xml:space="preserve">)”, </w:t>
      </w:r>
      <w:proofErr w:type="spellStart"/>
      <w:r w:rsidR="006B7718">
        <w:rPr>
          <w:rFonts w:ascii="Arial" w:hAnsi="Arial" w:cs="Arial"/>
        </w:rPr>
        <w:t>Physio-Géo</w:t>
      </w:r>
      <w:proofErr w:type="spellEnd"/>
      <w:del w:id="22" w:author="ANURAG PATEL" w:date="2026-03-11T15:22:00Z">
        <w:r w:rsidR="006B7718" w:rsidDel="00AB4B45">
          <w:rPr>
            <w:rFonts w:ascii="Arial" w:hAnsi="Arial" w:cs="Arial"/>
          </w:rPr>
          <w:delText xml:space="preserve"> </w:delText>
        </w:r>
      </w:del>
      <w:r w:rsidR="006B7718">
        <w:rPr>
          <w:rFonts w:ascii="Arial" w:hAnsi="Arial" w:cs="Arial"/>
        </w:rPr>
        <w:t xml:space="preserve">, </w:t>
      </w:r>
      <w:r w:rsidRPr="00E871EB">
        <w:rPr>
          <w:rFonts w:ascii="Arial" w:hAnsi="Arial" w:cs="Arial"/>
        </w:rPr>
        <w:t>5</w:t>
      </w:r>
      <w:r w:rsidR="006B7718">
        <w:rPr>
          <w:rFonts w:ascii="Arial" w:hAnsi="Arial" w:cs="Arial"/>
        </w:rPr>
        <w:t xml:space="preserve">(2011), </w:t>
      </w:r>
      <w:r w:rsidRPr="00E871EB">
        <w:rPr>
          <w:rFonts w:ascii="Arial" w:hAnsi="Arial" w:cs="Arial"/>
        </w:rPr>
        <w:t>55-73</w:t>
      </w:r>
    </w:p>
    <w:p w14:paraId="3F2055BB" w14:textId="77777777" w:rsidR="00E871EB" w:rsidRPr="005006C4" w:rsidRDefault="00E871EB" w:rsidP="00257EEB">
      <w:pPr>
        <w:jc w:val="both"/>
        <w:rPr>
          <w:rFonts w:ascii="Arial" w:hAnsi="Arial" w:cs="Arial"/>
          <w:sz w:val="16"/>
        </w:rPr>
      </w:pPr>
    </w:p>
    <w:p w14:paraId="5685C9FD" w14:textId="77777777" w:rsidR="00E871EB" w:rsidRDefault="00386B84" w:rsidP="00257EEB">
      <w:pPr>
        <w:jc w:val="both"/>
        <w:rPr>
          <w:rFonts w:ascii="Arial" w:hAnsi="Arial" w:cs="Arial"/>
        </w:rPr>
      </w:pPr>
      <w:r w:rsidRPr="00386B84">
        <w:rPr>
          <w:rFonts w:ascii="Arial" w:hAnsi="Arial" w:cs="Arial"/>
        </w:rPr>
        <w:t>Teshome</w:t>
      </w:r>
      <w:r w:rsidR="005006C4">
        <w:rPr>
          <w:rFonts w:ascii="Arial" w:hAnsi="Arial" w:cs="Arial"/>
        </w:rPr>
        <w:t>, L.</w:t>
      </w:r>
      <w:r w:rsidRPr="00386B84">
        <w:rPr>
          <w:rFonts w:ascii="Arial" w:hAnsi="Arial" w:cs="Arial"/>
        </w:rPr>
        <w:t xml:space="preserve"> </w:t>
      </w:r>
      <w:r w:rsidR="005006C4">
        <w:rPr>
          <w:rFonts w:ascii="Arial" w:hAnsi="Arial" w:cs="Arial"/>
        </w:rPr>
        <w:t>(</w:t>
      </w:r>
      <w:r w:rsidRPr="00386B84">
        <w:rPr>
          <w:rFonts w:ascii="Arial" w:hAnsi="Arial" w:cs="Arial"/>
        </w:rPr>
        <w:t>2023</w:t>
      </w:r>
      <w:r w:rsidR="005006C4">
        <w:rPr>
          <w:rFonts w:ascii="Arial" w:hAnsi="Arial" w:cs="Arial"/>
        </w:rPr>
        <w:t>)</w:t>
      </w:r>
      <w:r w:rsidRPr="00386B84">
        <w:rPr>
          <w:rFonts w:ascii="Arial" w:hAnsi="Arial" w:cs="Arial"/>
        </w:rPr>
        <w:t xml:space="preserve">. Seasonal and Annual Rainfall Variability and Trends in </w:t>
      </w:r>
      <w:proofErr w:type="spellStart"/>
      <w:r w:rsidRPr="00386B84">
        <w:rPr>
          <w:rFonts w:ascii="Arial" w:hAnsi="Arial" w:cs="Arial"/>
        </w:rPr>
        <w:t>Metekele</w:t>
      </w:r>
      <w:proofErr w:type="spellEnd"/>
      <w:r w:rsidRPr="00386B84">
        <w:rPr>
          <w:rFonts w:ascii="Arial" w:hAnsi="Arial" w:cs="Arial"/>
        </w:rPr>
        <w:t xml:space="preserve"> Zone North Western Ethiopia. Journal of Climatolo</w:t>
      </w:r>
      <w:r w:rsidR="005006C4">
        <w:rPr>
          <w:rFonts w:ascii="Arial" w:hAnsi="Arial" w:cs="Arial"/>
        </w:rPr>
        <w:t>gy and Weather Forecasting,11(</w:t>
      </w:r>
      <w:r w:rsidRPr="00386B84">
        <w:rPr>
          <w:rFonts w:ascii="Arial" w:hAnsi="Arial" w:cs="Arial"/>
        </w:rPr>
        <w:t>3</w:t>
      </w:r>
      <w:r w:rsidR="005006C4">
        <w:rPr>
          <w:rFonts w:ascii="Arial" w:hAnsi="Arial" w:cs="Arial"/>
        </w:rPr>
        <w:t>)</w:t>
      </w:r>
      <w:r w:rsidRPr="00386B84">
        <w:rPr>
          <w:rFonts w:ascii="Arial" w:hAnsi="Arial" w:cs="Arial"/>
        </w:rPr>
        <w:t>, 1-8</w:t>
      </w:r>
    </w:p>
    <w:p w14:paraId="65A2CDB1" w14:textId="77777777" w:rsidR="00386B84" w:rsidRPr="005006C4" w:rsidRDefault="00386B84" w:rsidP="00257EEB">
      <w:pPr>
        <w:jc w:val="both"/>
        <w:rPr>
          <w:rFonts w:ascii="Arial" w:hAnsi="Arial" w:cs="Arial"/>
          <w:sz w:val="16"/>
        </w:rPr>
      </w:pPr>
    </w:p>
    <w:p w14:paraId="31B9F6E3" w14:textId="0900214A" w:rsidR="00386B84" w:rsidRDefault="00386B84" w:rsidP="00257EEB">
      <w:pPr>
        <w:jc w:val="both"/>
        <w:rPr>
          <w:rFonts w:ascii="Arial" w:hAnsi="Arial" w:cs="Arial"/>
        </w:rPr>
      </w:pPr>
      <w:proofErr w:type="spellStart"/>
      <w:r w:rsidRPr="00386B84">
        <w:rPr>
          <w:rFonts w:ascii="Arial" w:hAnsi="Arial" w:cs="Arial"/>
        </w:rPr>
        <w:t>Tilahun</w:t>
      </w:r>
      <w:proofErr w:type="spellEnd"/>
      <w:r w:rsidR="00D702F0">
        <w:rPr>
          <w:rFonts w:ascii="Arial" w:hAnsi="Arial" w:cs="Arial"/>
        </w:rPr>
        <w:t xml:space="preserve">, S. A., </w:t>
      </w:r>
      <w:proofErr w:type="spellStart"/>
      <w:r w:rsidR="00D702F0">
        <w:rPr>
          <w:rFonts w:ascii="Arial" w:hAnsi="Arial" w:cs="Arial"/>
        </w:rPr>
        <w:t>Zerihun</w:t>
      </w:r>
      <w:proofErr w:type="spellEnd"/>
      <w:del w:id="23" w:author="ANURAG PATEL" w:date="2026-03-11T15:22:00Z">
        <w:r w:rsidR="00D702F0" w:rsidDel="00AB4B45">
          <w:rPr>
            <w:rFonts w:ascii="Arial" w:hAnsi="Arial" w:cs="Arial"/>
          </w:rPr>
          <w:delText xml:space="preserve"> </w:delText>
        </w:r>
      </w:del>
      <w:r w:rsidR="00D702F0">
        <w:rPr>
          <w:rFonts w:ascii="Arial" w:hAnsi="Arial" w:cs="Arial"/>
        </w:rPr>
        <w:t>,</w:t>
      </w:r>
      <w:ins w:id="24" w:author="ANURAG PATEL" w:date="2026-03-11T15:22:00Z">
        <w:r w:rsidR="00AB4B45">
          <w:rPr>
            <w:rFonts w:ascii="Arial" w:hAnsi="Arial" w:cs="Arial"/>
          </w:rPr>
          <w:t xml:space="preserve"> </w:t>
        </w:r>
      </w:ins>
      <w:r w:rsidR="00D702F0">
        <w:rPr>
          <w:rFonts w:ascii="Arial" w:hAnsi="Arial" w:cs="Arial"/>
        </w:rPr>
        <w:t>Y. A.</w:t>
      </w:r>
      <w:r w:rsidRPr="00386B84">
        <w:rPr>
          <w:rFonts w:ascii="Arial" w:hAnsi="Arial" w:cs="Arial"/>
        </w:rPr>
        <w:t xml:space="preserve">, </w:t>
      </w:r>
      <w:proofErr w:type="spellStart"/>
      <w:r w:rsidRPr="00386B84">
        <w:rPr>
          <w:rFonts w:ascii="Arial" w:hAnsi="Arial" w:cs="Arial"/>
        </w:rPr>
        <w:t>Belayneh</w:t>
      </w:r>
      <w:proofErr w:type="spellEnd"/>
      <w:r w:rsidR="00D702F0">
        <w:rPr>
          <w:rFonts w:ascii="Arial" w:hAnsi="Arial" w:cs="Arial"/>
        </w:rPr>
        <w:t>, B. G.</w:t>
      </w:r>
      <w:r w:rsidRPr="00386B84">
        <w:rPr>
          <w:rFonts w:ascii="Arial" w:hAnsi="Arial" w:cs="Arial"/>
        </w:rPr>
        <w:t xml:space="preserve"> and </w:t>
      </w:r>
      <w:proofErr w:type="spellStart"/>
      <w:r w:rsidRPr="00386B84">
        <w:rPr>
          <w:rFonts w:ascii="Arial" w:hAnsi="Arial" w:cs="Arial"/>
        </w:rPr>
        <w:t>Mekonen</w:t>
      </w:r>
      <w:proofErr w:type="spellEnd"/>
      <w:del w:id="25" w:author="ANURAG PATEL" w:date="2026-03-11T15:22:00Z">
        <w:r w:rsidRPr="00386B84" w:rsidDel="00AB4B45">
          <w:rPr>
            <w:rFonts w:ascii="Arial" w:hAnsi="Arial" w:cs="Arial"/>
          </w:rPr>
          <w:delText xml:space="preserve"> </w:delText>
        </w:r>
      </w:del>
      <w:r w:rsidR="00D702F0">
        <w:rPr>
          <w:rFonts w:ascii="Arial" w:hAnsi="Arial" w:cs="Arial"/>
        </w:rPr>
        <w:t>,</w:t>
      </w:r>
      <w:ins w:id="26" w:author="ANURAG PATEL" w:date="2026-03-11T15:22:00Z">
        <w:r w:rsidR="00AB4B45">
          <w:rPr>
            <w:rFonts w:ascii="Arial" w:hAnsi="Arial" w:cs="Arial"/>
          </w:rPr>
          <w:t xml:space="preserve"> </w:t>
        </w:r>
      </w:ins>
      <w:r w:rsidR="00D702F0">
        <w:rPr>
          <w:rFonts w:ascii="Arial" w:hAnsi="Arial" w:cs="Arial"/>
        </w:rPr>
        <w:t>G. A. (</w:t>
      </w:r>
      <w:r w:rsidR="00D702F0" w:rsidRPr="00386B84">
        <w:rPr>
          <w:rFonts w:ascii="Arial" w:hAnsi="Arial" w:cs="Arial"/>
        </w:rPr>
        <w:t>2025</w:t>
      </w:r>
      <w:r w:rsidR="001A2821">
        <w:rPr>
          <w:rFonts w:ascii="Arial" w:hAnsi="Arial" w:cs="Arial"/>
        </w:rPr>
        <w:t>)</w:t>
      </w:r>
      <w:r w:rsidR="00D702F0">
        <w:rPr>
          <w:rFonts w:ascii="Arial" w:hAnsi="Arial" w:cs="Arial"/>
        </w:rPr>
        <w:t xml:space="preserve">. </w:t>
      </w:r>
      <w:r w:rsidRPr="00386B84">
        <w:rPr>
          <w:rFonts w:ascii="Arial" w:hAnsi="Arial" w:cs="Arial"/>
        </w:rPr>
        <w:t xml:space="preserve">Rainfall variability and trends in western Amhara: implication for sustainable water management and agricultural productivity. </w:t>
      </w:r>
      <w:r w:rsidR="00D702F0">
        <w:rPr>
          <w:rFonts w:ascii="Arial" w:hAnsi="Arial" w:cs="Arial"/>
        </w:rPr>
        <w:t>Water Practice &amp; Technology ,20(</w:t>
      </w:r>
      <w:r w:rsidRPr="00386B84">
        <w:rPr>
          <w:rFonts w:ascii="Arial" w:hAnsi="Arial" w:cs="Arial"/>
        </w:rPr>
        <w:t>2</w:t>
      </w:r>
      <w:r w:rsidR="00D702F0">
        <w:rPr>
          <w:rFonts w:ascii="Arial" w:hAnsi="Arial" w:cs="Arial"/>
        </w:rPr>
        <w:t>)</w:t>
      </w:r>
      <w:r w:rsidRPr="00386B84">
        <w:rPr>
          <w:rFonts w:ascii="Arial" w:hAnsi="Arial" w:cs="Arial"/>
        </w:rPr>
        <w:t>, 450 -467</w:t>
      </w:r>
    </w:p>
    <w:p w14:paraId="46413868" w14:textId="77777777" w:rsidR="00386B84" w:rsidRPr="00A60013" w:rsidRDefault="00386B84" w:rsidP="00257EEB">
      <w:pPr>
        <w:jc w:val="both"/>
        <w:rPr>
          <w:rFonts w:ascii="Arial" w:hAnsi="Arial" w:cs="Arial"/>
          <w:sz w:val="14"/>
        </w:rPr>
      </w:pPr>
    </w:p>
    <w:p w14:paraId="4F1DD4BB" w14:textId="77777777" w:rsidR="00386B84" w:rsidRDefault="005006C4" w:rsidP="00257EEB">
      <w:pPr>
        <w:jc w:val="both"/>
        <w:rPr>
          <w:rFonts w:ascii="Arial" w:hAnsi="Arial" w:cs="Arial"/>
        </w:rPr>
      </w:pPr>
      <w:proofErr w:type="spellStart"/>
      <w:r w:rsidRPr="005006C4">
        <w:rPr>
          <w:rFonts w:ascii="Arial" w:hAnsi="Arial" w:cs="Arial"/>
        </w:rPr>
        <w:t>Tossou</w:t>
      </w:r>
      <w:proofErr w:type="spellEnd"/>
      <w:r w:rsidR="001A2821">
        <w:rPr>
          <w:rFonts w:ascii="Arial" w:hAnsi="Arial" w:cs="Arial"/>
        </w:rPr>
        <w:t>,</w:t>
      </w:r>
      <w:r w:rsidRPr="005006C4">
        <w:rPr>
          <w:rFonts w:ascii="Arial" w:hAnsi="Arial" w:cs="Arial"/>
        </w:rPr>
        <w:t xml:space="preserve"> E. M.., Ndiaye</w:t>
      </w:r>
      <w:r w:rsidR="001A2821">
        <w:rPr>
          <w:rFonts w:ascii="Arial" w:hAnsi="Arial" w:cs="Arial"/>
        </w:rPr>
        <w:t>,</w:t>
      </w:r>
      <w:r w:rsidRPr="005006C4">
        <w:rPr>
          <w:rFonts w:ascii="Arial" w:hAnsi="Arial" w:cs="Arial"/>
        </w:rPr>
        <w:t xml:space="preserve"> M. L., Traore</w:t>
      </w:r>
      <w:r w:rsidR="001A2821">
        <w:rPr>
          <w:rFonts w:ascii="Arial" w:hAnsi="Arial" w:cs="Arial"/>
        </w:rPr>
        <w:t>,</w:t>
      </w:r>
      <w:r w:rsidRPr="005006C4">
        <w:rPr>
          <w:rFonts w:ascii="Arial" w:hAnsi="Arial" w:cs="Arial"/>
        </w:rPr>
        <w:t xml:space="preserve"> V. B., </w:t>
      </w:r>
      <w:proofErr w:type="spellStart"/>
      <w:r w:rsidRPr="005006C4">
        <w:rPr>
          <w:rFonts w:ascii="Arial" w:hAnsi="Arial" w:cs="Arial"/>
        </w:rPr>
        <w:t>Sambou</w:t>
      </w:r>
      <w:proofErr w:type="spellEnd"/>
      <w:r w:rsidR="001A2821">
        <w:rPr>
          <w:rFonts w:ascii="Arial" w:hAnsi="Arial" w:cs="Arial"/>
        </w:rPr>
        <w:t>,</w:t>
      </w:r>
      <w:r w:rsidRPr="005006C4">
        <w:rPr>
          <w:rFonts w:ascii="Arial" w:hAnsi="Arial" w:cs="Arial"/>
        </w:rPr>
        <w:t xml:space="preserve"> H., Nelly </w:t>
      </w:r>
      <w:r w:rsidR="001A2821">
        <w:rPr>
          <w:rFonts w:ascii="Arial" w:hAnsi="Arial" w:cs="Arial"/>
        </w:rPr>
        <w:t>,</w:t>
      </w:r>
      <w:r w:rsidRPr="005006C4">
        <w:rPr>
          <w:rFonts w:ascii="Arial" w:hAnsi="Arial" w:cs="Arial"/>
        </w:rPr>
        <w:t>C. K., Sy</w:t>
      </w:r>
      <w:r w:rsidR="001A2821">
        <w:rPr>
          <w:rFonts w:ascii="Arial" w:hAnsi="Arial" w:cs="Arial"/>
        </w:rPr>
        <w:t>,</w:t>
      </w:r>
      <w:r w:rsidRPr="005006C4">
        <w:rPr>
          <w:rFonts w:ascii="Arial" w:hAnsi="Arial" w:cs="Arial"/>
        </w:rPr>
        <w:t xml:space="preserve"> B. A. and </w:t>
      </w:r>
      <w:proofErr w:type="spellStart"/>
      <w:r w:rsidRPr="005006C4">
        <w:rPr>
          <w:rFonts w:ascii="Arial" w:hAnsi="Arial" w:cs="Arial"/>
        </w:rPr>
        <w:t>Diaw</w:t>
      </w:r>
      <w:proofErr w:type="spellEnd"/>
      <w:r w:rsidRPr="005006C4">
        <w:rPr>
          <w:rFonts w:ascii="Arial" w:hAnsi="Arial" w:cs="Arial"/>
        </w:rPr>
        <w:t xml:space="preserve"> </w:t>
      </w:r>
      <w:r w:rsidR="001A2821">
        <w:rPr>
          <w:rFonts w:ascii="Arial" w:hAnsi="Arial" w:cs="Arial"/>
        </w:rPr>
        <w:t xml:space="preserve">,A.T. (2017). </w:t>
      </w:r>
      <w:r w:rsidRPr="005006C4">
        <w:rPr>
          <w:rFonts w:ascii="Arial" w:hAnsi="Arial" w:cs="Arial"/>
        </w:rPr>
        <w:t xml:space="preserve">Characterization and Analysis of Rainfall Variability in the </w:t>
      </w:r>
      <w:proofErr w:type="spellStart"/>
      <w:r w:rsidRPr="005006C4">
        <w:rPr>
          <w:rFonts w:ascii="Arial" w:hAnsi="Arial" w:cs="Arial"/>
        </w:rPr>
        <w:t>MonoCouffo</w:t>
      </w:r>
      <w:proofErr w:type="spellEnd"/>
      <w:r w:rsidRPr="005006C4">
        <w:rPr>
          <w:rFonts w:ascii="Arial" w:hAnsi="Arial" w:cs="Arial"/>
        </w:rPr>
        <w:t xml:space="preserve"> River Watershed Complex, Benin (West Africa)</w:t>
      </w:r>
      <w:r w:rsidR="001A2821">
        <w:rPr>
          <w:rFonts w:ascii="Arial" w:hAnsi="Arial" w:cs="Arial"/>
        </w:rPr>
        <w:t>. Resources and Environment, 7,</w:t>
      </w:r>
      <w:r w:rsidRPr="005006C4">
        <w:rPr>
          <w:rFonts w:ascii="Arial" w:hAnsi="Arial" w:cs="Arial"/>
        </w:rPr>
        <w:t>13-29</w:t>
      </w:r>
    </w:p>
    <w:p w14:paraId="4676F9CD" w14:textId="77777777" w:rsidR="005006C4" w:rsidRPr="00FA4E83" w:rsidRDefault="005006C4" w:rsidP="00257EEB">
      <w:pPr>
        <w:jc w:val="both"/>
        <w:rPr>
          <w:rFonts w:ascii="Arial" w:hAnsi="Arial" w:cs="Arial"/>
          <w:sz w:val="16"/>
        </w:rPr>
      </w:pPr>
    </w:p>
    <w:p w14:paraId="5D5A0E94" w14:textId="77777777" w:rsidR="005006C4" w:rsidRPr="005006C4" w:rsidRDefault="00202656" w:rsidP="005006C4">
      <w:pPr>
        <w:jc w:val="both"/>
        <w:rPr>
          <w:rFonts w:ascii="Arial" w:hAnsi="Arial" w:cs="Arial"/>
        </w:rPr>
      </w:pPr>
      <w:r>
        <w:rPr>
          <w:rFonts w:ascii="Arial" w:hAnsi="Arial" w:cs="Arial"/>
        </w:rPr>
        <w:t xml:space="preserve">Yao, F.Z., </w:t>
      </w:r>
      <w:proofErr w:type="spellStart"/>
      <w:r>
        <w:rPr>
          <w:rFonts w:ascii="Arial" w:hAnsi="Arial" w:cs="Arial"/>
        </w:rPr>
        <w:t>Dembélé</w:t>
      </w:r>
      <w:proofErr w:type="spellEnd"/>
      <w:r>
        <w:rPr>
          <w:rFonts w:ascii="Arial" w:hAnsi="Arial" w:cs="Arial"/>
        </w:rPr>
        <w:t>, M</w:t>
      </w:r>
      <w:r w:rsidR="005006C4" w:rsidRPr="005006C4">
        <w:rPr>
          <w:rFonts w:ascii="Arial" w:hAnsi="Arial" w:cs="Arial"/>
        </w:rPr>
        <w:t>.</w:t>
      </w:r>
      <w:del w:id="27" w:author="ANURAG PATEL" w:date="2026-03-11T15:21:00Z">
        <w:r w:rsidR="005006C4" w:rsidRPr="005006C4" w:rsidDel="00AB4B45">
          <w:rPr>
            <w:rFonts w:ascii="Arial" w:hAnsi="Arial" w:cs="Arial"/>
          </w:rPr>
          <w:delText xml:space="preserve"> </w:delText>
        </w:r>
      </w:del>
      <w:r>
        <w:rPr>
          <w:rFonts w:ascii="Arial" w:hAnsi="Arial" w:cs="Arial"/>
        </w:rPr>
        <w:t xml:space="preserve">, </w:t>
      </w:r>
      <w:proofErr w:type="spellStart"/>
      <w:r>
        <w:rPr>
          <w:rFonts w:ascii="Arial" w:hAnsi="Arial" w:cs="Arial"/>
        </w:rPr>
        <w:t>N'go</w:t>
      </w:r>
      <w:proofErr w:type="spellEnd"/>
      <w:r>
        <w:rPr>
          <w:rFonts w:ascii="Arial" w:hAnsi="Arial" w:cs="Arial"/>
        </w:rPr>
        <w:t>, Y. A</w:t>
      </w:r>
      <w:r w:rsidR="005006C4" w:rsidRPr="005006C4">
        <w:rPr>
          <w:rFonts w:ascii="Arial" w:hAnsi="Arial" w:cs="Arial"/>
        </w:rPr>
        <w:t xml:space="preserve">. </w:t>
      </w:r>
      <w:r>
        <w:rPr>
          <w:rFonts w:ascii="Arial" w:hAnsi="Arial" w:cs="Arial"/>
        </w:rPr>
        <w:t xml:space="preserve">and </w:t>
      </w:r>
      <w:proofErr w:type="spellStart"/>
      <w:r>
        <w:rPr>
          <w:rFonts w:ascii="Arial" w:hAnsi="Arial" w:cs="Arial"/>
        </w:rPr>
        <w:t>Kouakou</w:t>
      </w:r>
      <w:proofErr w:type="spellEnd"/>
      <w:r>
        <w:rPr>
          <w:rFonts w:ascii="Arial" w:hAnsi="Arial" w:cs="Arial"/>
        </w:rPr>
        <w:t>, Y. E</w:t>
      </w:r>
      <w:r w:rsidR="005006C4" w:rsidRPr="005006C4">
        <w:rPr>
          <w:rFonts w:ascii="Arial" w:hAnsi="Arial" w:cs="Arial"/>
        </w:rPr>
        <w:t>. (2024)</w:t>
      </w:r>
      <w:r>
        <w:rPr>
          <w:rFonts w:ascii="Arial" w:hAnsi="Arial" w:cs="Arial"/>
        </w:rPr>
        <w:t xml:space="preserve">. </w:t>
      </w:r>
      <w:r w:rsidR="005006C4" w:rsidRPr="005006C4">
        <w:rPr>
          <w:rFonts w:ascii="Arial" w:hAnsi="Arial" w:cs="Arial"/>
        </w:rPr>
        <w:t xml:space="preserve">Water resources management under climate change and anthropogenic pressure in the upper </w:t>
      </w:r>
      <w:proofErr w:type="spellStart"/>
      <w:r w:rsidR="005006C4" w:rsidRPr="005006C4">
        <w:rPr>
          <w:rFonts w:ascii="Arial" w:hAnsi="Arial" w:cs="Arial"/>
        </w:rPr>
        <w:t>Bandama</w:t>
      </w:r>
      <w:proofErr w:type="spellEnd"/>
      <w:r w:rsidR="005006C4" w:rsidRPr="005006C4">
        <w:rPr>
          <w:rFonts w:ascii="Arial" w:hAnsi="Arial" w:cs="Arial"/>
        </w:rPr>
        <w:t xml:space="preserve"> catchment in</w:t>
      </w:r>
      <w:r>
        <w:rPr>
          <w:rFonts w:ascii="Arial" w:hAnsi="Arial" w:cs="Arial"/>
        </w:rPr>
        <w:t xml:space="preserve"> Northern Côte d'Ivoire. J.</w:t>
      </w:r>
      <w:r w:rsidR="005006C4" w:rsidRPr="005006C4">
        <w:rPr>
          <w:rFonts w:ascii="Arial" w:hAnsi="Arial" w:cs="Arial"/>
        </w:rPr>
        <w:t xml:space="preserve"> of W</w:t>
      </w:r>
      <w:r>
        <w:rPr>
          <w:rFonts w:ascii="Arial" w:hAnsi="Arial" w:cs="Arial"/>
        </w:rPr>
        <w:t>ater and Climate Change, 15(</w:t>
      </w:r>
      <w:r w:rsidR="005006C4" w:rsidRPr="005006C4">
        <w:rPr>
          <w:rFonts w:ascii="Arial" w:hAnsi="Arial" w:cs="Arial"/>
        </w:rPr>
        <w:t>9</w:t>
      </w:r>
      <w:r>
        <w:rPr>
          <w:rFonts w:ascii="Arial" w:hAnsi="Arial" w:cs="Arial"/>
        </w:rPr>
        <w:t>)</w:t>
      </w:r>
      <w:r w:rsidR="005006C4" w:rsidRPr="005006C4">
        <w:rPr>
          <w:rFonts w:ascii="Arial" w:hAnsi="Arial" w:cs="Arial"/>
        </w:rPr>
        <w:t>, 4500-4514</w:t>
      </w:r>
    </w:p>
    <w:p w14:paraId="62EE2D30" w14:textId="77777777" w:rsidR="004D4277" w:rsidRPr="00FB3A86" w:rsidRDefault="004D4277" w:rsidP="00441B6F">
      <w:pPr>
        <w:pStyle w:val="Appendix"/>
        <w:spacing w:after="0"/>
        <w:jc w:val="both"/>
        <w:rPr>
          <w:rFonts w:ascii="Arial" w:hAnsi="Arial" w:cs="Arial"/>
          <w:b w:val="0"/>
        </w:rPr>
        <w:sectPr w:rsidR="004D4277" w:rsidRPr="00FB3A86" w:rsidSect="00744CA9">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66487A14" w14:textId="77777777" w:rsidR="00B01FCD" w:rsidRPr="00FB3A86" w:rsidRDefault="00B01FCD" w:rsidP="005006C4">
      <w:pPr>
        <w:pStyle w:val="Appendix"/>
        <w:spacing w:after="0"/>
        <w:jc w:val="both"/>
        <w:rPr>
          <w:rFonts w:ascii="Arial" w:hAnsi="Arial" w:cs="Arial"/>
          <w:b w:val="0"/>
        </w:rPr>
      </w:pPr>
    </w:p>
    <w:sectPr w:rsidR="00B01FCD" w:rsidRPr="00FB3A86" w:rsidSect="00744CA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EDE54" w14:textId="77777777" w:rsidR="007A5242" w:rsidRDefault="007A5242" w:rsidP="00C37E61">
      <w:r>
        <w:separator/>
      </w:r>
    </w:p>
  </w:endnote>
  <w:endnote w:type="continuationSeparator" w:id="0">
    <w:p w14:paraId="5D1623DF" w14:textId="77777777" w:rsidR="007A5242" w:rsidRDefault="007A524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Bold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461E" w14:textId="77777777" w:rsidR="00744CA9" w:rsidRDefault="00744C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AD839" w14:textId="77777777" w:rsidR="00744CA9" w:rsidRDefault="00744C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D495F" w14:textId="77777777" w:rsidR="005A71C8" w:rsidRDefault="005A71C8">
    <w:pPr>
      <w:pStyle w:val="Footer"/>
      <w:rPr>
        <w:rFonts w:ascii="Arial" w:hAnsi="Arial" w:cs="Arial"/>
        <w:sz w:val="16"/>
      </w:rPr>
    </w:pPr>
  </w:p>
  <w:p w14:paraId="19B46E06" w14:textId="77777777" w:rsidR="005A71C8" w:rsidRDefault="005A71C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911B8AF" w14:textId="07A8FE44" w:rsidR="005A71C8" w:rsidRPr="009E048A" w:rsidRDefault="005A71C8">
    <w:pPr>
      <w:pStyle w:val="Footer"/>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B5EEF" w14:textId="77777777" w:rsidR="005A71C8" w:rsidRPr="00C37E61" w:rsidRDefault="005A71C8"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6A813" w14:textId="77777777" w:rsidR="007A5242" w:rsidRDefault="007A5242" w:rsidP="00C37E61">
      <w:r>
        <w:separator/>
      </w:r>
    </w:p>
  </w:footnote>
  <w:footnote w:type="continuationSeparator" w:id="0">
    <w:p w14:paraId="50F8FFFC" w14:textId="77777777" w:rsidR="007A5242" w:rsidRDefault="007A5242"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7835B" w14:textId="370FB9A3" w:rsidR="00744CA9" w:rsidRDefault="007A5242">
    <w:pPr>
      <w:pStyle w:val="Header"/>
    </w:pPr>
    <w:r>
      <w:rPr>
        <w:noProof/>
      </w:rPr>
      <w:pict w14:anchorId="44958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B7492" w14:textId="7EF55ED8" w:rsidR="00744CA9" w:rsidRDefault="007A5242">
    <w:pPr>
      <w:pStyle w:val="Header"/>
    </w:pPr>
    <w:r>
      <w:rPr>
        <w:noProof/>
      </w:rPr>
      <w:pict w14:anchorId="2C9C3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774A0" w14:textId="3167B665" w:rsidR="005A71C8" w:rsidRPr="00296529" w:rsidRDefault="007A5242" w:rsidP="00296529">
    <w:pPr>
      <w:ind w:left="2160"/>
      <w:jc w:val="center"/>
      <w:rPr>
        <w:rFonts w:ascii="Times New Roman" w:eastAsia="Calibri" w:hAnsi="Times New Roman"/>
        <w:i/>
        <w:sz w:val="18"/>
        <w:szCs w:val="22"/>
      </w:rPr>
    </w:pPr>
    <w:r>
      <w:rPr>
        <w:noProof/>
      </w:rPr>
      <w:pict w14:anchorId="6DC4C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420AC5" w14:textId="77777777" w:rsidR="005A71C8" w:rsidRPr="00296529" w:rsidRDefault="005A71C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8A40FF0" w14:textId="77777777" w:rsidR="005A71C8" w:rsidRPr="00296529" w:rsidRDefault="005A71C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046B5D" w14:textId="77777777" w:rsidR="005A71C8" w:rsidRPr="00296529" w:rsidRDefault="005A71C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97AE52" w14:textId="77777777" w:rsidR="005A71C8" w:rsidRDefault="005A71C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0749F7" w14:textId="77777777" w:rsidR="005A71C8" w:rsidRDefault="005A71C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1AD8230" w14:textId="77777777" w:rsidR="005A71C8" w:rsidRDefault="005A71C8">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5D568" w14:textId="63D85722" w:rsidR="00744CA9" w:rsidRDefault="007A5242">
    <w:pPr>
      <w:pStyle w:val="Header"/>
    </w:pPr>
    <w:r>
      <w:rPr>
        <w:noProof/>
      </w:rPr>
      <w:pict w14:anchorId="1F503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20B83" w14:textId="4CD08093" w:rsidR="00744CA9" w:rsidRDefault="007A5242">
    <w:pPr>
      <w:pStyle w:val="Header"/>
    </w:pPr>
    <w:r>
      <w:rPr>
        <w:noProof/>
      </w:rPr>
      <w:pict w14:anchorId="594F2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BA64E" w14:textId="2BD2BC96" w:rsidR="00744CA9" w:rsidRDefault="007A5242">
    <w:pPr>
      <w:pStyle w:val="Header"/>
    </w:pPr>
    <w:r>
      <w:rPr>
        <w:noProof/>
      </w:rPr>
      <w:pict w14:anchorId="54070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38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4A036F"/>
    <w:multiLevelType w:val="hybridMultilevel"/>
    <w:tmpl w:val="548AC1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3E171A3"/>
    <w:multiLevelType w:val="hybridMultilevel"/>
    <w:tmpl w:val="74729A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FA1190D"/>
    <w:multiLevelType w:val="hybridMultilevel"/>
    <w:tmpl w:val="633A3E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1"/>
  </w:num>
  <w:num w:numId="33">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URAG PATEL">
    <w15:presenceInfo w15:providerId="None" w15:userId="ANURAG PA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30EB4"/>
    <w:rsid w:val="00044398"/>
    <w:rsid w:val="0004579C"/>
    <w:rsid w:val="0004786C"/>
    <w:rsid w:val="000512E9"/>
    <w:rsid w:val="00071DD1"/>
    <w:rsid w:val="000756E9"/>
    <w:rsid w:val="00081136"/>
    <w:rsid w:val="000A3585"/>
    <w:rsid w:val="000A47FA"/>
    <w:rsid w:val="000A65D3"/>
    <w:rsid w:val="000A6BB0"/>
    <w:rsid w:val="000B1E33"/>
    <w:rsid w:val="000D689F"/>
    <w:rsid w:val="000E4C40"/>
    <w:rsid w:val="000E7999"/>
    <w:rsid w:val="000E7B7B"/>
    <w:rsid w:val="000E7D62"/>
    <w:rsid w:val="000F23EF"/>
    <w:rsid w:val="000F72DD"/>
    <w:rsid w:val="00100656"/>
    <w:rsid w:val="001014CF"/>
    <w:rsid w:val="00103357"/>
    <w:rsid w:val="0012384F"/>
    <w:rsid w:val="00123C9F"/>
    <w:rsid w:val="00126190"/>
    <w:rsid w:val="00130F17"/>
    <w:rsid w:val="001320BF"/>
    <w:rsid w:val="00137B37"/>
    <w:rsid w:val="00141B3C"/>
    <w:rsid w:val="00150A80"/>
    <w:rsid w:val="00163BC4"/>
    <w:rsid w:val="00175FB4"/>
    <w:rsid w:val="00191062"/>
    <w:rsid w:val="00192B72"/>
    <w:rsid w:val="001A2821"/>
    <w:rsid w:val="001A29D8"/>
    <w:rsid w:val="001A5CAA"/>
    <w:rsid w:val="001B0427"/>
    <w:rsid w:val="001B55AD"/>
    <w:rsid w:val="001D0D72"/>
    <w:rsid w:val="001D2147"/>
    <w:rsid w:val="001D3A51"/>
    <w:rsid w:val="001D482F"/>
    <w:rsid w:val="001D52E9"/>
    <w:rsid w:val="001E10D2"/>
    <w:rsid w:val="001E25B4"/>
    <w:rsid w:val="001E44FE"/>
    <w:rsid w:val="00200595"/>
    <w:rsid w:val="00202656"/>
    <w:rsid w:val="00204835"/>
    <w:rsid w:val="002074DF"/>
    <w:rsid w:val="00231920"/>
    <w:rsid w:val="0023195C"/>
    <w:rsid w:val="00232EA5"/>
    <w:rsid w:val="0024282C"/>
    <w:rsid w:val="002460DC"/>
    <w:rsid w:val="00250985"/>
    <w:rsid w:val="0025419B"/>
    <w:rsid w:val="002556F6"/>
    <w:rsid w:val="00257EEB"/>
    <w:rsid w:val="00263B85"/>
    <w:rsid w:val="00265EFE"/>
    <w:rsid w:val="002676D4"/>
    <w:rsid w:val="00275C6B"/>
    <w:rsid w:val="00282D78"/>
    <w:rsid w:val="00283105"/>
    <w:rsid w:val="00283E72"/>
    <w:rsid w:val="00284C4C"/>
    <w:rsid w:val="0028553F"/>
    <w:rsid w:val="00287531"/>
    <w:rsid w:val="00287E68"/>
    <w:rsid w:val="00296529"/>
    <w:rsid w:val="002B02BA"/>
    <w:rsid w:val="002B0692"/>
    <w:rsid w:val="002B0B60"/>
    <w:rsid w:val="002B27FB"/>
    <w:rsid w:val="002B685A"/>
    <w:rsid w:val="002C57D2"/>
    <w:rsid w:val="002C5E2D"/>
    <w:rsid w:val="002D2595"/>
    <w:rsid w:val="002E0D56"/>
    <w:rsid w:val="002F2CC8"/>
    <w:rsid w:val="003024C1"/>
    <w:rsid w:val="00311216"/>
    <w:rsid w:val="00315186"/>
    <w:rsid w:val="00315E7E"/>
    <w:rsid w:val="0031635F"/>
    <w:rsid w:val="003172F7"/>
    <w:rsid w:val="00330D3E"/>
    <w:rsid w:val="0033343E"/>
    <w:rsid w:val="00341969"/>
    <w:rsid w:val="00345E9B"/>
    <w:rsid w:val="003512C2"/>
    <w:rsid w:val="003514DB"/>
    <w:rsid w:val="003572BC"/>
    <w:rsid w:val="00357AFC"/>
    <w:rsid w:val="00363629"/>
    <w:rsid w:val="00371FB6"/>
    <w:rsid w:val="00375710"/>
    <w:rsid w:val="003763C1"/>
    <w:rsid w:val="00376BBE"/>
    <w:rsid w:val="00386B84"/>
    <w:rsid w:val="003879D3"/>
    <w:rsid w:val="0039224F"/>
    <w:rsid w:val="003A43A4"/>
    <w:rsid w:val="003A7E18"/>
    <w:rsid w:val="003B77EC"/>
    <w:rsid w:val="003C4C86"/>
    <w:rsid w:val="003C6258"/>
    <w:rsid w:val="003E2904"/>
    <w:rsid w:val="00401927"/>
    <w:rsid w:val="00406772"/>
    <w:rsid w:val="0041027F"/>
    <w:rsid w:val="00410457"/>
    <w:rsid w:val="00412475"/>
    <w:rsid w:val="00423479"/>
    <w:rsid w:val="00423789"/>
    <w:rsid w:val="00432DEA"/>
    <w:rsid w:val="00440F43"/>
    <w:rsid w:val="00441B6F"/>
    <w:rsid w:val="00446221"/>
    <w:rsid w:val="00450E62"/>
    <w:rsid w:val="004539DB"/>
    <w:rsid w:val="004568F2"/>
    <w:rsid w:val="00465291"/>
    <w:rsid w:val="00471A80"/>
    <w:rsid w:val="004828B9"/>
    <w:rsid w:val="00483660"/>
    <w:rsid w:val="00493853"/>
    <w:rsid w:val="004A0B30"/>
    <w:rsid w:val="004B796D"/>
    <w:rsid w:val="004C23BC"/>
    <w:rsid w:val="004D305E"/>
    <w:rsid w:val="004D4277"/>
    <w:rsid w:val="005006C4"/>
    <w:rsid w:val="00502516"/>
    <w:rsid w:val="00505F06"/>
    <w:rsid w:val="00506828"/>
    <w:rsid w:val="00507CBA"/>
    <w:rsid w:val="00521D9F"/>
    <w:rsid w:val="0053056E"/>
    <w:rsid w:val="00554FDA"/>
    <w:rsid w:val="00573BDA"/>
    <w:rsid w:val="00582044"/>
    <w:rsid w:val="00597F38"/>
    <w:rsid w:val="005A0BF1"/>
    <w:rsid w:val="005A71C8"/>
    <w:rsid w:val="005B0C60"/>
    <w:rsid w:val="005C784C"/>
    <w:rsid w:val="005D17F6"/>
    <w:rsid w:val="005E5539"/>
    <w:rsid w:val="00602BF5"/>
    <w:rsid w:val="00610BD1"/>
    <w:rsid w:val="0061134E"/>
    <w:rsid w:val="00617FDD"/>
    <w:rsid w:val="00633614"/>
    <w:rsid w:val="00633F68"/>
    <w:rsid w:val="00636EB2"/>
    <w:rsid w:val="006375B8"/>
    <w:rsid w:val="006407E5"/>
    <w:rsid w:val="00641E11"/>
    <w:rsid w:val="0065537D"/>
    <w:rsid w:val="0066510A"/>
    <w:rsid w:val="006706A3"/>
    <w:rsid w:val="00673F9F"/>
    <w:rsid w:val="006742E3"/>
    <w:rsid w:val="00674E6C"/>
    <w:rsid w:val="00675BD6"/>
    <w:rsid w:val="00686953"/>
    <w:rsid w:val="00687DEA"/>
    <w:rsid w:val="00687E67"/>
    <w:rsid w:val="00692A7D"/>
    <w:rsid w:val="006967F7"/>
    <w:rsid w:val="006A250C"/>
    <w:rsid w:val="006A594C"/>
    <w:rsid w:val="006B21D3"/>
    <w:rsid w:val="006B57D0"/>
    <w:rsid w:val="006B7718"/>
    <w:rsid w:val="006C5F75"/>
    <w:rsid w:val="006D30FF"/>
    <w:rsid w:val="006D3582"/>
    <w:rsid w:val="006D6940"/>
    <w:rsid w:val="006E03BB"/>
    <w:rsid w:val="006E3C5A"/>
    <w:rsid w:val="006E553A"/>
    <w:rsid w:val="006F11EC"/>
    <w:rsid w:val="006F360B"/>
    <w:rsid w:val="006F57F5"/>
    <w:rsid w:val="0070082C"/>
    <w:rsid w:val="00707063"/>
    <w:rsid w:val="007167FF"/>
    <w:rsid w:val="0072101D"/>
    <w:rsid w:val="007369E6"/>
    <w:rsid w:val="00741CF8"/>
    <w:rsid w:val="00744CA9"/>
    <w:rsid w:val="00746E59"/>
    <w:rsid w:val="00754C9A"/>
    <w:rsid w:val="0075599A"/>
    <w:rsid w:val="00757173"/>
    <w:rsid w:val="00761D52"/>
    <w:rsid w:val="0076445C"/>
    <w:rsid w:val="007748ED"/>
    <w:rsid w:val="00777482"/>
    <w:rsid w:val="0077749E"/>
    <w:rsid w:val="00780C26"/>
    <w:rsid w:val="00790ADA"/>
    <w:rsid w:val="007A5242"/>
    <w:rsid w:val="007A6D13"/>
    <w:rsid w:val="007B04F3"/>
    <w:rsid w:val="007D2288"/>
    <w:rsid w:val="007E088F"/>
    <w:rsid w:val="007F7B32"/>
    <w:rsid w:val="00804BC2"/>
    <w:rsid w:val="00807A3A"/>
    <w:rsid w:val="0081431A"/>
    <w:rsid w:val="0083216F"/>
    <w:rsid w:val="00860000"/>
    <w:rsid w:val="00863BD3"/>
    <w:rsid w:val="008641ED"/>
    <w:rsid w:val="00866D66"/>
    <w:rsid w:val="008671C6"/>
    <w:rsid w:val="008741F3"/>
    <w:rsid w:val="00875803"/>
    <w:rsid w:val="008B459E"/>
    <w:rsid w:val="008B6630"/>
    <w:rsid w:val="008C1F94"/>
    <w:rsid w:val="008E13AE"/>
    <w:rsid w:val="008E1506"/>
    <w:rsid w:val="008E6208"/>
    <w:rsid w:val="008E710C"/>
    <w:rsid w:val="008E72A9"/>
    <w:rsid w:val="008F69D6"/>
    <w:rsid w:val="008F7D59"/>
    <w:rsid w:val="00902823"/>
    <w:rsid w:val="009118BB"/>
    <w:rsid w:val="00915CA6"/>
    <w:rsid w:val="00927834"/>
    <w:rsid w:val="00931EF0"/>
    <w:rsid w:val="00934A82"/>
    <w:rsid w:val="00934DB2"/>
    <w:rsid w:val="009422E9"/>
    <w:rsid w:val="00945BD5"/>
    <w:rsid w:val="009500A6"/>
    <w:rsid w:val="009520CC"/>
    <w:rsid w:val="00952854"/>
    <w:rsid w:val="00957C18"/>
    <w:rsid w:val="009659BA"/>
    <w:rsid w:val="00983040"/>
    <w:rsid w:val="00987F01"/>
    <w:rsid w:val="00996EBD"/>
    <w:rsid w:val="009B2E52"/>
    <w:rsid w:val="009B3FB9"/>
    <w:rsid w:val="009C2465"/>
    <w:rsid w:val="009D35A0"/>
    <w:rsid w:val="009D7EB7"/>
    <w:rsid w:val="009E048A"/>
    <w:rsid w:val="009E08E9"/>
    <w:rsid w:val="009E3DB9"/>
    <w:rsid w:val="009E6E35"/>
    <w:rsid w:val="009F0EDA"/>
    <w:rsid w:val="00A03B96"/>
    <w:rsid w:val="00A05B19"/>
    <w:rsid w:val="00A1134E"/>
    <w:rsid w:val="00A16EAF"/>
    <w:rsid w:val="00A244C6"/>
    <w:rsid w:val="00A24E7E"/>
    <w:rsid w:val="00A258C3"/>
    <w:rsid w:val="00A347C0"/>
    <w:rsid w:val="00A47F5E"/>
    <w:rsid w:val="00A51431"/>
    <w:rsid w:val="00A539AD"/>
    <w:rsid w:val="00A60013"/>
    <w:rsid w:val="00A94063"/>
    <w:rsid w:val="00AA6219"/>
    <w:rsid w:val="00AA74E0"/>
    <w:rsid w:val="00AB4B45"/>
    <w:rsid w:val="00AB5060"/>
    <w:rsid w:val="00AB703F"/>
    <w:rsid w:val="00AC2B92"/>
    <w:rsid w:val="00AC6BB8"/>
    <w:rsid w:val="00AE008F"/>
    <w:rsid w:val="00B01FCD"/>
    <w:rsid w:val="00B04546"/>
    <w:rsid w:val="00B1776C"/>
    <w:rsid w:val="00B20BCE"/>
    <w:rsid w:val="00B419CF"/>
    <w:rsid w:val="00B52583"/>
    <w:rsid w:val="00B52896"/>
    <w:rsid w:val="00B95236"/>
    <w:rsid w:val="00B96BD9"/>
    <w:rsid w:val="00BA017E"/>
    <w:rsid w:val="00BA1B01"/>
    <w:rsid w:val="00BA2641"/>
    <w:rsid w:val="00BB37AA"/>
    <w:rsid w:val="00BB7716"/>
    <w:rsid w:val="00BC53A0"/>
    <w:rsid w:val="00BC6D57"/>
    <w:rsid w:val="00BE5F21"/>
    <w:rsid w:val="00BE62AD"/>
    <w:rsid w:val="00BF0F68"/>
    <w:rsid w:val="00BF121F"/>
    <w:rsid w:val="00BF1F80"/>
    <w:rsid w:val="00BF7DA7"/>
    <w:rsid w:val="00C134F8"/>
    <w:rsid w:val="00C166EF"/>
    <w:rsid w:val="00C17EB0"/>
    <w:rsid w:val="00C27F5F"/>
    <w:rsid w:val="00C30A0F"/>
    <w:rsid w:val="00C37E61"/>
    <w:rsid w:val="00C57700"/>
    <w:rsid w:val="00C66B63"/>
    <w:rsid w:val="00C70F1B"/>
    <w:rsid w:val="00C71A47"/>
    <w:rsid w:val="00C73375"/>
    <w:rsid w:val="00C7464C"/>
    <w:rsid w:val="00C848C9"/>
    <w:rsid w:val="00C85588"/>
    <w:rsid w:val="00CA14C3"/>
    <w:rsid w:val="00CD3A06"/>
    <w:rsid w:val="00CD6755"/>
    <w:rsid w:val="00CD6856"/>
    <w:rsid w:val="00CE0089"/>
    <w:rsid w:val="00CE55F3"/>
    <w:rsid w:val="00CE793C"/>
    <w:rsid w:val="00CF193C"/>
    <w:rsid w:val="00D0710D"/>
    <w:rsid w:val="00D173F1"/>
    <w:rsid w:val="00D24200"/>
    <w:rsid w:val="00D360A8"/>
    <w:rsid w:val="00D563FC"/>
    <w:rsid w:val="00D702F0"/>
    <w:rsid w:val="00D74CB0"/>
    <w:rsid w:val="00D8049F"/>
    <w:rsid w:val="00D8295D"/>
    <w:rsid w:val="00D9164B"/>
    <w:rsid w:val="00DA5A83"/>
    <w:rsid w:val="00DC16CD"/>
    <w:rsid w:val="00DC2A65"/>
    <w:rsid w:val="00DC3805"/>
    <w:rsid w:val="00DE0AAA"/>
    <w:rsid w:val="00DE15F0"/>
    <w:rsid w:val="00DE5663"/>
    <w:rsid w:val="00DE7685"/>
    <w:rsid w:val="00DE78AA"/>
    <w:rsid w:val="00E00796"/>
    <w:rsid w:val="00E053D0"/>
    <w:rsid w:val="00E06A98"/>
    <w:rsid w:val="00E15269"/>
    <w:rsid w:val="00E15994"/>
    <w:rsid w:val="00E3114E"/>
    <w:rsid w:val="00E31A70"/>
    <w:rsid w:val="00E3456A"/>
    <w:rsid w:val="00E35B02"/>
    <w:rsid w:val="00E66084"/>
    <w:rsid w:val="00E66496"/>
    <w:rsid w:val="00E66B35"/>
    <w:rsid w:val="00E66E10"/>
    <w:rsid w:val="00E769F6"/>
    <w:rsid w:val="00E804CB"/>
    <w:rsid w:val="00E8407C"/>
    <w:rsid w:val="00E84F3C"/>
    <w:rsid w:val="00E871EB"/>
    <w:rsid w:val="00EA012C"/>
    <w:rsid w:val="00EC6224"/>
    <w:rsid w:val="00EC6A55"/>
    <w:rsid w:val="00ED0288"/>
    <w:rsid w:val="00ED668F"/>
    <w:rsid w:val="00EE0BB7"/>
    <w:rsid w:val="00EE169D"/>
    <w:rsid w:val="00EE52CB"/>
    <w:rsid w:val="00EE7106"/>
    <w:rsid w:val="00EF581D"/>
    <w:rsid w:val="00EF7FD8"/>
    <w:rsid w:val="00F06F59"/>
    <w:rsid w:val="00F07FC0"/>
    <w:rsid w:val="00F11991"/>
    <w:rsid w:val="00F157FC"/>
    <w:rsid w:val="00F17988"/>
    <w:rsid w:val="00F321E7"/>
    <w:rsid w:val="00F469F0"/>
    <w:rsid w:val="00F53273"/>
    <w:rsid w:val="00F748B8"/>
    <w:rsid w:val="00F755E4"/>
    <w:rsid w:val="00F77D02"/>
    <w:rsid w:val="00F801A8"/>
    <w:rsid w:val="00F879F8"/>
    <w:rsid w:val="00F95BA2"/>
    <w:rsid w:val="00FA4E83"/>
    <w:rsid w:val="00FA52DC"/>
    <w:rsid w:val="00FB3A86"/>
    <w:rsid w:val="00FC0E26"/>
    <w:rsid w:val="00FC38E7"/>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25023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A8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chart" Target="charts/chart12.xml"/><Relationship Id="rId39" Type="http://schemas.microsoft.com/office/2011/relationships/people" Target="people.xml"/><Relationship Id="rId21" Type="http://schemas.openxmlformats.org/officeDocument/2006/relationships/chart" Target="charts/chart7.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1.bin"/></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esktop\Memoire\adiouma\1_Tornthwaite(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Pm!$B$1</c:f>
              <c:strCache>
                <c:ptCount val="1"/>
                <c:pt idx="0">
                  <c:v>Pm</c:v>
                </c:pt>
              </c:strCache>
            </c:strRef>
          </c:tx>
          <c:spPr>
            <a:solidFill>
              <a:schemeClr val="accent1"/>
            </a:solidFill>
            <a:ln>
              <a:noFill/>
            </a:ln>
            <a:effectLst/>
          </c:spPr>
          <c:invertIfNegative val="0"/>
          <c:dLbls>
            <c:dLbl>
              <c:idx val="7"/>
              <c:tx>
                <c:rich>
                  <a:bodyPr/>
                  <a:lstStyle/>
                  <a:p>
                    <a:fld id="{97052965-797D-4803-B87E-B80277630BA5}" type="VALUE">
                      <a:rPr lang="en-US" b="1">
                        <a:solidFill>
                          <a:srgbClr val="FF0000"/>
                        </a:solidFill>
                      </a:rPr>
                      <a:pPr/>
                      <a:t>[VALUE]</a:t>
                    </a:fld>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A19-4B28-ACB8-C7999AC19BB1}"/>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92D050"/>
                </a:solidFill>
                <a:prstDash val="dash"/>
              </a:ln>
              <a:effectLst/>
            </c:spPr>
            <c:trendlineType val="linear"/>
            <c:dispRSqr val="1"/>
            <c:dispEq val="1"/>
            <c:trendlineLbl>
              <c:layout>
                <c:manualLayout>
                  <c:x val="5.090561596467108E-2"/>
                  <c:y val="-0.1057936675065420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Pm!$A$2:$A$13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Pm!$B$2:$B$13</c:f>
              <c:numCache>
                <c:formatCode>0.0</c:formatCode>
                <c:ptCount val="12"/>
                <c:pt idx="0">
                  <c:v>0.12909090909090909</c:v>
                </c:pt>
                <c:pt idx="1">
                  <c:v>0.48727272727272725</c:v>
                </c:pt>
                <c:pt idx="2">
                  <c:v>8.9090909090909096E-2</c:v>
                </c:pt>
                <c:pt idx="3">
                  <c:v>0.48909090909090913</c:v>
                </c:pt>
                <c:pt idx="4">
                  <c:v>14.978181818181817</c:v>
                </c:pt>
                <c:pt idx="5">
                  <c:v>124.11272727272731</c:v>
                </c:pt>
                <c:pt idx="6">
                  <c:v>251.16909090909078</c:v>
                </c:pt>
                <c:pt idx="7">
                  <c:v>318.1527272727273</c:v>
                </c:pt>
                <c:pt idx="8">
                  <c:v>258.19636363636357</c:v>
                </c:pt>
                <c:pt idx="9">
                  <c:v>90.554545454545433</c:v>
                </c:pt>
                <c:pt idx="10">
                  <c:v>3.3381818181818179</c:v>
                </c:pt>
                <c:pt idx="11">
                  <c:v>0.1109090909090909</c:v>
                </c:pt>
              </c:numCache>
            </c:numRef>
          </c:val>
          <c:extLst xmlns:c16r2="http://schemas.microsoft.com/office/drawing/2015/06/chart">
            <c:ext xmlns:c16="http://schemas.microsoft.com/office/drawing/2014/chart" uri="{C3380CC4-5D6E-409C-BE32-E72D297353CC}">
              <c16:uniqueId val="{00000001-3A19-4B28-ACB8-C7999AC19BB1}"/>
            </c:ext>
          </c:extLst>
        </c:ser>
        <c:dLbls>
          <c:showLegendKey val="0"/>
          <c:showVal val="0"/>
          <c:showCatName val="0"/>
          <c:showSerName val="0"/>
          <c:showPercent val="0"/>
          <c:showBubbleSize val="0"/>
        </c:dLbls>
        <c:gapWidth val="150"/>
        <c:axId val="42730768"/>
        <c:axId val="42729680"/>
      </c:barChart>
      <c:catAx>
        <c:axId val="42730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29680"/>
        <c:crosses val="autoZero"/>
        <c:auto val="1"/>
        <c:lblAlgn val="ctr"/>
        <c:lblOffset val="100"/>
        <c:tickMarkSkip val="1"/>
        <c:noMultiLvlLbl val="0"/>
      </c:catAx>
      <c:valAx>
        <c:axId val="42729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Pluie mensuelle (mm)</a:t>
                </a:r>
              </a:p>
            </c:rich>
          </c:tx>
          <c:layout>
            <c:manualLayout>
              <c:xMode val="edge"/>
              <c:yMode val="edge"/>
              <c:x val="1.3227513227513227E-2"/>
              <c:y val="0.340093730768623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30768"/>
        <c:crosses val="autoZero"/>
        <c:crossBetween val="between"/>
      </c:valAx>
      <c:spPr>
        <a:noFill/>
        <a:ln>
          <a:noFill/>
        </a:ln>
        <a:effectLst/>
      </c:spPr>
    </c:plotArea>
    <c:legend>
      <c:legendPos val="t"/>
      <c:layout>
        <c:manualLayout>
          <c:xMode val="edge"/>
          <c:yMode val="edge"/>
          <c:x val="0.37269056169570358"/>
          <c:y val="4.1566746602717829E-2"/>
          <c:w val="0.27308609460653993"/>
          <c:h val="5.39572121830095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949896771588434E-2"/>
          <c:y val="3.9320833230129047E-2"/>
          <c:w val="0.89581602547820482"/>
          <c:h val="0.69425054548156617"/>
        </c:manualLayout>
      </c:layout>
      <c:lineChart>
        <c:grouping val="standard"/>
        <c:varyColors val="0"/>
        <c:ser>
          <c:idx val="0"/>
          <c:order val="0"/>
          <c:tx>
            <c:strRef>
              <c:f>'[1_Tornthwaite(1).xlsx]TAnn'!$B$1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'[1_Tornthwaite(1).xlsx]TAnn'!$B$2:$B$56</c:f>
              <c:numCache>
                <c:formatCode>0.0</c:formatCode>
                <c:ptCount val="55"/>
                <c:pt idx="0">
                  <c:v>35.966666666666669</c:v>
                </c:pt>
                <c:pt idx="1">
                  <c:v>36.025000000000006</c:v>
                </c:pt>
                <c:pt idx="2">
                  <c:v>35.68333333333333</c:v>
                </c:pt>
                <c:pt idx="3">
                  <c:v>36.30833333333333</c:v>
                </c:pt>
                <c:pt idx="4">
                  <c:v>35.266666666666673</c:v>
                </c:pt>
                <c:pt idx="5">
                  <c:v>35.200000000000003</c:v>
                </c:pt>
                <c:pt idx="6">
                  <c:v>33.975000000000001</c:v>
                </c:pt>
                <c:pt idx="7">
                  <c:v>34.108333333333327</c:v>
                </c:pt>
                <c:pt idx="8">
                  <c:v>34.583333333333336</c:v>
                </c:pt>
                <c:pt idx="9">
                  <c:v>35.475000000000009</c:v>
                </c:pt>
                <c:pt idx="10">
                  <c:v>35.016666666666666</c:v>
                </c:pt>
                <c:pt idx="11">
                  <c:v>34.708333333333336</c:v>
                </c:pt>
                <c:pt idx="12">
                  <c:v>35.31666666666667</c:v>
                </c:pt>
                <c:pt idx="13">
                  <c:v>35.483333333333327</c:v>
                </c:pt>
                <c:pt idx="14">
                  <c:v>34.991666666666667</c:v>
                </c:pt>
                <c:pt idx="15">
                  <c:v>35.200000000000003</c:v>
                </c:pt>
                <c:pt idx="16">
                  <c:v>33.958333333333336</c:v>
                </c:pt>
                <c:pt idx="17">
                  <c:v>35.391666666666666</c:v>
                </c:pt>
                <c:pt idx="18">
                  <c:v>35.090909090909093</c:v>
                </c:pt>
                <c:pt idx="19">
                  <c:v>33.733333333333334</c:v>
                </c:pt>
                <c:pt idx="20">
                  <c:v>35.631916666666662</c:v>
                </c:pt>
                <c:pt idx="21">
                  <c:v>35.127083333333331</c:v>
                </c:pt>
                <c:pt idx="22">
                  <c:v>35.199083333333334</c:v>
                </c:pt>
                <c:pt idx="23">
                  <c:v>36.453166666666668</c:v>
                </c:pt>
                <c:pt idx="24">
                  <c:v>34.997999999999998</c:v>
                </c:pt>
                <c:pt idx="25">
                  <c:v>35.073583333333332</c:v>
                </c:pt>
                <c:pt idx="26">
                  <c:v>34.844749999999998</c:v>
                </c:pt>
                <c:pt idx="27">
                  <c:v>35.541916666666665</c:v>
                </c:pt>
                <c:pt idx="28">
                  <c:v>35.178666666666672</c:v>
                </c:pt>
                <c:pt idx="29">
                  <c:v>35.202833333333338</c:v>
                </c:pt>
                <c:pt idx="30">
                  <c:v>36.038333333333334</c:v>
                </c:pt>
                <c:pt idx="31">
                  <c:v>35.955500000000001</c:v>
                </c:pt>
                <c:pt idx="32">
                  <c:v>35.210916666666662</c:v>
                </c:pt>
                <c:pt idx="33">
                  <c:v>35.832416666666667</c:v>
                </c:pt>
                <c:pt idx="34">
                  <c:v>35.417666666666669</c:v>
                </c:pt>
                <c:pt idx="35">
                  <c:v>36.042666666666669</c:v>
                </c:pt>
                <c:pt idx="36">
                  <c:v>36.170333333333339</c:v>
                </c:pt>
                <c:pt idx="37">
                  <c:v>35.893666666666668</c:v>
                </c:pt>
                <c:pt idx="38">
                  <c:v>36.528166666666671</c:v>
                </c:pt>
                <c:pt idx="39">
                  <c:v>35.245818181818187</c:v>
                </c:pt>
                <c:pt idx="40">
                  <c:v>36.466666666666669</c:v>
                </c:pt>
                <c:pt idx="41">
                  <c:v>37.1</c:v>
                </c:pt>
                <c:pt idx="42">
                  <c:v>36.802666666666667</c:v>
                </c:pt>
                <c:pt idx="43">
                  <c:v>36.988166666666672</c:v>
                </c:pt>
                <c:pt idx="44">
                  <c:v>36.716666666666676</c:v>
                </c:pt>
                <c:pt idx="45">
                  <c:v>36.658333333333331</c:v>
                </c:pt>
                <c:pt idx="46">
                  <c:v>36.874999999999993</c:v>
                </c:pt>
                <c:pt idx="47">
                  <c:v>37.299999999999997</c:v>
                </c:pt>
                <c:pt idx="48">
                  <c:v>37.05833333333333</c:v>
                </c:pt>
                <c:pt idx="49">
                  <c:v>36.1</c:v>
                </c:pt>
                <c:pt idx="50">
                  <c:v>36.958333333333329</c:v>
                </c:pt>
                <c:pt idx="51">
                  <c:v>36.583333333333336</c:v>
                </c:pt>
                <c:pt idx="52">
                  <c:v>36.566666666666656</c:v>
                </c:pt>
                <c:pt idx="53">
                  <c:v>36.758333333333333</c:v>
                </c:pt>
                <c:pt idx="54">
                  <c:v>36.641666666666666</c:v>
                </c:pt>
              </c:numCache>
            </c:numRef>
          </c:val>
          <c:smooth val="0"/>
          <c:extLst xmlns:c16r2="http://schemas.microsoft.com/office/drawing/2015/06/chart">
            <c:ext xmlns:c16="http://schemas.microsoft.com/office/drawing/2014/chart" uri="{C3380CC4-5D6E-409C-BE32-E72D297353CC}">
              <c16:uniqueId val="{00000000-C788-42CC-AEE7-255820ECECFC}"/>
            </c:ext>
          </c:extLst>
        </c:ser>
        <c:ser>
          <c:idx val="1"/>
          <c:order val="1"/>
          <c:tx>
            <c:strRef>
              <c:f>'[1_Tornthwaite(1).xlsx]TAnn'!$C$1</c:f>
              <c:strCache>
                <c:ptCount val="1"/>
                <c:pt idx="0">
                  <c:v>Tmin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'[1_Tornthwaite(1).xlsx]TAnn'!$C$2:$C$56</c:f>
              <c:numCache>
                <c:formatCode>0.0</c:formatCode>
                <c:ptCount val="55"/>
                <c:pt idx="0">
                  <c:v>19.866666666666667</c:v>
                </c:pt>
                <c:pt idx="1">
                  <c:v>19.141666666666669</c:v>
                </c:pt>
                <c:pt idx="2">
                  <c:v>19.966666666666665</c:v>
                </c:pt>
                <c:pt idx="3">
                  <c:v>20.433333333333334</c:v>
                </c:pt>
                <c:pt idx="4">
                  <c:v>20.45</c:v>
                </c:pt>
                <c:pt idx="5">
                  <c:v>20.05833333333333</c:v>
                </c:pt>
                <c:pt idx="6">
                  <c:v>19.691666666666666</c:v>
                </c:pt>
                <c:pt idx="7">
                  <c:v>19.491666666666664</c:v>
                </c:pt>
                <c:pt idx="8">
                  <c:v>19.45</c:v>
                </c:pt>
                <c:pt idx="9">
                  <c:v>20.975000000000001</c:v>
                </c:pt>
                <c:pt idx="10">
                  <c:v>20.2</c:v>
                </c:pt>
                <c:pt idx="11">
                  <c:v>19.566666666666666</c:v>
                </c:pt>
                <c:pt idx="12">
                  <c:v>19.733333333333331</c:v>
                </c:pt>
                <c:pt idx="13">
                  <c:v>19.766666666666669</c:v>
                </c:pt>
                <c:pt idx="14">
                  <c:v>19.233333333333331</c:v>
                </c:pt>
                <c:pt idx="15">
                  <c:v>19.075000000000003</c:v>
                </c:pt>
                <c:pt idx="16">
                  <c:v>20.074999999999999</c:v>
                </c:pt>
                <c:pt idx="17">
                  <c:v>19.724999999999998</c:v>
                </c:pt>
                <c:pt idx="18">
                  <c:v>20.158333333333335</c:v>
                </c:pt>
                <c:pt idx="19">
                  <c:v>19.716666666666665</c:v>
                </c:pt>
                <c:pt idx="20">
                  <c:v>20.699416666666664</c:v>
                </c:pt>
                <c:pt idx="21">
                  <c:v>20.220333333333336</c:v>
                </c:pt>
                <c:pt idx="22">
                  <c:v>19.825166666666668</c:v>
                </c:pt>
                <c:pt idx="23">
                  <c:v>21.288999999999998</c:v>
                </c:pt>
                <c:pt idx="24">
                  <c:v>20.461083333333335</c:v>
                </c:pt>
                <c:pt idx="25">
                  <c:v>20.927166666666668</c:v>
                </c:pt>
                <c:pt idx="26">
                  <c:v>20.260750000000002</c:v>
                </c:pt>
                <c:pt idx="27">
                  <c:v>20.595250000000004</c:v>
                </c:pt>
                <c:pt idx="28">
                  <c:v>20.885583333333333</c:v>
                </c:pt>
                <c:pt idx="29">
                  <c:v>20.263083333333331</c:v>
                </c:pt>
                <c:pt idx="30">
                  <c:v>20.776999999999997</c:v>
                </c:pt>
                <c:pt idx="31">
                  <c:v>20.763999999999999</c:v>
                </c:pt>
                <c:pt idx="32">
                  <c:v>20.71766666666667</c:v>
                </c:pt>
                <c:pt idx="33">
                  <c:v>20.653166666666664</c:v>
                </c:pt>
                <c:pt idx="34">
                  <c:v>20.178999999999998</c:v>
                </c:pt>
                <c:pt idx="35">
                  <c:v>20.422249999999998</c:v>
                </c:pt>
                <c:pt idx="36">
                  <c:v>20.664249999999999</c:v>
                </c:pt>
                <c:pt idx="37">
                  <c:v>20.089499999999997</c:v>
                </c:pt>
                <c:pt idx="38">
                  <c:v>21.389166666666672</c:v>
                </c:pt>
                <c:pt idx="39">
                  <c:v>20.527249999999999</c:v>
                </c:pt>
                <c:pt idx="40">
                  <c:v>20.766666666666669</c:v>
                </c:pt>
                <c:pt idx="41">
                  <c:v>20.891666666666666</c:v>
                </c:pt>
                <c:pt idx="42">
                  <c:v>21.227583333333335</c:v>
                </c:pt>
                <c:pt idx="43">
                  <c:v>21.447500000000002</c:v>
                </c:pt>
                <c:pt idx="44">
                  <c:v>21.283333333333331</c:v>
                </c:pt>
                <c:pt idx="45">
                  <c:v>21.283333333333331</c:v>
                </c:pt>
                <c:pt idx="46">
                  <c:v>20.416666666666668</c:v>
                </c:pt>
                <c:pt idx="47">
                  <c:v>20.166666666666668</c:v>
                </c:pt>
                <c:pt idx="48">
                  <c:v>20.508333333333336</c:v>
                </c:pt>
                <c:pt idx="49">
                  <c:v>20.841666666666665</c:v>
                </c:pt>
                <c:pt idx="50">
                  <c:v>21.525000000000002</c:v>
                </c:pt>
                <c:pt idx="51">
                  <c:v>20.950000000000003</c:v>
                </c:pt>
                <c:pt idx="52">
                  <c:v>21.575000000000003</c:v>
                </c:pt>
                <c:pt idx="53">
                  <c:v>21.200000000000003</c:v>
                </c:pt>
                <c:pt idx="54">
                  <c:v>21.333333333333332</c:v>
                </c:pt>
              </c:numCache>
            </c:numRef>
          </c:val>
          <c:smooth val="0"/>
          <c:extLst xmlns:c16r2="http://schemas.microsoft.com/office/drawing/2015/06/chart">
            <c:ext xmlns:c16="http://schemas.microsoft.com/office/drawing/2014/chart" uri="{C3380CC4-5D6E-409C-BE32-E72D297353CC}">
              <c16:uniqueId val="{00000001-C788-42CC-AEE7-255820ECECFC}"/>
            </c:ext>
          </c:extLst>
        </c:ser>
        <c:ser>
          <c:idx val="2"/>
          <c:order val="2"/>
          <c:tx>
            <c:strRef>
              <c:f>'[1_Tornthwaite(1).xlsx]TAnn'!$D$1</c:f>
              <c:strCache>
                <c:ptCount val="1"/>
                <c:pt idx="0">
                  <c:v>Tmoy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'[1_Tornthwaite(1).xlsx]TAnn'!$D$2:$D$56</c:f>
              <c:numCache>
                <c:formatCode>0.0</c:formatCode>
                <c:ptCount val="55"/>
                <c:pt idx="0">
                  <c:v>27.916666666666668</c:v>
                </c:pt>
                <c:pt idx="1">
                  <c:v>27.583333333333336</c:v>
                </c:pt>
                <c:pt idx="2">
                  <c:v>27.824999999999996</c:v>
                </c:pt>
                <c:pt idx="3">
                  <c:v>28.37083333333333</c:v>
                </c:pt>
                <c:pt idx="4">
                  <c:v>27.858333333333334</c:v>
                </c:pt>
                <c:pt idx="5">
                  <c:v>27.629166666666666</c:v>
                </c:pt>
                <c:pt idx="6">
                  <c:v>26.833333333333336</c:v>
                </c:pt>
                <c:pt idx="7">
                  <c:v>26.799999999999997</c:v>
                </c:pt>
                <c:pt idx="8">
                  <c:v>27.016666666666666</c:v>
                </c:pt>
                <c:pt idx="9">
                  <c:v>28.225000000000005</c:v>
                </c:pt>
                <c:pt idx="10">
                  <c:v>27.608333333333334</c:v>
                </c:pt>
                <c:pt idx="11">
                  <c:v>27.137500000000003</c:v>
                </c:pt>
                <c:pt idx="12">
                  <c:v>27.524999999999999</c:v>
                </c:pt>
                <c:pt idx="13">
                  <c:v>27.625</c:v>
                </c:pt>
                <c:pt idx="14">
                  <c:v>27.112499999999997</c:v>
                </c:pt>
                <c:pt idx="15">
                  <c:v>27.137500000000003</c:v>
                </c:pt>
                <c:pt idx="16">
                  <c:v>27.016666666666666</c:v>
                </c:pt>
                <c:pt idx="17">
                  <c:v>27.55833333333333</c:v>
                </c:pt>
                <c:pt idx="18">
                  <c:v>27.624621212121212</c:v>
                </c:pt>
                <c:pt idx="19">
                  <c:v>26.725000000000001</c:v>
                </c:pt>
                <c:pt idx="20">
                  <c:v>28.165666666666663</c:v>
                </c:pt>
                <c:pt idx="21">
                  <c:v>27.673708333333334</c:v>
                </c:pt>
                <c:pt idx="22">
                  <c:v>27.512125000000001</c:v>
                </c:pt>
                <c:pt idx="23">
                  <c:v>28.871083333333331</c:v>
                </c:pt>
                <c:pt idx="24">
                  <c:v>27.729541666666666</c:v>
                </c:pt>
                <c:pt idx="25">
                  <c:v>28.000374999999998</c:v>
                </c:pt>
                <c:pt idx="26">
                  <c:v>27.55275</c:v>
                </c:pt>
                <c:pt idx="27">
                  <c:v>28.068583333333336</c:v>
                </c:pt>
                <c:pt idx="28">
                  <c:v>28.032125000000001</c:v>
                </c:pt>
                <c:pt idx="29">
                  <c:v>27.732958333333336</c:v>
                </c:pt>
                <c:pt idx="30">
                  <c:v>28.407666666666664</c:v>
                </c:pt>
                <c:pt idx="31">
                  <c:v>28.359749999999998</c:v>
                </c:pt>
                <c:pt idx="32">
                  <c:v>27.964291666666668</c:v>
                </c:pt>
                <c:pt idx="33">
                  <c:v>28.242791666666665</c:v>
                </c:pt>
                <c:pt idx="34">
                  <c:v>27.798333333333332</c:v>
                </c:pt>
                <c:pt idx="35">
                  <c:v>28.232458333333334</c:v>
                </c:pt>
                <c:pt idx="36">
                  <c:v>28.417291666666671</c:v>
                </c:pt>
                <c:pt idx="37">
                  <c:v>27.991583333333331</c:v>
                </c:pt>
                <c:pt idx="38">
                  <c:v>28.958666666666673</c:v>
                </c:pt>
                <c:pt idx="39">
                  <c:v>27.886534090909095</c:v>
                </c:pt>
                <c:pt idx="40">
                  <c:v>28.616666666666667</c:v>
                </c:pt>
                <c:pt idx="41">
                  <c:v>28.995833333333334</c:v>
                </c:pt>
                <c:pt idx="42">
                  <c:v>29.015125000000001</c:v>
                </c:pt>
                <c:pt idx="43">
                  <c:v>29.217833333333338</c:v>
                </c:pt>
                <c:pt idx="44">
                  <c:v>29.000000000000004</c:v>
                </c:pt>
                <c:pt idx="45">
                  <c:v>28.970833333333331</c:v>
                </c:pt>
                <c:pt idx="46">
                  <c:v>28.645833333333329</c:v>
                </c:pt>
                <c:pt idx="47">
                  <c:v>28.733333333333334</c:v>
                </c:pt>
                <c:pt idx="48">
                  <c:v>28.783333333333331</c:v>
                </c:pt>
                <c:pt idx="49">
                  <c:v>28.470833333333331</c:v>
                </c:pt>
                <c:pt idx="50">
                  <c:v>29.241666666666667</c:v>
                </c:pt>
                <c:pt idx="51">
                  <c:v>28.766666666666669</c:v>
                </c:pt>
                <c:pt idx="52">
                  <c:v>29.070833333333329</c:v>
                </c:pt>
                <c:pt idx="53">
                  <c:v>28.979166666666668</c:v>
                </c:pt>
                <c:pt idx="54">
                  <c:v>28.987499999999997</c:v>
                </c:pt>
              </c:numCache>
            </c:numRef>
          </c:val>
          <c:smooth val="0"/>
          <c:extLst xmlns:c16r2="http://schemas.microsoft.com/office/drawing/2015/06/chart">
            <c:ext xmlns:c16="http://schemas.microsoft.com/office/drawing/2014/chart" uri="{C3380CC4-5D6E-409C-BE32-E72D297353CC}">
              <c16:uniqueId val="{00000002-C788-42CC-AEE7-255820ECECFC}"/>
            </c:ext>
          </c:extLst>
        </c:ser>
        <c:dLbls>
          <c:showLegendKey val="0"/>
          <c:showVal val="0"/>
          <c:showCatName val="0"/>
          <c:showSerName val="0"/>
          <c:showPercent val="0"/>
          <c:showBubbleSize val="0"/>
        </c:dLbls>
        <c:marker val="1"/>
        <c:smooth val="0"/>
        <c:axId val="369776336"/>
        <c:axId val="369775248"/>
      </c:lineChart>
      <c:catAx>
        <c:axId val="369776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layout>
            <c:manualLayout>
              <c:xMode val="edge"/>
              <c:yMode val="edge"/>
              <c:x val="0.49186993986862754"/>
              <c:y val="0.8818337309330729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775248"/>
        <c:crosses val="autoZero"/>
        <c:auto val="1"/>
        <c:lblAlgn val="ctr"/>
        <c:lblOffset val="100"/>
        <c:noMultiLvlLbl val="0"/>
      </c:catAx>
      <c:valAx>
        <c:axId val="369775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Temperatures (°C)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776336"/>
        <c:crosses val="autoZero"/>
        <c:crossBetween val="between"/>
      </c:valAx>
      <c:spPr>
        <a:noFill/>
        <a:ln>
          <a:noFill/>
        </a:ln>
        <a:effectLst/>
      </c:spPr>
    </c:plotArea>
    <c:legend>
      <c:legendPos val="b"/>
      <c:layout>
        <c:manualLayout>
          <c:xMode val="edge"/>
          <c:yMode val="edge"/>
          <c:x val="0.3533867738182212"/>
          <c:y val="1.0559766906316625E-3"/>
          <c:w val="0.27448132213363102"/>
          <c:h val="6.52178477690288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2055107189271"/>
          <c:y val="0.14366861225279526"/>
          <c:w val="0.87157221852122868"/>
          <c:h val="0.66154735245250307"/>
        </c:manualLayout>
      </c:layout>
      <c:lineChart>
        <c:grouping val="standard"/>
        <c:varyColors val="0"/>
        <c:ser>
          <c:idx val="0"/>
          <c:order val="0"/>
          <c:tx>
            <c:strRef>
              <c:f>'[1_Tornthwaite(1).xlsx]Hm'!$C$1</c:f>
              <c:strCache>
                <c:ptCount val="1"/>
                <c:pt idx="0">
                  <c:v>Hmax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17582830712969696"/>
                  <c:y val="-5.879106364404233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'[1_Tornthwaite(1).xlsx]Hm'!$C$2:$C$13</c:f>
              <c:numCache>
                <c:formatCode>0.00</c:formatCode>
                <c:ptCount val="12"/>
                <c:pt idx="0">
                  <c:v>83.14994545454546</c:v>
                </c:pt>
                <c:pt idx="1">
                  <c:v>78.180945454545437</c:v>
                </c:pt>
                <c:pt idx="2">
                  <c:v>75.498345454545444</c:v>
                </c:pt>
                <c:pt idx="3">
                  <c:v>77.019236363636352</c:v>
                </c:pt>
                <c:pt idx="4">
                  <c:v>80.375163636363638</c:v>
                </c:pt>
                <c:pt idx="5">
                  <c:v>88.397563636363614</c:v>
                </c:pt>
                <c:pt idx="6">
                  <c:v>95.266072727272743</c:v>
                </c:pt>
                <c:pt idx="7">
                  <c:v>97.191418181818193</c:v>
                </c:pt>
                <c:pt idx="8">
                  <c:v>97.463527272727262</c:v>
                </c:pt>
                <c:pt idx="9">
                  <c:v>97.182781818181837</c:v>
                </c:pt>
                <c:pt idx="10">
                  <c:v>96.524254545454554</c:v>
                </c:pt>
                <c:pt idx="11">
                  <c:v>91.585745454545446</c:v>
                </c:pt>
              </c:numCache>
            </c:numRef>
          </c:val>
          <c:smooth val="0"/>
          <c:extLst xmlns:c16r2="http://schemas.microsoft.com/office/drawing/2015/06/chart">
            <c:ext xmlns:c16="http://schemas.microsoft.com/office/drawing/2014/chart" uri="{C3380CC4-5D6E-409C-BE32-E72D297353CC}">
              <c16:uniqueId val="{00000000-0B10-44EB-95F2-2D60F0F0AE8E}"/>
            </c:ext>
          </c:extLst>
        </c:ser>
        <c:dLbls>
          <c:showLegendKey val="0"/>
          <c:showVal val="0"/>
          <c:showCatName val="0"/>
          <c:showSerName val="0"/>
          <c:showPercent val="0"/>
          <c:showBubbleSize val="0"/>
        </c:dLbls>
        <c:marker val="1"/>
        <c:smooth val="0"/>
        <c:axId val="369771440"/>
        <c:axId val="369777424"/>
      </c:lineChart>
      <c:catAx>
        <c:axId val="369771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777424"/>
        <c:crosses val="autoZero"/>
        <c:auto val="1"/>
        <c:lblAlgn val="ctr"/>
        <c:lblOffset val="100"/>
        <c:tickMarkSkip val="1"/>
        <c:noMultiLvlLbl val="0"/>
      </c:catAx>
      <c:valAx>
        <c:axId val="3697774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Maximum 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7714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'[1_Tornthwaite(1).xlsx]Hm'!$B$1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36166962532173103"/>
                  <c:y val="-0.1416214762439023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'[1_Tornthwaite(1).xlsx]Hm'!$B$2:$B$13</c:f>
              <c:numCache>
                <c:formatCode>0.0</c:formatCode>
                <c:ptCount val="12"/>
                <c:pt idx="0">
                  <c:v>17.467219999999998</c:v>
                </c:pt>
                <c:pt idx="1">
                  <c:v>15.992621818181814</c:v>
                </c:pt>
                <c:pt idx="2">
                  <c:v>16.286563636363635</c:v>
                </c:pt>
                <c:pt idx="3">
                  <c:v>19.044109090909089</c:v>
                </c:pt>
                <c:pt idx="4">
                  <c:v>27.529436363636371</c:v>
                </c:pt>
                <c:pt idx="5">
                  <c:v>44.458181818181814</c:v>
                </c:pt>
                <c:pt idx="6">
                  <c:v>60.20209090909092</c:v>
                </c:pt>
                <c:pt idx="7">
                  <c:v>67.434327272727273</c:v>
                </c:pt>
                <c:pt idx="8">
                  <c:v>64.743545454545469</c:v>
                </c:pt>
                <c:pt idx="9">
                  <c:v>58.546381818181814</c:v>
                </c:pt>
                <c:pt idx="10">
                  <c:v>35.943036363636359</c:v>
                </c:pt>
                <c:pt idx="11">
                  <c:v>21.624418181818179</c:v>
                </c:pt>
              </c:numCache>
            </c:numRef>
          </c:val>
          <c:smooth val="0"/>
          <c:extLst xmlns:c16r2="http://schemas.microsoft.com/office/drawing/2015/06/chart">
            <c:ext xmlns:c16="http://schemas.microsoft.com/office/drawing/2014/chart" uri="{C3380CC4-5D6E-409C-BE32-E72D297353CC}">
              <c16:uniqueId val="{00000000-3925-45C1-BECC-4F9B693A27EE}"/>
            </c:ext>
          </c:extLst>
        </c:ser>
        <c:dLbls>
          <c:showLegendKey val="0"/>
          <c:showVal val="0"/>
          <c:showCatName val="0"/>
          <c:showSerName val="0"/>
          <c:showPercent val="0"/>
          <c:showBubbleSize val="0"/>
        </c:dLbls>
        <c:marker val="1"/>
        <c:smooth val="0"/>
        <c:axId val="369770896"/>
        <c:axId val="305559680"/>
      </c:lineChart>
      <c:catAx>
        <c:axId val="369770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layout>
            <c:manualLayout>
              <c:xMode val="edge"/>
              <c:yMode val="edge"/>
              <c:x val="0.52436995168135103"/>
              <c:y val="0.905183019075420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559680"/>
        <c:crosses val="autoZero"/>
        <c:auto val="1"/>
        <c:lblAlgn val="ctr"/>
        <c:lblOffset val="100"/>
        <c:tickMarkSkip val="1"/>
        <c:noMultiLvlLbl val="0"/>
      </c:catAx>
      <c:valAx>
        <c:axId val="305559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Minimum relative humidity</a:t>
                </a:r>
                <a:r>
                  <a:rPr lang="fr-FR" baseline="0"/>
                  <a:t>(%)</a:t>
                </a:r>
                <a:endParaRPr lang="fr-FR"/>
              </a:p>
            </c:rich>
          </c:tx>
          <c:layout>
            <c:manualLayout>
              <c:xMode val="edge"/>
              <c:yMode val="edge"/>
              <c:x val="1.7636684303350969E-2"/>
              <c:y val="0.2303793074252815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7708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46824558445872E-2"/>
          <c:y val="0.14325779399526276"/>
          <c:w val="0.88762367863290959"/>
          <c:h val="0.67210709941745084"/>
        </c:manualLayout>
      </c:layout>
      <c:lineChart>
        <c:grouping val="standard"/>
        <c:varyColors val="0"/>
        <c:ser>
          <c:idx val="0"/>
          <c:order val="0"/>
          <c:tx>
            <c:strRef>
              <c:f>'[1_Tornthwaite(1).xlsx]Hm'!$D$1</c:f>
              <c:strCache>
                <c:ptCount val="1"/>
                <c:pt idx="0">
                  <c:v>Hmoy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42158658145571137"/>
                  <c:y val="-2.742051079231534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'[1_Tornthwaite(1).xlsx]Hm'!$D$2:$D$13</c:f>
              <c:numCache>
                <c:formatCode>0.0</c:formatCode>
                <c:ptCount val="12"/>
                <c:pt idx="0">
                  <c:v>50.308582727272729</c:v>
                </c:pt>
                <c:pt idx="1">
                  <c:v>47.086783636363627</c:v>
                </c:pt>
                <c:pt idx="2">
                  <c:v>45.892454545454541</c:v>
                </c:pt>
                <c:pt idx="3">
                  <c:v>48.031672727272721</c:v>
                </c:pt>
                <c:pt idx="4">
                  <c:v>53.952300000000008</c:v>
                </c:pt>
                <c:pt idx="5">
                  <c:v>66.427872727272714</c:v>
                </c:pt>
                <c:pt idx="6">
                  <c:v>77.734081818181835</c:v>
                </c:pt>
                <c:pt idx="7">
                  <c:v>82.312872727272733</c:v>
                </c:pt>
                <c:pt idx="8">
                  <c:v>81.103536363636366</c:v>
                </c:pt>
                <c:pt idx="9">
                  <c:v>77.864581818181819</c:v>
                </c:pt>
                <c:pt idx="10">
                  <c:v>66.233645454545453</c:v>
                </c:pt>
                <c:pt idx="11">
                  <c:v>56.605081818181816</c:v>
                </c:pt>
              </c:numCache>
            </c:numRef>
          </c:val>
          <c:smooth val="0"/>
          <c:extLst xmlns:c16r2="http://schemas.microsoft.com/office/drawing/2015/06/chart">
            <c:ext xmlns:c16="http://schemas.microsoft.com/office/drawing/2014/chart" uri="{C3380CC4-5D6E-409C-BE32-E72D297353CC}">
              <c16:uniqueId val="{00000000-554E-4C89-ACE1-9026EEA619AC}"/>
            </c:ext>
          </c:extLst>
        </c:ser>
        <c:dLbls>
          <c:showLegendKey val="0"/>
          <c:showVal val="0"/>
          <c:showCatName val="0"/>
          <c:showSerName val="0"/>
          <c:showPercent val="0"/>
          <c:showBubbleSize val="0"/>
        </c:dLbls>
        <c:marker val="1"/>
        <c:smooth val="0"/>
        <c:axId val="305559136"/>
        <c:axId val="305557504"/>
      </c:lineChart>
      <c:catAx>
        <c:axId val="305559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557504"/>
        <c:crosses val="autoZero"/>
        <c:auto val="1"/>
        <c:lblAlgn val="ctr"/>
        <c:lblOffset val="100"/>
        <c:noMultiLvlLbl val="0"/>
      </c:catAx>
      <c:valAx>
        <c:axId val="3055575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Average 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5591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68945007895043"/>
          <c:y val="0.12073743455864808"/>
          <c:w val="0.87313552198134048"/>
          <c:h val="0.71124089435344651"/>
        </c:manualLayout>
      </c:layout>
      <c:lineChart>
        <c:grouping val="standard"/>
        <c:varyColors val="0"/>
        <c:ser>
          <c:idx val="0"/>
          <c:order val="0"/>
          <c:tx>
            <c:strRef>
              <c:f>'[1_Tornthwaite(1).xlsx]Hm'!$B$1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'[1_Tornthwaite(1).xlsx]Hm'!$B$2:$B$13</c:f>
              <c:numCache>
                <c:formatCode>0.0</c:formatCode>
                <c:ptCount val="12"/>
                <c:pt idx="0">
                  <c:v>17.467219999999998</c:v>
                </c:pt>
                <c:pt idx="1">
                  <c:v>15.992621818181814</c:v>
                </c:pt>
                <c:pt idx="2">
                  <c:v>16.286563636363635</c:v>
                </c:pt>
                <c:pt idx="3">
                  <c:v>19.044109090909089</c:v>
                </c:pt>
                <c:pt idx="4">
                  <c:v>27.529436363636371</c:v>
                </c:pt>
                <c:pt idx="5">
                  <c:v>44.458181818181814</c:v>
                </c:pt>
                <c:pt idx="6">
                  <c:v>60.20209090909092</c:v>
                </c:pt>
                <c:pt idx="7">
                  <c:v>67.434327272727273</c:v>
                </c:pt>
                <c:pt idx="8">
                  <c:v>64.743545454545469</c:v>
                </c:pt>
                <c:pt idx="9">
                  <c:v>58.546381818181814</c:v>
                </c:pt>
                <c:pt idx="10">
                  <c:v>35.943036363636359</c:v>
                </c:pt>
                <c:pt idx="11">
                  <c:v>21.624418181818179</c:v>
                </c:pt>
              </c:numCache>
            </c:numRef>
          </c:val>
          <c:smooth val="0"/>
          <c:extLst xmlns:c16r2="http://schemas.microsoft.com/office/drawing/2015/06/chart">
            <c:ext xmlns:c16="http://schemas.microsoft.com/office/drawing/2014/chart" uri="{C3380CC4-5D6E-409C-BE32-E72D297353CC}">
              <c16:uniqueId val="{00000000-D6F0-4BFB-BD3F-F1E48EF0428E}"/>
            </c:ext>
          </c:extLst>
        </c:ser>
        <c:ser>
          <c:idx val="1"/>
          <c:order val="1"/>
          <c:tx>
            <c:strRef>
              <c:f>'[1_Tornthwaite(1).xlsx]Hm'!$C$1</c:f>
              <c:strCache>
                <c:ptCount val="1"/>
                <c:pt idx="0">
                  <c:v>Hmax</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'[1_Tornthwaite(1).xlsx]Hm'!$C$2:$C$13</c:f>
              <c:numCache>
                <c:formatCode>0.00</c:formatCode>
                <c:ptCount val="12"/>
                <c:pt idx="0">
                  <c:v>83.14994545454546</c:v>
                </c:pt>
                <c:pt idx="1">
                  <c:v>78.180945454545437</c:v>
                </c:pt>
                <c:pt idx="2">
                  <c:v>75.498345454545444</c:v>
                </c:pt>
                <c:pt idx="3">
                  <c:v>77.019236363636352</c:v>
                </c:pt>
                <c:pt idx="4">
                  <c:v>80.375163636363638</c:v>
                </c:pt>
                <c:pt idx="5">
                  <c:v>88.397563636363614</c:v>
                </c:pt>
                <c:pt idx="6">
                  <c:v>95.266072727272743</c:v>
                </c:pt>
                <c:pt idx="7">
                  <c:v>97.191418181818193</c:v>
                </c:pt>
                <c:pt idx="8">
                  <c:v>97.463527272727262</c:v>
                </c:pt>
                <c:pt idx="9">
                  <c:v>97.182781818181837</c:v>
                </c:pt>
                <c:pt idx="10">
                  <c:v>96.524254545454554</c:v>
                </c:pt>
                <c:pt idx="11">
                  <c:v>91.585745454545446</c:v>
                </c:pt>
              </c:numCache>
            </c:numRef>
          </c:val>
          <c:smooth val="0"/>
          <c:extLst xmlns:c16r2="http://schemas.microsoft.com/office/drawing/2015/06/chart">
            <c:ext xmlns:c16="http://schemas.microsoft.com/office/drawing/2014/chart" uri="{C3380CC4-5D6E-409C-BE32-E72D297353CC}">
              <c16:uniqueId val="{00000001-D6F0-4BFB-BD3F-F1E48EF0428E}"/>
            </c:ext>
          </c:extLst>
        </c:ser>
        <c:ser>
          <c:idx val="2"/>
          <c:order val="2"/>
          <c:tx>
            <c:strRef>
              <c:f>'[1_Tornthwaite(1).xlsx]Hm'!$D$1</c:f>
              <c:strCache>
                <c:ptCount val="1"/>
                <c:pt idx="0">
                  <c:v>Hmoy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strRef>
              <c:f>'[1_Tornthwaite(1).xlsx]Hm'!$A$2:$A$13</c:f>
              <c:strCache>
                <c:ptCount val="12"/>
                <c:pt idx="0">
                  <c:v>JANV</c:v>
                </c:pt>
                <c:pt idx="1">
                  <c:v>FEVR</c:v>
                </c:pt>
                <c:pt idx="2">
                  <c:v>MARS</c:v>
                </c:pt>
                <c:pt idx="3">
                  <c:v>AVR</c:v>
                </c:pt>
                <c:pt idx="4">
                  <c:v>MAI</c:v>
                </c:pt>
                <c:pt idx="5">
                  <c:v>JUIN</c:v>
                </c:pt>
                <c:pt idx="6">
                  <c:v>JUIL</c:v>
                </c:pt>
                <c:pt idx="7">
                  <c:v>AOÛT</c:v>
                </c:pt>
                <c:pt idx="8">
                  <c:v>SEPT</c:v>
                </c:pt>
                <c:pt idx="9">
                  <c:v>OCT</c:v>
                </c:pt>
                <c:pt idx="10">
                  <c:v>NOV</c:v>
                </c:pt>
                <c:pt idx="11">
                  <c:v>DÉC</c:v>
                </c:pt>
              </c:strCache>
            </c:strRef>
          </c:cat>
          <c:val>
            <c:numRef>
              <c:f>'[1_Tornthwaite(1).xlsx]Hm'!$D$2:$D$13</c:f>
              <c:numCache>
                <c:formatCode>0.0</c:formatCode>
                <c:ptCount val="12"/>
                <c:pt idx="0">
                  <c:v>50.308582727272729</c:v>
                </c:pt>
                <c:pt idx="1">
                  <c:v>47.086783636363627</c:v>
                </c:pt>
                <c:pt idx="2">
                  <c:v>45.892454545454541</c:v>
                </c:pt>
                <c:pt idx="3">
                  <c:v>48.031672727272721</c:v>
                </c:pt>
                <c:pt idx="4">
                  <c:v>53.952300000000008</c:v>
                </c:pt>
                <c:pt idx="5">
                  <c:v>66.427872727272714</c:v>
                </c:pt>
                <c:pt idx="6">
                  <c:v>77.734081818181835</c:v>
                </c:pt>
                <c:pt idx="7">
                  <c:v>82.312872727272733</c:v>
                </c:pt>
                <c:pt idx="8">
                  <c:v>81.103536363636366</c:v>
                </c:pt>
                <c:pt idx="9">
                  <c:v>77.864581818181819</c:v>
                </c:pt>
                <c:pt idx="10">
                  <c:v>66.233645454545453</c:v>
                </c:pt>
                <c:pt idx="11">
                  <c:v>56.605081818181816</c:v>
                </c:pt>
              </c:numCache>
            </c:numRef>
          </c:val>
          <c:smooth val="0"/>
          <c:extLst xmlns:c16r2="http://schemas.microsoft.com/office/drawing/2015/06/chart">
            <c:ext xmlns:c16="http://schemas.microsoft.com/office/drawing/2014/chart" uri="{C3380CC4-5D6E-409C-BE32-E72D297353CC}">
              <c16:uniqueId val="{00000002-D6F0-4BFB-BD3F-F1E48EF0428E}"/>
            </c:ext>
          </c:extLst>
        </c:ser>
        <c:dLbls>
          <c:showLegendKey val="0"/>
          <c:showVal val="0"/>
          <c:showCatName val="0"/>
          <c:showSerName val="0"/>
          <c:showPercent val="0"/>
          <c:showBubbleSize val="0"/>
        </c:dLbls>
        <c:marker val="1"/>
        <c:smooth val="0"/>
        <c:axId val="305560224"/>
        <c:axId val="305564032"/>
      </c:lineChart>
      <c:catAx>
        <c:axId val="305560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layout>
            <c:manualLayout>
              <c:xMode val="edge"/>
              <c:yMode val="edge"/>
              <c:x val="0.52836770469797478"/>
              <c:y val="0.932506912571757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564032"/>
        <c:crosses val="autoZero"/>
        <c:auto val="1"/>
        <c:lblAlgn val="ctr"/>
        <c:lblOffset val="100"/>
        <c:tickMarkSkip val="1"/>
        <c:noMultiLvlLbl val="0"/>
      </c:catAx>
      <c:valAx>
        <c:axId val="305564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5602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'[1_Tornthwaite(1).xlsx]HA'!$C$1</c:f>
              <c:strCache>
                <c:ptCount val="1"/>
                <c:pt idx="0">
                  <c:v>Hmax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8.4610951408851665E-3"/>
                  <c:y val="-0.2116836814353999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'[1_Tornthwaite(1).xlsx]HA'!$C$2:$C$56</c:f>
              <c:numCache>
                <c:formatCode>0.0</c:formatCode>
                <c:ptCount val="55"/>
                <c:pt idx="0">
                  <c:v>1088</c:v>
                </c:pt>
                <c:pt idx="1">
                  <c:v>1078</c:v>
                </c:pt>
                <c:pt idx="2">
                  <c:v>1003</c:v>
                </c:pt>
                <c:pt idx="3">
                  <c:v>1061</c:v>
                </c:pt>
                <c:pt idx="4">
                  <c:v>1069</c:v>
                </c:pt>
                <c:pt idx="5">
                  <c:v>1065</c:v>
                </c:pt>
                <c:pt idx="6">
                  <c:v>1137</c:v>
                </c:pt>
                <c:pt idx="7">
                  <c:v>1076</c:v>
                </c:pt>
                <c:pt idx="8">
                  <c:v>1099</c:v>
                </c:pt>
                <c:pt idx="9">
                  <c:v>1076</c:v>
                </c:pt>
                <c:pt idx="10">
                  <c:v>1141</c:v>
                </c:pt>
                <c:pt idx="11">
                  <c:v>1137</c:v>
                </c:pt>
                <c:pt idx="12">
                  <c:v>1106</c:v>
                </c:pt>
                <c:pt idx="13">
                  <c:v>1129</c:v>
                </c:pt>
                <c:pt idx="14">
                  <c:v>1114</c:v>
                </c:pt>
                <c:pt idx="15">
                  <c:v>1144</c:v>
                </c:pt>
                <c:pt idx="16">
                  <c:v>1109</c:v>
                </c:pt>
                <c:pt idx="17">
                  <c:v>1113</c:v>
                </c:pt>
                <c:pt idx="18">
                  <c:v>1050</c:v>
                </c:pt>
                <c:pt idx="19">
                  <c:v>1083</c:v>
                </c:pt>
                <c:pt idx="20">
                  <c:v>1023.874</c:v>
                </c:pt>
                <c:pt idx="21">
                  <c:v>1027.7959999999998</c:v>
                </c:pt>
                <c:pt idx="22">
                  <c:v>1032.1420000000001</c:v>
                </c:pt>
                <c:pt idx="23">
                  <c:v>1035.636</c:v>
                </c:pt>
                <c:pt idx="24">
                  <c:v>1008.908</c:v>
                </c:pt>
                <c:pt idx="25">
                  <c:v>982.55200000000002</c:v>
                </c:pt>
                <c:pt idx="26">
                  <c:v>1006.8630000000001</c:v>
                </c:pt>
                <c:pt idx="27">
                  <c:v>1070.3589999999997</c:v>
                </c:pt>
                <c:pt idx="28">
                  <c:v>1024.1419999999998</c:v>
                </c:pt>
                <c:pt idx="29">
                  <c:v>1049.73</c:v>
                </c:pt>
                <c:pt idx="30">
                  <c:v>1025.01</c:v>
                </c:pt>
                <c:pt idx="31">
                  <c:v>1007.5770000000001</c:v>
                </c:pt>
                <c:pt idx="32">
                  <c:v>1038.616</c:v>
                </c:pt>
                <c:pt idx="33">
                  <c:v>1045.241</c:v>
                </c:pt>
                <c:pt idx="34">
                  <c:v>1027.7619999999999</c:v>
                </c:pt>
                <c:pt idx="35">
                  <c:v>1038.3690000000001</c:v>
                </c:pt>
                <c:pt idx="36">
                  <c:v>1060.0740000000001</c:v>
                </c:pt>
                <c:pt idx="37">
                  <c:v>1085.2079999999999</c:v>
                </c:pt>
                <c:pt idx="38">
                  <c:v>1056</c:v>
                </c:pt>
                <c:pt idx="39">
                  <c:v>1074.1860000000001</c:v>
                </c:pt>
                <c:pt idx="40">
                  <c:v>1082</c:v>
                </c:pt>
                <c:pt idx="41">
                  <c:v>1016</c:v>
                </c:pt>
                <c:pt idx="42">
                  <c:v>1055.1689999999999</c:v>
                </c:pt>
                <c:pt idx="43">
                  <c:v>1065.8989999999999</c:v>
                </c:pt>
                <c:pt idx="44">
                  <c:v>1023.874</c:v>
                </c:pt>
                <c:pt idx="45">
                  <c:v>1027.7959999999998</c:v>
                </c:pt>
                <c:pt idx="46">
                  <c:v>1032.1420000000001</c:v>
                </c:pt>
                <c:pt idx="47">
                  <c:v>1070</c:v>
                </c:pt>
                <c:pt idx="48">
                  <c:v>1082</c:v>
                </c:pt>
                <c:pt idx="49">
                  <c:v>1016</c:v>
                </c:pt>
                <c:pt idx="50">
                  <c:v>1082</c:v>
                </c:pt>
                <c:pt idx="51">
                  <c:v>1022</c:v>
                </c:pt>
                <c:pt idx="52">
                  <c:v>975</c:v>
                </c:pt>
                <c:pt idx="53">
                  <c:v>1038</c:v>
                </c:pt>
                <c:pt idx="54">
                  <c:v>995</c:v>
                </c:pt>
              </c:numCache>
            </c:numRef>
          </c:val>
          <c:smooth val="0"/>
          <c:extLst xmlns:c16r2="http://schemas.microsoft.com/office/drawing/2015/06/chart">
            <c:ext xmlns:c16="http://schemas.microsoft.com/office/drawing/2014/chart" uri="{C3380CC4-5D6E-409C-BE32-E72D297353CC}">
              <c16:uniqueId val="{00000000-884C-4807-BF5B-5C950559B5C7}"/>
            </c:ext>
          </c:extLst>
        </c:ser>
        <c:dLbls>
          <c:showLegendKey val="0"/>
          <c:showVal val="0"/>
          <c:showCatName val="0"/>
          <c:showSerName val="0"/>
          <c:showPercent val="0"/>
          <c:showBubbleSize val="0"/>
        </c:dLbls>
        <c:marker val="1"/>
        <c:smooth val="0"/>
        <c:axId val="305561312"/>
        <c:axId val="305561856"/>
      </c:lineChart>
      <c:catAx>
        <c:axId val="305561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561856"/>
        <c:crosses val="autoZero"/>
        <c:auto val="1"/>
        <c:lblAlgn val="ctr"/>
        <c:lblOffset val="100"/>
        <c:noMultiLvlLbl val="0"/>
      </c:catAx>
      <c:valAx>
        <c:axId val="3055618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Maximum relative humidity</a:t>
                </a:r>
                <a:r>
                  <a:rPr lang="fr-FR" baseline="0"/>
                  <a:t>(%)</a:t>
                </a:r>
                <a:endParaRPr lang="fr-FR"/>
              </a:p>
            </c:rich>
          </c:tx>
          <c:layout>
            <c:manualLayout>
              <c:xMode val="edge"/>
              <c:yMode val="edge"/>
              <c:x val="8.8183421516754845E-3"/>
              <c:y val="0.2301561768122626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5613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7703620380786"/>
          <c:y val="0.11419467727824345"/>
          <c:w val="0.79741126109236349"/>
          <c:h val="0.71933113199559728"/>
        </c:manualLayout>
      </c:layout>
      <c:lineChart>
        <c:grouping val="standard"/>
        <c:varyColors val="0"/>
        <c:ser>
          <c:idx val="0"/>
          <c:order val="0"/>
          <c:tx>
            <c:strRef>
              <c:f>'[1_Tornthwaite(1).xlsx]HA'!$B$1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6.8569900984599141E-2"/>
                  <c:y val="-0.1899385453428364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'[1_Tornthwaite(1).xlsx]HA'!$B$2:$B$56</c:f>
              <c:numCache>
                <c:formatCode>0.0</c:formatCode>
                <c:ptCount val="55"/>
                <c:pt idx="0">
                  <c:v>526</c:v>
                </c:pt>
                <c:pt idx="1">
                  <c:v>567</c:v>
                </c:pt>
                <c:pt idx="2">
                  <c:v>460</c:v>
                </c:pt>
                <c:pt idx="3">
                  <c:v>453</c:v>
                </c:pt>
                <c:pt idx="4">
                  <c:v>492</c:v>
                </c:pt>
                <c:pt idx="5">
                  <c:v>475</c:v>
                </c:pt>
                <c:pt idx="6">
                  <c:v>523</c:v>
                </c:pt>
                <c:pt idx="7">
                  <c:v>483</c:v>
                </c:pt>
                <c:pt idx="8">
                  <c:v>436</c:v>
                </c:pt>
                <c:pt idx="9">
                  <c:v>454</c:v>
                </c:pt>
                <c:pt idx="10">
                  <c:v>457</c:v>
                </c:pt>
                <c:pt idx="11">
                  <c:v>472</c:v>
                </c:pt>
                <c:pt idx="12">
                  <c:v>420</c:v>
                </c:pt>
                <c:pt idx="13">
                  <c:v>451</c:v>
                </c:pt>
                <c:pt idx="14">
                  <c:v>418</c:v>
                </c:pt>
                <c:pt idx="15">
                  <c:v>418</c:v>
                </c:pt>
                <c:pt idx="16">
                  <c:v>478</c:v>
                </c:pt>
                <c:pt idx="17">
                  <c:v>391</c:v>
                </c:pt>
                <c:pt idx="18">
                  <c:v>440</c:v>
                </c:pt>
                <c:pt idx="19">
                  <c:v>427</c:v>
                </c:pt>
                <c:pt idx="20">
                  <c:v>416.46900000000005</c:v>
                </c:pt>
                <c:pt idx="21">
                  <c:v>450.93900000000002</c:v>
                </c:pt>
                <c:pt idx="22">
                  <c:v>423.40499999999992</c:v>
                </c:pt>
                <c:pt idx="23">
                  <c:v>420.62109999999996</c:v>
                </c:pt>
                <c:pt idx="24">
                  <c:v>416.31100000000009</c:v>
                </c:pt>
                <c:pt idx="25">
                  <c:v>402.892</c:v>
                </c:pt>
                <c:pt idx="26">
                  <c:v>416.18199999999996</c:v>
                </c:pt>
                <c:pt idx="27">
                  <c:v>440.49399999999997</c:v>
                </c:pt>
                <c:pt idx="28">
                  <c:v>405.89699999999999</c:v>
                </c:pt>
                <c:pt idx="29">
                  <c:v>433.18800000000005</c:v>
                </c:pt>
                <c:pt idx="30">
                  <c:v>402.33900000000006</c:v>
                </c:pt>
                <c:pt idx="31">
                  <c:v>408.82599999999996</c:v>
                </c:pt>
                <c:pt idx="32">
                  <c:v>443.75499999999994</c:v>
                </c:pt>
                <c:pt idx="33">
                  <c:v>417.50700000000001</c:v>
                </c:pt>
                <c:pt idx="34">
                  <c:v>417.20309999999995</c:v>
                </c:pt>
                <c:pt idx="35">
                  <c:v>413.73599999999999</c:v>
                </c:pt>
                <c:pt idx="36">
                  <c:v>439.74299999999999</c:v>
                </c:pt>
                <c:pt idx="37">
                  <c:v>439.73400000000004</c:v>
                </c:pt>
                <c:pt idx="38">
                  <c:v>509.73899999999998</c:v>
                </c:pt>
                <c:pt idx="39">
                  <c:v>498.04999999999995</c:v>
                </c:pt>
                <c:pt idx="40">
                  <c:v>417.50700000000001</c:v>
                </c:pt>
                <c:pt idx="41">
                  <c:v>417.20309999999995</c:v>
                </c:pt>
                <c:pt idx="42">
                  <c:v>456.74199999999996</c:v>
                </c:pt>
                <c:pt idx="43">
                  <c:v>454.661</c:v>
                </c:pt>
                <c:pt idx="44">
                  <c:v>416.46900000000005</c:v>
                </c:pt>
                <c:pt idx="45">
                  <c:v>450.93900000000002</c:v>
                </c:pt>
                <c:pt idx="46">
                  <c:v>423.40499999999992</c:v>
                </c:pt>
                <c:pt idx="47">
                  <c:v>456</c:v>
                </c:pt>
                <c:pt idx="48">
                  <c:v>501</c:v>
                </c:pt>
                <c:pt idx="49">
                  <c:v>470</c:v>
                </c:pt>
                <c:pt idx="50">
                  <c:v>512</c:v>
                </c:pt>
                <c:pt idx="51">
                  <c:v>473</c:v>
                </c:pt>
                <c:pt idx="52">
                  <c:v>474</c:v>
                </c:pt>
                <c:pt idx="53">
                  <c:v>474</c:v>
                </c:pt>
                <c:pt idx="54">
                  <c:v>455</c:v>
                </c:pt>
              </c:numCache>
            </c:numRef>
          </c:val>
          <c:smooth val="0"/>
          <c:extLst xmlns:c16r2="http://schemas.microsoft.com/office/drawing/2015/06/chart">
            <c:ext xmlns:c16="http://schemas.microsoft.com/office/drawing/2014/chart" uri="{C3380CC4-5D6E-409C-BE32-E72D297353CC}">
              <c16:uniqueId val="{00000000-F5CE-426F-93A4-3A80C5BF21DC}"/>
            </c:ext>
          </c:extLst>
        </c:ser>
        <c:dLbls>
          <c:showLegendKey val="0"/>
          <c:showVal val="0"/>
          <c:showCatName val="0"/>
          <c:showSerName val="0"/>
          <c:showPercent val="0"/>
          <c:showBubbleSize val="0"/>
        </c:dLbls>
        <c:marker val="1"/>
        <c:smooth val="0"/>
        <c:axId val="138308352"/>
        <c:axId val="138307808"/>
      </c:lineChart>
      <c:catAx>
        <c:axId val="138308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07808"/>
        <c:crosses val="autoZero"/>
        <c:auto val="1"/>
        <c:lblAlgn val="ctr"/>
        <c:lblOffset val="100"/>
        <c:noMultiLvlLbl val="0"/>
      </c:catAx>
      <c:valAx>
        <c:axId val="138307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Minimum 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083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541244844394457E-2"/>
          <c:y val="0.11918247400140732"/>
          <c:w val="0.87951280395506115"/>
          <c:h val="0.69388796061388192"/>
        </c:manualLayout>
      </c:layout>
      <c:lineChart>
        <c:grouping val="standard"/>
        <c:varyColors val="0"/>
        <c:ser>
          <c:idx val="0"/>
          <c:order val="0"/>
          <c:tx>
            <c:strRef>
              <c:f>'[1_Tornthwaite(1).xlsx]HA'!$D$1</c:f>
              <c:strCache>
                <c:ptCount val="1"/>
                <c:pt idx="0">
                  <c:v>Hmoy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0.2810045632262772"/>
                  <c:y val="-0.2399144463601192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'[1_Tornthwaite(1).xlsx]HA'!$D$2:$D$56</c:f>
              <c:numCache>
                <c:formatCode>0</c:formatCode>
                <c:ptCount val="55"/>
                <c:pt idx="0">
                  <c:v>807</c:v>
                </c:pt>
                <c:pt idx="1">
                  <c:v>822.5</c:v>
                </c:pt>
                <c:pt idx="2">
                  <c:v>731.5</c:v>
                </c:pt>
                <c:pt idx="3">
                  <c:v>757</c:v>
                </c:pt>
                <c:pt idx="4">
                  <c:v>780.5</c:v>
                </c:pt>
                <c:pt idx="5">
                  <c:v>770</c:v>
                </c:pt>
                <c:pt idx="6">
                  <c:v>830</c:v>
                </c:pt>
                <c:pt idx="7">
                  <c:v>779.5</c:v>
                </c:pt>
                <c:pt idx="8">
                  <c:v>767.5</c:v>
                </c:pt>
                <c:pt idx="9">
                  <c:v>765</c:v>
                </c:pt>
                <c:pt idx="10">
                  <c:v>799</c:v>
                </c:pt>
                <c:pt idx="11">
                  <c:v>804.5</c:v>
                </c:pt>
                <c:pt idx="12">
                  <c:v>763</c:v>
                </c:pt>
                <c:pt idx="13">
                  <c:v>790</c:v>
                </c:pt>
                <c:pt idx="14">
                  <c:v>766</c:v>
                </c:pt>
                <c:pt idx="15">
                  <c:v>781</c:v>
                </c:pt>
                <c:pt idx="16">
                  <c:v>793.5</c:v>
                </c:pt>
                <c:pt idx="17">
                  <c:v>752</c:v>
                </c:pt>
                <c:pt idx="18">
                  <c:v>745</c:v>
                </c:pt>
                <c:pt idx="19">
                  <c:v>755</c:v>
                </c:pt>
                <c:pt idx="20">
                  <c:v>720.17150000000004</c:v>
                </c:pt>
                <c:pt idx="21">
                  <c:v>739.36749999999995</c:v>
                </c:pt>
                <c:pt idx="22">
                  <c:v>727.77350000000001</c:v>
                </c:pt>
                <c:pt idx="23">
                  <c:v>728.1285499999999</c:v>
                </c:pt>
                <c:pt idx="24">
                  <c:v>712.60950000000003</c:v>
                </c:pt>
                <c:pt idx="25">
                  <c:v>692.72199999999998</c:v>
                </c:pt>
                <c:pt idx="26">
                  <c:v>711.52250000000004</c:v>
                </c:pt>
                <c:pt idx="27">
                  <c:v>755.42649999999981</c:v>
                </c:pt>
                <c:pt idx="28">
                  <c:v>715.01949999999988</c:v>
                </c:pt>
                <c:pt idx="29">
                  <c:v>741.45900000000006</c:v>
                </c:pt>
                <c:pt idx="30">
                  <c:v>713.67450000000008</c:v>
                </c:pt>
                <c:pt idx="31">
                  <c:v>708.20150000000001</c:v>
                </c:pt>
                <c:pt idx="32">
                  <c:v>741.18549999999993</c:v>
                </c:pt>
                <c:pt idx="33">
                  <c:v>731.37400000000002</c:v>
                </c:pt>
                <c:pt idx="34">
                  <c:v>722.48254999999995</c:v>
                </c:pt>
                <c:pt idx="35">
                  <c:v>726.05250000000001</c:v>
                </c:pt>
                <c:pt idx="36">
                  <c:v>749.9085</c:v>
                </c:pt>
                <c:pt idx="37">
                  <c:v>762.471</c:v>
                </c:pt>
                <c:pt idx="38">
                  <c:v>782.86950000000002</c:v>
                </c:pt>
                <c:pt idx="39">
                  <c:v>786.11800000000005</c:v>
                </c:pt>
                <c:pt idx="40">
                  <c:v>749.75350000000003</c:v>
                </c:pt>
                <c:pt idx="41">
                  <c:v>716.60154999999997</c:v>
                </c:pt>
                <c:pt idx="42">
                  <c:v>755.95549999999992</c:v>
                </c:pt>
                <c:pt idx="43">
                  <c:v>760.28</c:v>
                </c:pt>
                <c:pt idx="44">
                  <c:v>720.17150000000004</c:v>
                </c:pt>
                <c:pt idx="45">
                  <c:v>739.36749999999995</c:v>
                </c:pt>
                <c:pt idx="46">
                  <c:v>727.77350000000001</c:v>
                </c:pt>
                <c:pt idx="47">
                  <c:v>763</c:v>
                </c:pt>
                <c:pt idx="48">
                  <c:v>791.5</c:v>
                </c:pt>
                <c:pt idx="49">
                  <c:v>743</c:v>
                </c:pt>
                <c:pt idx="50">
                  <c:v>797</c:v>
                </c:pt>
                <c:pt idx="51">
                  <c:v>747.5</c:v>
                </c:pt>
                <c:pt idx="52">
                  <c:v>724.5</c:v>
                </c:pt>
                <c:pt idx="53">
                  <c:v>756</c:v>
                </c:pt>
                <c:pt idx="54">
                  <c:v>725</c:v>
                </c:pt>
              </c:numCache>
            </c:numRef>
          </c:val>
          <c:smooth val="0"/>
          <c:extLst xmlns:c16r2="http://schemas.microsoft.com/office/drawing/2015/06/chart">
            <c:ext xmlns:c16="http://schemas.microsoft.com/office/drawing/2014/chart" uri="{C3380CC4-5D6E-409C-BE32-E72D297353CC}">
              <c16:uniqueId val="{00000000-5BE2-4307-A438-C2516D5C16B0}"/>
            </c:ext>
          </c:extLst>
        </c:ser>
        <c:dLbls>
          <c:showLegendKey val="0"/>
          <c:showVal val="0"/>
          <c:showCatName val="0"/>
          <c:showSerName val="0"/>
          <c:showPercent val="0"/>
          <c:showBubbleSize val="0"/>
        </c:dLbls>
        <c:marker val="1"/>
        <c:smooth val="0"/>
        <c:axId val="138310528"/>
        <c:axId val="138305632"/>
      </c:lineChart>
      <c:catAx>
        <c:axId val="138310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05632"/>
        <c:crosses val="autoZero"/>
        <c:auto val="1"/>
        <c:lblAlgn val="ctr"/>
        <c:lblOffset val="100"/>
        <c:noMultiLvlLbl val="0"/>
      </c:catAx>
      <c:valAx>
        <c:axId val="1383056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Average relative humidity</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105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30128872779789"/>
          <c:y val="0.11162790697674418"/>
          <c:w val="0.84828997069810719"/>
          <c:h val="0.73478019898675462"/>
        </c:manualLayout>
      </c:layout>
      <c:lineChart>
        <c:grouping val="standard"/>
        <c:varyColors val="0"/>
        <c:ser>
          <c:idx val="0"/>
          <c:order val="0"/>
          <c:tx>
            <c:strRef>
              <c:f>'[1_Tornthwaite(1).xlsx]HA'!$B$1</c:f>
              <c:strCache>
                <c:ptCount val="1"/>
                <c:pt idx="0">
                  <c:v>Hmin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'[1_Tornthwaite(1).xlsx]HA'!$B$2:$B$56</c:f>
              <c:numCache>
                <c:formatCode>0.0</c:formatCode>
                <c:ptCount val="55"/>
                <c:pt idx="0">
                  <c:v>526</c:v>
                </c:pt>
                <c:pt idx="1">
                  <c:v>567</c:v>
                </c:pt>
                <c:pt idx="2">
                  <c:v>460</c:v>
                </c:pt>
                <c:pt idx="3">
                  <c:v>453</c:v>
                </c:pt>
                <c:pt idx="4">
                  <c:v>492</c:v>
                </c:pt>
                <c:pt idx="5">
                  <c:v>475</c:v>
                </c:pt>
                <c:pt idx="6">
                  <c:v>523</c:v>
                </c:pt>
                <c:pt idx="7">
                  <c:v>483</c:v>
                </c:pt>
                <c:pt idx="8">
                  <c:v>436</c:v>
                </c:pt>
                <c:pt idx="9">
                  <c:v>454</c:v>
                </c:pt>
                <c:pt idx="10">
                  <c:v>457</c:v>
                </c:pt>
                <c:pt idx="11">
                  <c:v>472</c:v>
                </c:pt>
                <c:pt idx="12">
                  <c:v>420</c:v>
                </c:pt>
                <c:pt idx="13">
                  <c:v>451</c:v>
                </c:pt>
                <c:pt idx="14">
                  <c:v>418</c:v>
                </c:pt>
                <c:pt idx="15">
                  <c:v>418</c:v>
                </c:pt>
                <c:pt idx="16">
                  <c:v>478</c:v>
                </c:pt>
                <c:pt idx="17">
                  <c:v>391</c:v>
                </c:pt>
                <c:pt idx="18">
                  <c:v>440</c:v>
                </c:pt>
                <c:pt idx="19">
                  <c:v>427</c:v>
                </c:pt>
                <c:pt idx="20">
                  <c:v>416.46900000000005</c:v>
                </c:pt>
                <c:pt idx="21">
                  <c:v>450.93900000000002</c:v>
                </c:pt>
                <c:pt idx="22">
                  <c:v>423.40499999999992</c:v>
                </c:pt>
                <c:pt idx="23">
                  <c:v>420.62109999999996</c:v>
                </c:pt>
                <c:pt idx="24">
                  <c:v>416.31100000000009</c:v>
                </c:pt>
                <c:pt idx="25">
                  <c:v>402.892</c:v>
                </c:pt>
                <c:pt idx="26">
                  <c:v>416.18199999999996</c:v>
                </c:pt>
                <c:pt idx="27">
                  <c:v>440.49399999999997</c:v>
                </c:pt>
                <c:pt idx="28">
                  <c:v>405.89699999999999</c:v>
                </c:pt>
                <c:pt idx="29">
                  <c:v>433.18800000000005</c:v>
                </c:pt>
                <c:pt idx="30">
                  <c:v>402.33900000000006</c:v>
                </c:pt>
                <c:pt idx="31">
                  <c:v>408.82599999999996</c:v>
                </c:pt>
                <c:pt idx="32">
                  <c:v>443.75499999999994</c:v>
                </c:pt>
                <c:pt idx="33">
                  <c:v>417.50700000000001</c:v>
                </c:pt>
                <c:pt idx="34">
                  <c:v>417.20309999999995</c:v>
                </c:pt>
                <c:pt idx="35">
                  <c:v>413.73599999999999</c:v>
                </c:pt>
                <c:pt idx="36">
                  <c:v>439.74299999999999</c:v>
                </c:pt>
                <c:pt idx="37">
                  <c:v>439.73400000000004</c:v>
                </c:pt>
                <c:pt idx="38">
                  <c:v>509.73899999999998</c:v>
                </c:pt>
                <c:pt idx="39">
                  <c:v>498.04999999999995</c:v>
                </c:pt>
                <c:pt idx="40">
                  <c:v>417.50700000000001</c:v>
                </c:pt>
                <c:pt idx="41">
                  <c:v>417.20309999999995</c:v>
                </c:pt>
                <c:pt idx="42">
                  <c:v>456.74199999999996</c:v>
                </c:pt>
                <c:pt idx="43">
                  <c:v>454.661</c:v>
                </c:pt>
                <c:pt idx="44">
                  <c:v>416.46900000000005</c:v>
                </c:pt>
                <c:pt idx="45">
                  <c:v>450.93900000000002</c:v>
                </c:pt>
                <c:pt idx="46">
                  <c:v>423.40499999999992</c:v>
                </c:pt>
                <c:pt idx="47">
                  <c:v>456</c:v>
                </c:pt>
                <c:pt idx="48">
                  <c:v>501</c:v>
                </c:pt>
                <c:pt idx="49">
                  <c:v>470</c:v>
                </c:pt>
                <c:pt idx="50">
                  <c:v>512</c:v>
                </c:pt>
                <c:pt idx="51">
                  <c:v>473</c:v>
                </c:pt>
                <c:pt idx="52">
                  <c:v>474</c:v>
                </c:pt>
                <c:pt idx="53">
                  <c:v>474</c:v>
                </c:pt>
                <c:pt idx="54">
                  <c:v>455</c:v>
                </c:pt>
              </c:numCache>
            </c:numRef>
          </c:val>
          <c:smooth val="0"/>
          <c:extLst xmlns:c16r2="http://schemas.microsoft.com/office/drawing/2015/06/chart">
            <c:ext xmlns:c16="http://schemas.microsoft.com/office/drawing/2014/chart" uri="{C3380CC4-5D6E-409C-BE32-E72D297353CC}">
              <c16:uniqueId val="{00000000-4BF6-4A85-9DCA-EAB17F9EF939}"/>
            </c:ext>
          </c:extLst>
        </c:ser>
        <c:ser>
          <c:idx val="1"/>
          <c:order val="1"/>
          <c:tx>
            <c:strRef>
              <c:f>'[1_Tornthwaite(1).xlsx]HA'!$C$1</c:f>
              <c:strCache>
                <c:ptCount val="1"/>
                <c:pt idx="0">
                  <c:v>Hmax</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'[1_Tornthwaite(1).xlsx]HA'!$C$2:$C$56</c:f>
              <c:numCache>
                <c:formatCode>0.0</c:formatCode>
                <c:ptCount val="55"/>
                <c:pt idx="0">
                  <c:v>1088</c:v>
                </c:pt>
                <c:pt idx="1">
                  <c:v>1078</c:v>
                </c:pt>
                <c:pt idx="2">
                  <c:v>1003</c:v>
                </c:pt>
                <c:pt idx="3">
                  <c:v>1061</c:v>
                </c:pt>
                <c:pt idx="4">
                  <c:v>1069</c:v>
                </c:pt>
                <c:pt idx="5">
                  <c:v>1065</c:v>
                </c:pt>
                <c:pt idx="6">
                  <c:v>1137</c:v>
                </c:pt>
                <c:pt idx="7">
                  <c:v>1076</c:v>
                </c:pt>
                <c:pt idx="8">
                  <c:v>1099</c:v>
                </c:pt>
                <c:pt idx="9">
                  <c:v>1076</c:v>
                </c:pt>
                <c:pt idx="10">
                  <c:v>1141</c:v>
                </c:pt>
                <c:pt idx="11">
                  <c:v>1137</c:v>
                </c:pt>
                <c:pt idx="12">
                  <c:v>1106</c:v>
                </c:pt>
                <c:pt idx="13">
                  <c:v>1129</c:v>
                </c:pt>
                <c:pt idx="14">
                  <c:v>1114</c:v>
                </c:pt>
                <c:pt idx="15">
                  <c:v>1144</c:v>
                </c:pt>
                <c:pt idx="16">
                  <c:v>1109</c:v>
                </c:pt>
                <c:pt idx="17">
                  <c:v>1113</c:v>
                </c:pt>
                <c:pt idx="18">
                  <c:v>1050</c:v>
                </c:pt>
                <c:pt idx="19">
                  <c:v>1083</c:v>
                </c:pt>
                <c:pt idx="20">
                  <c:v>1023.874</c:v>
                </c:pt>
                <c:pt idx="21">
                  <c:v>1027.7959999999998</c:v>
                </c:pt>
                <c:pt idx="22">
                  <c:v>1032.1420000000001</c:v>
                </c:pt>
                <c:pt idx="23">
                  <c:v>1035.636</c:v>
                </c:pt>
                <c:pt idx="24">
                  <c:v>1008.908</c:v>
                </c:pt>
                <c:pt idx="25">
                  <c:v>982.55200000000002</c:v>
                </c:pt>
                <c:pt idx="26">
                  <c:v>1006.8630000000001</c:v>
                </c:pt>
                <c:pt idx="27">
                  <c:v>1070.3589999999997</c:v>
                </c:pt>
                <c:pt idx="28">
                  <c:v>1024.1419999999998</c:v>
                </c:pt>
                <c:pt idx="29">
                  <c:v>1049.73</c:v>
                </c:pt>
                <c:pt idx="30">
                  <c:v>1025.01</c:v>
                </c:pt>
                <c:pt idx="31">
                  <c:v>1007.5770000000001</c:v>
                </c:pt>
                <c:pt idx="32">
                  <c:v>1038.616</c:v>
                </c:pt>
                <c:pt idx="33">
                  <c:v>1045.241</c:v>
                </c:pt>
                <c:pt idx="34">
                  <c:v>1027.7619999999999</c:v>
                </c:pt>
                <c:pt idx="35">
                  <c:v>1038.3690000000001</c:v>
                </c:pt>
                <c:pt idx="36">
                  <c:v>1060.0740000000001</c:v>
                </c:pt>
                <c:pt idx="37">
                  <c:v>1085.2079999999999</c:v>
                </c:pt>
                <c:pt idx="38">
                  <c:v>1056</c:v>
                </c:pt>
                <c:pt idx="39">
                  <c:v>1074.1860000000001</c:v>
                </c:pt>
                <c:pt idx="40">
                  <c:v>1082</c:v>
                </c:pt>
                <c:pt idx="41">
                  <c:v>1016</c:v>
                </c:pt>
                <c:pt idx="42">
                  <c:v>1055.1689999999999</c:v>
                </c:pt>
                <c:pt idx="43">
                  <c:v>1065.8989999999999</c:v>
                </c:pt>
                <c:pt idx="44">
                  <c:v>1023.874</c:v>
                </c:pt>
                <c:pt idx="45">
                  <c:v>1027.7959999999998</c:v>
                </c:pt>
                <c:pt idx="46">
                  <c:v>1032.1420000000001</c:v>
                </c:pt>
                <c:pt idx="47">
                  <c:v>1070</c:v>
                </c:pt>
                <c:pt idx="48">
                  <c:v>1082</c:v>
                </c:pt>
                <c:pt idx="49">
                  <c:v>1016</c:v>
                </c:pt>
                <c:pt idx="50">
                  <c:v>1082</c:v>
                </c:pt>
                <c:pt idx="51">
                  <c:v>1022</c:v>
                </c:pt>
                <c:pt idx="52">
                  <c:v>975</c:v>
                </c:pt>
                <c:pt idx="53">
                  <c:v>1038</c:v>
                </c:pt>
                <c:pt idx="54">
                  <c:v>995</c:v>
                </c:pt>
              </c:numCache>
            </c:numRef>
          </c:val>
          <c:smooth val="0"/>
          <c:extLst xmlns:c16r2="http://schemas.microsoft.com/office/drawing/2015/06/chart">
            <c:ext xmlns:c16="http://schemas.microsoft.com/office/drawing/2014/chart" uri="{C3380CC4-5D6E-409C-BE32-E72D297353CC}">
              <c16:uniqueId val="{00000001-4BF6-4A85-9DCA-EAB17F9EF939}"/>
            </c:ext>
          </c:extLst>
        </c:ser>
        <c:ser>
          <c:idx val="2"/>
          <c:order val="2"/>
          <c:tx>
            <c:strRef>
              <c:f>'[1_Tornthwaite(1).xlsx]HA'!$D$1</c:f>
              <c:strCache>
                <c:ptCount val="1"/>
                <c:pt idx="0">
                  <c:v>Hmoy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'[1_Tornthwaite(1).xlsx]HA'!$A$2:$A$56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'[1_Tornthwaite(1).xlsx]HA'!$D$2:$D$56</c:f>
              <c:numCache>
                <c:formatCode>0</c:formatCode>
                <c:ptCount val="55"/>
                <c:pt idx="0">
                  <c:v>807</c:v>
                </c:pt>
                <c:pt idx="1">
                  <c:v>822.5</c:v>
                </c:pt>
                <c:pt idx="2">
                  <c:v>731.5</c:v>
                </c:pt>
                <c:pt idx="3">
                  <c:v>757</c:v>
                </c:pt>
                <c:pt idx="4">
                  <c:v>780.5</c:v>
                </c:pt>
                <c:pt idx="5">
                  <c:v>770</c:v>
                </c:pt>
                <c:pt idx="6">
                  <c:v>830</c:v>
                </c:pt>
                <c:pt idx="7">
                  <c:v>779.5</c:v>
                </c:pt>
                <c:pt idx="8">
                  <c:v>767.5</c:v>
                </c:pt>
                <c:pt idx="9">
                  <c:v>765</c:v>
                </c:pt>
                <c:pt idx="10">
                  <c:v>799</c:v>
                </c:pt>
                <c:pt idx="11">
                  <c:v>804.5</c:v>
                </c:pt>
                <c:pt idx="12">
                  <c:v>763</c:v>
                </c:pt>
                <c:pt idx="13">
                  <c:v>790</c:v>
                </c:pt>
                <c:pt idx="14">
                  <c:v>766</c:v>
                </c:pt>
                <c:pt idx="15">
                  <c:v>781</c:v>
                </c:pt>
                <c:pt idx="16">
                  <c:v>793.5</c:v>
                </c:pt>
                <c:pt idx="17">
                  <c:v>752</c:v>
                </c:pt>
                <c:pt idx="18">
                  <c:v>745</c:v>
                </c:pt>
                <c:pt idx="19">
                  <c:v>755</c:v>
                </c:pt>
                <c:pt idx="20">
                  <c:v>720.17150000000004</c:v>
                </c:pt>
                <c:pt idx="21">
                  <c:v>739.36749999999995</c:v>
                </c:pt>
                <c:pt idx="22">
                  <c:v>727.77350000000001</c:v>
                </c:pt>
                <c:pt idx="23">
                  <c:v>728.1285499999999</c:v>
                </c:pt>
                <c:pt idx="24">
                  <c:v>712.60950000000003</c:v>
                </c:pt>
                <c:pt idx="25">
                  <c:v>692.72199999999998</c:v>
                </c:pt>
                <c:pt idx="26">
                  <c:v>711.52250000000004</c:v>
                </c:pt>
                <c:pt idx="27">
                  <c:v>755.42649999999981</c:v>
                </c:pt>
                <c:pt idx="28">
                  <c:v>715.01949999999988</c:v>
                </c:pt>
                <c:pt idx="29">
                  <c:v>741.45900000000006</c:v>
                </c:pt>
                <c:pt idx="30">
                  <c:v>713.67450000000008</c:v>
                </c:pt>
                <c:pt idx="31">
                  <c:v>708.20150000000001</c:v>
                </c:pt>
                <c:pt idx="32">
                  <c:v>741.18549999999993</c:v>
                </c:pt>
                <c:pt idx="33">
                  <c:v>731.37400000000002</c:v>
                </c:pt>
                <c:pt idx="34">
                  <c:v>722.48254999999995</c:v>
                </c:pt>
                <c:pt idx="35">
                  <c:v>726.05250000000001</c:v>
                </c:pt>
                <c:pt idx="36">
                  <c:v>749.9085</c:v>
                </c:pt>
                <c:pt idx="37">
                  <c:v>762.471</c:v>
                </c:pt>
                <c:pt idx="38">
                  <c:v>782.86950000000002</c:v>
                </c:pt>
                <c:pt idx="39">
                  <c:v>786.11800000000005</c:v>
                </c:pt>
                <c:pt idx="40">
                  <c:v>749.75350000000003</c:v>
                </c:pt>
                <c:pt idx="41">
                  <c:v>716.60154999999997</c:v>
                </c:pt>
                <c:pt idx="42">
                  <c:v>755.95549999999992</c:v>
                </c:pt>
                <c:pt idx="43">
                  <c:v>760.28</c:v>
                </c:pt>
                <c:pt idx="44">
                  <c:v>720.17150000000004</c:v>
                </c:pt>
                <c:pt idx="45">
                  <c:v>739.36749999999995</c:v>
                </c:pt>
                <c:pt idx="46">
                  <c:v>727.77350000000001</c:v>
                </c:pt>
                <c:pt idx="47">
                  <c:v>763</c:v>
                </c:pt>
                <c:pt idx="48">
                  <c:v>791.5</c:v>
                </c:pt>
                <c:pt idx="49">
                  <c:v>743</c:v>
                </c:pt>
                <c:pt idx="50">
                  <c:v>797</c:v>
                </c:pt>
                <c:pt idx="51">
                  <c:v>747.5</c:v>
                </c:pt>
                <c:pt idx="52">
                  <c:v>724.5</c:v>
                </c:pt>
                <c:pt idx="53">
                  <c:v>756</c:v>
                </c:pt>
                <c:pt idx="54">
                  <c:v>725</c:v>
                </c:pt>
              </c:numCache>
            </c:numRef>
          </c:val>
          <c:smooth val="0"/>
          <c:extLst xmlns:c16r2="http://schemas.microsoft.com/office/drawing/2015/06/chart">
            <c:ext xmlns:c16="http://schemas.microsoft.com/office/drawing/2014/chart" uri="{C3380CC4-5D6E-409C-BE32-E72D297353CC}">
              <c16:uniqueId val="{00000002-4BF6-4A85-9DCA-EAB17F9EF939}"/>
            </c:ext>
          </c:extLst>
        </c:ser>
        <c:dLbls>
          <c:showLegendKey val="0"/>
          <c:showVal val="0"/>
          <c:showCatName val="0"/>
          <c:showSerName val="0"/>
          <c:showPercent val="0"/>
          <c:showBubbleSize val="0"/>
        </c:dLbls>
        <c:marker val="1"/>
        <c:smooth val="0"/>
        <c:axId val="138306720"/>
        <c:axId val="138304544"/>
      </c:lineChart>
      <c:catAx>
        <c:axId val="138306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04544"/>
        <c:crosses val="autoZero"/>
        <c:auto val="1"/>
        <c:lblAlgn val="ctr"/>
        <c:lblOffset val="100"/>
        <c:noMultiLvlLbl val="0"/>
      </c:catAx>
      <c:valAx>
        <c:axId val="138304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000" b="0" i="0" u="none" strike="noStrike" baseline="0"/>
                  <a:t>Relative humidity</a:t>
                </a:r>
                <a:r>
                  <a:rPr lang="fr-FR" baseline="0">
                    <a:latin typeface="Times New Roman" panose="02020603050405020304" pitchFamily="18" charset="0"/>
                    <a:cs typeface="Times New Roman" panose="02020603050405020304" pitchFamily="18" charset="0"/>
                  </a:rPr>
                  <a:t>(%)</a:t>
                </a:r>
                <a:endParaRPr lang="fr-FR">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06720"/>
        <c:crosses val="autoZero"/>
        <c:crossBetween val="between"/>
      </c:valAx>
      <c:spPr>
        <a:noFill/>
        <a:ln>
          <a:noFill/>
        </a:ln>
        <a:effectLst/>
      </c:spPr>
    </c:plotArea>
    <c:legend>
      <c:legendPos val="b"/>
      <c:layout>
        <c:manualLayout>
          <c:xMode val="edge"/>
          <c:yMode val="edge"/>
          <c:x val="0.22651821990620594"/>
          <c:y val="1.9376182628334251E-3"/>
          <c:w val="0.43905316513156339"/>
          <c:h val="6.78298235976316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Pa!$B$1</c:f>
              <c:strCache>
                <c:ptCount val="1"/>
                <c:pt idx="0">
                  <c:v>P</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Pa!$A$2:$A$56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Pa!$B$2:$B$56</c:f>
              <c:numCache>
                <c:formatCode>General</c:formatCode>
                <c:ptCount val="55"/>
                <c:pt idx="0">
                  <c:v>1115</c:v>
                </c:pt>
                <c:pt idx="1">
                  <c:v>1215.7</c:v>
                </c:pt>
                <c:pt idx="2">
                  <c:v>1215.8</c:v>
                </c:pt>
                <c:pt idx="3">
                  <c:v>1439.7</c:v>
                </c:pt>
                <c:pt idx="4">
                  <c:v>1249.9000000000001</c:v>
                </c:pt>
                <c:pt idx="5">
                  <c:v>1178.2</c:v>
                </c:pt>
                <c:pt idx="6">
                  <c:v>1058.6000000000001</c:v>
                </c:pt>
                <c:pt idx="7">
                  <c:v>1216.9000000000001</c:v>
                </c:pt>
                <c:pt idx="8">
                  <c:v>761</c:v>
                </c:pt>
                <c:pt idx="9">
                  <c:v>1410.1000000000001</c:v>
                </c:pt>
                <c:pt idx="10">
                  <c:v>1046.2</c:v>
                </c:pt>
                <c:pt idx="11">
                  <c:v>1382.8000000000002</c:v>
                </c:pt>
                <c:pt idx="12">
                  <c:v>872.70000000000016</c:v>
                </c:pt>
                <c:pt idx="13">
                  <c:v>1172.1999999999998</c:v>
                </c:pt>
                <c:pt idx="14">
                  <c:v>1019</c:v>
                </c:pt>
                <c:pt idx="15">
                  <c:v>1187.8</c:v>
                </c:pt>
                <c:pt idx="16">
                  <c:v>920.4</c:v>
                </c:pt>
                <c:pt idx="17">
                  <c:v>648.40000000000009</c:v>
                </c:pt>
                <c:pt idx="18">
                  <c:v>991.9</c:v>
                </c:pt>
                <c:pt idx="19">
                  <c:v>823.2</c:v>
                </c:pt>
                <c:pt idx="20">
                  <c:v>565.9</c:v>
                </c:pt>
                <c:pt idx="21">
                  <c:v>1001.9</c:v>
                </c:pt>
                <c:pt idx="22">
                  <c:v>835.6</c:v>
                </c:pt>
                <c:pt idx="23">
                  <c:v>723.40000000000009</c:v>
                </c:pt>
                <c:pt idx="24">
                  <c:v>839.9</c:v>
                </c:pt>
                <c:pt idx="25">
                  <c:v>794.30000000000007</c:v>
                </c:pt>
                <c:pt idx="26">
                  <c:v>1109.7</c:v>
                </c:pt>
                <c:pt idx="27">
                  <c:v>1075.9000000000001</c:v>
                </c:pt>
                <c:pt idx="28">
                  <c:v>1016.6</c:v>
                </c:pt>
                <c:pt idx="29">
                  <c:v>1107.9000000000001</c:v>
                </c:pt>
                <c:pt idx="30">
                  <c:v>786.7</c:v>
                </c:pt>
                <c:pt idx="31">
                  <c:v>655.8</c:v>
                </c:pt>
                <c:pt idx="32">
                  <c:v>1324.5999999999997</c:v>
                </c:pt>
                <c:pt idx="33">
                  <c:v>1195.9000000000001</c:v>
                </c:pt>
                <c:pt idx="34">
                  <c:v>1174.5999999999999</c:v>
                </c:pt>
                <c:pt idx="35">
                  <c:v>955.9</c:v>
                </c:pt>
                <c:pt idx="36">
                  <c:v>1196.0999999999999</c:v>
                </c:pt>
                <c:pt idx="37">
                  <c:v>1421.6000000000001</c:v>
                </c:pt>
                <c:pt idx="38">
                  <c:v>1231.3000000000002</c:v>
                </c:pt>
                <c:pt idx="39">
                  <c:v>1183.8000000000002</c:v>
                </c:pt>
                <c:pt idx="40">
                  <c:v>1015.9</c:v>
                </c:pt>
                <c:pt idx="41">
                  <c:v>814</c:v>
                </c:pt>
                <c:pt idx="42">
                  <c:v>771.30000000000007</c:v>
                </c:pt>
                <c:pt idx="43">
                  <c:v>1500.1000000000001</c:v>
                </c:pt>
                <c:pt idx="44">
                  <c:v>1072</c:v>
                </c:pt>
                <c:pt idx="45">
                  <c:v>1644.3000000000002</c:v>
                </c:pt>
                <c:pt idx="46">
                  <c:v>1061.4000000000001</c:v>
                </c:pt>
                <c:pt idx="47">
                  <c:v>1090.9000000000001</c:v>
                </c:pt>
                <c:pt idx="48">
                  <c:v>1206.0999999999999</c:v>
                </c:pt>
                <c:pt idx="49">
                  <c:v>980.19999999999993</c:v>
                </c:pt>
                <c:pt idx="50">
                  <c:v>1353.3999999999999</c:v>
                </c:pt>
                <c:pt idx="51">
                  <c:v>871.59999999999991</c:v>
                </c:pt>
                <c:pt idx="52">
                  <c:v>1242.5</c:v>
                </c:pt>
                <c:pt idx="53">
                  <c:v>798.9</c:v>
                </c:pt>
                <c:pt idx="54">
                  <c:v>853.9</c:v>
                </c:pt>
              </c:numCache>
            </c:numRef>
          </c:val>
          <c:smooth val="0"/>
          <c:extLst xmlns:c16r2="http://schemas.microsoft.com/office/drawing/2015/06/chart">
            <c:ext xmlns:c16="http://schemas.microsoft.com/office/drawing/2014/chart" uri="{C3380CC4-5D6E-409C-BE32-E72D297353CC}">
              <c16:uniqueId val="{00000000-1EFB-43FB-9860-FE6DF78F1A25}"/>
            </c:ext>
          </c:extLst>
        </c:ser>
        <c:ser>
          <c:idx val="1"/>
          <c:order val="1"/>
          <c:tx>
            <c:strRef>
              <c:f>Pa!$C$1</c:f>
              <c:strCache>
                <c:ptCount val="1"/>
                <c:pt idx="0">
                  <c:v>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Pa!$A$2:$A$56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Pa!$C$2:$C$56</c:f>
              <c:numCache>
                <c:formatCode>0.00</c:formatCode>
                <c:ptCount val="55"/>
                <c:pt idx="0">
                  <c:v>1061.8072727272731</c:v>
                </c:pt>
                <c:pt idx="1">
                  <c:v>1061.8072727272731</c:v>
                </c:pt>
                <c:pt idx="2">
                  <c:v>1061.8072727272731</c:v>
                </c:pt>
                <c:pt idx="3">
                  <c:v>1061.8072727272731</c:v>
                </c:pt>
                <c:pt idx="4">
                  <c:v>1061.8072727272731</c:v>
                </c:pt>
                <c:pt idx="5">
                  <c:v>1061.8072727272731</c:v>
                </c:pt>
                <c:pt idx="6">
                  <c:v>1061.8072727272731</c:v>
                </c:pt>
                <c:pt idx="7">
                  <c:v>1061.8072727272731</c:v>
                </c:pt>
                <c:pt idx="8">
                  <c:v>1061.8072727272731</c:v>
                </c:pt>
                <c:pt idx="9">
                  <c:v>1061.8072727272731</c:v>
                </c:pt>
                <c:pt idx="10">
                  <c:v>1061.8072727272731</c:v>
                </c:pt>
                <c:pt idx="11">
                  <c:v>1061.8072727272731</c:v>
                </c:pt>
                <c:pt idx="12">
                  <c:v>1061.8072727272731</c:v>
                </c:pt>
                <c:pt idx="13">
                  <c:v>1061.8072727272731</c:v>
                </c:pt>
                <c:pt idx="14">
                  <c:v>1061.8072727272731</c:v>
                </c:pt>
                <c:pt idx="15">
                  <c:v>1061.8072727272731</c:v>
                </c:pt>
                <c:pt idx="16">
                  <c:v>1061.8072727272731</c:v>
                </c:pt>
                <c:pt idx="17">
                  <c:v>1061.8072727272731</c:v>
                </c:pt>
                <c:pt idx="18">
                  <c:v>1061.8072727272731</c:v>
                </c:pt>
                <c:pt idx="19">
                  <c:v>1061.8072727272731</c:v>
                </c:pt>
                <c:pt idx="20">
                  <c:v>1061.8072727272731</c:v>
                </c:pt>
                <c:pt idx="21">
                  <c:v>1061.8072727272731</c:v>
                </c:pt>
                <c:pt idx="22">
                  <c:v>1061.8072727272731</c:v>
                </c:pt>
                <c:pt idx="23">
                  <c:v>1061.8072727272731</c:v>
                </c:pt>
                <c:pt idx="24">
                  <c:v>1061.8072727272731</c:v>
                </c:pt>
                <c:pt idx="25">
                  <c:v>1061.8072727272731</c:v>
                </c:pt>
                <c:pt idx="26">
                  <c:v>1061.8072727272731</c:v>
                </c:pt>
                <c:pt idx="27">
                  <c:v>1061.8072727272731</c:v>
                </c:pt>
                <c:pt idx="28">
                  <c:v>1061.8072727272731</c:v>
                </c:pt>
                <c:pt idx="29">
                  <c:v>1061.8072727272731</c:v>
                </c:pt>
                <c:pt idx="30">
                  <c:v>1061.8072727272731</c:v>
                </c:pt>
                <c:pt idx="31">
                  <c:v>1061.8072727272731</c:v>
                </c:pt>
                <c:pt idx="32">
                  <c:v>1061.8072727272731</c:v>
                </c:pt>
                <c:pt idx="33">
                  <c:v>1061.8072727272731</c:v>
                </c:pt>
                <c:pt idx="34">
                  <c:v>1061.8072727272731</c:v>
                </c:pt>
                <c:pt idx="35">
                  <c:v>1061.8072727272731</c:v>
                </c:pt>
                <c:pt idx="36">
                  <c:v>1061.8072727272731</c:v>
                </c:pt>
                <c:pt idx="37">
                  <c:v>1061.8072727272731</c:v>
                </c:pt>
                <c:pt idx="38">
                  <c:v>1061.8072727272731</c:v>
                </c:pt>
                <c:pt idx="39">
                  <c:v>1061.8072727272731</c:v>
                </c:pt>
                <c:pt idx="40">
                  <c:v>1061.8072727272731</c:v>
                </c:pt>
                <c:pt idx="41">
                  <c:v>1061.8072727272731</c:v>
                </c:pt>
                <c:pt idx="42">
                  <c:v>1061.8072727272731</c:v>
                </c:pt>
                <c:pt idx="43">
                  <c:v>1061.8072727272731</c:v>
                </c:pt>
                <c:pt idx="44">
                  <c:v>1061.8072727272731</c:v>
                </c:pt>
                <c:pt idx="45">
                  <c:v>1061.8072727272731</c:v>
                </c:pt>
                <c:pt idx="46">
                  <c:v>1061.8072727272731</c:v>
                </c:pt>
                <c:pt idx="47">
                  <c:v>1061.8072727272731</c:v>
                </c:pt>
                <c:pt idx="48">
                  <c:v>1061.8072727272731</c:v>
                </c:pt>
                <c:pt idx="49">
                  <c:v>1061.8072727272731</c:v>
                </c:pt>
                <c:pt idx="50">
                  <c:v>1061.8072727272731</c:v>
                </c:pt>
                <c:pt idx="51">
                  <c:v>1061.8072727272731</c:v>
                </c:pt>
                <c:pt idx="52">
                  <c:v>1061.8072727272731</c:v>
                </c:pt>
                <c:pt idx="53">
                  <c:v>1061.8072727272731</c:v>
                </c:pt>
                <c:pt idx="54">
                  <c:v>1061.8072727272731</c:v>
                </c:pt>
              </c:numCache>
            </c:numRef>
          </c:val>
          <c:smooth val="0"/>
          <c:extLst xmlns:c16r2="http://schemas.microsoft.com/office/drawing/2015/06/chart">
            <c:ext xmlns:c16="http://schemas.microsoft.com/office/drawing/2014/chart" uri="{C3380CC4-5D6E-409C-BE32-E72D297353CC}">
              <c16:uniqueId val="{00000001-1EFB-43FB-9860-FE6DF78F1A25}"/>
            </c:ext>
          </c:extLst>
        </c:ser>
        <c:dLbls>
          <c:showLegendKey val="0"/>
          <c:showVal val="0"/>
          <c:showCatName val="0"/>
          <c:showSerName val="0"/>
          <c:showPercent val="0"/>
          <c:showBubbleSize val="0"/>
        </c:dLbls>
        <c:marker val="1"/>
        <c:smooth val="0"/>
        <c:axId val="369961296"/>
        <c:axId val="369962928"/>
      </c:lineChart>
      <c:catAx>
        <c:axId val="36996129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962928"/>
        <c:crosses val="autoZero"/>
        <c:auto val="1"/>
        <c:lblAlgn val="ctr"/>
        <c:lblOffset val="100"/>
        <c:noMultiLvlLbl val="0"/>
      </c:catAx>
      <c:valAx>
        <c:axId val="369962928"/>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9612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temptxtmtmoy!$B$1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8.5891723453586311E-2"/>
                  <c:y val="-0.1080991227447920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temptxtmtmoy!$B$2:$B$13</c:f>
              <c:numCache>
                <c:formatCode>0.0</c:formatCode>
                <c:ptCount val="12"/>
                <c:pt idx="0">
                  <c:v>34.572272727272718</c:v>
                </c:pt>
                <c:pt idx="1">
                  <c:v>37.422685185185202</c:v>
                </c:pt>
                <c:pt idx="2">
                  <c:v>39.608327272727273</c:v>
                </c:pt>
                <c:pt idx="3">
                  <c:v>40.475490909090915</c:v>
                </c:pt>
                <c:pt idx="4">
                  <c:v>40.009527272727269</c:v>
                </c:pt>
                <c:pt idx="5">
                  <c:v>36.460890909090907</c:v>
                </c:pt>
                <c:pt idx="6">
                  <c:v>32.993963636363645</c:v>
                </c:pt>
                <c:pt idx="7">
                  <c:v>31.851888888888887</c:v>
                </c:pt>
                <c:pt idx="8">
                  <c:v>32.39585454545454</c:v>
                </c:pt>
                <c:pt idx="9">
                  <c:v>33.769800000000018</c:v>
                </c:pt>
                <c:pt idx="10">
                  <c:v>34.933527272727261</c:v>
                </c:pt>
                <c:pt idx="11">
                  <c:v>34.135890909090918</c:v>
                </c:pt>
              </c:numCache>
            </c:numRef>
          </c:val>
          <c:smooth val="0"/>
          <c:extLst xmlns:c16r2="http://schemas.microsoft.com/office/drawing/2015/06/chart">
            <c:ext xmlns:c16="http://schemas.microsoft.com/office/drawing/2014/chart" uri="{C3380CC4-5D6E-409C-BE32-E72D297353CC}">
              <c16:uniqueId val="{00000000-6380-4422-B910-BEED6A853EAC}"/>
            </c:ext>
          </c:extLst>
        </c:ser>
        <c:dLbls>
          <c:showLegendKey val="0"/>
          <c:showVal val="0"/>
          <c:showCatName val="0"/>
          <c:showSerName val="0"/>
          <c:showPercent val="0"/>
          <c:showBubbleSize val="0"/>
        </c:dLbls>
        <c:marker val="1"/>
        <c:smooth val="0"/>
        <c:axId val="369966192"/>
        <c:axId val="369965104"/>
      </c:lineChart>
      <c:catAx>
        <c:axId val="369966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965104"/>
        <c:crosses val="autoZero"/>
        <c:auto val="1"/>
        <c:lblAlgn val="ctr"/>
        <c:lblOffset val="100"/>
        <c:tickMarkSkip val="1"/>
        <c:noMultiLvlLbl val="0"/>
      </c:catAx>
      <c:valAx>
        <c:axId val="369965104"/>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800" baseline="-25000">
                    <a:effectLst/>
                  </a:rPr>
                  <a:t>Maximum temperature</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fr-FR"/>
                  <a:t>(°C)</a:t>
                </a:r>
              </a:p>
            </c:rich>
          </c:tx>
          <c:layout>
            <c:manualLayout>
              <c:xMode val="edge"/>
              <c:yMode val="edge"/>
              <c:x val="1.5432098765432098E-2"/>
              <c:y val="0.211501463941556"/>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966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temptxtmtmoy!$C$1</c:f>
              <c:strCache>
                <c:ptCount val="1"/>
                <c:pt idx="0">
                  <c:v>Tmin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6.8566082017525584E-3"/>
                  <c:y val="-0.1230542690961832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temptxtmtmoy!$C$2:$C$13</c:f>
              <c:numCache>
                <c:formatCode>0.0</c:formatCode>
                <c:ptCount val="12"/>
                <c:pt idx="0">
                  <c:v>13.829309090909089</c:v>
                </c:pt>
                <c:pt idx="1">
                  <c:v>16.563218181818183</c:v>
                </c:pt>
                <c:pt idx="2">
                  <c:v>19.552309090909095</c:v>
                </c:pt>
                <c:pt idx="3">
                  <c:v>21.908381818181823</c:v>
                </c:pt>
                <c:pt idx="4">
                  <c:v>23.886999999999993</c:v>
                </c:pt>
                <c:pt idx="5">
                  <c:v>24.484563636363646</c:v>
                </c:pt>
                <c:pt idx="6">
                  <c:v>23.626727272727273</c:v>
                </c:pt>
                <c:pt idx="7">
                  <c:v>23.351618181818182</c:v>
                </c:pt>
                <c:pt idx="8">
                  <c:v>22.943090909090913</c:v>
                </c:pt>
                <c:pt idx="9">
                  <c:v>22.729218181818187</c:v>
                </c:pt>
                <c:pt idx="10">
                  <c:v>18.270872727272728</c:v>
                </c:pt>
                <c:pt idx="11">
                  <c:v>14.046818181818182</c:v>
                </c:pt>
              </c:numCache>
            </c:numRef>
          </c:val>
          <c:smooth val="0"/>
          <c:extLst xmlns:c16r2="http://schemas.microsoft.com/office/drawing/2015/06/chart">
            <c:ext xmlns:c16="http://schemas.microsoft.com/office/drawing/2014/chart" uri="{C3380CC4-5D6E-409C-BE32-E72D297353CC}">
              <c16:uniqueId val="{00000000-C035-45D6-A2BF-820F117A04CE}"/>
            </c:ext>
          </c:extLst>
        </c:ser>
        <c:dLbls>
          <c:showLegendKey val="0"/>
          <c:showVal val="0"/>
          <c:showCatName val="0"/>
          <c:showSerName val="0"/>
          <c:showPercent val="0"/>
          <c:showBubbleSize val="0"/>
        </c:dLbls>
        <c:marker val="1"/>
        <c:smooth val="0"/>
        <c:axId val="369964560"/>
        <c:axId val="369966736"/>
      </c:lineChart>
      <c:catAx>
        <c:axId val="369964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t"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966736"/>
        <c:crosses val="autoZero"/>
        <c:auto val="1"/>
        <c:lblAlgn val="ctr"/>
        <c:lblOffset val="100"/>
        <c:tickMarkSkip val="1"/>
        <c:noMultiLvlLbl val="0"/>
      </c:catAx>
      <c:valAx>
        <c:axId val="369966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Minimum temperature</a:t>
                </a:r>
                <a:r>
                  <a:rPr lang="fr-FR" baseline="0"/>
                  <a:t>(°C)</a:t>
                </a:r>
                <a:endParaRPr lang="fr-FR"/>
              </a:p>
            </c:rich>
          </c:tx>
          <c:layout>
            <c:manualLayout>
              <c:xMode val="edge"/>
              <c:yMode val="edge"/>
              <c:x val="1.7636684303350969E-2"/>
              <c:y val="0.211234991170843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964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51890041522588"/>
          <c:y val="0.15736609586710343"/>
          <c:w val="0.82238938882639667"/>
          <c:h val="0.59892341749096312"/>
        </c:manualLayout>
      </c:layout>
      <c:lineChart>
        <c:grouping val="standard"/>
        <c:varyColors val="0"/>
        <c:ser>
          <c:idx val="0"/>
          <c:order val="0"/>
          <c:tx>
            <c:strRef>
              <c:f>temptxtmtmoy!$D$1</c:f>
              <c:strCache>
                <c:ptCount val="1"/>
                <c:pt idx="0">
                  <c:v>Tmoy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rgbClr val="FF0000"/>
                </a:solidFill>
                <a:prstDash val="dash"/>
              </a:ln>
              <a:effectLst/>
            </c:spPr>
            <c:trendlineType val="linear"/>
            <c:dispRSqr val="1"/>
            <c:dispEq val="1"/>
            <c:trendlineLbl>
              <c:layout>
                <c:manualLayout>
                  <c:x val="2.2940535210876419E-2"/>
                  <c:y val="-0.1082669767744646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temptxtmtmoy!$D$2:$D$13</c:f>
              <c:numCache>
                <c:formatCode>0.00</c:formatCode>
                <c:ptCount val="12"/>
                <c:pt idx="0">
                  <c:v>24.200790909090905</c:v>
                </c:pt>
                <c:pt idx="1">
                  <c:v>26.992951683501694</c:v>
                </c:pt>
                <c:pt idx="2">
                  <c:v>29.580318181818186</c:v>
                </c:pt>
                <c:pt idx="3">
                  <c:v>31.191936363636369</c:v>
                </c:pt>
                <c:pt idx="4">
                  <c:v>31.948263636363631</c:v>
                </c:pt>
                <c:pt idx="5">
                  <c:v>30.472727272727276</c:v>
                </c:pt>
                <c:pt idx="6">
                  <c:v>28.310345454545459</c:v>
                </c:pt>
                <c:pt idx="7">
                  <c:v>27.601753535353534</c:v>
                </c:pt>
                <c:pt idx="8">
                  <c:v>27.669472727272726</c:v>
                </c:pt>
                <c:pt idx="9">
                  <c:v>28.2495090909091</c:v>
                </c:pt>
                <c:pt idx="10">
                  <c:v>26.602199999999996</c:v>
                </c:pt>
                <c:pt idx="11">
                  <c:v>24.09135454545455</c:v>
                </c:pt>
              </c:numCache>
            </c:numRef>
          </c:val>
          <c:smooth val="0"/>
          <c:extLst xmlns:c16r2="http://schemas.microsoft.com/office/drawing/2015/06/chart">
            <c:ext xmlns:c16="http://schemas.microsoft.com/office/drawing/2014/chart" uri="{C3380CC4-5D6E-409C-BE32-E72D297353CC}">
              <c16:uniqueId val="{00000000-FDBA-4030-B4DF-377821023B26}"/>
            </c:ext>
          </c:extLst>
        </c:ser>
        <c:dLbls>
          <c:showLegendKey val="0"/>
          <c:showVal val="0"/>
          <c:showCatName val="0"/>
          <c:showSerName val="0"/>
          <c:showPercent val="0"/>
          <c:showBubbleSize val="0"/>
        </c:dLbls>
        <c:marker val="1"/>
        <c:smooth val="0"/>
        <c:axId val="369960752"/>
        <c:axId val="208830592"/>
      </c:lineChart>
      <c:catAx>
        <c:axId val="369960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30592"/>
        <c:crosses val="autoZero"/>
        <c:auto val="1"/>
        <c:lblAlgn val="ctr"/>
        <c:lblOffset val="100"/>
        <c:tickMarkSkip val="1"/>
        <c:noMultiLvlLbl val="0"/>
      </c:catAx>
      <c:valAx>
        <c:axId val="208830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Average temperature</a:t>
                </a:r>
                <a:endParaRPr lang="fr-FR"/>
              </a:p>
            </c:rich>
          </c:tx>
          <c:layout>
            <c:manualLayout>
              <c:xMode val="edge"/>
              <c:yMode val="edge"/>
              <c:x val="2.4250440917107582E-2"/>
              <c:y val="0.2713915431389581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9607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temptxtmtmoy!$B$1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temptxtmtmoy!$B$2:$B$13</c:f>
              <c:numCache>
                <c:formatCode>0.0</c:formatCode>
                <c:ptCount val="12"/>
                <c:pt idx="0">
                  <c:v>34.572272727272718</c:v>
                </c:pt>
                <c:pt idx="1">
                  <c:v>37.422685185185202</c:v>
                </c:pt>
                <c:pt idx="2">
                  <c:v>39.608327272727273</c:v>
                </c:pt>
                <c:pt idx="3">
                  <c:v>40.475490909090915</c:v>
                </c:pt>
                <c:pt idx="4">
                  <c:v>40.009527272727269</c:v>
                </c:pt>
                <c:pt idx="5">
                  <c:v>36.460890909090907</c:v>
                </c:pt>
                <c:pt idx="6">
                  <c:v>32.993963636363645</c:v>
                </c:pt>
                <c:pt idx="7">
                  <c:v>31.851888888888887</c:v>
                </c:pt>
                <c:pt idx="8">
                  <c:v>32.39585454545454</c:v>
                </c:pt>
                <c:pt idx="9">
                  <c:v>33.769800000000018</c:v>
                </c:pt>
                <c:pt idx="10">
                  <c:v>34.933527272727261</c:v>
                </c:pt>
                <c:pt idx="11">
                  <c:v>34.135890909090918</c:v>
                </c:pt>
              </c:numCache>
            </c:numRef>
          </c:val>
          <c:smooth val="0"/>
          <c:extLst xmlns:c16r2="http://schemas.microsoft.com/office/drawing/2015/06/chart">
            <c:ext xmlns:c16="http://schemas.microsoft.com/office/drawing/2014/chart" uri="{C3380CC4-5D6E-409C-BE32-E72D297353CC}">
              <c16:uniqueId val="{00000000-2B6D-4FC9-8C0A-A1B61B8E334F}"/>
            </c:ext>
          </c:extLst>
        </c:ser>
        <c:ser>
          <c:idx val="1"/>
          <c:order val="1"/>
          <c:tx>
            <c:strRef>
              <c:f>temptxtmtmoy!$C$1</c:f>
              <c:strCache>
                <c:ptCount val="1"/>
                <c:pt idx="0">
                  <c:v>Tmin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temptxtmtmoy!$C$2:$C$13</c:f>
              <c:numCache>
                <c:formatCode>0.0</c:formatCode>
                <c:ptCount val="12"/>
                <c:pt idx="0">
                  <c:v>13.829309090909089</c:v>
                </c:pt>
                <c:pt idx="1">
                  <c:v>16.563218181818183</c:v>
                </c:pt>
                <c:pt idx="2">
                  <c:v>19.552309090909095</c:v>
                </c:pt>
                <c:pt idx="3">
                  <c:v>21.908381818181823</c:v>
                </c:pt>
                <c:pt idx="4">
                  <c:v>23.886999999999993</c:v>
                </c:pt>
                <c:pt idx="5">
                  <c:v>24.484563636363646</c:v>
                </c:pt>
                <c:pt idx="6">
                  <c:v>23.626727272727273</c:v>
                </c:pt>
                <c:pt idx="7">
                  <c:v>23.351618181818182</c:v>
                </c:pt>
                <c:pt idx="8">
                  <c:v>22.943090909090913</c:v>
                </c:pt>
                <c:pt idx="9">
                  <c:v>22.729218181818187</c:v>
                </c:pt>
                <c:pt idx="10">
                  <c:v>18.270872727272728</c:v>
                </c:pt>
                <c:pt idx="11">
                  <c:v>14.046818181818182</c:v>
                </c:pt>
              </c:numCache>
            </c:numRef>
          </c:val>
          <c:smooth val="0"/>
          <c:extLst xmlns:c16r2="http://schemas.microsoft.com/office/drawing/2015/06/chart">
            <c:ext xmlns:c16="http://schemas.microsoft.com/office/drawing/2014/chart" uri="{C3380CC4-5D6E-409C-BE32-E72D297353CC}">
              <c16:uniqueId val="{00000001-2B6D-4FC9-8C0A-A1B61B8E334F}"/>
            </c:ext>
          </c:extLst>
        </c:ser>
        <c:ser>
          <c:idx val="2"/>
          <c:order val="2"/>
          <c:tx>
            <c:strRef>
              <c:f>temptxtmtmoy!$D$1</c:f>
              <c:strCache>
                <c:ptCount val="1"/>
                <c:pt idx="0">
                  <c:v>Tmoy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strRef>
              <c:f>temptxtmtmoy!$A$2:$A$13</c:f>
              <c:strCache>
                <c:ptCount val="12"/>
                <c:pt idx="0">
                  <c:v>Janvier</c:v>
                </c:pt>
                <c:pt idx="1">
                  <c:v>Février</c:v>
                </c:pt>
                <c:pt idx="2">
                  <c:v>Mars</c:v>
                </c:pt>
                <c:pt idx="3">
                  <c:v>Avril</c:v>
                </c:pt>
                <c:pt idx="4">
                  <c:v>Mai</c:v>
                </c:pt>
                <c:pt idx="5">
                  <c:v>Juin</c:v>
                </c:pt>
                <c:pt idx="6">
                  <c:v>Juillet</c:v>
                </c:pt>
                <c:pt idx="7">
                  <c:v>Août</c:v>
                </c:pt>
                <c:pt idx="8">
                  <c:v>Septembre</c:v>
                </c:pt>
                <c:pt idx="9">
                  <c:v>Octobre</c:v>
                </c:pt>
                <c:pt idx="10">
                  <c:v>Novembre</c:v>
                </c:pt>
                <c:pt idx="11">
                  <c:v>Décembre</c:v>
                </c:pt>
              </c:strCache>
            </c:strRef>
          </c:cat>
          <c:val>
            <c:numRef>
              <c:f>temptxtmtmoy!$D$2:$D$13</c:f>
              <c:numCache>
                <c:formatCode>0.00</c:formatCode>
                <c:ptCount val="12"/>
                <c:pt idx="0">
                  <c:v>24.200790909090905</c:v>
                </c:pt>
                <c:pt idx="1">
                  <c:v>26.992951683501694</c:v>
                </c:pt>
                <c:pt idx="2">
                  <c:v>29.580318181818186</c:v>
                </c:pt>
                <c:pt idx="3">
                  <c:v>31.191936363636369</c:v>
                </c:pt>
                <c:pt idx="4">
                  <c:v>31.948263636363631</c:v>
                </c:pt>
                <c:pt idx="5">
                  <c:v>30.472727272727276</c:v>
                </c:pt>
                <c:pt idx="6">
                  <c:v>28.310345454545459</c:v>
                </c:pt>
                <c:pt idx="7">
                  <c:v>27.601753535353534</c:v>
                </c:pt>
                <c:pt idx="8">
                  <c:v>27.669472727272726</c:v>
                </c:pt>
                <c:pt idx="9">
                  <c:v>28.2495090909091</c:v>
                </c:pt>
                <c:pt idx="10">
                  <c:v>26.602199999999996</c:v>
                </c:pt>
                <c:pt idx="11">
                  <c:v>24.09135454545455</c:v>
                </c:pt>
              </c:numCache>
            </c:numRef>
          </c:val>
          <c:smooth val="0"/>
          <c:extLst xmlns:c16r2="http://schemas.microsoft.com/office/drawing/2015/06/chart">
            <c:ext xmlns:c16="http://schemas.microsoft.com/office/drawing/2014/chart" uri="{C3380CC4-5D6E-409C-BE32-E72D297353CC}">
              <c16:uniqueId val="{00000002-2B6D-4FC9-8C0A-A1B61B8E334F}"/>
            </c:ext>
          </c:extLst>
        </c:ser>
        <c:dLbls>
          <c:showLegendKey val="0"/>
          <c:showVal val="0"/>
          <c:showCatName val="0"/>
          <c:showSerName val="0"/>
          <c:showPercent val="0"/>
          <c:showBubbleSize val="0"/>
        </c:dLbls>
        <c:marker val="1"/>
        <c:smooth val="0"/>
        <c:axId val="208832224"/>
        <c:axId val="208832768"/>
      </c:lineChart>
      <c:catAx>
        <c:axId val="208832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32768"/>
        <c:crosses val="autoZero"/>
        <c:auto val="1"/>
        <c:lblAlgn val="ctr"/>
        <c:lblOffset val="100"/>
        <c:noMultiLvlLbl val="0"/>
      </c:catAx>
      <c:valAx>
        <c:axId val="208832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Températures (°C)</a:t>
                </a:r>
                <a:r>
                  <a:rPr lang="fr-FR" baseline="0"/>
                  <a:t> </a:t>
                </a:r>
                <a:endParaRPr lang="fr-FR"/>
              </a:p>
            </c:rich>
          </c:tx>
          <c:layout>
            <c:manualLayout>
              <c:xMode val="edge"/>
              <c:yMode val="edge"/>
              <c:x val="1.5432098765432098E-2"/>
              <c:y val="0.292613647216471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322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901547651371165E-2"/>
          <c:y val="0.1045342510994073"/>
          <c:w val="0.88401618305999041"/>
          <c:h val="0.72453015836788515"/>
        </c:manualLayout>
      </c:layout>
      <c:lineChart>
        <c:grouping val="standard"/>
        <c:varyColors val="0"/>
        <c:ser>
          <c:idx val="0"/>
          <c:order val="0"/>
          <c:tx>
            <c:strRef>
              <c:f>'[1_Tornthwaite(1).xlsx]TAnn'!$B$1</c:f>
              <c:strCache>
                <c:ptCount val="1"/>
                <c:pt idx="0">
                  <c:v>Tmax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flat" cmpd="sng" algn="ctr">
                <a:solidFill>
                  <a:schemeClr val="accent6"/>
                </a:solidFill>
                <a:prstDash val="dash"/>
                <a:miter lim="800000"/>
              </a:ln>
              <a:effectLst/>
            </c:spPr>
            <c:trendlineType val="linear"/>
            <c:dispRSqr val="1"/>
            <c:dispEq val="1"/>
            <c:trendlineLbl>
              <c:layout>
                <c:manualLayout>
                  <c:x val="-0.29163515250248889"/>
                  <c:y val="-5.580759358722543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'[1_Tornthwaite(1).xlsx]TAnn'!$B$2:$B$56</c:f>
              <c:numCache>
                <c:formatCode>0.0</c:formatCode>
                <c:ptCount val="55"/>
                <c:pt idx="0">
                  <c:v>35.966666666666669</c:v>
                </c:pt>
                <c:pt idx="1">
                  <c:v>36.025000000000006</c:v>
                </c:pt>
                <c:pt idx="2">
                  <c:v>35.68333333333333</c:v>
                </c:pt>
                <c:pt idx="3">
                  <c:v>36.30833333333333</c:v>
                </c:pt>
                <c:pt idx="4">
                  <c:v>35.266666666666673</c:v>
                </c:pt>
                <c:pt idx="5">
                  <c:v>35.200000000000003</c:v>
                </c:pt>
                <c:pt idx="6">
                  <c:v>33.975000000000001</c:v>
                </c:pt>
                <c:pt idx="7">
                  <c:v>34.108333333333327</c:v>
                </c:pt>
                <c:pt idx="8">
                  <c:v>34.583333333333336</c:v>
                </c:pt>
                <c:pt idx="9">
                  <c:v>35.475000000000009</c:v>
                </c:pt>
                <c:pt idx="10">
                  <c:v>35.016666666666666</c:v>
                </c:pt>
                <c:pt idx="11">
                  <c:v>34.708333333333336</c:v>
                </c:pt>
                <c:pt idx="12">
                  <c:v>35.31666666666667</c:v>
                </c:pt>
                <c:pt idx="13">
                  <c:v>35.483333333333327</c:v>
                </c:pt>
                <c:pt idx="14">
                  <c:v>34.991666666666667</c:v>
                </c:pt>
                <c:pt idx="15">
                  <c:v>35.200000000000003</c:v>
                </c:pt>
                <c:pt idx="16">
                  <c:v>33.958333333333336</c:v>
                </c:pt>
                <c:pt idx="17">
                  <c:v>35.391666666666666</c:v>
                </c:pt>
                <c:pt idx="18">
                  <c:v>35.090909090909093</c:v>
                </c:pt>
                <c:pt idx="19">
                  <c:v>33.733333333333334</c:v>
                </c:pt>
                <c:pt idx="20">
                  <c:v>35.631916666666662</c:v>
                </c:pt>
                <c:pt idx="21">
                  <c:v>35.127083333333331</c:v>
                </c:pt>
                <c:pt idx="22">
                  <c:v>35.199083333333334</c:v>
                </c:pt>
                <c:pt idx="23">
                  <c:v>36.453166666666668</c:v>
                </c:pt>
                <c:pt idx="24">
                  <c:v>34.997999999999998</c:v>
                </c:pt>
                <c:pt idx="25">
                  <c:v>35.073583333333332</c:v>
                </c:pt>
                <c:pt idx="26">
                  <c:v>34.844749999999998</c:v>
                </c:pt>
                <c:pt idx="27">
                  <c:v>35.541916666666665</c:v>
                </c:pt>
                <c:pt idx="28">
                  <c:v>35.178666666666672</c:v>
                </c:pt>
                <c:pt idx="29">
                  <c:v>35.202833333333338</c:v>
                </c:pt>
                <c:pt idx="30">
                  <c:v>36.038333333333334</c:v>
                </c:pt>
                <c:pt idx="31">
                  <c:v>35.955500000000001</c:v>
                </c:pt>
                <c:pt idx="32">
                  <c:v>35.210916666666662</c:v>
                </c:pt>
                <c:pt idx="33">
                  <c:v>35.832416666666667</c:v>
                </c:pt>
                <c:pt idx="34">
                  <c:v>35.417666666666669</c:v>
                </c:pt>
                <c:pt idx="35">
                  <c:v>36.042666666666669</c:v>
                </c:pt>
                <c:pt idx="36">
                  <c:v>36.170333333333339</c:v>
                </c:pt>
                <c:pt idx="37">
                  <c:v>35.893666666666668</c:v>
                </c:pt>
                <c:pt idx="38">
                  <c:v>36.528166666666671</c:v>
                </c:pt>
                <c:pt idx="39">
                  <c:v>35.245818181818187</c:v>
                </c:pt>
                <c:pt idx="40">
                  <c:v>36.466666666666669</c:v>
                </c:pt>
                <c:pt idx="41">
                  <c:v>37.1</c:v>
                </c:pt>
                <c:pt idx="42">
                  <c:v>36.802666666666667</c:v>
                </c:pt>
                <c:pt idx="43">
                  <c:v>36.988166666666672</c:v>
                </c:pt>
                <c:pt idx="44">
                  <c:v>36.716666666666676</c:v>
                </c:pt>
                <c:pt idx="45">
                  <c:v>36.658333333333331</c:v>
                </c:pt>
                <c:pt idx="46">
                  <c:v>36.874999999999993</c:v>
                </c:pt>
                <c:pt idx="47">
                  <c:v>37.299999999999997</c:v>
                </c:pt>
                <c:pt idx="48">
                  <c:v>37.05833333333333</c:v>
                </c:pt>
                <c:pt idx="49">
                  <c:v>36.1</c:v>
                </c:pt>
                <c:pt idx="50">
                  <c:v>36.958333333333329</c:v>
                </c:pt>
                <c:pt idx="51">
                  <c:v>36.583333333333336</c:v>
                </c:pt>
                <c:pt idx="52">
                  <c:v>36.566666666666656</c:v>
                </c:pt>
                <c:pt idx="53">
                  <c:v>36.758333333333333</c:v>
                </c:pt>
                <c:pt idx="54">
                  <c:v>36.641666666666666</c:v>
                </c:pt>
              </c:numCache>
            </c:numRef>
          </c:val>
          <c:smooth val="0"/>
          <c:extLst xmlns:c16r2="http://schemas.microsoft.com/office/drawing/2015/06/chart">
            <c:ext xmlns:c16="http://schemas.microsoft.com/office/drawing/2014/chart" uri="{C3380CC4-5D6E-409C-BE32-E72D297353CC}">
              <c16:uniqueId val="{00000000-E597-4B31-8B87-2B435D1D9724}"/>
            </c:ext>
          </c:extLst>
        </c:ser>
        <c:dLbls>
          <c:showLegendKey val="0"/>
          <c:showVal val="0"/>
          <c:showCatName val="0"/>
          <c:showSerName val="0"/>
          <c:showPercent val="0"/>
          <c:showBubbleSize val="0"/>
        </c:dLbls>
        <c:marker val="1"/>
        <c:smooth val="0"/>
        <c:axId val="315837856"/>
        <c:axId val="315836768"/>
      </c:lineChart>
      <c:catAx>
        <c:axId val="315837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layout>
            <c:manualLayout>
              <c:xMode val="edge"/>
              <c:yMode val="edge"/>
              <c:x val="0.5180543397592543"/>
              <c:y val="0.955246388903373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836768"/>
        <c:crosses val="autoZero"/>
        <c:auto val="1"/>
        <c:lblAlgn val="ctr"/>
        <c:lblOffset val="100"/>
        <c:noMultiLvlLbl val="0"/>
      </c:catAx>
      <c:valAx>
        <c:axId val="3158367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Maximum temperature (°C)</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837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'[1_Tornthwaite(1).xlsx]TAnn'!$C$1</c:f>
              <c:strCache>
                <c:ptCount val="1"/>
                <c:pt idx="0">
                  <c:v>Tmin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2"/>
                </a:solidFill>
                <a:prstDash val="dash"/>
              </a:ln>
              <a:effectLst/>
            </c:spPr>
            <c:trendlineType val="linear"/>
            <c:dispRSqr val="1"/>
            <c:dispEq val="1"/>
            <c:trendlineLbl>
              <c:layout>
                <c:manualLayout>
                  <c:x val="-0.30841838140398198"/>
                  <c:y val="-6.982116206062478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'[1_Tornthwaite(1).xlsx]TAnn'!$C$2:$C$56</c:f>
              <c:numCache>
                <c:formatCode>0.0</c:formatCode>
                <c:ptCount val="55"/>
                <c:pt idx="0">
                  <c:v>19.866666666666667</c:v>
                </c:pt>
                <c:pt idx="1">
                  <c:v>19.141666666666669</c:v>
                </c:pt>
                <c:pt idx="2">
                  <c:v>19.966666666666665</c:v>
                </c:pt>
                <c:pt idx="3">
                  <c:v>20.433333333333334</c:v>
                </c:pt>
                <c:pt idx="4">
                  <c:v>20.45</c:v>
                </c:pt>
                <c:pt idx="5">
                  <c:v>20.05833333333333</c:v>
                </c:pt>
                <c:pt idx="6">
                  <c:v>19.691666666666666</c:v>
                </c:pt>
                <c:pt idx="7">
                  <c:v>19.491666666666664</c:v>
                </c:pt>
                <c:pt idx="8">
                  <c:v>19.45</c:v>
                </c:pt>
                <c:pt idx="9">
                  <c:v>20.975000000000001</c:v>
                </c:pt>
                <c:pt idx="10">
                  <c:v>20.2</c:v>
                </c:pt>
                <c:pt idx="11">
                  <c:v>19.566666666666666</c:v>
                </c:pt>
                <c:pt idx="12">
                  <c:v>19.733333333333331</c:v>
                </c:pt>
                <c:pt idx="13">
                  <c:v>19.766666666666669</c:v>
                </c:pt>
                <c:pt idx="14">
                  <c:v>19.233333333333331</c:v>
                </c:pt>
                <c:pt idx="15">
                  <c:v>19.075000000000003</c:v>
                </c:pt>
                <c:pt idx="16">
                  <c:v>20.074999999999999</c:v>
                </c:pt>
                <c:pt idx="17">
                  <c:v>19.724999999999998</c:v>
                </c:pt>
                <c:pt idx="18">
                  <c:v>20.158333333333335</c:v>
                </c:pt>
                <c:pt idx="19">
                  <c:v>19.716666666666665</c:v>
                </c:pt>
                <c:pt idx="20">
                  <c:v>20.699416666666664</c:v>
                </c:pt>
                <c:pt idx="21">
                  <c:v>20.220333333333336</c:v>
                </c:pt>
                <c:pt idx="22">
                  <c:v>19.825166666666668</c:v>
                </c:pt>
                <c:pt idx="23">
                  <c:v>21.288999999999998</c:v>
                </c:pt>
                <c:pt idx="24">
                  <c:v>20.461083333333335</c:v>
                </c:pt>
                <c:pt idx="25">
                  <c:v>20.927166666666668</c:v>
                </c:pt>
                <c:pt idx="26">
                  <c:v>20.260750000000002</c:v>
                </c:pt>
                <c:pt idx="27">
                  <c:v>20.595250000000004</c:v>
                </c:pt>
                <c:pt idx="28">
                  <c:v>20.885583333333333</c:v>
                </c:pt>
                <c:pt idx="29">
                  <c:v>20.263083333333331</c:v>
                </c:pt>
                <c:pt idx="30">
                  <c:v>20.776999999999997</c:v>
                </c:pt>
                <c:pt idx="31">
                  <c:v>20.763999999999999</c:v>
                </c:pt>
                <c:pt idx="32">
                  <c:v>20.71766666666667</c:v>
                </c:pt>
                <c:pt idx="33">
                  <c:v>20.653166666666664</c:v>
                </c:pt>
                <c:pt idx="34">
                  <c:v>20.178999999999998</c:v>
                </c:pt>
                <c:pt idx="35">
                  <c:v>20.422249999999998</c:v>
                </c:pt>
                <c:pt idx="36">
                  <c:v>20.664249999999999</c:v>
                </c:pt>
                <c:pt idx="37">
                  <c:v>20.089499999999997</c:v>
                </c:pt>
                <c:pt idx="38">
                  <c:v>21.389166666666672</c:v>
                </c:pt>
                <c:pt idx="39">
                  <c:v>20.527249999999999</c:v>
                </c:pt>
                <c:pt idx="40">
                  <c:v>20.766666666666669</c:v>
                </c:pt>
                <c:pt idx="41">
                  <c:v>20.891666666666666</c:v>
                </c:pt>
                <c:pt idx="42">
                  <c:v>21.227583333333335</c:v>
                </c:pt>
                <c:pt idx="43">
                  <c:v>21.447500000000002</c:v>
                </c:pt>
                <c:pt idx="44">
                  <c:v>21.283333333333331</c:v>
                </c:pt>
                <c:pt idx="45">
                  <c:v>21.283333333333331</c:v>
                </c:pt>
                <c:pt idx="46">
                  <c:v>20.416666666666668</c:v>
                </c:pt>
                <c:pt idx="47">
                  <c:v>20.166666666666668</c:v>
                </c:pt>
                <c:pt idx="48">
                  <c:v>20.508333333333336</c:v>
                </c:pt>
                <c:pt idx="49">
                  <c:v>20.841666666666665</c:v>
                </c:pt>
                <c:pt idx="50">
                  <c:v>21.525000000000002</c:v>
                </c:pt>
                <c:pt idx="51">
                  <c:v>20.950000000000003</c:v>
                </c:pt>
                <c:pt idx="52">
                  <c:v>21.575000000000003</c:v>
                </c:pt>
                <c:pt idx="53">
                  <c:v>21.200000000000003</c:v>
                </c:pt>
                <c:pt idx="54">
                  <c:v>21.333333333333332</c:v>
                </c:pt>
              </c:numCache>
            </c:numRef>
          </c:val>
          <c:smooth val="0"/>
          <c:extLst xmlns:c16r2="http://schemas.microsoft.com/office/drawing/2015/06/chart">
            <c:ext xmlns:c16="http://schemas.microsoft.com/office/drawing/2014/chart" uri="{C3380CC4-5D6E-409C-BE32-E72D297353CC}">
              <c16:uniqueId val="{00000000-12AE-493D-A725-A27CDB58C323}"/>
            </c:ext>
          </c:extLst>
        </c:ser>
        <c:dLbls>
          <c:showLegendKey val="0"/>
          <c:showVal val="0"/>
          <c:showCatName val="0"/>
          <c:showSerName val="0"/>
          <c:showPercent val="0"/>
          <c:showBubbleSize val="0"/>
        </c:dLbls>
        <c:marker val="1"/>
        <c:smooth val="0"/>
        <c:axId val="315835136"/>
        <c:axId val="315835680"/>
      </c:lineChart>
      <c:catAx>
        <c:axId val="315835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835680"/>
        <c:crosses val="autoZero"/>
        <c:auto val="0"/>
        <c:lblAlgn val="ctr"/>
        <c:lblOffset val="100"/>
        <c:noMultiLvlLbl val="0"/>
      </c:catAx>
      <c:valAx>
        <c:axId val="315835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Minimum temperature (°C)</a:t>
                </a:r>
                <a:endParaRPr lang="fr-FR"/>
              </a:p>
            </c:rich>
          </c:tx>
          <c:layout>
            <c:manualLayout>
              <c:xMode val="edge"/>
              <c:yMode val="edge"/>
              <c:x val="1.3227513227513227E-2"/>
              <c:y val="0.265373487877148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8351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'[1_Tornthwaite(1).xlsx]TAnn'!$D$1</c:f>
              <c:strCache>
                <c:ptCount val="1"/>
                <c:pt idx="0">
                  <c:v>Tmoy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2"/>
                </a:solidFill>
                <a:prstDash val="dash"/>
              </a:ln>
              <a:effectLst/>
            </c:spPr>
            <c:trendlineType val="linear"/>
            <c:dispRSqr val="1"/>
            <c:dispEq val="1"/>
            <c:trendlineLbl>
              <c:layout>
                <c:manualLayout>
                  <c:x val="-0.27034016460276161"/>
                  <c:y val="-1.746327761661371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'[1_Tornthwaite(1).xlsx]TAnn'!$A$2:$A$56</c:f>
              <c:numCache>
                <c:formatCode>General</c:formatCode>
                <c:ptCount val="5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numCache>
            </c:numRef>
          </c:cat>
          <c:val>
            <c:numRef>
              <c:f>'[1_Tornthwaite(1).xlsx]TAnn'!$D$2:$D$56</c:f>
              <c:numCache>
                <c:formatCode>0.0</c:formatCode>
                <c:ptCount val="55"/>
                <c:pt idx="0">
                  <c:v>27.916666666666668</c:v>
                </c:pt>
                <c:pt idx="1">
                  <c:v>27.583333333333336</c:v>
                </c:pt>
                <c:pt idx="2">
                  <c:v>27.824999999999996</c:v>
                </c:pt>
                <c:pt idx="3">
                  <c:v>28.37083333333333</c:v>
                </c:pt>
                <c:pt idx="4">
                  <c:v>27.858333333333334</c:v>
                </c:pt>
                <c:pt idx="5">
                  <c:v>27.629166666666666</c:v>
                </c:pt>
                <c:pt idx="6">
                  <c:v>26.833333333333336</c:v>
                </c:pt>
                <c:pt idx="7">
                  <c:v>26.799999999999997</c:v>
                </c:pt>
                <c:pt idx="8">
                  <c:v>27.016666666666666</c:v>
                </c:pt>
                <c:pt idx="9">
                  <c:v>28.225000000000005</c:v>
                </c:pt>
                <c:pt idx="10">
                  <c:v>27.608333333333334</c:v>
                </c:pt>
                <c:pt idx="11">
                  <c:v>27.137500000000003</c:v>
                </c:pt>
                <c:pt idx="12">
                  <c:v>27.524999999999999</c:v>
                </c:pt>
                <c:pt idx="13">
                  <c:v>27.625</c:v>
                </c:pt>
                <c:pt idx="14">
                  <c:v>27.112499999999997</c:v>
                </c:pt>
                <c:pt idx="15">
                  <c:v>27.137500000000003</c:v>
                </c:pt>
                <c:pt idx="16">
                  <c:v>27.016666666666666</c:v>
                </c:pt>
                <c:pt idx="17">
                  <c:v>27.55833333333333</c:v>
                </c:pt>
                <c:pt idx="18">
                  <c:v>27.624621212121212</c:v>
                </c:pt>
                <c:pt idx="19">
                  <c:v>26.725000000000001</c:v>
                </c:pt>
                <c:pt idx="20">
                  <c:v>28.165666666666663</c:v>
                </c:pt>
                <c:pt idx="21">
                  <c:v>27.673708333333334</c:v>
                </c:pt>
                <c:pt idx="22">
                  <c:v>27.512125000000001</c:v>
                </c:pt>
                <c:pt idx="23">
                  <c:v>28.871083333333331</c:v>
                </c:pt>
                <c:pt idx="24">
                  <c:v>27.729541666666666</c:v>
                </c:pt>
                <c:pt idx="25">
                  <c:v>28.000374999999998</c:v>
                </c:pt>
                <c:pt idx="26">
                  <c:v>27.55275</c:v>
                </c:pt>
                <c:pt idx="27">
                  <c:v>28.068583333333336</c:v>
                </c:pt>
                <c:pt idx="28">
                  <c:v>28.032125000000001</c:v>
                </c:pt>
                <c:pt idx="29">
                  <c:v>27.732958333333336</c:v>
                </c:pt>
                <c:pt idx="30">
                  <c:v>28.407666666666664</c:v>
                </c:pt>
                <c:pt idx="31">
                  <c:v>28.359749999999998</c:v>
                </c:pt>
                <c:pt idx="32">
                  <c:v>27.964291666666668</c:v>
                </c:pt>
                <c:pt idx="33">
                  <c:v>28.242791666666665</c:v>
                </c:pt>
                <c:pt idx="34">
                  <c:v>27.798333333333332</c:v>
                </c:pt>
                <c:pt idx="35">
                  <c:v>28.232458333333334</c:v>
                </c:pt>
                <c:pt idx="36">
                  <c:v>28.417291666666671</c:v>
                </c:pt>
                <c:pt idx="37">
                  <c:v>27.991583333333331</c:v>
                </c:pt>
                <c:pt idx="38">
                  <c:v>28.958666666666673</c:v>
                </c:pt>
                <c:pt idx="39">
                  <c:v>27.886534090909095</c:v>
                </c:pt>
                <c:pt idx="40">
                  <c:v>28.616666666666667</c:v>
                </c:pt>
                <c:pt idx="41">
                  <c:v>28.995833333333334</c:v>
                </c:pt>
                <c:pt idx="42">
                  <c:v>29.015125000000001</c:v>
                </c:pt>
                <c:pt idx="43">
                  <c:v>29.217833333333338</c:v>
                </c:pt>
                <c:pt idx="44">
                  <c:v>29.000000000000004</c:v>
                </c:pt>
                <c:pt idx="45">
                  <c:v>28.970833333333331</c:v>
                </c:pt>
                <c:pt idx="46">
                  <c:v>28.645833333333329</c:v>
                </c:pt>
                <c:pt idx="47">
                  <c:v>28.733333333333334</c:v>
                </c:pt>
                <c:pt idx="48">
                  <c:v>28.783333333333331</c:v>
                </c:pt>
                <c:pt idx="49">
                  <c:v>28.470833333333331</c:v>
                </c:pt>
                <c:pt idx="50">
                  <c:v>29.241666666666667</c:v>
                </c:pt>
                <c:pt idx="51">
                  <c:v>28.766666666666669</c:v>
                </c:pt>
                <c:pt idx="52">
                  <c:v>29.070833333333329</c:v>
                </c:pt>
                <c:pt idx="53">
                  <c:v>28.979166666666668</c:v>
                </c:pt>
                <c:pt idx="54">
                  <c:v>28.987499999999997</c:v>
                </c:pt>
              </c:numCache>
            </c:numRef>
          </c:val>
          <c:smooth val="0"/>
          <c:extLst xmlns:c16r2="http://schemas.microsoft.com/office/drawing/2015/06/chart">
            <c:ext xmlns:c16="http://schemas.microsoft.com/office/drawing/2014/chart" uri="{C3380CC4-5D6E-409C-BE32-E72D297353CC}">
              <c16:uniqueId val="{00000000-380F-47F7-997C-3E8826E0787A}"/>
            </c:ext>
          </c:extLst>
        </c:ser>
        <c:dLbls>
          <c:showLegendKey val="0"/>
          <c:showVal val="0"/>
          <c:showCatName val="0"/>
          <c:showSerName val="0"/>
          <c:showPercent val="0"/>
          <c:showBubbleSize val="0"/>
        </c:dLbls>
        <c:marker val="1"/>
        <c:smooth val="0"/>
        <c:axId val="369773072"/>
        <c:axId val="369772528"/>
      </c:lineChart>
      <c:catAx>
        <c:axId val="369773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Années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772528"/>
        <c:crosses val="autoZero"/>
        <c:auto val="1"/>
        <c:lblAlgn val="ctr"/>
        <c:lblOffset val="100"/>
        <c:noMultiLvlLbl val="0"/>
      </c:catAx>
      <c:valAx>
        <c:axId val="369772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0" i="0" u="none" strike="noStrike" baseline="0"/>
                  <a:t>average </a:t>
                </a:r>
                <a:r>
                  <a:rPr lang="fr-FR"/>
                  <a:t>Température</a:t>
                </a:r>
                <a:r>
                  <a:rPr lang="fr-FR" baseline="0"/>
                  <a:t> (°C)</a:t>
                </a:r>
                <a:endParaRPr lang="fr-FR"/>
              </a:p>
            </c:rich>
          </c:tx>
          <c:layout>
            <c:manualLayout>
              <c:xMode val="edge"/>
              <c:yMode val="edge"/>
              <c:x val="1.3227513227513227E-2"/>
              <c:y val="0.2614635405000013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7730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37456-A50D-4417-BEAA-D2974200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477</TotalTime>
  <Pages>18</Pages>
  <Words>5170</Words>
  <Characters>29474</Characters>
  <Application>Microsoft Office Word</Application>
  <DocSecurity>0</DocSecurity>
  <Lines>245</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34575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ANURAG PATEL</cp:lastModifiedBy>
  <cp:revision>195</cp:revision>
  <cp:lastPrinted>1999-07-06T11:00:00Z</cp:lastPrinted>
  <dcterms:created xsi:type="dcterms:W3CDTF">2014-10-25T14:34:00Z</dcterms:created>
  <dcterms:modified xsi:type="dcterms:W3CDTF">2026-03-11T09:53:00Z</dcterms:modified>
</cp:coreProperties>
</file>