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44F9D" w14:textId="5661CF4D" w:rsidR="00754C9A" w:rsidRDefault="00C060E4" w:rsidP="00441B6F">
      <w:pPr>
        <w:pStyle w:val="Title"/>
        <w:spacing w:after="0"/>
        <w:jc w:val="both"/>
        <w:rPr>
          <w:rFonts w:ascii="Arial" w:hAnsi="Arial" w:cs="Arial"/>
        </w:rPr>
      </w:pPr>
      <w:r w:rsidRPr="00C060E4">
        <w:rPr>
          <w:rFonts w:ascii="Arial" w:hAnsi="Arial" w:cs="Arial"/>
        </w:rPr>
        <w:t>Original Research Article</w:t>
      </w:r>
    </w:p>
    <w:p w14:paraId="453F0A32" w14:textId="77777777" w:rsidR="00C060E4" w:rsidRDefault="00C060E4" w:rsidP="00441B6F">
      <w:pPr>
        <w:pStyle w:val="Title"/>
        <w:spacing w:after="0"/>
        <w:jc w:val="both"/>
        <w:rPr>
          <w:rFonts w:ascii="Arial" w:hAnsi="Arial" w:cs="Arial"/>
        </w:rPr>
      </w:pPr>
    </w:p>
    <w:p w14:paraId="073F1779" w14:textId="5D806BC0" w:rsidR="00163BC4" w:rsidRPr="0084687E" w:rsidRDefault="0084687E" w:rsidP="0084687E">
      <w:pPr>
        <w:pStyle w:val="Author"/>
        <w:spacing w:line="240" w:lineRule="auto"/>
        <w:jc w:val="center"/>
        <w:rPr>
          <w:rFonts w:asciiTheme="majorBidi" w:hAnsiTheme="majorBidi" w:cstheme="majorBidi"/>
          <w:iCs/>
          <w:kern w:val="28"/>
          <w:sz w:val="48"/>
          <w:szCs w:val="28"/>
          <w:rPrChange w:id="0" w:author="essam soliman" w:date="2026-04-18T11:52:00Z">
            <w:rPr>
              <w:rFonts w:ascii="Arial" w:hAnsi="Arial" w:cs="Arial"/>
              <w:bCs/>
              <w:iCs/>
              <w:kern w:val="28"/>
              <w:sz w:val="36"/>
            </w:rPr>
          </w:rPrChange>
        </w:rPr>
        <w:pPrChange w:id="1" w:author="essam soliman" w:date="2026-04-18T11:52:00Z">
          <w:pPr>
            <w:pStyle w:val="Author"/>
            <w:spacing w:line="240" w:lineRule="auto"/>
          </w:pPr>
        </w:pPrChange>
      </w:pPr>
      <w:ins w:id="2" w:author="essam soliman" w:date="2026-04-18T11:52:00Z">
        <w:r w:rsidRPr="0084687E">
          <w:rPr>
            <w:rFonts w:asciiTheme="majorBidi" w:hAnsiTheme="majorBidi" w:cstheme="majorBidi"/>
            <w:sz w:val="32"/>
            <w:szCs w:val="32"/>
            <w:lang w:val="en-GB"/>
            <w:rPrChange w:id="3" w:author="essam soliman" w:date="2026-04-18T11:52:00Z">
              <w:rPr>
                <w:rFonts w:ascii="Times New Roman" w:hAnsi="Times New Roman"/>
                <w:b w:val="0"/>
                <w:bCs/>
                <w:sz w:val="22"/>
                <w:szCs w:val="22"/>
                <w:lang w:val="en-GB"/>
              </w:rPr>
            </w:rPrChange>
          </w:rPr>
          <w:t>Fruit Extract</w:t>
        </w:r>
        <w:r w:rsidRPr="0084687E">
          <w:rPr>
            <w:rFonts w:asciiTheme="majorBidi" w:hAnsiTheme="majorBidi" w:cstheme="majorBidi"/>
            <w:sz w:val="32"/>
            <w:szCs w:val="32"/>
            <w:lang w:val="en-GB"/>
            <w:rPrChange w:id="4" w:author="essam soliman" w:date="2026-04-18T11:52:00Z">
              <w:rPr>
                <w:b w:val="0"/>
                <w:bCs/>
                <w:sz w:val="22"/>
                <w:szCs w:val="22"/>
                <w:lang w:val="en-GB"/>
              </w:rPr>
            </w:rPrChange>
          </w:rPr>
          <w:t xml:space="preserve"> and Trace Elements Concerning </w:t>
        </w:r>
        <w:r w:rsidRPr="0084687E">
          <w:rPr>
            <w:rFonts w:asciiTheme="majorBidi" w:hAnsiTheme="majorBidi" w:cstheme="majorBidi"/>
            <w:sz w:val="32"/>
            <w:szCs w:val="32"/>
            <w:lang w:val="en-GB"/>
            <w:rPrChange w:id="5" w:author="essam soliman" w:date="2026-04-18T11:52:00Z">
              <w:rPr>
                <w:rFonts w:ascii="Times New Roman" w:hAnsi="Times New Roman"/>
                <w:b w:val="0"/>
                <w:bCs/>
                <w:sz w:val="22"/>
                <w:szCs w:val="22"/>
                <w:lang w:val="en-GB"/>
              </w:rPr>
            </w:rPrChange>
          </w:rPr>
          <w:t>Carcass Traits and</w:t>
        </w:r>
        <w:r w:rsidRPr="0084687E">
          <w:rPr>
            <w:rFonts w:asciiTheme="majorBidi" w:hAnsiTheme="majorBidi" w:cstheme="majorBidi"/>
            <w:sz w:val="32"/>
            <w:szCs w:val="32"/>
            <w:lang w:val="en-GB"/>
            <w:rPrChange w:id="6" w:author="essam soliman" w:date="2026-04-18T11:52:00Z">
              <w:rPr>
                <w:b w:val="0"/>
                <w:bCs/>
                <w:sz w:val="22"/>
                <w:szCs w:val="22"/>
                <w:lang w:val="en-GB"/>
              </w:rPr>
            </w:rPrChange>
          </w:rPr>
          <w:t xml:space="preserve"> </w:t>
        </w:r>
        <w:r w:rsidRPr="0084687E">
          <w:rPr>
            <w:rFonts w:asciiTheme="majorBidi" w:hAnsiTheme="majorBidi" w:cstheme="majorBidi"/>
            <w:sz w:val="32"/>
            <w:szCs w:val="32"/>
            <w:lang w:val="en-GB"/>
            <w:rPrChange w:id="7" w:author="essam soliman" w:date="2026-04-18T11:52:00Z">
              <w:rPr>
                <w:rFonts w:ascii="Times New Roman" w:hAnsi="Times New Roman"/>
                <w:b w:val="0"/>
                <w:bCs/>
                <w:sz w:val="22"/>
                <w:szCs w:val="22"/>
                <w:lang w:val="en-GB"/>
              </w:rPr>
            </w:rPrChange>
          </w:rPr>
          <w:t>Meat</w:t>
        </w:r>
        <w:r w:rsidRPr="0084687E">
          <w:rPr>
            <w:rFonts w:asciiTheme="majorBidi" w:hAnsiTheme="majorBidi" w:cstheme="majorBidi"/>
            <w:sz w:val="32"/>
            <w:szCs w:val="32"/>
            <w:lang w:val="en-GB"/>
            <w:rPrChange w:id="8" w:author="essam soliman" w:date="2026-04-18T11:52:00Z">
              <w:rPr>
                <w:b w:val="0"/>
                <w:bCs/>
                <w:sz w:val="22"/>
                <w:szCs w:val="22"/>
                <w:lang w:val="en-GB"/>
              </w:rPr>
            </w:rPrChange>
          </w:rPr>
          <w:t xml:space="preserve"> Quality in Broilers</w:t>
        </w:r>
        <w:r w:rsidRPr="0084687E" w:rsidDel="0084687E">
          <w:rPr>
            <w:rFonts w:asciiTheme="majorBidi" w:hAnsiTheme="majorBidi" w:cstheme="majorBidi"/>
            <w:iCs/>
            <w:kern w:val="28"/>
            <w:sz w:val="48"/>
            <w:szCs w:val="28"/>
            <w:rPrChange w:id="9" w:author="essam soliman" w:date="2026-04-18T11:52:00Z">
              <w:rPr>
                <w:rFonts w:ascii="Arial" w:hAnsi="Arial" w:cs="Arial"/>
                <w:bCs/>
                <w:iCs/>
                <w:kern w:val="28"/>
                <w:sz w:val="36"/>
              </w:rPr>
            </w:rPrChange>
          </w:rPr>
          <w:t xml:space="preserve"> </w:t>
        </w:r>
      </w:ins>
      <w:del w:id="10" w:author="essam soliman" w:date="2026-04-18T11:52:00Z">
        <w:r w:rsidR="0009066B" w:rsidRPr="0084687E" w:rsidDel="0084687E">
          <w:rPr>
            <w:rFonts w:asciiTheme="majorBidi" w:hAnsiTheme="majorBidi" w:cstheme="majorBidi"/>
            <w:iCs/>
            <w:kern w:val="28"/>
            <w:sz w:val="48"/>
            <w:szCs w:val="28"/>
            <w:rPrChange w:id="11" w:author="essam soliman" w:date="2026-04-18T11:52:00Z">
              <w:rPr>
                <w:rFonts w:ascii="Arial" w:hAnsi="Arial" w:cs="Arial"/>
                <w:bCs/>
                <w:iCs/>
                <w:kern w:val="28"/>
                <w:sz w:val="36"/>
              </w:rPr>
            </w:rPrChange>
          </w:rPr>
          <w:delText>Modulation of Carcass Traits and Meat Chemical Profiles in Broilers Fed Diets Supplemented with Encapsulated Noni Fruit Extract, Zinc, and Copper</w:delText>
        </w:r>
      </w:del>
    </w:p>
    <w:p w14:paraId="1A7443D8" w14:textId="77777777" w:rsidR="00A258C3" w:rsidRPr="00790ADA" w:rsidRDefault="00A258C3" w:rsidP="00441B6F">
      <w:pPr>
        <w:pStyle w:val="Author"/>
        <w:spacing w:line="240" w:lineRule="auto"/>
        <w:jc w:val="both"/>
        <w:rPr>
          <w:rFonts w:ascii="Arial" w:hAnsi="Arial" w:cs="Arial"/>
          <w:sz w:val="36"/>
        </w:rPr>
      </w:pPr>
    </w:p>
    <w:p w14:paraId="17BF23E7" w14:textId="05A7EB52" w:rsidR="0001343B" w:rsidRDefault="0001343B" w:rsidP="00C57479">
      <w:pPr>
        <w:pStyle w:val="Affiliation"/>
        <w:spacing w:after="0" w:line="240" w:lineRule="auto"/>
        <w:rPr>
          <w:rFonts w:ascii="Arial" w:hAnsi="Arial" w:cs="Arial"/>
          <w:i/>
        </w:rPr>
      </w:pPr>
    </w:p>
    <w:p w14:paraId="15FB6688" w14:textId="68993CA8" w:rsidR="00FE1905" w:rsidRDefault="00FE1905" w:rsidP="00C57479">
      <w:pPr>
        <w:pStyle w:val="Affiliation"/>
        <w:spacing w:after="0" w:line="240" w:lineRule="auto"/>
        <w:rPr>
          <w:rFonts w:ascii="Arial" w:hAnsi="Arial" w:cs="Arial"/>
          <w:i/>
        </w:rPr>
      </w:pPr>
    </w:p>
    <w:p w14:paraId="4C2F5B17" w14:textId="77777777" w:rsidR="00790ADA" w:rsidRDefault="00790ADA" w:rsidP="00441B6F">
      <w:pPr>
        <w:pStyle w:val="Affiliation"/>
        <w:spacing w:after="0" w:line="240" w:lineRule="auto"/>
        <w:jc w:val="both"/>
        <w:rPr>
          <w:rFonts w:ascii="Arial" w:hAnsi="Arial" w:cs="Arial"/>
        </w:rPr>
      </w:pPr>
    </w:p>
    <w:p w14:paraId="4FC65A98" w14:textId="77777777" w:rsidR="002C57D2" w:rsidRPr="00FB3A86" w:rsidRDefault="002C57D2" w:rsidP="00441B6F">
      <w:pPr>
        <w:pStyle w:val="Affiliation"/>
        <w:spacing w:after="0" w:line="240" w:lineRule="auto"/>
        <w:jc w:val="both"/>
        <w:rPr>
          <w:rFonts w:ascii="Arial" w:hAnsi="Arial" w:cs="Arial"/>
        </w:rPr>
      </w:pPr>
    </w:p>
    <w:p w14:paraId="078E5FE0" w14:textId="77777777" w:rsidR="00B01FCD" w:rsidRPr="00FB3A86" w:rsidRDefault="000E44DB" w:rsidP="00441B6F">
      <w:pPr>
        <w:pStyle w:val="Copyright"/>
        <w:spacing w:after="0" w:line="240" w:lineRule="auto"/>
        <w:jc w:val="both"/>
        <w:rPr>
          <w:rFonts w:ascii="Arial" w:hAnsi="Arial" w:cs="Arial"/>
        </w:rPr>
        <w:sectPr w:rsidR="00B01FCD" w:rsidRPr="00FB3A86" w:rsidSect="001806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873D13" wp14:editId="733ED06D">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58C6A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C00C20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1F91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27362F" w14:textId="77777777" w:rsidTr="001E44FE">
        <w:tc>
          <w:tcPr>
            <w:tcW w:w="9576" w:type="dxa"/>
            <w:shd w:val="clear" w:color="auto" w:fill="F2F2F2"/>
          </w:tcPr>
          <w:p w14:paraId="0A2F2592" w14:textId="77777777" w:rsidR="00E3114E" w:rsidRDefault="00E3114E" w:rsidP="00441B6F">
            <w:pPr>
              <w:pStyle w:val="Body"/>
              <w:spacing w:after="0"/>
              <w:rPr>
                <w:rFonts w:ascii="Arial" w:eastAsia="Calibri" w:hAnsi="Arial" w:cs="Arial"/>
                <w:b/>
                <w:szCs w:val="22"/>
              </w:rPr>
            </w:pPr>
          </w:p>
          <w:p w14:paraId="4DC1030B" w14:textId="332F49C9" w:rsidR="003738FB" w:rsidRDefault="003738FB" w:rsidP="0084687E">
            <w:pPr>
              <w:spacing w:before="120" w:after="120"/>
              <w:pPrChange w:id="12" w:author="essam soliman" w:date="2026-04-18T12:04:00Z">
                <w:pPr>
                  <w:spacing w:before="120" w:after="120"/>
                </w:pPr>
              </w:pPrChange>
            </w:pPr>
            <w:r>
              <w:rPr>
                <w:b/>
                <w:bCs/>
              </w:rPr>
              <w:t>Aim:</w:t>
            </w:r>
            <w:r>
              <w:t xml:space="preserve"> </w:t>
            </w:r>
            <w:del w:id="13" w:author="essam soliman" w:date="2026-04-18T11:53:00Z">
              <w:r w:rsidDel="0084687E">
                <w:delText>This study</w:delText>
              </w:r>
            </w:del>
            <w:ins w:id="14" w:author="essam soliman" w:date="2026-04-18T11:53:00Z">
              <w:r w:rsidR="0084687E">
                <w:t>We</w:t>
              </w:r>
            </w:ins>
            <w:r>
              <w:t xml:space="preserve"> </w:t>
            </w:r>
            <w:del w:id="15" w:author="essam soliman" w:date="2026-04-18T11:54:00Z">
              <w:r w:rsidDel="0084687E">
                <w:delText xml:space="preserve">aims </w:delText>
              </w:r>
            </w:del>
            <w:ins w:id="16" w:author="essam soliman" w:date="2026-04-18T11:54:00Z">
              <w:r w:rsidR="0084687E">
                <w:t>aim</w:t>
              </w:r>
              <w:r w:rsidR="0084687E">
                <w:t>ed</w:t>
              </w:r>
              <w:r w:rsidR="0084687E">
                <w:t xml:space="preserve"> </w:t>
              </w:r>
            </w:ins>
            <w:r>
              <w:t xml:space="preserve">to </w:t>
            </w:r>
            <w:del w:id="17" w:author="essam soliman" w:date="2026-04-18T12:04:00Z">
              <w:r w:rsidDel="0084687E">
                <w:delText xml:space="preserve">clearly </w:delText>
              </w:r>
            </w:del>
            <w:r>
              <w:t>determine how dietary supplementation with encapsulated noni (</w:t>
            </w:r>
            <w:proofErr w:type="spellStart"/>
            <w:r>
              <w:rPr>
                <w:i/>
                <w:iCs/>
              </w:rPr>
              <w:t>Morinda</w:t>
            </w:r>
            <w:proofErr w:type="spellEnd"/>
            <w:r>
              <w:rPr>
                <w:i/>
                <w:iCs/>
              </w:rPr>
              <w:t xml:space="preserve"> </w:t>
            </w:r>
            <w:proofErr w:type="spellStart"/>
            <w:r>
              <w:rPr>
                <w:i/>
                <w:iCs/>
              </w:rPr>
              <w:t>citrifolia</w:t>
            </w:r>
            <w:proofErr w:type="spellEnd"/>
            <w:r>
              <w:rPr>
                <w:i/>
                <w:iCs/>
              </w:rPr>
              <w:t xml:space="preserve"> L.</w:t>
            </w:r>
            <w:r>
              <w:t>) fruit extract, zinc, and copper (</w:t>
            </w:r>
            <w:proofErr w:type="spellStart"/>
            <w:r>
              <w:t>EENZnCu</w:t>
            </w:r>
            <w:proofErr w:type="spellEnd"/>
            <w:r>
              <w:t>) affects both carcass weight and the chemical quality of broiler chicken meat.</w:t>
            </w:r>
          </w:p>
          <w:p w14:paraId="009E8EE6" w14:textId="77777777" w:rsidR="003738FB" w:rsidRDefault="003738FB" w:rsidP="003738FB">
            <w:pPr>
              <w:spacing w:before="120" w:after="120"/>
            </w:pPr>
            <w:r>
              <w:rPr>
                <w:b/>
                <w:bCs/>
              </w:rPr>
              <w:t>Study Design:</w:t>
            </w:r>
            <w:r>
              <w:t xml:space="preserve"> The experiment utilized a completely randomized design (CRD) with four treatments and five replicates per treatment, each replicate consisting of ten birds.</w:t>
            </w:r>
          </w:p>
          <w:p w14:paraId="5DDCAF1F" w14:textId="529A21F4" w:rsidR="003738FB" w:rsidRDefault="003738FB" w:rsidP="003738FB">
            <w:pPr>
              <w:spacing w:before="120" w:after="120"/>
            </w:pPr>
            <w:r>
              <w:rPr>
                <w:b/>
                <w:bCs/>
              </w:rPr>
              <w:t>Place and Duration of Study:</w:t>
            </w:r>
            <w:r>
              <w:t xml:space="preserve"> The </w:t>
            </w:r>
            <w:r w:rsidRPr="0084687E">
              <w:rPr>
                <w:i/>
                <w:iCs/>
                <w:rPrChange w:id="18" w:author="essam soliman" w:date="2026-04-18T12:06:00Z">
                  <w:rPr/>
                </w:rPrChange>
              </w:rPr>
              <w:t>in</w:t>
            </w:r>
            <w:ins w:id="19" w:author="essam soliman" w:date="2026-04-18T12:06:00Z">
              <w:r w:rsidR="0084687E" w:rsidRPr="0084687E">
                <w:rPr>
                  <w:i/>
                  <w:iCs/>
                  <w:rPrChange w:id="20" w:author="essam soliman" w:date="2026-04-18T12:06:00Z">
                    <w:rPr/>
                  </w:rPrChange>
                </w:rPr>
                <w:t>-</w:t>
              </w:r>
            </w:ins>
            <w:del w:id="21" w:author="essam soliman" w:date="2026-04-18T12:06:00Z">
              <w:r w:rsidRPr="0084687E" w:rsidDel="0084687E">
                <w:rPr>
                  <w:i/>
                  <w:iCs/>
                  <w:rPrChange w:id="22" w:author="essam soliman" w:date="2026-04-18T12:06:00Z">
                    <w:rPr/>
                  </w:rPrChange>
                </w:rPr>
                <w:delText xml:space="preserve"> </w:delText>
              </w:r>
            </w:del>
            <w:r w:rsidRPr="0084687E">
              <w:rPr>
                <w:i/>
                <w:iCs/>
                <w:rPrChange w:id="23" w:author="essam soliman" w:date="2026-04-18T12:06:00Z">
                  <w:rPr/>
                </w:rPrChange>
              </w:rPr>
              <w:t>vivo</w:t>
            </w:r>
            <w:r>
              <w:t xml:space="preserve"> experiment and laboratory analyses were conducted at the Faculty of Animal and Agricultural Sciences, </w:t>
            </w:r>
            <w:proofErr w:type="spellStart"/>
            <w:r>
              <w:t>Universitas</w:t>
            </w:r>
            <w:proofErr w:type="spellEnd"/>
            <w:r>
              <w:t xml:space="preserve"> </w:t>
            </w:r>
            <w:proofErr w:type="spellStart"/>
            <w:r>
              <w:t>Diponegoro</w:t>
            </w:r>
            <w:proofErr w:type="spellEnd"/>
            <w:r>
              <w:t>, Semarang, Indonesia, from August 9 to September 14, 2024.</w:t>
            </w:r>
          </w:p>
          <w:p w14:paraId="7637207C" w14:textId="59D194D3" w:rsidR="003738FB" w:rsidRDefault="003738FB" w:rsidP="0084687E">
            <w:pPr>
              <w:spacing w:before="120" w:after="120"/>
              <w:pPrChange w:id="24" w:author="essam soliman" w:date="2026-04-18T12:07:00Z">
                <w:pPr>
                  <w:spacing w:before="120" w:after="120"/>
                </w:pPr>
              </w:pPrChange>
            </w:pPr>
            <w:r>
              <w:rPr>
                <w:b/>
                <w:bCs/>
              </w:rPr>
              <w:t>Methodology:</w:t>
            </w:r>
            <w:r>
              <w:t xml:space="preserve"> </w:t>
            </w:r>
            <w:del w:id="25" w:author="essam soliman" w:date="2026-04-18T12:07:00Z">
              <w:r w:rsidDel="0084687E">
                <w:delText xml:space="preserve">Two </w:delText>
              </w:r>
            </w:del>
            <w:ins w:id="26" w:author="essam soliman" w:date="2026-04-18T12:07:00Z">
              <w:r w:rsidR="0084687E">
                <w:t>We assigned 200</w:t>
              </w:r>
            </w:ins>
            <w:del w:id="27" w:author="essam soliman" w:date="2026-04-18T12:07:00Z">
              <w:r w:rsidDel="0084687E">
                <w:delText>hundred</w:delText>
              </w:r>
            </w:del>
            <w:r>
              <w:t xml:space="preserve"> </w:t>
            </w:r>
            <w:del w:id="28" w:author="essam soliman" w:date="2026-04-18T12:06:00Z">
              <w:r w:rsidDel="0084687E">
                <w:delText xml:space="preserve">unsexed </w:delText>
              </w:r>
            </w:del>
            <w:r>
              <w:t xml:space="preserve">day-old Ross broiler chicks </w:t>
            </w:r>
            <w:del w:id="29" w:author="essam soliman" w:date="2026-04-18T12:07:00Z">
              <w:r w:rsidDel="0084687E">
                <w:delText xml:space="preserve">were randomly assigned </w:delText>
              </w:r>
            </w:del>
            <w:r>
              <w:t>to four dietary groups: a control group receiving only the basal diet (T0) and three treatment groups receiving the basal diet supplemented with 0.06</w:t>
            </w:r>
            <w:del w:id="30" w:author="essam soliman" w:date="2026-04-18T12:08:00Z">
              <w:r w:rsidDel="0084687E">
                <w:delText>%</w:delText>
              </w:r>
            </w:del>
            <w:r>
              <w:t>, 0.12</w:t>
            </w:r>
            <w:del w:id="31" w:author="essam soliman" w:date="2026-04-18T12:08:00Z">
              <w:r w:rsidDel="0084687E">
                <w:delText>%</w:delText>
              </w:r>
            </w:del>
            <w:r>
              <w:t xml:space="preserve">, and 0.18% </w:t>
            </w:r>
            <w:proofErr w:type="spellStart"/>
            <w:r>
              <w:t>EENZnCu</w:t>
            </w:r>
            <w:proofErr w:type="spellEnd"/>
            <w:r>
              <w:t xml:space="preserve"> (T1, T2, and T3, respectively). Birds were reared for 35 days. At the conclusion of the experiment, carcass weight was recorded, and meat samples were analyzed for crude protein (Kjeldahl method), crude fat (Soxhlet extraction), and cholesterol (CHOD-PAP method). Data were analyzed using analysis of variance (ANOVA) followed by Duncan's Multiple Range Test.</w:t>
            </w:r>
          </w:p>
          <w:p w14:paraId="3BE633C0" w14:textId="371951C0" w:rsidR="003738FB" w:rsidRDefault="003738FB" w:rsidP="0084687E">
            <w:pPr>
              <w:spacing w:before="120" w:after="120"/>
              <w:pPrChange w:id="32" w:author="essam soliman" w:date="2026-04-18T12:09:00Z">
                <w:pPr>
                  <w:spacing w:before="120" w:after="120"/>
                </w:pPr>
              </w:pPrChange>
            </w:pPr>
            <w:r>
              <w:rPr>
                <w:b/>
                <w:bCs/>
              </w:rPr>
              <w:t>Results:</w:t>
            </w:r>
            <w:r>
              <w:t xml:space="preserve"> </w:t>
            </w:r>
            <w:del w:id="33" w:author="essam soliman" w:date="2026-04-18T12:09:00Z">
              <w:r w:rsidDel="0084687E">
                <w:delText>Statistical analysis showed that</w:delText>
              </w:r>
            </w:del>
            <w:ins w:id="34" w:author="essam soliman" w:date="2026-04-18T12:09:00Z">
              <w:r w:rsidR="0084687E">
                <w:t>The results revealed that</w:t>
              </w:r>
            </w:ins>
            <w:r>
              <w:t xml:space="preserve"> </w:t>
            </w:r>
            <w:proofErr w:type="spellStart"/>
            <w:r>
              <w:t>EENZnCu</w:t>
            </w:r>
            <w:proofErr w:type="spellEnd"/>
            <w:r>
              <w:t xml:space="preserve"> supplementation had a significant effect (</w:t>
            </w:r>
            <w:r>
              <w:rPr>
                <w:i/>
                <w:iCs/>
              </w:rPr>
              <w:t>P &lt;</w:t>
            </w:r>
            <w:r>
              <w:t xml:space="preserve"> 0.01) on all measured parameters (see Table 1). Post hoc comparisons indicated that the T3 treatment (0.18% </w:t>
            </w:r>
            <w:proofErr w:type="spellStart"/>
            <w:r>
              <w:t>EENZnCu</w:t>
            </w:r>
            <w:proofErr w:type="spellEnd"/>
            <w:r>
              <w:t xml:space="preserve">) resulted in higher carcass weight (1,444.0 g) and meat crude protein content (19.84%) than the control group. This treatment also reduced meat crude fat (4.10%) and cholesterol (66.04 mg/100 g) relative to control values of 1,288.6 g, 18.01%, 6.54%, and 139.12 mg/100 g, respectively. These results, outlined in Table 1, indicate measurable effects of </w:t>
            </w:r>
            <w:proofErr w:type="spellStart"/>
            <w:r>
              <w:t>EENZnCu</w:t>
            </w:r>
            <w:proofErr w:type="spellEnd"/>
            <w:r>
              <w:t xml:space="preserve"> supplementation on carcass and meat quality traits.</w:t>
            </w:r>
          </w:p>
          <w:p w14:paraId="095C2C96" w14:textId="77777777" w:rsidR="00505F06" w:rsidRPr="0009066B" w:rsidRDefault="003738FB" w:rsidP="003738FB">
            <w:pPr>
              <w:spacing w:after="160" w:line="259" w:lineRule="auto"/>
              <w:rPr>
                <w:rFonts w:ascii="Arial" w:eastAsia="Calibri" w:hAnsi="Arial" w:cs="Arial"/>
              </w:rPr>
            </w:pPr>
            <w:r>
              <w:rPr>
                <w:b/>
                <w:bCs/>
              </w:rPr>
              <w:t>Conclusion:</w:t>
            </w:r>
            <w:r>
              <w:t xml:space="preserve"> Dietary supplementation with 0.18% </w:t>
            </w:r>
            <w:proofErr w:type="spellStart"/>
            <w:r>
              <w:t>EENZnCu</w:t>
            </w:r>
            <w:proofErr w:type="spellEnd"/>
            <w:r>
              <w:t xml:space="preserve"> was identified as the most effective level for improving carcass yield and meat quality, including increased protein, reduced fat, and lower cholesterol content.</w:t>
            </w:r>
          </w:p>
        </w:tc>
      </w:tr>
    </w:tbl>
    <w:p w14:paraId="6B566BAF" w14:textId="77777777" w:rsidR="00636EB2" w:rsidRDefault="00636EB2" w:rsidP="00441B6F">
      <w:pPr>
        <w:pStyle w:val="Body"/>
        <w:spacing w:after="0"/>
        <w:rPr>
          <w:rFonts w:ascii="Arial" w:hAnsi="Arial" w:cs="Arial"/>
          <w:i/>
        </w:rPr>
      </w:pPr>
    </w:p>
    <w:p w14:paraId="6D6E04C5" w14:textId="14918EEC" w:rsidR="00A24E7E" w:rsidRDefault="00920207" w:rsidP="0084687E">
      <w:pPr>
        <w:pStyle w:val="Body"/>
        <w:spacing w:after="0"/>
        <w:rPr>
          <w:rFonts w:ascii="Arial" w:hAnsi="Arial" w:cs="Arial"/>
          <w:i/>
        </w:rPr>
        <w:pPrChange w:id="35" w:author="essam soliman" w:date="2026-04-18T12:14:00Z">
          <w:pPr>
            <w:pStyle w:val="Body"/>
            <w:spacing w:after="0"/>
          </w:pPr>
        </w:pPrChange>
      </w:pPr>
      <w:r>
        <w:rPr>
          <w:rFonts w:ascii="Arial" w:hAnsi="Arial" w:cs="Arial"/>
          <w:i/>
        </w:rPr>
        <w:t xml:space="preserve">Keywords: </w:t>
      </w:r>
      <w:r w:rsidRPr="00920207">
        <w:rPr>
          <w:rFonts w:ascii="Arial" w:hAnsi="Arial" w:cs="Arial"/>
          <w:i/>
        </w:rPr>
        <w:t>Broiler</w:t>
      </w:r>
      <w:del w:id="36" w:author="essam soliman" w:date="2026-04-18T12:14:00Z">
        <w:r w:rsidRPr="00920207" w:rsidDel="0084687E">
          <w:rPr>
            <w:rFonts w:ascii="Arial" w:hAnsi="Arial" w:cs="Arial"/>
            <w:i/>
          </w:rPr>
          <w:delText xml:space="preserve"> chicken</w:delText>
        </w:r>
      </w:del>
      <w:ins w:id="37" w:author="essam soliman" w:date="2026-04-18T12:14:00Z">
        <w:r w:rsidR="0084687E">
          <w:rPr>
            <w:rFonts w:ascii="Arial" w:hAnsi="Arial" w:cs="Arial"/>
            <w:i/>
          </w:rPr>
          <w:t>s</w:t>
        </w:r>
      </w:ins>
      <w:r w:rsidRPr="00920207">
        <w:rPr>
          <w:rFonts w:ascii="Arial" w:hAnsi="Arial" w:cs="Arial"/>
          <w:i/>
        </w:rPr>
        <w:t xml:space="preserve">, Carcass weight, Encapsulation, Meat cholesterol, </w:t>
      </w:r>
      <w:proofErr w:type="spellStart"/>
      <w:r w:rsidRPr="00920207">
        <w:rPr>
          <w:rFonts w:ascii="Arial" w:hAnsi="Arial" w:cs="Arial"/>
          <w:i/>
          <w:iCs/>
        </w:rPr>
        <w:t>Morinda</w:t>
      </w:r>
      <w:proofErr w:type="spellEnd"/>
      <w:r w:rsidRPr="00920207">
        <w:rPr>
          <w:rFonts w:ascii="Arial" w:hAnsi="Arial" w:cs="Arial"/>
          <w:i/>
          <w:iCs/>
        </w:rPr>
        <w:t xml:space="preserve"> </w:t>
      </w:r>
      <w:proofErr w:type="spellStart"/>
      <w:r w:rsidRPr="00920207">
        <w:rPr>
          <w:rFonts w:ascii="Arial" w:hAnsi="Arial" w:cs="Arial"/>
          <w:i/>
          <w:iCs/>
        </w:rPr>
        <w:t>citrifolia</w:t>
      </w:r>
      <w:proofErr w:type="spellEnd"/>
      <w:r w:rsidRPr="00920207">
        <w:rPr>
          <w:rFonts w:ascii="Arial" w:hAnsi="Arial" w:cs="Arial"/>
          <w:i/>
          <w:iCs/>
        </w:rPr>
        <w:t xml:space="preserve"> L.</w:t>
      </w:r>
    </w:p>
    <w:p w14:paraId="30B9DE7F" w14:textId="77777777" w:rsidR="00790ADA" w:rsidRPr="002B4D21" w:rsidRDefault="00790ADA" w:rsidP="00441B6F">
      <w:pPr>
        <w:pStyle w:val="Body"/>
        <w:spacing w:after="0"/>
        <w:rPr>
          <w:rFonts w:ascii="Arial" w:hAnsi="Arial" w:cs="Arial"/>
        </w:rPr>
      </w:pPr>
    </w:p>
    <w:p w14:paraId="65997B63" w14:textId="77777777" w:rsidR="00505F06" w:rsidRPr="00A24E7E" w:rsidRDefault="00505F06" w:rsidP="00441B6F">
      <w:pPr>
        <w:pStyle w:val="Body"/>
        <w:spacing w:after="0"/>
        <w:rPr>
          <w:rFonts w:ascii="Arial" w:hAnsi="Arial" w:cs="Arial"/>
          <w:i/>
        </w:rPr>
      </w:pPr>
    </w:p>
    <w:p w14:paraId="4C1F6938"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C146487" w14:textId="77777777" w:rsidR="00790ADA" w:rsidRPr="00FB3A86" w:rsidRDefault="00790ADA" w:rsidP="00441B6F">
      <w:pPr>
        <w:pStyle w:val="AbstHead"/>
        <w:spacing w:after="0"/>
        <w:jc w:val="both"/>
        <w:rPr>
          <w:rFonts w:ascii="Arial" w:hAnsi="Arial" w:cs="Arial"/>
        </w:rPr>
      </w:pPr>
    </w:p>
    <w:p w14:paraId="6561916B" w14:textId="77777777" w:rsidR="003738FB" w:rsidRPr="003738FB" w:rsidRDefault="003738FB" w:rsidP="003738FB">
      <w:pPr>
        <w:pStyle w:val="Body"/>
        <w:spacing w:after="0"/>
        <w:rPr>
          <w:rFonts w:ascii="Arial" w:hAnsi="Arial" w:cs="Arial"/>
        </w:rPr>
      </w:pPr>
      <w:r w:rsidRPr="003738FB">
        <w:rPr>
          <w:rFonts w:ascii="Arial" w:hAnsi="Arial" w:cs="Arial"/>
        </w:rPr>
        <w:t>Broiler chickens represent a critical livestock commodity for supplying animal protein, primarily due to their rapid growth rate (Riber &amp; Wurtz, 2024). With increasing health awareness, consumers are becoming more selective regarding meat products, particularly concerning fat and cholesterol content (Domínguez et al., 2019; Dong et al., 2024). Elevated lipid levels in broiler meat are a concern because of their potential impact on human cardiovascular health (Connolly &amp; Campbell, 2023). Consequently, the development of nutritional strategies involving functional feed additives to enhance carcass quality is of significant importance in the contemporary poultry industry (Nath &amp; K, 2021; Shehata et al., 2022).</w:t>
      </w:r>
    </w:p>
    <w:p w14:paraId="6B1491CE" w14:textId="77777777" w:rsidR="003738FB" w:rsidRPr="003738FB" w:rsidRDefault="003738FB" w:rsidP="003738FB">
      <w:pPr>
        <w:pStyle w:val="Body"/>
        <w:spacing w:after="0"/>
        <w:rPr>
          <w:rFonts w:ascii="Arial" w:hAnsi="Arial" w:cs="Arial"/>
        </w:rPr>
      </w:pPr>
    </w:p>
    <w:p w14:paraId="0F2A872C" w14:textId="77777777" w:rsidR="003738FB" w:rsidRPr="003738FB" w:rsidRDefault="003738FB" w:rsidP="003738FB">
      <w:pPr>
        <w:pStyle w:val="Body"/>
        <w:spacing w:after="0"/>
        <w:rPr>
          <w:rFonts w:ascii="Arial" w:hAnsi="Arial" w:cs="Arial"/>
        </w:rPr>
      </w:pPr>
      <w:proofErr w:type="spellStart"/>
      <w:r w:rsidRPr="003738FB">
        <w:rPr>
          <w:rFonts w:ascii="Arial" w:hAnsi="Arial" w:cs="Arial"/>
        </w:rPr>
        <w:t>Phytobiotics</w:t>
      </w:r>
      <w:proofErr w:type="spellEnd"/>
      <w:r w:rsidRPr="003738FB">
        <w:rPr>
          <w:rFonts w:ascii="Arial" w:hAnsi="Arial" w:cs="Arial"/>
        </w:rPr>
        <w:t xml:space="preserve"> such as noni fruit (</w:t>
      </w:r>
      <w:proofErr w:type="spellStart"/>
      <w:r w:rsidRPr="003738FB">
        <w:rPr>
          <w:rFonts w:ascii="Arial" w:hAnsi="Arial" w:cs="Arial"/>
          <w:i/>
          <w:iCs/>
        </w:rPr>
        <w:t>Morinda</w:t>
      </w:r>
      <w:proofErr w:type="spellEnd"/>
      <w:r w:rsidRPr="003738FB">
        <w:rPr>
          <w:rFonts w:ascii="Arial" w:hAnsi="Arial" w:cs="Arial"/>
          <w:i/>
          <w:iCs/>
        </w:rPr>
        <w:t xml:space="preserve"> </w:t>
      </w:r>
      <w:proofErr w:type="spellStart"/>
      <w:r w:rsidRPr="003738FB">
        <w:rPr>
          <w:rFonts w:ascii="Arial" w:hAnsi="Arial" w:cs="Arial"/>
          <w:i/>
          <w:iCs/>
        </w:rPr>
        <w:t>citrifolia</w:t>
      </w:r>
      <w:proofErr w:type="spellEnd"/>
      <w:r w:rsidRPr="003738FB">
        <w:rPr>
          <w:rFonts w:ascii="Arial" w:hAnsi="Arial" w:cs="Arial"/>
          <w:i/>
          <w:iCs/>
        </w:rPr>
        <w:t xml:space="preserve"> L.</w:t>
      </w:r>
      <w:r w:rsidRPr="003738FB">
        <w:rPr>
          <w:rFonts w:ascii="Arial" w:hAnsi="Arial" w:cs="Arial"/>
        </w:rPr>
        <w:t>) are recognized for their high content of bioactive compounds, including flavonoids, saponins, and tannins (</w:t>
      </w:r>
      <w:proofErr w:type="spellStart"/>
      <w:r w:rsidRPr="003738FB">
        <w:rPr>
          <w:rFonts w:ascii="Arial" w:hAnsi="Arial" w:cs="Arial"/>
        </w:rPr>
        <w:t>Krismiyanto</w:t>
      </w:r>
      <w:proofErr w:type="spellEnd"/>
      <w:r w:rsidRPr="003738FB">
        <w:rPr>
          <w:rFonts w:ascii="Arial" w:hAnsi="Arial" w:cs="Arial"/>
        </w:rPr>
        <w:t xml:space="preserve"> et al., 2023; Nguyen et al., 2024). These compounds modulate lipid metabolism through antibacterial activity and stimulation of bile secretion (Nascimento Júnior et al., 2025). However, the effectiveness of </w:t>
      </w:r>
      <w:proofErr w:type="spellStart"/>
      <w:r w:rsidRPr="003738FB">
        <w:rPr>
          <w:rFonts w:ascii="Arial" w:hAnsi="Arial" w:cs="Arial"/>
        </w:rPr>
        <w:t>phytobiotic</w:t>
      </w:r>
      <w:proofErr w:type="spellEnd"/>
      <w:r w:rsidRPr="003738FB">
        <w:rPr>
          <w:rFonts w:ascii="Arial" w:hAnsi="Arial" w:cs="Arial"/>
        </w:rPr>
        <w:t xml:space="preserve"> compounds is often limited by low stability and degradation during digestion in the upper gastrointestinal tract (Zengin et al., 2025). Encapsulation technology (</w:t>
      </w:r>
      <w:proofErr w:type="spellStart"/>
      <w:r w:rsidRPr="003738FB">
        <w:rPr>
          <w:rFonts w:ascii="Arial" w:hAnsi="Arial" w:cs="Arial"/>
        </w:rPr>
        <w:t>Sugiharto</w:t>
      </w:r>
      <w:proofErr w:type="spellEnd"/>
      <w:r w:rsidRPr="003738FB">
        <w:rPr>
          <w:rFonts w:ascii="Arial" w:hAnsi="Arial" w:cs="Arial"/>
        </w:rPr>
        <w:t xml:space="preserve"> &amp; </w:t>
      </w:r>
      <w:proofErr w:type="spellStart"/>
      <w:r w:rsidRPr="003738FB">
        <w:rPr>
          <w:rFonts w:ascii="Arial" w:hAnsi="Arial" w:cs="Arial"/>
        </w:rPr>
        <w:t>Ayasan</w:t>
      </w:r>
      <w:proofErr w:type="spellEnd"/>
      <w:r w:rsidRPr="003738FB">
        <w:rPr>
          <w:rFonts w:ascii="Arial" w:hAnsi="Arial" w:cs="Arial"/>
        </w:rPr>
        <w:t>, 2023), in combination with micro-minerals such as zinc (Zn) and copper (Cu), offers a promising solution to these limitations. Previous research has primarily focused on physiological parameters, with limited direct assessment of effects on carcass quality and meat chemical composition. The specific effects of these encapsulated formulations on the fat, protein, and cholesterol content of broiler meat remain underexplored. The addition of Zn and Cu serves as a catalyst, stabilizing chemical bonds via cross-linking, while the encapsulation matrix facilitates gradual and targeted release of active compounds in the small intestine (</w:t>
      </w:r>
      <w:proofErr w:type="spellStart"/>
      <w:r w:rsidRPr="003738FB">
        <w:rPr>
          <w:rFonts w:ascii="Arial" w:hAnsi="Arial" w:cs="Arial"/>
        </w:rPr>
        <w:t>Widjastuti</w:t>
      </w:r>
      <w:proofErr w:type="spellEnd"/>
      <w:r w:rsidRPr="003738FB">
        <w:rPr>
          <w:rFonts w:ascii="Arial" w:hAnsi="Arial" w:cs="Arial"/>
        </w:rPr>
        <w:t xml:space="preserve"> et al., 2023).</w:t>
      </w:r>
    </w:p>
    <w:p w14:paraId="6D9055DC" w14:textId="77777777" w:rsidR="003738FB" w:rsidRPr="003738FB" w:rsidRDefault="003738FB" w:rsidP="003738FB">
      <w:pPr>
        <w:pStyle w:val="Body"/>
        <w:spacing w:after="0"/>
        <w:rPr>
          <w:rFonts w:ascii="Arial" w:hAnsi="Arial" w:cs="Arial"/>
        </w:rPr>
      </w:pPr>
    </w:p>
    <w:p w14:paraId="553ABF93" w14:textId="77777777" w:rsidR="003738FB" w:rsidRPr="003738FB" w:rsidRDefault="003738FB" w:rsidP="003738FB">
      <w:pPr>
        <w:pStyle w:val="Body"/>
        <w:spacing w:after="0"/>
        <w:rPr>
          <w:rFonts w:ascii="Arial" w:hAnsi="Arial" w:cs="Arial"/>
        </w:rPr>
      </w:pPr>
      <w:r w:rsidRPr="003738FB">
        <w:rPr>
          <w:rFonts w:ascii="Arial" w:hAnsi="Arial" w:cs="Arial"/>
        </w:rPr>
        <w:t>The application of encapsulated noni fruit extract, Zn, and Cu (</w:t>
      </w:r>
      <w:proofErr w:type="spellStart"/>
      <w:r w:rsidRPr="003738FB">
        <w:rPr>
          <w:rFonts w:ascii="Arial" w:hAnsi="Arial" w:cs="Arial"/>
        </w:rPr>
        <w:t>EENZnCu</w:t>
      </w:r>
      <w:proofErr w:type="spellEnd"/>
      <w:r w:rsidRPr="003738FB">
        <w:rPr>
          <w:rFonts w:ascii="Arial" w:hAnsi="Arial" w:cs="Arial"/>
        </w:rPr>
        <w:t xml:space="preserve">) has demonstrated promising effects on internal physiological parameters. </w:t>
      </w:r>
      <w:proofErr w:type="spellStart"/>
      <w:r w:rsidRPr="003738FB">
        <w:rPr>
          <w:rFonts w:ascii="Arial" w:hAnsi="Arial" w:cs="Arial"/>
        </w:rPr>
        <w:t>Baetavianti</w:t>
      </w:r>
      <w:proofErr w:type="spellEnd"/>
      <w:r w:rsidRPr="003738FB">
        <w:rPr>
          <w:rFonts w:ascii="Arial" w:hAnsi="Arial" w:cs="Arial"/>
        </w:rPr>
        <w:t xml:space="preserve"> et al. (2025) reported that </w:t>
      </w:r>
      <w:proofErr w:type="spellStart"/>
      <w:r w:rsidRPr="003738FB">
        <w:rPr>
          <w:rFonts w:ascii="Arial" w:hAnsi="Arial" w:cs="Arial"/>
        </w:rPr>
        <w:t>EENZnCu</w:t>
      </w:r>
      <w:proofErr w:type="spellEnd"/>
      <w:r w:rsidRPr="003738FB">
        <w:rPr>
          <w:rFonts w:ascii="Arial" w:hAnsi="Arial" w:cs="Arial"/>
        </w:rPr>
        <w:t xml:space="preserve"> supplementation significantly improved intestinal health and increased the population of lactic acid bacteria (LAB) in broiler chickens. Additionally, Rahma et al. (2025) found that the combination of encapsulated </w:t>
      </w:r>
      <w:proofErr w:type="spellStart"/>
      <w:r w:rsidRPr="003738FB">
        <w:rPr>
          <w:rFonts w:ascii="Arial" w:hAnsi="Arial" w:cs="Arial"/>
        </w:rPr>
        <w:t>phytobiotics</w:t>
      </w:r>
      <w:proofErr w:type="spellEnd"/>
      <w:r w:rsidRPr="003738FB">
        <w:rPr>
          <w:rFonts w:ascii="Arial" w:hAnsi="Arial" w:cs="Arial"/>
        </w:rPr>
        <w:t xml:space="preserve"> and micro-minerals enhanced immune status and crude protein digestibility. These improvements in the intestinal ecosystem and nutrient absorption efficiency suggest potential alterations in meat tissue metabolism.</w:t>
      </w:r>
    </w:p>
    <w:p w14:paraId="49D43E8C" w14:textId="77777777" w:rsidR="003738FB" w:rsidRPr="003738FB" w:rsidRDefault="003738FB" w:rsidP="003738FB">
      <w:pPr>
        <w:pStyle w:val="Body"/>
        <w:spacing w:after="0"/>
        <w:rPr>
          <w:rFonts w:ascii="Arial" w:hAnsi="Arial" w:cs="Arial"/>
        </w:rPr>
      </w:pPr>
    </w:p>
    <w:p w14:paraId="6E705A06" w14:textId="7048E433" w:rsidR="003738FB" w:rsidRPr="003738FB" w:rsidRDefault="003738FB" w:rsidP="0084687E">
      <w:pPr>
        <w:pStyle w:val="Body"/>
        <w:spacing w:after="0"/>
        <w:rPr>
          <w:rFonts w:ascii="Arial" w:hAnsi="Arial" w:cs="Arial"/>
        </w:rPr>
        <w:pPrChange w:id="38" w:author="essam soliman" w:date="2026-04-18T12:35:00Z">
          <w:pPr>
            <w:pStyle w:val="Body"/>
            <w:spacing w:after="0"/>
          </w:pPr>
        </w:pPrChange>
      </w:pPr>
      <w:r w:rsidRPr="003738FB">
        <w:rPr>
          <w:rFonts w:ascii="Arial" w:hAnsi="Arial" w:cs="Arial"/>
        </w:rPr>
        <w:t xml:space="preserve">While the benefits of </w:t>
      </w:r>
      <w:proofErr w:type="spellStart"/>
      <w:r w:rsidRPr="003738FB">
        <w:rPr>
          <w:rFonts w:ascii="Arial" w:hAnsi="Arial" w:cs="Arial"/>
        </w:rPr>
        <w:t>EENZnCu</w:t>
      </w:r>
      <w:proofErr w:type="spellEnd"/>
      <w:r w:rsidRPr="003738FB">
        <w:rPr>
          <w:rFonts w:ascii="Arial" w:hAnsi="Arial" w:cs="Arial"/>
        </w:rPr>
        <w:t xml:space="preserve"> supplementation for gut health and growth performance are well established, there is a significant research gap concerning its direct effects on the chemical characteristics of broiler meat, specifically protein, fat, and cholesterol content, as well as carcass weight. Addressing this gap is necessary to determine whether physiological improvements in broilers result in measurable enhancements in the nutritional quality of meat for human consumption. Therefore, </w:t>
      </w:r>
      <w:del w:id="39" w:author="essam soliman" w:date="2026-04-18T12:35:00Z">
        <w:r w:rsidRPr="003738FB" w:rsidDel="0084687E">
          <w:rPr>
            <w:rFonts w:ascii="Arial" w:hAnsi="Arial" w:cs="Arial"/>
          </w:rPr>
          <w:delText>the objective of this study is</w:delText>
        </w:r>
      </w:del>
      <w:ins w:id="40" w:author="essam soliman" w:date="2026-04-18T12:35:00Z">
        <w:r w:rsidR="0084687E">
          <w:rPr>
            <w:rFonts w:ascii="Arial" w:hAnsi="Arial" w:cs="Arial"/>
          </w:rPr>
          <w:t>we aimed</w:t>
        </w:r>
      </w:ins>
      <w:r w:rsidRPr="003738FB">
        <w:rPr>
          <w:rFonts w:ascii="Arial" w:hAnsi="Arial" w:cs="Arial"/>
        </w:rPr>
        <w:t xml:space="preserve"> to evaluate the specific effects of dietary </w:t>
      </w:r>
      <w:proofErr w:type="spellStart"/>
      <w:r w:rsidRPr="003738FB">
        <w:rPr>
          <w:rFonts w:ascii="Arial" w:hAnsi="Arial" w:cs="Arial"/>
        </w:rPr>
        <w:t>EENZnCu</w:t>
      </w:r>
      <w:proofErr w:type="spellEnd"/>
      <w:r w:rsidRPr="003738FB">
        <w:rPr>
          <w:rFonts w:ascii="Arial" w:hAnsi="Arial" w:cs="Arial"/>
        </w:rPr>
        <w:t xml:space="preserve"> supplementation on meat chemical profile (protein, fat, cholesterol) and carcass yield in broiler chickens.</w:t>
      </w:r>
    </w:p>
    <w:p w14:paraId="673A77DC" w14:textId="77777777" w:rsidR="00505F06" w:rsidRDefault="00505F06" w:rsidP="00441B6F">
      <w:pPr>
        <w:pStyle w:val="Body"/>
        <w:spacing w:after="0"/>
        <w:rPr>
          <w:rFonts w:ascii="Arial" w:hAnsi="Arial" w:cs="Arial"/>
        </w:rPr>
      </w:pPr>
    </w:p>
    <w:p w14:paraId="4915317A" w14:textId="77777777" w:rsidR="00B01FCD" w:rsidRDefault="00B01FCD" w:rsidP="00441B6F">
      <w:pPr>
        <w:pStyle w:val="Body"/>
        <w:spacing w:after="0"/>
        <w:rPr>
          <w:rFonts w:ascii="Arial" w:hAnsi="Arial" w:cs="Arial"/>
        </w:rPr>
      </w:pPr>
    </w:p>
    <w:p w14:paraId="693F33BA" w14:textId="77777777" w:rsidR="003A69F9" w:rsidRDefault="003A69F9" w:rsidP="00441B6F">
      <w:pPr>
        <w:pStyle w:val="AbstHead"/>
        <w:spacing w:after="0"/>
        <w:jc w:val="both"/>
        <w:rPr>
          <w:rFonts w:ascii="Arial" w:hAnsi="Arial" w:cs="Arial"/>
        </w:rPr>
      </w:pPr>
    </w:p>
    <w:p w14:paraId="4D17E724" w14:textId="40C88FB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0B3768" w14:textId="77777777" w:rsidR="00790ADA" w:rsidRPr="00FB3A86" w:rsidRDefault="00790ADA" w:rsidP="00441B6F">
      <w:pPr>
        <w:pStyle w:val="AbstHead"/>
        <w:spacing w:after="0"/>
        <w:jc w:val="both"/>
        <w:rPr>
          <w:rFonts w:ascii="Arial" w:hAnsi="Arial" w:cs="Arial"/>
        </w:rPr>
      </w:pPr>
    </w:p>
    <w:p w14:paraId="2E5956C4" w14:textId="77777777" w:rsidR="00936F26" w:rsidRDefault="00920207" w:rsidP="00920207">
      <w:pPr>
        <w:pStyle w:val="Body"/>
        <w:spacing w:after="0"/>
        <w:rPr>
          <w:rFonts w:ascii="Arial" w:hAnsi="Arial" w:cs="Arial"/>
        </w:rPr>
      </w:pPr>
      <w:r w:rsidRPr="00920207">
        <w:rPr>
          <w:rFonts w:ascii="Arial" w:hAnsi="Arial" w:cs="Arial"/>
          <w:b/>
          <w:bCs/>
        </w:rPr>
        <w:t>2.1. Time and Location</w:t>
      </w:r>
      <w:r w:rsidRPr="00920207">
        <w:rPr>
          <w:rFonts w:ascii="Arial" w:hAnsi="Arial" w:cs="Arial"/>
        </w:rPr>
        <w:t xml:space="preserve"> </w:t>
      </w:r>
    </w:p>
    <w:p w14:paraId="346269B5" w14:textId="77777777" w:rsidR="00936F26" w:rsidRDefault="00936F26" w:rsidP="00920207">
      <w:pPr>
        <w:pStyle w:val="Body"/>
        <w:spacing w:after="0"/>
        <w:rPr>
          <w:rFonts w:ascii="Arial" w:hAnsi="Arial" w:cs="Arial"/>
        </w:rPr>
      </w:pPr>
    </w:p>
    <w:p w14:paraId="3E7E09B0" w14:textId="137CBBF5" w:rsidR="00920207" w:rsidRPr="00920207" w:rsidRDefault="003738FB" w:rsidP="00920207">
      <w:pPr>
        <w:pStyle w:val="Body"/>
        <w:spacing w:after="0"/>
        <w:rPr>
          <w:rFonts w:ascii="Arial" w:hAnsi="Arial" w:cs="Arial"/>
        </w:rPr>
      </w:pPr>
      <w:r>
        <w:t xml:space="preserve">The </w:t>
      </w:r>
      <w:r w:rsidRPr="0084687E">
        <w:rPr>
          <w:i/>
          <w:iCs/>
          <w:rPrChange w:id="41" w:author="essam soliman" w:date="2026-04-18T12:37:00Z">
            <w:rPr/>
          </w:rPrChange>
        </w:rPr>
        <w:t>in</w:t>
      </w:r>
      <w:ins w:id="42" w:author="essam soliman" w:date="2026-04-18T12:37:00Z">
        <w:r w:rsidR="0084687E" w:rsidRPr="0084687E">
          <w:rPr>
            <w:i/>
            <w:iCs/>
            <w:rPrChange w:id="43" w:author="essam soliman" w:date="2026-04-18T12:37:00Z">
              <w:rPr/>
            </w:rPrChange>
          </w:rPr>
          <w:t>-</w:t>
        </w:r>
      </w:ins>
      <w:del w:id="44" w:author="essam soliman" w:date="2026-04-18T12:37:00Z">
        <w:r w:rsidRPr="0084687E" w:rsidDel="0084687E">
          <w:rPr>
            <w:i/>
            <w:iCs/>
            <w:rPrChange w:id="45" w:author="essam soliman" w:date="2026-04-18T12:37:00Z">
              <w:rPr/>
            </w:rPrChange>
          </w:rPr>
          <w:delText xml:space="preserve"> </w:delText>
        </w:r>
      </w:del>
      <w:r w:rsidRPr="0084687E">
        <w:rPr>
          <w:i/>
          <w:iCs/>
          <w:rPrChange w:id="46" w:author="essam soliman" w:date="2026-04-18T12:37:00Z">
            <w:rPr/>
          </w:rPrChange>
        </w:rPr>
        <w:t>vivo</w:t>
      </w:r>
      <w:r>
        <w:t xml:space="preserve"> experiment was conducted from August 9 to September 14, 2024, at the Poultry House, Faculty of Animal and Agricultural Sciences, </w:t>
      </w:r>
      <w:proofErr w:type="spellStart"/>
      <w:r>
        <w:t>Universitas</w:t>
      </w:r>
      <w:proofErr w:type="spellEnd"/>
      <w:r>
        <w:t xml:space="preserve"> </w:t>
      </w:r>
      <w:proofErr w:type="spellStart"/>
      <w:r>
        <w:t>Diponegoro</w:t>
      </w:r>
      <w:proofErr w:type="spellEnd"/>
      <w:r>
        <w:t xml:space="preserve">, Semarang, </w:t>
      </w:r>
      <w:r>
        <w:lastRenderedPageBreak/>
        <w:t>Indonesia. Sample analyses, including chemical analyses of meat quality, were performed at the Feed and Nutrition Science Laboratory of the same institution.</w:t>
      </w:r>
      <w:r w:rsidR="00920207" w:rsidRPr="00920207">
        <w:rPr>
          <w:rFonts w:ascii="Arial" w:hAnsi="Arial" w:cs="Arial"/>
        </w:rPr>
        <w:t xml:space="preserve"> </w:t>
      </w:r>
    </w:p>
    <w:p w14:paraId="044682FA" w14:textId="77777777" w:rsidR="0026122E" w:rsidRDefault="0026122E" w:rsidP="00920207">
      <w:pPr>
        <w:pStyle w:val="Body"/>
        <w:spacing w:after="0"/>
        <w:rPr>
          <w:rFonts w:ascii="Arial" w:hAnsi="Arial" w:cs="Arial"/>
          <w:b/>
          <w:bCs/>
        </w:rPr>
      </w:pPr>
    </w:p>
    <w:p w14:paraId="201B62BA" w14:textId="77777777" w:rsidR="004E6B9A" w:rsidRDefault="00920207" w:rsidP="00920207">
      <w:pPr>
        <w:pStyle w:val="Body"/>
        <w:spacing w:after="0"/>
        <w:rPr>
          <w:rFonts w:ascii="Arial" w:hAnsi="Arial" w:cs="Arial"/>
        </w:rPr>
      </w:pPr>
      <w:r w:rsidRPr="00920207">
        <w:rPr>
          <w:rFonts w:ascii="Arial" w:hAnsi="Arial" w:cs="Arial"/>
          <w:b/>
          <w:bCs/>
        </w:rPr>
        <w:t>2.2. Materials</w:t>
      </w:r>
      <w:r w:rsidRPr="00920207">
        <w:rPr>
          <w:rFonts w:ascii="Arial" w:hAnsi="Arial" w:cs="Arial"/>
        </w:rPr>
        <w:t xml:space="preserve"> </w:t>
      </w:r>
    </w:p>
    <w:p w14:paraId="55A72BFF" w14:textId="77777777" w:rsidR="004E6B9A" w:rsidRDefault="004E6B9A" w:rsidP="00920207">
      <w:pPr>
        <w:pStyle w:val="Body"/>
        <w:spacing w:after="0"/>
        <w:rPr>
          <w:rFonts w:ascii="Arial" w:hAnsi="Arial" w:cs="Arial"/>
        </w:rPr>
      </w:pPr>
    </w:p>
    <w:p w14:paraId="094FB8D8" w14:textId="77777777" w:rsidR="00920207" w:rsidRDefault="003738FB" w:rsidP="00920207">
      <w:pPr>
        <w:pStyle w:val="Body"/>
        <w:spacing w:after="0"/>
        <w:rPr>
          <w:rFonts w:ascii="Arial" w:hAnsi="Arial" w:cs="Arial"/>
        </w:rPr>
      </w:pPr>
      <w:r>
        <w:t xml:space="preserve">This study used 200 unsexed, eight-day-old Ross 308 broilers with an initial body weight of 233.69 ± 7.28 g. The birds were randomly allocated into 20 pens (1 m² each) at a stocking density of 10 birds per pen. Environmental temperature and relative humidity were kept at 28–32°C and 46–59%, respectively. </w:t>
      </w:r>
      <w:r w:rsidRPr="0084687E">
        <w:rPr>
          <w:highlight w:val="yellow"/>
          <w:rPrChange w:id="47" w:author="essam soliman" w:date="2026-04-18T12:38:00Z">
            <w:rPr/>
          </w:rPrChange>
        </w:rPr>
        <w:t>The basal feed was formulated using yellow corn, soybean meal, fish meal, limestone, premix, lysine, and methionine.</w:t>
      </w:r>
      <w:r>
        <w:t xml:space="preserve"> The composition and nutrient content of the basal feed for both the starter and finisher phases are shown in Table 1.</w:t>
      </w:r>
    </w:p>
    <w:p w14:paraId="5272FCD3" w14:textId="77777777" w:rsidR="00920207" w:rsidRPr="00920207" w:rsidRDefault="00920207" w:rsidP="00920207">
      <w:pPr>
        <w:pStyle w:val="Body"/>
        <w:spacing w:after="0"/>
        <w:rPr>
          <w:rFonts w:ascii="Arial" w:hAnsi="Arial" w:cs="Arial"/>
        </w:rPr>
      </w:pPr>
    </w:p>
    <w:p w14:paraId="205A19FF" w14:textId="77777777" w:rsidR="00920207" w:rsidRPr="00920207" w:rsidRDefault="00920207" w:rsidP="00920207">
      <w:pPr>
        <w:pStyle w:val="Body"/>
        <w:spacing w:after="0"/>
        <w:rPr>
          <w:rFonts w:ascii="Arial" w:hAnsi="Arial" w:cs="Arial"/>
          <w:b/>
          <w:bCs/>
        </w:rPr>
      </w:pPr>
      <w:r w:rsidRPr="00920207">
        <w:rPr>
          <w:rFonts w:ascii="Arial" w:hAnsi="Arial" w:cs="Arial"/>
          <w:b/>
          <w:bCs/>
        </w:rPr>
        <w:t xml:space="preserve">Table </w:t>
      </w:r>
      <w:r w:rsidR="00076A18">
        <w:rPr>
          <w:rFonts w:ascii="Arial" w:hAnsi="Arial" w:cs="Arial"/>
          <w:b/>
          <w:bCs/>
        </w:rPr>
        <w:t>1</w:t>
      </w:r>
      <w:r w:rsidRPr="00920207">
        <w:rPr>
          <w:rFonts w:ascii="Arial" w:hAnsi="Arial" w:cs="Arial"/>
          <w:b/>
          <w:bCs/>
        </w:rPr>
        <w:t>. Composition and Nutrient Content of the Basal Diet</w:t>
      </w:r>
    </w:p>
    <w:p w14:paraId="3BA42254" w14:textId="77777777" w:rsidR="00920207" w:rsidRPr="00920207" w:rsidRDefault="00920207" w:rsidP="00920207">
      <w:pPr>
        <w:pStyle w:val="Body"/>
        <w:spacing w:after="0"/>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2486"/>
        <w:gridCol w:w="2486"/>
      </w:tblGrid>
      <w:tr w:rsidR="00920207" w:rsidRPr="00920207" w14:paraId="4EB21E77" w14:textId="77777777" w:rsidTr="00E40111">
        <w:tc>
          <w:tcPr>
            <w:tcW w:w="3510" w:type="dxa"/>
            <w:vAlign w:val="center"/>
          </w:tcPr>
          <w:p w14:paraId="22C5D06D"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Feed Ingredients</w:t>
            </w:r>
          </w:p>
        </w:tc>
        <w:tc>
          <w:tcPr>
            <w:tcW w:w="4972" w:type="dxa"/>
            <w:gridSpan w:val="2"/>
            <w:tcBorders>
              <w:top w:val="single" w:sz="4" w:space="0" w:color="auto"/>
              <w:bottom w:val="single" w:sz="4" w:space="0" w:color="auto"/>
            </w:tcBorders>
            <w:vAlign w:val="center"/>
          </w:tcPr>
          <w:p w14:paraId="19D9AC42" w14:textId="77777777" w:rsidR="00920207" w:rsidRPr="00920207" w:rsidRDefault="00920207" w:rsidP="00920207">
            <w:pPr>
              <w:pStyle w:val="Body"/>
              <w:spacing w:after="0"/>
              <w:jc w:val="center"/>
              <w:rPr>
                <w:rFonts w:ascii="Arial" w:hAnsi="Arial" w:cs="Arial"/>
                <w:sz w:val="20"/>
                <w:szCs w:val="20"/>
              </w:rPr>
            </w:pPr>
            <w:r w:rsidRPr="00920207">
              <w:rPr>
                <w:rFonts w:ascii="Arial" w:hAnsi="Arial" w:cs="Arial"/>
                <w:b/>
                <w:bCs/>
                <w:sz w:val="20"/>
                <w:szCs w:val="20"/>
              </w:rPr>
              <w:t>Composition (%)</w:t>
            </w:r>
          </w:p>
        </w:tc>
      </w:tr>
      <w:tr w:rsidR="00920207" w:rsidRPr="00920207" w14:paraId="5C6587A4" w14:textId="77777777" w:rsidTr="00E40111">
        <w:tc>
          <w:tcPr>
            <w:tcW w:w="3510" w:type="dxa"/>
            <w:tcBorders>
              <w:bottom w:val="single" w:sz="4" w:space="0" w:color="auto"/>
            </w:tcBorders>
            <w:vAlign w:val="center"/>
          </w:tcPr>
          <w:p w14:paraId="2247A7CE" w14:textId="77777777" w:rsidR="00920207" w:rsidRPr="00920207" w:rsidRDefault="00920207" w:rsidP="00920207">
            <w:pPr>
              <w:pStyle w:val="Body"/>
              <w:spacing w:after="0"/>
              <w:rPr>
                <w:rFonts w:ascii="Arial" w:hAnsi="Arial" w:cs="Arial"/>
                <w:sz w:val="20"/>
                <w:szCs w:val="20"/>
              </w:rPr>
            </w:pPr>
          </w:p>
        </w:tc>
        <w:tc>
          <w:tcPr>
            <w:tcW w:w="2486" w:type="dxa"/>
            <w:tcBorders>
              <w:top w:val="single" w:sz="4" w:space="0" w:color="auto"/>
              <w:bottom w:val="single" w:sz="4" w:space="0" w:color="auto"/>
            </w:tcBorders>
            <w:vAlign w:val="center"/>
          </w:tcPr>
          <w:p w14:paraId="31FD44E1"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Starter (8-21 days)</w:t>
            </w:r>
          </w:p>
        </w:tc>
        <w:tc>
          <w:tcPr>
            <w:tcW w:w="2486" w:type="dxa"/>
            <w:tcBorders>
              <w:top w:val="single" w:sz="4" w:space="0" w:color="auto"/>
              <w:bottom w:val="single" w:sz="4" w:space="0" w:color="auto"/>
            </w:tcBorders>
            <w:vAlign w:val="center"/>
          </w:tcPr>
          <w:p w14:paraId="5C484AAC" w14:textId="77777777" w:rsidR="00920207" w:rsidRPr="00920207" w:rsidRDefault="00920207" w:rsidP="00920207">
            <w:pPr>
              <w:pStyle w:val="Body"/>
              <w:spacing w:after="0"/>
              <w:rPr>
                <w:rFonts w:ascii="Arial" w:hAnsi="Arial" w:cs="Arial"/>
                <w:b/>
                <w:sz w:val="20"/>
                <w:szCs w:val="20"/>
              </w:rPr>
            </w:pPr>
            <w:r w:rsidRPr="00920207">
              <w:rPr>
                <w:rFonts w:ascii="Arial" w:hAnsi="Arial" w:cs="Arial"/>
                <w:b/>
                <w:sz w:val="20"/>
                <w:szCs w:val="20"/>
              </w:rPr>
              <w:t>Finisher (22-35 days)</w:t>
            </w:r>
          </w:p>
        </w:tc>
      </w:tr>
      <w:tr w:rsidR="00920207" w:rsidRPr="00920207" w14:paraId="791ED4A8" w14:textId="77777777" w:rsidTr="00E40111">
        <w:tc>
          <w:tcPr>
            <w:tcW w:w="3510" w:type="dxa"/>
            <w:tcBorders>
              <w:top w:val="single" w:sz="4" w:space="0" w:color="auto"/>
            </w:tcBorders>
            <w:vAlign w:val="center"/>
          </w:tcPr>
          <w:p w14:paraId="3E1192A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Yellow Corn</w:t>
            </w:r>
          </w:p>
        </w:tc>
        <w:tc>
          <w:tcPr>
            <w:tcW w:w="2486" w:type="dxa"/>
            <w:tcBorders>
              <w:top w:val="single" w:sz="4" w:space="0" w:color="auto"/>
            </w:tcBorders>
            <w:vAlign w:val="center"/>
          </w:tcPr>
          <w:p w14:paraId="4333854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50.11</w:t>
            </w:r>
          </w:p>
        </w:tc>
        <w:tc>
          <w:tcPr>
            <w:tcW w:w="2486" w:type="dxa"/>
            <w:tcBorders>
              <w:top w:val="single" w:sz="4" w:space="0" w:color="auto"/>
            </w:tcBorders>
            <w:vAlign w:val="center"/>
          </w:tcPr>
          <w:p w14:paraId="2A8CDD9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53.41</w:t>
            </w:r>
          </w:p>
        </w:tc>
      </w:tr>
      <w:tr w:rsidR="00920207" w:rsidRPr="00920207" w14:paraId="3BBCE829" w14:textId="77777777" w:rsidTr="00E40111">
        <w:tc>
          <w:tcPr>
            <w:tcW w:w="3510" w:type="dxa"/>
            <w:vAlign w:val="center"/>
          </w:tcPr>
          <w:p w14:paraId="2ED11E3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Rice Bran</w:t>
            </w:r>
          </w:p>
        </w:tc>
        <w:tc>
          <w:tcPr>
            <w:tcW w:w="2486" w:type="dxa"/>
            <w:vAlign w:val="center"/>
          </w:tcPr>
          <w:p w14:paraId="27807D65"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15.04</w:t>
            </w:r>
          </w:p>
        </w:tc>
        <w:tc>
          <w:tcPr>
            <w:tcW w:w="2486" w:type="dxa"/>
            <w:vAlign w:val="center"/>
          </w:tcPr>
          <w:p w14:paraId="075750A1"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16.74</w:t>
            </w:r>
          </w:p>
        </w:tc>
      </w:tr>
      <w:tr w:rsidR="00920207" w:rsidRPr="00920207" w14:paraId="7AD1E903" w14:textId="77777777" w:rsidTr="00E40111">
        <w:tc>
          <w:tcPr>
            <w:tcW w:w="3510" w:type="dxa"/>
            <w:vAlign w:val="center"/>
          </w:tcPr>
          <w:p w14:paraId="59234529"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Soybean Meal</w:t>
            </w:r>
          </w:p>
        </w:tc>
        <w:tc>
          <w:tcPr>
            <w:tcW w:w="2486" w:type="dxa"/>
            <w:vAlign w:val="center"/>
          </w:tcPr>
          <w:p w14:paraId="39210EA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24.00</w:t>
            </w:r>
          </w:p>
        </w:tc>
        <w:tc>
          <w:tcPr>
            <w:tcW w:w="2486" w:type="dxa"/>
            <w:vAlign w:val="center"/>
          </w:tcPr>
          <w:p w14:paraId="443D32C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19.00</w:t>
            </w:r>
          </w:p>
        </w:tc>
      </w:tr>
      <w:tr w:rsidR="00920207" w:rsidRPr="00920207" w14:paraId="3AECA339" w14:textId="77777777" w:rsidTr="00E40111">
        <w:tc>
          <w:tcPr>
            <w:tcW w:w="3510" w:type="dxa"/>
            <w:vAlign w:val="center"/>
          </w:tcPr>
          <w:p w14:paraId="61E5076E"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Fish Meal</w:t>
            </w:r>
          </w:p>
        </w:tc>
        <w:tc>
          <w:tcPr>
            <w:tcW w:w="2486" w:type="dxa"/>
            <w:vAlign w:val="center"/>
          </w:tcPr>
          <w:p w14:paraId="2A5B042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10.00</w:t>
            </w:r>
          </w:p>
        </w:tc>
        <w:tc>
          <w:tcPr>
            <w:tcW w:w="2486" w:type="dxa"/>
            <w:vAlign w:val="center"/>
          </w:tcPr>
          <w:p w14:paraId="00BBAD1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10.00</w:t>
            </w:r>
          </w:p>
        </w:tc>
      </w:tr>
      <w:tr w:rsidR="00920207" w:rsidRPr="00920207" w14:paraId="22321E71" w14:textId="77777777" w:rsidTr="00E40111">
        <w:tc>
          <w:tcPr>
            <w:tcW w:w="3510" w:type="dxa"/>
            <w:vAlign w:val="center"/>
          </w:tcPr>
          <w:p w14:paraId="233EA750"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Limestone</w:t>
            </w:r>
          </w:p>
        </w:tc>
        <w:tc>
          <w:tcPr>
            <w:tcW w:w="2486" w:type="dxa"/>
            <w:vAlign w:val="center"/>
          </w:tcPr>
          <w:p w14:paraId="35A572B1"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0.30</w:t>
            </w:r>
          </w:p>
        </w:tc>
        <w:tc>
          <w:tcPr>
            <w:tcW w:w="2486" w:type="dxa"/>
            <w:vAlign w:val="center"/>
          </w:tcPr>
          <w:p w14:paraId="272DC6D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0.30</w:t>
            </w:r>
          </w:p>
        </w:tc>
      </w:tr>
      <w:tr w:rsidR="00920207" w:rsidRPr="00920207" w14:paraId="5A170873" w14:textId="77777777" w:rsidTr="00E40111">
        <w:tc>
          <w:tcPr>
            <w:tcW w:w="3510" w:type="dxa"/>
            <w:vAlign w:val="center"/>
          </w:tcPr>
          <w:p w14:paraId="77C6A3F2"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Premix</w:t>
            </w:r>
          </w:p>
        </w:tc>
        <w:tc>
          <w:tcPr>
            <w:tcW w:w="2486" w:type="dxa"/>
            <w:vAlign w:val="center"/>
          </w:tcPr>
          <w:p w14:paraId="1A8C856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0.25</w:t>
            </w:r>
          </w:p>
        </w:tc>
        <w:tc>
          <w:tcPr>
            <w:tcW w:w="2486" w:type="dxa"/>
            <w:vAlign w:val="center"/>
          </w:tcPr>
          <w:p w14:paraId="1BE5CDD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0.25</w:t>
            </w:r>
          </w:p>
        </w:tc>
      </w:tr>
      <w:tr w:rsidR="00920207" w:rsidRPr="00920207" w14:paraId="24444356" w14:textId="77777777" w:rsidTr="00E40111">
        <w:tc>
          <w:tcPr>
            <w:tcW w:w="3510" w:type="dxa"/>
            <w:vAlign w:val="center"/>
          </w:tcPr>
          <w:p w14:paraId="40ABFEF7"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Lysine</w:t>
            </w:r>
          </w:p>
        </w:tc>
        <w:tc>
          <w:tcPr>
            <w:tcW w:w="2486" w:type="dxa"/>
            <w:vAlign w:val="center"/>
          </w:tcPr>
          <w:p w14:paraId="216125B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0.10</w:t>
            </w:r>
          </w:p>
        </w:tc>
        <w:tc>
          <w:tcPr>
            <w:tcW w:w="2486" w:type="dxa"/>
            <w:vAlign w:val="center"/>
          </w:tcPr>
          <w:p w14:paraId="26F1C5F6"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0.10</w:t>
            </w:r>
          </w:p>
        </w:tc>
      </w:tr>
      <w:tr w:rsidR="00920207" w:rsidRPr="00920207" w14:paraId="1F69E5FC" w14:textId="77777777" w:rsidTr="00FA4660">
        <w:tc>
          <w:tcPr>
            <w:tcW w:w="3510" w:type="dxa"/>
            <w:tcBorders>
              <w:bottom w:val="single" w:sz="4" w:space="0" w:color="auto"/>
            </w:tcBorders>
            <w:vAlign w:val="center"/>
          </w:tcPr>
          <w:p w14:paraId="69D8135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Methionine</w:t>
            </w:r>
          </w:p>
        </w:tc>
        <w:tc>
          <w:tcPr>
            <w:tcW w:w="2486" w:type="dxa"/>
            <w:tcBorders>
              <w:bottom w:val="single" w:sz="4" w:space="0" w:color="auto"/>
            </w:tcBorders>
            <w:vAlign w:val="center"/>
          </w:tcPr>
          <w:p w14:paraId="216A7C99"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0.20</w:t>
            </w:r>
          </w:p>
        </w:tc>
        <w:tc>
          <w:tcPr>
            <w:tcW w:w="2486" w:type="dxa"/>
            <w:tcBorders>
              <w:bottom w:val="single" w:sz="4" w:space="0" w:color="auto"/>
            </w:tcBorders>
            <w:vAlign w:val="center"/>
          </w:tcPr>
          <w:p w14:paraId="0D3AAF75"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0.20</w:t>
            </w:r>
          </w:p>
        </w:tc>
      </w:tr>
      <w:tr w:rsidR="00920207" w:rsidRPr="00920207" w14:paraId="2FBF8CE6" w14:textId="77777777" w:rsidTr="00FA4660">
        <w:tc>
          <w:tcPr>
            <w:tcW w:w="3510" w:type="dxa"/>
            <w:tcBorders>
              <w:top w:val="single" w:sz="4" w:space="0" w:color="auto"/>
              <w:bottom w:val="single" w:sz="4" w:space="0" w:color="auto"/>
            </w:tcBorders>
            <w:vAlign w:val="center"/>
          </w:tcPr>
          <w:p w14:paraId="3CA8BD27"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Total</w:t>
            </w:r>
          </w:p>
        </w:tc>
        <w:tc>
          <w:tcPr>
            <w:tcW w:w="2486" w:type="dxa"/>
            <w:tcBorders>
              <w:top w:val="single" w:sz="4" w:space="0" w:color="auto"/>
              <w:bottom w:val="single" w:sz="4" w:space="0" w:color="auto"/>
            </w:tcBorders>
            <w:vAlign w:val="center"/>
          </w:tcPr>
          <w:p w14:paraId="306D5B6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b/>
                <w:bCs/>
                <w:sz w:val="20"/>
                <w:szCs w:val="20"/>
              </w:rPr>
              <w:t>100.00</w:t>
            </w:r>
          </w:p>
        </w:tc>
        <w:tc>
          <w:tcPr>
            <w:tcW w:w="2486" w:type="dxa"/>
            <w:tcBorders>
              <w:top w:val="single" w:sz="4" w:space="0" w:color="auto"/>
              <w:bottom w:val="single" w:sz="4" w:space="0" w:color="auto"/>
            </w:tcBorders>
            <w:vAlign w:val="center"/>
          </w:tcPr>
          <w:p w14:paraId="6E578CC0"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b/>
                <w:bCs/>
                <w:sz w:val="20"/>
                <w:szCs w:val="20"/>
              </w:rPr>
              <w:t>Total</w:t>
            </w:r>
          </w:p>
        </w:tc>
      </w:tr>
      <w:tr w:rsidR="00920207" w:rsidRPr="00920207" w14:paraId="698E51EC" w14:textId="77777777" w:rsidTr="00FA4660">
        <w:tc>
          <w:tcPr>
            <w:tcW w:w="3510" w:type="dxa"/>
            <w:tcBorders>
              <w:top w:val="single" w:sz="4" w:space="0" w:color="auto"/>
            </w:tcBorders>
            <w:vAlign w:val="center"/>
          </w:tcPr>
          <w:p w14:paraId="628D23CD" w14:textId="77777777" w:rsidR="00920207" w:rsidRPr="00920207" w:rsidRDefault="00920207" w:rsidP="00920207">
            <w:pPr>
              <w:pStyle w:val="Body"/>
              <w:spacing w:after="0"/>
              <w:rPr>
                <w:rFonts w:ascii="Arial" w:hAnsi="Arial" w:cs="Arial"/>
                <w:b/>
                <w:bCs/>
                <w:sz w:val="20"/>
                <w:szCs w:val="20"/>
              </w:rPr>
            </w:pPr>
          </w:p>
          <w:p w14:paraId="5BA35DEA"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Nutrient Content:</w:t>
            </w:r>
          </w:p>
        </w:tc>
        <w:tc>
          <w:tcPr>
            <w:tcW w:w="2486" w:type="dxa"/>
            <w:tcBorders>
              <w:top w:val="single" w:sz="4" w:space="0" w:color="auto"/>
            </w:tcBorders>
            <w:vAlign w:val="center"/>
          </w:tcPr>
          <w:p w14:paraId="2556D02C" w14:textId="77777777" w:rsidR="00920207" w:rsidRPr="00920207" w:rsidRDefault="00920207" w:rsidP="00FA4660">
            <w:pPr>
              <w:pStyle w:val="Body"/>
              <w:spacing w:after="0"/>
              <w:jc w:val="center"/>
              <w:rPr>
                <w:rFonts w:ascii="Arial" w:hAnsi="Arial" w:cs="Arial"/>
                <w:sz w:val="20"/>
                <w:szCs w:val="20"/>
              </w:rPr>
            </w:pPr>
          </w:p>
        </w:tc>
        <w:tc>
          <w:tcPr>
            <w:tcW w:w="2486" w:type="dxa"/>
            <w:tcBorders>
              <w:top w:val="single" w:sz="4" w:space="0" w:color="auto"/>
            </w:tcBorders>
            <w:vAlign w:val="center"/>
          </w:tcPr>
          <w:p w14:paraId="0E7CEC9F" w14:textId="77777777" w:rsidR="00920207" w:rsidRPr="00920207" w:rsidRDefault="00920207" w:rsidP="00FA4660">
            <w:pPr>
              <w:pStyle w:val="Body"/>
              <w:spacing w:after="0"/>
              <w:jc w:val="center"/>
              <w:rPr>
                <w:rFonts w:ascii="Arial" w:hAnsi="Arial" w:cs="Arial"/>
                <w:sz w:val="20"/>
                <w:szCs w:val="20"/>
              </w:rPr>
            </w:pPr>
          </w:p>
        </w:tc>
      </w:tr>
      <w:tr w:rsidR="00920207" w:rsidRPr="00920207" w14:paraId="5BCBA2D2" w14:textId="77777777" w:rsidTr="00E40111">
        <w:tc>
          <w:tcPr>
            <w:tcW w:w="3510" w:type="dxa"/>
            <w:vAlign w:val="center"/>
          </w:tcPr>
          <w:p w14:paraId="13E9B37D"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Metabolizable Energy (kcal/kg)*</w:t>
            </w:r>
          </w:p>
        </w:tc>
        <w:tc>
          <w:tcPr>
            <w:tcW w:w="2486" w:type="dxa"/>
            <w:vAlign w:val="center"/>
          </w:tcPr>
          <w:p w14:paraId="0797735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2,993.57</w:t>
            </w:r>
          </w:p>
        </w:tc>
        <w:tc>
          <w:tcPr>
            <w:tcW w:w="2486" w:type="dxa"/>
            <w:vAlign w:val="center"/>
          </w:tcPr>
          <w:p w14:paraId="58309B8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3018.24</w:t>
            </w:r>
          </w:p>
        </w:tc>
      </w:tr>
      <w:tr w:rsidR="00920207" w:rsidRPr="00920207" w14:paraId="43937629" w14:textId="77777777" w:rsidTr="00E40111">
        <w:tc>
          <w:tcPr>
            <w:tcW w:w="3510" w:type="dxa"/>
            <w:vAlign w:val="center"/>
          </w:tcPr>
          <w:p w14:paraId="2E323A2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Protein (%)</w:t>
            </w:r>
          </w:p>
        </w:tc>
        <w:tc>
          <w:tcPr>
            <w:tcW w:w="2486" w:type="dxa"/>
            <w:vAlign w:val="center"/>
          </w:tcPr>
          <w:p w14:paraId="57ED477A"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21.22</w:t>
            </w:r>
          </w:p>
        </w:tc>
        <w:tc>
          <w:tcPr>
            <w:tcW w:w="2486" w:type="dxa"/>
            <w:vAlign w:val="center"/>
          </w:tcPr>
          <w:p w14:paraId="44DBE95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19.33</w:t>
            </w:r>
          </w:p>
        </w:tc>
      </w:tr>
      <w:tr w:rsidR="00920207" w:rsidRPr="00920207" w14:paraId="4D9F4BBC" w14:textId="77777777" w:rsidTr="00E40111">
        <w:tc>
          <w:tcPr>
            <w:tcW w:w="3510" w:type="dxa"/>
            <w:tcBorders>
              <w:bottom w:val="nil"/>
            </w:tcBorders>
            <w:vAlign w:val="center"/>
          </w:tcPr>
          <w:p w14:paraId="0B28EEA5"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Fat (%)</w:t>
            </w:r>
          </w:p>
        </w:tc>
        <w:tc>
          <w:tcPr>
            <w:tcW w:w="2486" w:type="dxa"/>
            <w:tcBorders>
              <w:bottom w:val="nil"/>
            </w:tcBorders>
            <w:vAlign w:val="center"/>
          </w:tcPr>
          <w:p w14:paraId="3C57EB0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4.45</w:t>
            </w:r>
          </w:p>
        </w:tc>
        <w:tc>
          <w:tcPr>
            <w:tcW w:w="2486" w:type="dxa"/>
            <w:tcBorders>
              <w:bottom w:val="nil"/>
            </w:tcBorders>
            <w:vAlign w:val="center"/>
          </w:tcPr>
          <w:p w14:paraId="13E1845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4.59</w:t>
            </w:r>
          </w:p>
        </w:tc>
      </w:tr>
      <w:tr w:rsidR="00920207" w:rsidRPr="00920207" w14:paraId="6E0D9D51" w14:textId="77777777" w:rsidTr="00E40111">
        <w:tc>
          <w:tcPr>
            <w:tcW w:w="3510" w:type="dxa"/>
            <w:tcBorders>
              <w:top w:val="nil"/>
              <w:bottom w:val="nil"/>
            </w:tcBorders>
            <w:vAlign w:val="center"/>
          </w:tcPr>
          <w:p w14:paraId="7329395F"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Fiber (%)</w:t>
            </w:r>
          </w:p>
        </w:tc>
        <w:tc>
          <w:tcPr>
            <w:tcW w:w="2486" w:type="dxa"/>
            <w:tcBorders>
              <w:top w:val="nil"/>
              <w:bottom w:val="nil"/>
            </w:tcBorders>
            <w:vAlign w:val="center"/>
          </w:tcPr>
          <w:p w14:paraId="0F8AD5B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5.24</w:t>
            </w:r>
          </w:p>
        </w:tc>
        <w:tc>
          <w:tcPr>
            <w:tcW w:w="2486" w:type="dxa"/>
            <w:tcBorders>
              <w:top w:val="nil"/>
              <w:bottom w:val="nil"/>
            </w:tcBorders>
            <w:vAlign w:val="center"/>
          </w:tcPr>
          <w:p w14:paraId="5C34BB9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5.51</w:t>
            </w:r>
          </w:p>
        </w:tc>
      </w:tr>
      <w:tr w:rsidR="00920207" w:rsidRPr="00920207" w14:paraId="63384625" w14:textId="77777777" w:rsidTr="00E40111">
        <w:tc>
          <w:tcPr>
            <w:tcW w:w="3510" w:type="dxa"/>
            <w:tcBorders>
              <w:top w:val="nil"/>
              <w:bottom w:val="nil"/>
            </w:tcBorders>
            <w:vAlign w:val="center"/>
          </w:tcPr>
          <w:p w14:paraId="1B592A3C"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Calcium (%)</w:t>
            </w:r>
          </w:p>
        </w:tc>
        <w:tc>
          <w:tcPr>
            <w:tcW w:w="2486" w:type="dxa"/>
            <w:tcBorders>
              <w:top w:val="nil"/>
              <w:bottom w:val="nil"/>
            </w:tcBorders>
            <w:vAlign w:val="center"/>
          </w:tcPr>
          <w:p w14:paraId="46B5F260"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1.04</w:t>
            </w:r>
          </w:p>
        </w:tc>
        <w:tc>
          <w:tcPr>
            <w:tcW w:w="2486" w:type="dxa"/>
            <w:tcBorders>
              <w:top w:val="nil"/>
              <w:bottom w:val="nil"/>
            </w:tcBorders>
            <w:vAlign w:val="center"/>
          </w:tcPr>
          <w:p w14:paraId="4D2017A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1.07</w:t>
            </w:r>
          </w:p>
        </w:tc>
      </w:tr>
      <w:tr w:rsidR="00920207" w:rsidRPr="00920207" w14:paraId="4FA5B3B1" w14:textId="77777777" w:rsidTr="00266454">
        <w:tc>
          <w:tcPr>
            <w:tcW w:w="3510" w:type="dxa"/>
            <w:tcBorders>
              <w:top w:val="nil"/>
              <w:bottom w:val="single" w:sz="4" w:space="0" w:color="auto"/>
            </w:tcBorders>
            <w:vAlign w:val="center"/>
          </w:tcPr>
          <w:p w14:paraId="00E7E98A"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Phosphorus (%)</w:t>
            </w:r>
          </w:p>
        </w:tc>
        <w:tc>
          <w:tcPr>
            <w:tcW w:w="2486" w:type="dxa"/>
            <w:tcBorders>
              <w:top w:val="nil"/>
              <w:bottom w:val="single" w:sz="4" w:space="0" w:color="auto"/>
            </w:tcBorders>
            <w:vAlign w:val="center"/>
          </w:tcPr>
          <w:p w14:paraId="5BF6FC6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0.61</w:t>
            </w:r>
          </w:p>
        </w:tc>
        <w:tc>
          <w:tcPr>
            <w:tcW w:w="2486" w:type="dxa"/>
            <w:tcBorders>
              <w:top w:val="nil"/>
              <w:bottom w:val="single" w:sz="4" w:space="0" w:color="auto"/>
            </w:tcBorders>
            <w:vAlign w:val="center"/>
          </w:tcPr>
          <w:p w14:paraId="2D3E71E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0.74</w:t>
            </w:r>
          </w:p>
        </w:tc>
      </w:tr>
      <w:tr w:rsidR="00920207" w:rsidRPr="003738FB" w14:paraId="0638072D" w14:textId="77777777" w:rsidTr="00266454">
        <w:tc>
          <w:tcPr>
            <w:tcW w:w="8482" w:type="dxa"/>
            <w:gridSpan w:val="3"/>
            <w:tcBorders>
              <w:top w:val="single" w:sz="4" w:space="0" w:color="auto"/>
              <w:bottom w:val="nil"/>
            </w:tcBorders>
            <w:vAlign w:val="center"/>
          </w:tcPr>
          <w:p w14:paraId="22EB6D49" w14:textId="77777777" w:rsidR="00920207" w:rsidRPr="003738FB" w:rsidRDefault="00920207" w:rsidP="00920207">
            <w:pPr>
              <w:pStyle w:val="Body"/>
              <w:spacing w:after="0"/>
              <w:rPr>
                <w:rFonts w:ascii="Arial" w:hAnsi="Arial" w:cs="Arial"/>
                <w:iCs/>
                <w:sz w:val="18"/>
                <w:szCs w:val="20"/>
              </w:rPr>
            </w:pPr>
            <w:r w:rsidRPr="003738FB">
              <w:rPr>
                <w:rFonts w:ascii="Arial" w:hAnsi="Arial" w:cs="Arial"/>
                <w:iCs/>
                <w:sz w:val="18"/>
                <w:szCs w:val="20"/>
                <w:vertAlign w:val="superscript"/>
              </w:rPr>
              <w:t>1</w:t>
            </w:r>
            <w:r w:rsidRPr="003738FB">
              <w:rPr>
                <w:rFonts w:ascii="Arial" w:hAnsi="Arial" w:cs="Arial"/>
                <w:iCs/>
                <w:sz w:val="18"/>
                <w:szCs w:val="20"/>
              </w:rPr>
              <w:t xml:space="preserve">Based on the </w:t>
            </w:r>
            <w:r w:rsidR="00FA4660" w:rsidRPr="003738FB">
              <w:rPr>
                <w:rFonts w:ascii="Arial" w:hAnsi="Arial" w:cs="Arial"/>
                <w:iCs/>
                <w:sz w:val="18"/>
              </w:rPr>
              <w:fldChar w:fldCharType="begin" w:fldLock="1"/>
            </w:r>
            <w:r w:rsidR="00FA4660" w:rsidRPr="003738FB">
              <w:rPr>
                <w:rFonts w:ascii="Arial" w:hAnsi="Arial" w:cs="Arial"/>
                <w:iCs/>
                <w:sz w:val="18"/>
                <w:szCs w:val="20"/>
              </w:rPr>
              <w:instrText>ADDIN CSL_CITATION {"citationItems":[{"id":"ITEM-1","itemData":{"ISBN":"2019314703","author":[{"dropping-particle":"","family":"Bolton","given":"W","non-dropping-particle":"","parse-names":false,"suffix":""}],"container-title":"MAFF Bulletin No.174","id":"ITEM-1","issued":{"date-parts":[["1967"]]},"publisher-place":"H.M.S.O., London","title":"Poultry nutrition","type":"article-journal"},"uris":["http://www.mendeley.com/documents/?uuid=454443af-3796-476f-8b20-70467bc426fc"]}],"mendeley":{"formattedCitation":"(Bolton, 1967)","manualFormatting":"Bolton (1967)","plainTextFormattedCitation":"(Bolton, 1967)"},"properties":{"noteIndex":0},"schema":"https://github.com/citation-style-language/schema/raw/master/csl-citation.json"}</w:instrText>
            </w:r>
            <w:r w:rsidR="00FA4660" w:rsidRPr="003738FB">
              <w:rPr>
                <w:rFonts w:ascii="Arial" w:hAnsi="Arial" w:cs="Arial"/>
                <w:iCs/>
                <w:sz w:val="18"/>
              </w:rPr>
              <w:fldChar w:fldCharType="separate"/>
            </w:r>
            <w:r w:rsidR="00FA4660" w:rsidRPr="003738FB">
              <w:rPr>
                <w:rFonts w:ascii="Arial" w:hAnsi="Arial" w:cs="Arial"/>
                <w:iCs/>
                <w:noProof/>
                <w:sz w:val="18"/>
                <w:szCs w:val="20"/>
              </w:rPr>
              <w:t>Bolton (1967)</w:t>
            </w:r>
            <w:r w:rsidR="00FA4660" w:rsidRPr="003738FB">
              <w:rPr>
                <w:rFonts w:ascii="Arial" w:hAnsi="Arial" w:cs="Arial"/>
                <w:iCs/>
                <w:sz w:val="18"/>
              </w:rPr>
              <w:fldChar w:fldCharType="end"/>
            </w:r>
            <w:r w:rsidRPr="003738FB">
              <w:rPr>
                <w:rFonts w:ascii="Arial" w:hAnsi="Arial" w:cs="Arial"/>
                <w:iCs/>
                <w:sz w:val="18"/>
                <w:szCs w:val="20"/>
              </w:rPr>
              <w:t xml:space="preserve"> Formula = 40.81 [0.87(CP+2.25×CF+BETN)+k]</w:t>
            </w:r>
          </w:p>
          <w:p w14:paraId="3CCC5725" w14:textId="33435AE8" w:rsidR="00920207" w:rsidRPr="003738FB" w:rsidRDefault="00920207" w:rsidP="001B0D06">
            <w:pPr>
              <w:pStyle w:val="Body"/>
              <w:spacing w:after="0"/>
              <w:rPr>
                <w:rFonts w:ascii="Arial" w:hAnsi="Arial" w:cs="Arial"/>
                <w:sz w:val="20"/>
                <w:szCs w:val="20"/>
              </w:rPr>
            </w:pPr>
            <w:r w:rsidRPr="003738FB">
              <w:rPr>
                <w:rFonts w:ascii="Arial" w:hAnsi="Arial" w:cs="Arial"/>
                <w:iCs/>
                <w:sz w:val="18"/>
                <w:szCs w:val="20"/>
                <w:vertAlign w:val="superscript"/>
              </w:rPr>
              <w:t>2</w:t>
            </w:r>
            <w:r w:rsidRPr="003738FB">
              <w:rPr>
                <w:rFonts w:ascii="Arial" w:hAnsi="Arial" w:cs="Arial"/>
                <w:iCs/>
                <w:sz w:val="18"/>
                <w:szCs w:val="20"/>
              </w:rPr>
              <w:t>Result of Analysis of Laboratory of Nutrition</w:t>
            </w:r>
            <w:ins w:id="48" w:author="essam soliman" w:date="2026-04-18T12:38:00Z">
              <w:r w:rsidR="0084687E">
                <w:rPr>
                  <w:rFonts w:ascii="Arial" w:hAnsi="Arial" w:cs="Arial"/>
                  <w:iCs/>
                  <w:sz w:val="18"/>
                  <w:szCs w:val="20"/>
                </w:rPr>
                <w:t xml:space="preserve"> </w:t>
              </w:r>
            </w:ins>
            <w:r w:rsidRPr="003738FB">
              <w:rPr>
                <w:rFonts w:ascii="Arial" w:hAnsi="Arial" w:cs="Arial"/>
                <w:iCs/>
                <w:sz w:val="18"/>
                <w:szCs w:val="20"/>
              </w:rPr>
              <w:t xml:space="preserve">and Feed Science, Faculty of Animal and Agricultural Sciences, </w:t>
            </w:r>
            <w:proofErr w:type="spellStart"/>
            <w:r w:rsidR="001B0D06">
              <w:rPr>
                <w:rFonts w:ascii="Arial" w:hAnsi="Arial" w:cs="Arial"/>
                <w:iCs/>
                <w:sz w:val="18"/>
                <w:szCs w:val="20"/>
              </w:rPr>
              <w:t>Universitas</w:t>
            </w:r>
            <w:proofErr w:type="spellEnd"/>
            <w:r w:rsidR="001B0D06">
              <w:rPr>
                <w:rFonts w:ascii="Arial" w:hAnsi="Arial" w:cs="Arial"/>
                <w:iCs/>
                <w:sz w:val="18"/>
                <w:szCs w:val="20"/>
              </w:rPr>
              <w:t xml:space="preserve"> </w:t>
            </w:r>
            <w:proofErr w:type="spellStart"/>
            <w:r w:rsidRPr="003738FB">
              <w:rPr>
                <w:rFonts w:ascii="Arial" w:hAnsi="Arial" w:cs="Arial"/>
                <w:iCs/>
                <w:sz w:val="18"/>
                <w:szCs w:val="20"/>
              </w:rPr>
              <w:t>Diponegoro</w:t>
            </w:r>
            <w:proofErr w:type="spellEnd"/>
            <w:r w:rsidRPr="003738FB">
              <w:rPr>
                <w:rFonts w:ascii="Arial" w:hAnsi="Arial" w:cs="Arial"/>
                <w:iCs/>
                <w:sz w:val="18"/>
                <w:szCs w:val="20"/>
              </w:rPr>
              <w:t>, Semarang (2024)</w:t>
            </w:r>
          </w:p>
        </w:tc>
      </w:tr>
    </w:tbl>
    <w:p w14:paraId="2E780FEE" w14:textId="77777777" w:rsidR="00920207" w:rsidRDefault="00920207" w:rsidP="00920207">
      <w:pPr>
        <w:pStyle w:val="Body"/>
        <w:spacing w:after="0"/>
        <w:rPr>
          <w:rFonts w:ascii="Arial" w:hAnsi="Arial" w:cs="Arial"/>
          <w:b/>
          <w:bCs/>
        </w:rPr>
      </w:pPr>
    </w:p>
    <w:p w14:paraId="4F07FB58" w14:textId="77777777" w:rsidR="00FA4660" w:rsidRDefault="00FA4660" w:rsidP="00920207">
      <w:pPr>
        <w:pStyle w:val="Body"/>
        <w:spacing w:after="0"/>
        <w:rPr>
          <w:rFonts w:ascii="Arial" w:hAnsi="Arial" w:cs="Arial"/>
          <w:b/>
          <w:bCs/>
        </w:rPr>
      </w:pPr>
    </w:p>
    <w:p w14:paraId="00424FAA" w14:textId="77777777" w:rsidR="001911D2" w:rsidRDefault="00920207" w:rsidP="00920207">
      <w:pPr>
        <w:pStyle w:val="Body"/>
        <w:spacing w:after="0"/>
        <w:rPr>
          <w:rFonts w:ascii="Arial" w:hAnsi="Arial" w:cs="Arial"/>
        </w:rPr>
      </w:pPr>
      <w:r w:rsidRPr="00920207">
        <w:rPr>
          <w:rFonts w:ascii="Arial" w:hAnsi="Arial" w:cs="Arial"/>
          <w:b/>
          <w:bCs/>
        </w:rPr>
        <w:t>2.3. Preparation of Extract and Encapsulation</w:t>
      </w:r>
      <w:r w:rsidRPr="00920207">
        <w:rPr>
          <w:rFonts w:ascii="Arial" w:hAnsi="Arial" w:cs="Arial"/>
        </w:rPr>
        <w:t xml:space="preserve"> </w:t>
      </w:r>
    </w:p>
    <w:p w14:paraId="0AF6E76E" w14:textId="77777777" w:rsidR="00FA4660" w:rsidRDefault="00FA4660" w:rsidP="00920207">
      <w:pPr>
        <w:pStyle w:val="Body"/>
        <w:spacing w:after="0"/>
        <w:rPr>
          <w:rFonts w:ascii="Arial" w:hAnsi="Arial" w:cs="Arial"/>
        </w:rPr>
      </w:pPr>
    </w:p>
    <w:p w14:paraId="3D19230E" w14:textId="77777777" w:rsidR="003738FB" w:rsidRPr="003738FB" w:rsidRDefault="003738FB" w:rsidP="003738FB">
      <w:pPr>
        <w:pStyle w:val="Body"/>
        <w:spacing w:after="0"/>
        <w:rPr>
          <w:rFonts w:ascii="Arial" w:hAnsi="Arial" w:cs="Arial"/>
        </w:rPr>
      </w:pPr>
      <w:r w:rsidRPr="003738FB">
        <w:rPr>
          <w:rFonts w:ascii="Arial" w:hAnsi="Arial" w:cs="Arial"/>
        </w:rPr>
        <w:t>The preparation of the noni fruit extract followed the method described by Gouda et al</w:t>
      </w:r>
      <w:proofErr w:type="gramStart"/>
      <w:r w:rsidRPr="003738FB">
        <w:rPr>
          <w:rFonts w:ascii="Arial" w:hAnsi="Arial" w:cs="Arial"/>
        </w:rPr>
        <w:t>.(</w:t>
      </w:r>
      <w:proofErr w:type="gramEnd"/>
      <w:r w:rsidRPr="003738FB">
        <w:rPr>
          <w:rFonts w:ascii="Arial" w:hAnsi="Arial" w:cs="Arial"/>
        </w:rPr>
        <w:t>2021) with modifications. Noni fruits were sliced, oven-dried at 50°C, and ground into powder. The powder was macerated in 96% ethanol at a 1:10 (w/v) ratio, followed by sonication at 37°C (50 Hz) for 60 minutes. The solution was filtered and evaporated to remove the ethanol. Subsequently, 40 ppm of Zn and 5 ppm of Cu were added to the concentrated extract as catalysts to stabilize the short-chain organic acids through cross-linking.</w:t>
      </w:r>
    </w:p>
    <w:p w14:paraId="0862ABDE" w14:textId="77777777" w:rsidR="003738FB" w:rsidRPr="003738FB" w:rsidRDefault="003738FB" w:rsidP="003738FB">
      <w:pPr>
        <w:pStyle w:val="Body"/>
        <w:spacing w:after="0"/>
        <w:rPr>
          <w:rFonts w:ascii="Arial" w:hAnsi="Arial" w:cs="Arial"/>
        </w:rPr>
      </w:pPr>
    </w:p>
    <w:p w14:paraId="4C681B65" w14:textId="77777777" w:rsidR="00920207" w:rsidRDefault="003738FB" w:rsidP="003738FB">
      <w:pPr>
        <w:pStyle w:val="Body"/>
        <w:spacing w:after="0"/>
        <w:rPr>
          <w:rFonts w:ascii="Arial" w:hAnsi="Arial" w:cs="Arial"/>
        </w:rPr>
      </w:pPr>
      <w:r w:rsidRPr="003738FB">
        <w:rPr>
          <w:rFonts w:ascii="Arial" w:hAnsi="Arial" w:cs="Arial"/>
        </w:rPr>
        <w:t xml:space="preserve">The encapsulation process was conducted following </w:t>
      </w:r>
      <w:proofErr w:type="spellStart"/>
      <w:r w:rsidRPr="003738FB">
        <w:rPr>
          <w:rFonts w:ascii="Arial" w:hAnsi="Arial" w:cs="Arial"/>
        </w:rPr>
        <w:t>Agusetyaningsih</w:t>
      </w:r>
      <w:proofErr w:type="spellEnd"/>
      <w:r w:rsidRPr="003738FB">
        <w:rPr>
          <w:rFonts w:ascii="Arial" w:hAnsi="Arial" w:cs="Arial"/>
        </w:rPr>
        <w:t xml:space="preserve"> et al. (2022) using the freeze-drying method. Maltodextrin was dissolved in distilled water at a 1:3 ratio and homogenized. The noni extract, fortified with Zn and Cu, was then mixed with the maltodextrin solution at a 1:5 (v/v) ratio before being freeze-dried.</w:t>
      </w:r>
    </w:p>
    <w:p w14:paraId="50EFD0ED" w14:textId="77777777" w:rsidR="00FA4660" w:rsidRPr="00920207" w:rsidRDefault="00FA4660" w:rsidP="00920207">
      <w:pPr>
        <w:pStyle w:val="Body"/>
        <w:spacing w:after="0"/>
        <w:rPr>
          <w:rFonts w:ascii="Arial" w:hAnsi="Arial" w:cs="Arial"/>
        </w:rPr>
      </w:pPr>
    </w:p>
    <w:p w14:paraId="1B2EE8C5" w14:textId="77777777" w:rsidR="00920207" w:rsidRDefault="00920207" w:rsidP="00920207">
      <w:pPr>
        <w:pStyle w:val="Body"/>
        <w:spacing w:after="0"/>
        <w:rPr>
          <w:rFonts w:ascii="Arial" w:hAnsi="Arial" w:cs="Arial"/>
          <w:b/>
          <w:bCs/>
        </w:rPr>
      </w:pPr>
    </w:p>
    <w:p w14:paraId="71A48AC8" w14:textId="77777777" w:rsidR="001911D2" w:rsidRDefault="00920207" w:rsidP="00920207">
      <w:pPr>
        <w:pStyle w:val="Body"/>
        <w:spacing w:after="0"/>
        <w:rPr>
          <w:rFonts w:ascii="Arial" w:hAnsi="Arial" w:cs="Arial"/>
        </w:rPr>
      </w:pPr>
      <w:r w:rsidRPr="00920207">
        <w:rPr>
          <w:rFonts w:ascii="Arial" w:hAnsi="Arial" w:cs="Arial"/>
          <w:b/>
          <w:bCs/>
        </w:rPr>
        <w:t>2.4. Experimental Design and Animal Management</w:t>
      </w:r>
      <w:r w:rsidRPr="00920207">
        <w:rPr>
          <w:rFonts w:ascii="Arial" w:hAnsi="Arial" w:cs="Arial"/>
        </w:rPr>
        <w:t xml:space="preserve"> </w:t>
      </w:r>
    </w:p>
    <w:p w14:paraId="506D03DB" w14:textId="77777777" w:rsidR="00936F26" w:rsidRDefault="00936F26" w:rsidP="00920207">
      <w:pPr>
        <w:pStyle w:val="Body"/>
        <w:spacing w:after="0"/>
        <w:rPr>
          <w:rFonts w:ascii="Arial" w:hAnsi="Arial" w:cs="Arial"/>
        </w:rPr>
      </w:pPr>
    </w:p>
    <w:p w14:paraId="0139C34D" w14:textId="77777777" w:rsidR="003738FB" w:rsidRPr="003738FB" w:rsidRDefault="003738FB" w:rsidP="003738FB">
      <w:pPr>
        <w:pStyle w:val="Body"/>
        <w:spacing w:after="0"/>
        <w:rPr>
          <w:rFonts w:ascii="Arial" w:hAnsi="Arial" w:cs="Arial"/>
        </w:rPr>
      </w:pPr>
      <w:r w:rsidRPr="003738FB">
        <w:rPr>
          <w:rFonts w:ascii="Arial" w:hAnsi="Arial" w:cs="Arial"/>
        </w:rPr>
        <w:t>The study employed a completely randomized design (CRD) comprising four dietary groups, each with five replicates and ten birds per replicate. The groups were as follows:</w:t>
      </w:r>
    </w:p>
    <w:p w14:paraId="2006132D" w14:textId="77777777" w:rsidR="003738FB" w:rsidRPr="003738FB" w:rsidRDefault="003738FB" w:rsidP="003738FB">
      <w:pPr>
        <w:pStyle w:val="Body"/>
        <w:spacing w:after="0"/>
        <w:rPr>
          <w:rFonts w:ascii="Arial" w:hAnsi="Arial" w:cs="Arial"/>
        </w:rPr>
      </w:pPr>
      <w:r w:rsidRPr="003738FB">
        <w:rPr>
          <w:rFonts w:ascii="Arial" w:hAnsi="Arial" w:cs="Arial"/>
        </w:rPr>
        <w:t xml:space="preserve">T0: Basal diet without </w:t>
      </w:r>
      <w:proofErr w:type="spellStart"/>
      <w:r w:rsidRPr="003738FB">
        <w:rPr>
          <w:rFonts w:ascii="Arial" w:hAnsi="Arial" w:cs="Arial"/>
        </w:rPr>
        <w:t>EENZnCu</w:t>
      </w:r>
      <w:proofErr w:type="spellEnd"/>
      <w:r w:rsidRPr="003738FB">
        <w:rPr>
          <w:rFonts w:ascii="Arial" w:hAnsi="Arial" w:cs="Arial"/>
        </w:rPr>
        <w:t xml:space="preserve"> (Control) T1: Basal feed + 0.06% EENZnCuT2: Basal </w:t>
      </w:r>
      <w:proofErr w:type="spellStart"/>
      <w:r w:rsidRPr="003738FB">
        <w:rPr>
          <w:rFonts w:ascii="Arial" w:hAnsi="Arial" w:cs="Arial"/>
        </w:rPr>
        <w:t>dfeed</w:t>
      </w:r>
      <w:proofErr w:type="spellEnd"/>
      <w:r w:rsidRPr="003738FB">
        <w:rPr>
          <w:rFonts w:ascii="Arial" w:hAnsi="Arial" w:cs="Arial"/>
        </w:rPr>
        <w:t xml:space="preserve">+ 0.12% </w:t>
      </w:r>
      <w:proofErr w:type="spellStart"/>
      <w:r w:rsidRPr="003738FB">
        <w:rPr>
          <w:rFonts w:ascii="Arial" w:hAnsi="Arial" w:cs="Arial"/>
        </w:rPr>
        <w:t>EENZnCu</w:t>
      </w:r>
      <w:proofErr w:type="spellEnd"/>
      <w:r w:rsidRPr="003738FB">
        <w:rPr>
          <w:rFonts w:ascii="Arial" w:hAnsi="Arial" w:cs="Arial"/>
        </w:rPr>
        <w:t xml:space="preserve"> T3: Basal </w:t>
      </w:r>
      <w:proofErr w:type="spellStart"/>
      <w:r w:rsidRPr="003738FB">
        <w:rPr>
          <w:rFonts w:ascii="Arial" w:hAnsi="Arial" w:cs="Arial"/>
        </w:rPr>
        <w:t>dfeed</w:t>
      </w:r>
      <w:proofErr w:type="spellEnd"/>
      <w:r w:rsidRPr="003738FB">
        <w:rPr>
          <w:rFonts w:ascii="Arial" w:hAnsi="Arial" w:cs="Arial"/>
        </w:rPr>
        <w:t xml:space="preserve">+ 0.18% </w:t>
      </w:r>
      <w:proofErr w:type="spellStart"/>
      <w:r w:rsidRPr="003738FB">
        <w:rPr>
          <w:rFonts w:ascii="Arial" w:hAnsi="Arial" w:cs="Arial"/>
        </w:rPr>
        <w:t>EENZnCCuu</w:t>
      </w:r>
      <w:proofErr w:type="spellEnd"/>
      <w:r w:rsidRPr="003738FB">
        <w:rPr>
          <w:rFonts w:ascii="Arial" w:hAnsi="Arial" w:cs="Arial"/>
        </w:rPr>
        <w:t xml:space="preserve"> </w:t>
      </w:r>
    </w:p>
    <w:p w14:paraId="241A73A7" w14:textId="77777777" w:rsidR="003738FB" w:rsidRPr="003738FB" w:rsidRDefault="003738FB" w:rsidP="003738FB">
      <w:pPr>
        <w:pStyle w:val="Body"/>
        <w:spacing w:after="0"/>
        <w:rPr>
          <w:rFonts w:ascii="Arial" w:hAnsi="Arial" w:cs="Arial"/>
        </w:rPr>
      </w:pPr>
    </w:p>
    <w:p w14:paraId="25D38587" w14:textId="77777777" w:rsidR="00920207" w:rsidRDefault="003738FB" w:rsidP="003738FB">
      <w:pPr>
        <w:pStyle w:val="Body"/>
        <w:spacing w:after="0"/>
        <w:rPr>
          <w:rFonts w:ascii="Arial" w:hAnsi="Arial" w:cs="Arial"/>
        </w:rPr>
      </w:pPr>
      <w:r w:rsidRPr="003738FB">
        <w:rPr>
          <w:rFonts w:ascii="Arial" w:hAnsi="Arial" w:cs="Arial"/>
        </w:rPr>
        <w:t>Before the chick-in period, 20 colony pens (1 x 1 m) were sanitized and fumigated with formalin and KMnO4. During the first week (days 1-7), all chicks were fed a commercial pre-starter diet (BS 11, PT. Charoen Pokphand). The experimental treatments were supplemented into the daily feed from day 8 to day 35 and administered every morning. Feed and drinking water were provided ad libitum. Pen temperature and humidity were monitored four times daily (06:00, 12:00, 18:00, and 24:00).</w:t>
      </w:r>
    </w:p>
    <w:p w14:paraId="3EB6628C" w14:textId="77777777" w:rsidR="00FA4660" w:rsidRPr="00920207" w:rsidRDefault="00FA4660" w:rsidP="00920207">
      <w:pPr>
        <w:pStyle w:val="Body"/>
        <w:spacing w:after="0"/>
        <w:rPr>
          <w:rFonts w:ascii="Arial" w:hAnsi="Arial" w:cs="Arial"/>
        </w:rPr>
      </w:pPr>
    </w:p>
    <w:p w14:paraId="75EF7687" w14:textId="77777777" w:rsidR="00920207" w:rsidRDefault="00920207" w:rsidP="00920207">
      <w:pPr>
        <w:pStyle w:val="Body"/>
        <w:spacing w:after="0"/>
        <w:rPr>
          <w:rFonts w:ascii="Arial" w:hAnsi="Arial" w:cs="Arial"/>
          <w:b/>
          <w:bCs/>
        </w:rPr>
      </w:pPr>
    </w:p>
    <w:p w14:paraId="7EA2FD25" w14:textId="77777777" w:rsidR="00920207" w:rsidRDefault="00920207" w:rsidP="00920207">
      <w:pPr>
        <w:pStyle w:val="Body"/>
        <w:spacing w:after="0"/>
        <w:rPr>
          <w:rFonts w:ascii="Arial" w:hAnsi="Arial" w:cs="Arial"/>
          <w:b/>
          <w:bCs/>
        </w:rPr>
      </w:pPr>
      <w:r w:rsidRPr="00920207">
        <w:rPr>
          <w:rFonts w:ascii="Arial" w:hAnsi="Arial" w:cs="Arial"/>
          <w:b/>
          <w:bCs/>
        </w:rPr>
        <w:t>2.5. Data Collection</w:t>
      </w:r>
    </w:p>
    <w:p w14:paraId="4DD6680E" w14:textId="77777777" w:rsidR="00936F26" w:rsidRPr="00920207" w:rsidRDefault="00936F26" w:rsidP="00920207">
      <w:pPr>
        <w:pStyle w:val="Body"/>
        <w:spacing w:after="0"/>
        <w:rPr>
          <w:rFonts w:ascii="Arial" w:hAnsi="Arial" w:cs="Arial"/>
        </w:rPr>
      </w:pPr>
    </w:p>
    <w:p w14:paraId="3562C56A" w14:textId="77777777" w:rsidR="003738FB" w:rsidRPr="003738FB" w:rsidRDefault="003738FB" w:rsidP="003738FB">
      <w:pPr>
        <w:pStyle w:val="Body"/>
        <w:spacing w:after="0"/>
        <w:rPr>
          <w:rFonts w:ascii="Arial" w:hAnsi="Arial" w:cs="Arial"/>
        </w:rPr>
      </w:pPr>
      <w:r w:rsidRPr="003738FB">
        <w:rPr>
          <w:rFonts w:ascii="Arial" w:hAnsi="Arial" w:cs="Arial"/>
        </w:rPr>
        <w:t>At the end of the rearing period (day 35), data were collected for the following parameters:</w:t>
      </w:r>
    </w:p>
    <w:p w14:paraId="293C55AA" w14:textId="77777777" w:rsidR="003738FB" w:rsidRPr="003738FB" w:rsidRDefault="003738FB" w:rsidP="003738FB">
      <w:pPr>
        <w:pStyle w:val="Body"/>
        <w:spacing w:after="0"/>
        <w:rPr>
          <w:rFonts w:ascii="Arial" w:hAnsi="Arial" w:cs="Arial"/>
        </w:rPr>
      </w:pPr>
      <w:r w:rsidRPr="003738FB">
        <w:rPr>
          <w:rFonts w:ascii="Arial" w:hAnsi="Arial" w:cs="Arial"/>
        </w:rPr>
        <w:t>Meat Fat Content: Determined using 10 g of mixed ground meat (breast, femur, tibia) via Soxhlet extraction with n-hexane as solvent (AOAC, 2005).</w:t>
      </w:r>
    </w:p>
    <w:p w14:paraId="0AAF32A7" w14:textId="77777777" w:rsidR="003738FB" w:rsidRPr="003738FB" w:rsidRDefault="003738FB" w:rsidP="003738FB">
      <w:pPr>
        <w:pStyle w:val="Body"/>
        <w:spacing w:after="0"/>
        <w:rPr>
          <w:rFonts w:ascii="Arial" w:hAnsi="Arial" w:cs="Arial"/>
        </w:rPr>
      </w:pPr>
      <w:r w:rsidRPr="003738FB">
        <w:rPr>
          <w:rFonts w:ascii="Arial" w:hAnsi="Arial" w:cs="Arial"/>
        </w:rPr>
        <w:t>Meat Protein Content: Measured using 10 g samples by the Kjeldahl method (AOAC, 2005).</w:t>
      </w:r>
    </w:p>
    <w:p w14:paraId="7E36E69D" w14:textId="77777777" w:rsidR="003738FB" w:rsidRPr="003738FB" w:rsidRDefault="003738FB" w:rsidP="003738FB">
      <w:pPr>
        <w:pStyle w:val="Body"/>
        <w:spacing w:after="0"/>
        <w:rPr>
          <w:rFonts w:ascii="Arial" w:hAnsi="Arial" w:cs="Arial"/>
        </w:rPr>
      </w:pPr>
      <w:r w:rsidRPr="003738FB">
        <w:rPr>
          <w:rFonts w:ascii="Arial" w:hAnsi="Arial" w:cs="Arial"/>
        </w:rPr>
        <w:t xml:space="preserve">Meat Cholesterol Content: Measured using 30 g samples by the cholesterol oxidase-phenol </w:t>
      </w:r>
      <w:proofErr w:type="spellStart"/>
      <w:r w:rsidRPr="003738FB">
        <w:rPr>
          <w:rFonts w:ascii="Arial" w:hAnsi="Arial" w:cs="Arial"/>
        </w:rPr>
        <w:t>aminoantipyrine</w:t>
      </w:r>
      <w:proofErr w:type="spellEnd"/>
      <w:r w:rsidRPr="003738FB">
        <w:rPr>
          <w:rFonts w:ascii="Arial" w:hAnsi="Arial" w:cs="Arial"/>
        </w:rPr>
        <w:t xml:space="preserve"> peroxidase (CHOD-PAP) enzymatic colorimetric method with a spectrophotometer (Nabila et al., 2023).</w:t>
      </w:r>
    </w:p>
    <w:p w14:paraId="1B3A0CD9" w14:textId="77777777" w:rsidR="00920207" w:rsidRDefault="003738FB" w:rsidP="003738FB">
      <w:pPr>
        <w:pStyle w:val="Body"/>
        <w:spacing w:after="0"/>
        <w:rPr>
          <w:rFonts w:ascii="Arial" w:hAnsi="Arial" w:cs="Arial"/>
        </w:rPr>
      </w:pPr>
      <w:r w:rsidRPr="003738FB">
        <w:rPr>
          <w:rFonts w:ascii="Arial" w:hAnsi="Arial" w:cs="Arial"/>
        </w:rPr>
        <w:t>Carcass Weight: Obtained by weighing slaughtered birds after removal of the head, neck, feet, giblets (internal organs), and feathers using a digital scale.</w:t>
      </w:r>
    </w:p>
    <w:p w14:paraId="1D0BA565" w14:textId="77777777" w:rsidR="00FA4660" w:rsidRPr="00920207" w:rsidRDefault="00FA4660" w:rsidP="00920207">
      <w:pPr>
        <w:pStyle w:val="Body"/>
        <w:spacing w:after="0"/>
        <w:rPr>
          <w:rFonts w:ascii="Arial" w:hAnsi="Arial" w:cs="Arial"/>
        </w:rPr>
      </w:pPr>
    </w:p>
    <w:p w14:paraId="62D4CEE2" w14:textId="77777777" w:rsidR="00920207" w:rsidRDefault="00920207" w:rsidP="00920207">
      <w:pPr>
        <w:pStyle w:val="Body"/>
        <w:spacing w:after="0"/>
        <w:rPr>
          <w:rFonts w:ascii="Arial" w:hAnsi="Arial" w:cs="Arial"/>
          <w:b/>
          <w:bCs/>
        </w:rPr>
      </w:pPr>
    </w:p>
    <w:p w14:paraId="1911A0FA" w14:textId="77777777" w:rsidR="00936F26" w:rsidRDefault="00920207" w:rsidP="00920207">
      <w:pPr>
        <w:pStyle w:val="Body"/>
        <w:spacing w:after="0"/>
        <w:rPr>
          <w:rFonts w:ascii="Arial" w:hAnsi="Arial" w:cs="Arial"/>
        </w:rPr>
      </w:pPr>
      <w:commentRangeStart w:id="49"/>
      <w:r w:rsidRPr="00920207">
        <w:rPr>
          <w:rFonts w:ascii="Arial" w:hAnsi="Arial" w:cs="Arial"/>
          <w:b/>
          <w:bCs/>
        </w:rPr>
        <w:t>2.6. Statistical Analysis</w:t>
      </w:r>
      <w:r w:rsidRPr="00920207">
        <w:rPr>
          <w:rFonts w:ascii="Arial" w:hAnsi="Arial" w:cs="Arial"/>
        </w:rPr>
        <w:t xml:space="preserve"> </w:t>
      </w:r>
      <w:commentRangeEnd w:id="49"/>
      <w:r w:rsidR="0084687E">
        <w:rPr>
          <w:rStyle w:val="CommentReference"/>
          <w:rFonts w:ascii="Times New Roman" w:hAnsi="Times New Roman"/>
          <w:lang w:val="nb-NO" w:eastAsia="nb-NO"/>
        </w:rPr>
        <w:commentReference w:id="49"/>
      </w:r>
    </w:p>
    <w:p w14:paraId="5459475F" w14:textId="77777777" w:rsidR="00936F26" w:rsidRDefault="00936F26" w:rsidP="00920207">
      <w:pPr>
        <w:pStyle w:val="Body"/>
        <w:spacing w:after="0"/>
        <w:rPr>
          <w:rFonts w:ascii="Arial" w:hAnsi="Arial" w:cs="Arial"/>
        </w:rPr>
      </w:pPr>
    </w:p>
    <w:p w14:paraId="0013FC54" w14:textId="77777777" w:rsidR="00920207" w:rsidRPr="00920207" w:rsidRDefault="003738FB" w:rsidP="00920207">
      <w:pPr>
        <w:pStyle w:val="Body"/>
        <w:spacing w:after="0"/>
        <w:rPr>
          <w:rFonts w:ascii="Arial" w:hAnsi="Arial" w:cs="Arial"/>
        </w:rPr>
      </w:pPr>
      <w:r w:rsidRPr="003738FB">
        <w:rPr>
          <w:rFonts w:ascii="Arial" w:hAnsi="Arial" w:cs="Arial"/>
        </w:rPr>
        <w:t xml:space="preserve">The data were analyzed using ANOVA at a 5% significance level. If a significant treatment effect was detected, the differences between treatment means were further evaluated using Duncan's Multiple Range Test (Steel et al., 1997). The mathematical model utilized was </w:t>
      </w:r>
      <w:proofErr w:type="spellStart"/>
      <w:r w:rsidR="00920207" w:rsidRPr="00920207">
        <w:rPr>
          <w:rFonts w:ascii="Arial" w:hAnsi="Arial" w:cs="Arial"/>
        </w:rPr>
        <w:t>Y</w:t>
      </w:r>
      <w:r w:rsidR="00920207" w:rsidRPr="00920207">
        <w:rPr>
          <w:rFonts w:ascii="Arial" w:hAnsi="Arial" w:cs="Arial"/>
          <w:vertAlign w:val="subscript"/>
        </w:rPr>
        <w:t>ij</w:t>
      </w:r>
      <w:proofErr w:type="spellEnd"/>
      <w:r w:rsidR="00920207" w:rsidRPr="00920207">
        <w:rPr>
          <w:rFonts w:ascii="Arial" w:hAnsi="Arial" w:cs="Arial"/>
        </w:rPr>
        <w:t xml:space="preserve"> = μ + </w:t>
      </w:r>
      <w:proofErr w:type="spellStart"/>
      <w:r w:rsidR="00920207" w:rsidRPr="00920207">
        <w:rPr>
          <w:rFonts w:ascii="Arial" w:hAnsi="Arial" w:cs="Arial"/>
        </w:rPr>
        <w:t>τ</w:t>
      </w:r>
      <w:r w:rsidR="00920207" w:rsidRPr="00920207">
        <w:rPr>
          <w:rFonts w:ascii="Arial" w:hAnsi="Arial" w:cs="Arial"/>
          <w:vertAlign w:val="subscript"/>
        </w:rPr>
        <w:t>i</w:t>
      </w:r>
      <w:proofErr w:type="spellEnd"/>
      <w:r w:rsidR="00920207" w:rsidRPr="00920207">
        <w:rPr>
          <w:rFonts w:ascii="Arial" w:hAnsi="Arial" w:cs="Arial"/>
        </w:rPr>
        <w:t xml:space="preserve"> + </w:t>
      </w:r>
      <w:proofErr w:type="spellStart"/>
      <w:r w:rsidR="00920207" w:rsidRPr="00920207">
        <w:rPr>
          <w:rFonts w:ascii="Arial" w:hAnsi="Arial" w:cs="Arial"/>
        </w:rPr>
        <w:t>ε</w:t>
      </w:r>
      <w:r w:rsidR="00920207" w:rsidRPr="00920207">
        <w:rPr>
          <w:rFonts w:ascii="Arial" w:hAnsi="Arial" w:cs="Arial"/>
          <w:vertAlign w:val="subscript"/>
        </w:rPr>
        <w:t>ij</w:t>
      </w:r>
      <w:proofErr w:type="spellEnd"/>
      <w:r w:rsidR="00920207" w:rsidRPr="00920207">
        <w:rPr>
          <w:rFonts w:ascii="Arial" w:hAnsi="Arial" w:cs="Arial"/>
        </w:rPr>
        <w:t>.</w:t>
      </w:r>
    </w:p>
    <w:p w14:paraId="19C3DCD0" w14:textId="77777777" w:rsidR="00E66E10" w:rsidRDefault="00E66E10" w:rsidP="00441B6F">
      <w:pPr>
        <w:pStyle w:val="Body"/>
        <w:spacing w:after="0"/>
        <w:rPr>
          <w:rFonts w:ascii="Arial" w:hAnsi="Arial" w:cs="Arial"/>
        </w:rPr>
      </w:pPr>
    </w:p>
    <w:p w14:paraId="09FAD72E" w14:textId="77777777" w:rsidR="00790ADA" w:rsidRPr="00FB3A86" w:rsidRDefault="00790ADA" w:rsidP="00441B6F">
      <w:pPr>
        <w:pStyle w:val="Body"/>
        <w:spacing w:after="0"/>
        <w:rPr>
          <w:rFonts w:ascii="Arial" w:hAnsi="Arial" w:cs="Arial"/>
        </w:rPr>
      </w:pPr>
    </w:p>
    <w:p w14:paraId="771DC9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B53C71" w14:textId="77777777" w:rsidR="00790ADA" w:rsidRPr="00FB3A86" w:rsidRDefault="00790ADA" w:rsidP="00441B6F">
      <w:pPr>
        <w:pStyle w:val="Head1"/>
        <w:spacing w:after="0"/>
        <w:jc w:val="both"/>
        <w:rPr>
          <w:rFonts w:ascii="Arial" w:hAnsi="Arial" w:cs="Arial"/>
        </w:rPr>
      </w:pPr>
    </w:p>
    <w:p w14:paraId="5FDCA646" w14:textId="77777777" w:rsidR="0026122E" w:rsidRPr="0026122E" w:rsidRDefault="0026122E" w:rsidP="0026122E">
      <w:pPr>
        <w:pStyle w:val="Body"/>
        <w:spacing w:after="0"/>
        <w:rPr>
          <w:rFonts w:ascii="Arial" w:hAnsi="Arial" w:cs="Arial"/>
        </w:rPr>
      </w:pPr>
      <w:r w:rsidRPr="0026122E">
        <w:rPr>
          <w:rFonts w:ascii="Arial" w:hAnsi="Arial" w:cs="Arial"/>
          <w:b/>
          <w:bCs/>
        </w:rPr>
        <w:t>3.1. Meat Fat Content</w:t>
      </w:r>
    </w:p>
    <w:p w14:paraId="2EE3A27F" w14:textId="77777777" w:rsidR="0026122E" w:rsidRDefault="0026122E" w:rsidP="0026122E">
      <w:pPr>
        <w:pStyle w:val="Body"/>
        <w:spacing w:after="0"/>
        <w:rPr>
          <w:rFonts w:ascii="Arial" w:hAnsi="Arial" w:cs="Arial"/>
        </w:rPr>
      </w:pPr>
    </w:p>
    <w:p w14:paraId="6DDDBE85" w14:textId="245A1BC5" w:rsidR="0026122E" w:rsidRPr="0026122E" w:rsidRDefault="003738FB" w:rsidP="0084687E">
      <w:pPr>
        <w:pStyle w:val="Body"/>
        <w:spacing w:after="0"/>
        <w:rPr>
          <w:rFonts w:ascii="Arial" w:hAnsi="Arial" w:cs="Arial"/>
        </w:rPr>
        <w:pPrChange w:id="50" w:author="essam soliman" w:date="2026-04-18T12:45:00Z">
          <w:pPr>
            <w:pStyle w:val="Body"/>
            <w:spacing w:after="0"/>
          </w:pPr>
        </w:pPrChange>
      </w:pPr>
      <w:r w:rsidRPr="003738FB">
        <w:rPr>
          <w:rFonts w:ascii="Arial" w:hAnsi="Arial" w:cs="Arial"/>
        </w:rPr>
        <w:t xml:space="preserve">As shown in Table </w:t>
      </w:r>
      <w:r w:rsidR="00182AF3">
        <w:rPr>
          <w:rFonts w:ascii="Arial" w:hAnsi="Arial" w:cs="Arial"/>
        </w:rPr>
        <w:t>2</w:t>
      </w:r>
      <w:r w:rsidRPr="003738FB">
        <w:rPr>
          <w:rFonts w:ascii="Arial" w:hAnsi="Arial" w:cs="Arial"/>
        </w:rPr>
        <w:t>, the addition of encapsulated noni fruit extract enriched with Zn and Cu (</w:t>
      </w:r>
      <w:proofErr w:type="spellStart"/>
      <w:r w:rsidRPr="003738FB">
        <w:rPr>
          <w:rFonts w:ascii="Arial" w:hAnsi="Arial" w:cs="Arial"/>
        </w:rPr>
        <w:t>EENZnCu</w:t>
      </w:r>
      <w:proofErr w:type="spellEnd"/>
      <w:r w:rsidRPr="003738FB">
        <w:rPr>
          <w:rFonts w:ascii="Arial" w:hAnsi="Arial" w:cs="Arial"/>
        </w:rPr>
        <w:t xml:space="preserve">) resulted in a significant (P &lt; 0.01) suppression of fat deposition in broiler chicken meat. Specifically, the T2 </w:t>
      </w:r>
      <w:del w:id="51" w:author="essam soliman" w:date="2026-04-18T12:45:00Z">
        <w:r w:rsidRPr="003738FB" w:rsidDel="0084687E">
          <w:rPr>
            <w:rFonts w:ascii="Arial" w:hAnsi="Arial" w:cs="Arial"/>
          </w:rPr>
          <w:delText xml:space="preserve">(0.12%) </w:delText>
        </w:r>
      </w:del>
      <w:r w:rsidRPr="003738FB">
        <w:rPr>
          <w:rFonts w:ascii="Arial" w:hAnsi="Arial" w:cs="Arial"/>
        </w:rPr>
        <w:t xml:space="preserve">and T3 </w:t>
      </w:r>
      <w:del w:id="52" w:author="essam soliman" w:date="2026-04-18T12:45:00Z">
        <w:r w:rsidRPr="003738FB" w:rsidDel="0084687E">
          <w:rPr>
            <w:rFonts w:ascii="Arial" w:hAnsi="Arial" w:cs="Arial"/>
          </w:rPr>
          <w:delText xml:space="preserve">(0.18%) </w:delText>
        </w:r>
      </w:del>
      <w:r w:rsidRPr="003738FB">
        <w:rPr>
          <w:rFonts w:ascii="Arial" w:hAnsi="Arial" w:cs="Arial"/>
        </w:rPr>
        <w:t>treatments reduced meat fat content to 4.06% and 4.10%, respectively, demonstrating these levels as the most effective substitutions for lowering fat content.</w:t>
      </w:r>
    </w:p>
    <w:p w14:paraId="6EE2F318" w14:textId="77777777" w:rsidR="0026122E" w:rsidRDefault="0026122E" w:rsidP="0026122E">
      <w:pPr>
        <w:pStyle w:val="Body"/>
        <w:spacing w:after="0"/>
        <w:rPr>
          <w:rFonts w:ascii="Arial" w:hAnsi="Arial" w:cs="Arial"/>
          <w:b/>
          <w:bCs/>
        </w:rPr>
      </w:pPr>
    </w:p>
    <w:p w14:paraId="1394C673" w14:textId="77777777" w:rsidR="0026122E" w:rsidRDefault="0026122E" w:rsidP="0026122E">
      <w:pPr>
        <w:pStyle w:val="Body"/>
        <w:spacing w:after="0"/>
        <w:rPr>
          <w:rFonts w:ascii="Arial" w:hAnsi="Arial" w:cs="Arial"/>
          <w:b/>
          <w:bCs/>
        </w:rPr>
      </w:pPr>
      <w:r w:rsidRPr="0026122E">
        <w:rPr>
          <w:rFonts w:ascii="Arial" w:hAnsi="Arial" w:cs="Arial"/>
          <w:b/>
          <w:bCs/>
        </w:rPr>
        <w:t xml:space="preserve">Table </w:t>
      </w:r>
      <w:r w:rsidR="00182AF3">
        <w:rPr>
          <w:rFonts w:ascii="Arial" w:hAnsi="Arial" w:cs="Arial"/>
          <w:b/>
          <w:bCs/>
        </w:rPr>
        <w:t>2</w:t>
      </w:r>
      <w:r w:rsidRPr="0026122E">
        <w:rPr>
          <w:rFonts w:ascii="Arial" w:hAnsi="Arial" w:cs="Arial"/>
          <w:b/>
          <w:bCs/>
        </w:rPr>
        <w:t>. Effect of treatments on carcass weight and meat chemical quality of broiler chickens</w:t>
      </w:r>
    </w:p>
    <w:p w14:paraId="4D8DDE74" w14:textId="77777777" w:rsidR="0026122E" w:rsidRPr="0026122E" w:rsidRDefault="0026122E" w:rsidP="0026122E">
      <w:pPr>
        <w:pStyle w:val="Body"/>
        <w:spacing w:after="0"/>
        <w:rPr>
          <w:rFonts w:ascii="Arial" w:hAnsi="Arial" w:cs="Arial"/>
          <w:b/>
          <w:bCs/>
        </w:rPr>
      </w:pPr>
    </w:p>
    <w:tbl>
      <w:tblPr>
        <w:tblStyle w:val="TableGrid"/>
        <w:tblW w:w="84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968"/>
        <w:gridCol w:w="969"/>
        <w:gridCol w:w="969"/>
        <w:gridCol w:w="968"/>
        <w:gridCol w:w="969"/>
        <w:gridCol w:w="969"/>
      </w:tblGrid>
      <w:tr w:rsidR="0026122E" w:rsidRPr="0026122E" w14:paraId="37591F12" w14:textId="77777777" w:rsidTr="0026122E">
        <w:tc>
          <w:tcPr>
            <w:tcW w:w="2660" w:type="dxa"/>
            <w:tcBorders>
              <w:top w:val="single" w:sz="4" w:space="0" w:color="auto"/>
              <w:bottom w:val="single" w:sz="4" w:space="0" w:color="auto"/>
            </w:tcBorders>
            <w:vAlign w:val="center"/>
          </w:tcPr>
          <w:p w14:paraId="569BD637"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Parameters</w:t>
            </w:r>
          </w:p>
        </w:tc>
        <w:tc>
          <w:tcPr>
            <w:tcW w:w="968" w:type="dxa"/>
            <w:tcBorders>
              <w:top w:val="single" w:sz="4" w:space="0" w:color="auto"/>
              <w:bottom w:val="single" w:sz="4" w:space="0" w:color="auto"/>
            </w:tcBorders>
            <w:vAlign w:val="center"/>
          </w:tcPr>
          <w:p w14:paraId="3375E029"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T0</w:t>
            </w:r>
          </w:p>
        </w:tc>
        <w:tc>
          <w:tcPr>
            <w:tcW w:w="969" w:type="dxa"/>
            <w:tcBorders>
              <w:top w:val="single" w:sz="4" w:space="0" w:color="auto"/>
              <w:bottom w:val="single" w:sz="4" w:space="0" w:color="auto"/>
            </w:tcBorders>
            <w:vAlign w:val="center"/>
          </w:tcPr>
          <w:p w14:paraId="4C25591D"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T1</w:t>
            </w:r>
          </w:p>
        </w:tc>
        <w:tc>
          <w:tcPr>
            <w:tcW w:w="969" w:type="dxa"/>
            <w:tcBorders>
              <w:top w:val="single" w:sz="4" w:space="0" w:color="auto"/>
              <w:bottom w:val="single" w:sz="4" w:space="0" w:color="auto"/>
            </w:tcBorders>
            <w:vAlign w:val="center"/>
          </w:tcPr>
          <w:p w14:paraId="4FD88DAB"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T2</w:t>
            </w:r>
          </w:p>
        </w:tc>
        <w:tc>
          <w:tcPr>
            <w:tcW w:w="968" w:type="dxa"/>
            <w:tcBorders>
              <w:top w:val="single" w:sz="4" w:space="0" w:color="auto"/>
              <w:bottom w:val="single" w:sz="4" w:space="0" w:color="auto"/>
            </w:tcBorders>
            <w:vAlign w:val="center"/>
          </w:tcPr>
          <w:p w14:paraId="41BFB4AF"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T3</w:t>
            </w:r>
          </w:p>
        </w:tc>
        <w:tc>
          <w:tcPr>
            <w:tcW w:w="969" w:type="dxa"/>
            <w:tcBorders>
              <w:top w:val="single" w:sz="4" w:space="0" w:color="auto"/>
              <w:bottom w:val="single" w:sz="4" w:space="0" w:color="auto"/>
            </w:tcBorders>
          </w:tcPr>
          <w:p w14:paraId="72837610" w14:textId="77777777" w:rsidR="0026122E" w:rsidRPr="0026122E" w:rsidRDefault="0026122E" w:rsidP="0026122E">
            <w:pPr>
              <w:pStyle w:val="Body"/>
              <w:spacing w:after="0"/>
              <w:rPr>
                <w:rFonts w:ascii="Arial" w:hAnsi="Arial" w:cs="Arial"/>
                <w:b/>
                <w:bCs/>
                <w:sz w:val="20"/>
                <w:szCs w:val="20"/>
              </w:rPr>
            </w:pPr>
            <w:r w:rsidRPr="0026122E">
              <w:rPr>
                <w:rFonts w:ascii="Arial" w:hAnsi="Arial" w:cs="Arial"/>
                <w:b/>
                <w:bCs/>
                <w:sz w:val="20"/>
                <w:szCs w:val="20"/>
              </w:rPr>
              <w:t>SEM</w:t>
            </w:r>
          </w:p>
        </w:tc>
        <w:tc>
          <w:tcPr>
            <w:tcW w:w="969" w:type="dxa"/>
            <w:tcBorders>
              <w:top w:val="single" w:sz="4" w:space="0" w:color="auto"/>
              <w:bottom w:val="single" w:sz="4" w:space="0" w:color="auto"/>
            </w:tcBorders>
            <w:vAlign w:val="center"/>
          </w:tcPr>
          <w:p w14:paraId="38553182"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p-value</w:t>
            </w:r>
          </w:p>
        </w:tc>
      </w:tr>
      <w:tr w:rsidR="0026122E" w:rsidRPr="0026122E" w14:paraId="52A2E41C" w14:textId="77777777" w:rsidTr="0026122E">
        <w:tc>
          <w:tcPr>
            <w:tcW w:w="2660" w:type="dxa"/>
            <w:tcBorders>
              <w:top w:val="single" w:sz="4" w:space="0" w:color="auto"/>
            </w:tcBorders>
            <w:vAlign w:val="center"/>
          </w:tcPr>
          <w:p w14:paraId="7109BD05"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Carcass weight (g)</w:t>
            </w:r>
          </w:p>
        </w:tc>
        <w:tc>
          <w:tcPr>
            <w:tcW w:w="968" w:type="dxa"/>
            <w:tcBorders>
              <w:top w:val="single" w:sz="4" w:space="0" w:color="auto"/>
            </w:tcBorders>
            <w:vAlign w:val="center"/>
          </w:tcPr>
          <w:p w14:paraId="1DA54D99"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1,288.6ᵇ</w:t>
            </w:r>
          </w:p>
        </w:tc>
        <w:tc>
          <w:tcPr>
            <w:tcW w:w="969" w:type="dxa"/>
            <w:tcBorders>
              <w:top w:val="single" w:sz="4" w:space="0" w:color="auto"/>
            </w:tcBorders>
            <w:vAlign w:val="center"/>
          </w:tcPr>
          <w:p w14:paraId="699EA5E5"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1,315.6ᵇ</w:t>
            </w:r>
          </w:p>
        </w:tc>
        <w:tc>
          <w:tcPr>
            <w:tcW w:w="969" w:type="dxa"/>
            <w:tcBorders>
              <w:top w:val="single" w:sz="4" w:space="0" w:color="auto"/>
            </w:tcBorders>
            <w:vAlign w:val="center"/>
          </w:tcPr>
          <w:p w14:paraId="064F2EB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1,417.2ᵃ</w:t>
            </w:r>
          </w:p>
        </w:tc>
        <w:tc>
          <w:tcPr>
            <w:tcW w:w="968" w:type="dxa"/>
            <w:tcBorders>
              <w:top w:val="single" w:sz="4" w:space="0" w:color="auto"/>
            </w:tcBorders>
            <w:vAlign w:val="center"/>
          </w:tcPr>
          <w:p w14:paraId="26BEF06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1,444.0ᵃ</w:t>
            </w:r>
          </w:p>
        </w:tc>
        <w:tc>
          <w:tcPr>
            <w:tcW w:w="969" w:type="dxa"/>
            <w:tcBorders>
              <w:top w:val="single" w:sz="4" w:space="0" w:color="auto"/>
            </w:tcBorders>
          </w:tcPr>
          <w:p w14:paraId="061875E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16.816</w:t>
            </w:r>
          </w:p>
        </w:tc>
        <w:tc>
          <w:tcPr>
            <w:tcW w:w="969" w:type="dxa"/>
            <w:tcBorders>
              <w:top w:val="single" w:sz="4" w:space="0" w:color="auto"/>
            </w:tcBorders>
            <w:vAlign w:val="center"/>
          </w:tcPr>
          <w:p w14:paraId="73710A3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3F2D5AA7" w14:textId="77777777" w:rsidTr="0026122E">
        <w:tc>
          <w:tcPr>
            <w:tcW w:w="2660" w:type="dxa"/>
            <w:vAlign w:val="center"/>
          </w:tcPr>
          <w:p w14:paraId="4E15DC1D" w14:textId="77777777" w:rsidR="0026122E" w:rsidRPr="0026122E" w:rsidRDefault="0026122E" w:rsidP="0026122E">
            <w:pPr>
              <w:pStyle w:val="Body"/>
              <w:spacing w:after="0"/>
              <w:ind w:right="-108"/>
              <w:rPr>
                <w:rFonts w:ascii="Arial" w:hAnsi="Arial" w:cs="Arial"/>
                <w:sz w:val="20"/>
                <w:szCs w:val="20"/>
              </w:rPr>
            </w:pPr>
            <w:r w:rsidRPr="0026122E">
              <w:rPr>
                <w:rFonts w:ascii="Arial" w:hAnsi="Arial" w:cs="Arial"/>
                <w:sz w:val="20"/>
                <w:szCs w:val="20"/>
              </w:rPr>
              <w:t>Meat cholesterol (mg/100 g)</w:t>
            </w:r>
          </w:p>
        </w:tc>
        <w:tc>
          <w:tcPr>
            <w:tcW w:w="968" w:type="dxa"/>
            <w:vAlign w:val="center"/>
          </w:tcPr>
          <w:p w14:paraId="37AA2B7D"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139.12ᵃ</w:t>
            </w:r>
          </w:p>
        </w:tc>
        <w:tc>
          <w:tcPr>
            <w:tcW w:w="969" w:type="dxa"/>
            <w:vAlign w:val="center"/>
          </w:tcPr>
          <w:p w14:paraId="165323E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125.34ᵇ</w:t>
            </w:r>
          </w:p>
        </w:tc>
        <w:tc>
          <w:tcPr>
            <w:tcW w:w="969" w:type="dxa"/>
            <w:vAlign w:val="center"/>
          </w:tcPr>
          <w:p w14:paraId="0E95A91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93.21ᶜ</w:t>
            </w:r>
          </w:p>
        </w:tc>
        <w:tc>
          <w:tcPr>
            <w:tcW w:w="968" w:type="dxa"/>
            <w:vAlign w:val="center"/>
          </w:tcPr>
          <w:p w14:paraId="1E85A6F6"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66.04ᵈ</w:t>
            </w:r>
          </w:p>
        </w:tc>
        <w:tc>
          <w:tcPr>
            <w:tcW w:w="969" w:type="dxa"/>
          </w:tcPr>
          <w:p w14:paraId="0862F4A7"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6.687</w:t>
            </w:r>
          </w:p>
        </w:tc>
        <w:tc>
          <w:tcPr>
            <w:tcW w:w="969" w:type="dxa"/>
            <w:vAlign w:val="center"/>
          </w:tcPr>
          <w:p w14:paraId="5750508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6E55E64A" w14:textId="77777777" w:rsidTr="0026122E">
        <w:tc>
          <w:tcPr>
            <w:tcW w:w="2660" w:type="dxa"/>
            <w:vAlign w:val="center"/>
          </w:tcPr>
          <w:p w14:paraId="49FB80D3"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lastRenderedPageBreak/>
              <w:t>Meat crude protein (%)</w:t>
            </w:r>
          </w:p>
        </w:tc>
        <w:tc>
          <w:tcPr>
            <w:tcW w:w="968" w:type="dxa"/>
            <w:vAlign w:val="center"/>
          </w:tcPr>
          <w:p w14:paraId="5089F56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18.01ᶜ</w:t>
            </w:r>
          </w:p>
        </w:tc>
        <w:tc>
          <w:tcPr>
            <w:tcW w:w="969" w:type="dxa"/>
            <w:vAlign w:val="center"/>
          </w:tcPr>
          <w:p w14:paraId="5798F0B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18.58ᵇ</w:t>
            </w:r>
          </w:p>
        </w:tc>
        <w:tc>
          <w:tcPr>
            <w:tcW w:w="969" w:type="dxa"/>
            <w:vAlign w:val="center"/>
          </w:tcPr>
          <w:p w14:paraId="2158B84A"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19.76ᵃ</w:t>
            </w:r>
          </w:p>
        </w:tc>
        <w:tc>
          <w:tcPr>
            <w:tcW w:w="968" w:type="dxa"/>
            <w:vAlign w:val="center"/>
          </w:tcPr>
          <w:p w14:paraId="63A2ADB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19.84ᵃ</w:t>
            </w:r>
          </w:p>
        </w:tc>
        <w:tc>
          <w:tcPr>
            <w:tcW w:w="969" w:type="dxa"/>
          </w:tcPr>
          <w:p w14:paraId="72F0616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0.184</w:t>
            </w:r>
          </w:p>
        </w:tc>
        <w:tc>
          <w:tcPr>
            <w:tcW w:w="969" w:type="dxa"/>
            <w:vAlign w:val="center"/>
          </w:tcPr>
          <w:p w14:paraId="0AD6D27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5E2CCF93" w14:textId="77777777" w:rsidTr="0026122E">
        <w:tc>
          <w:tcPr>
            <w:tcW w:w="2660" w:type="dxa"/>
            <w:vAlign w:val="center"/>
          </w:tcPr>
          <w:p w14:paraId="70709FC3"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Meat crude fat (%)</w:t>
            </w:r>
          </w:p>
        </w:tc>
        <w:tc>
          <w:tcPr>
            <w:tcW w:w="968" w:type="dxa"/>
            <w:vAlign w:val="center"/>
          </w:tcPr>
          <w:p w14:paraId="2BADF7D9"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6.54ᵃ</w:t>
            </w:r>
          </w:p>
        </w:tc>
        <w:tc>
          <w:tcPr>
            <w:tcW w:w="969" w:type="dxa"/>
            <w:vAlign w:val="center"/>
          </w:tcPr>
          <w:p w14:paraId="4C0A0AFC"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4.92ᵇ</w:t>
            </w:r>
          </w:p>
        </w:tc>
        <w:tc>
          <w:tcPr>
            <w:tcW w:w="969" w:type="dxa"/>
            <w:vAlign w:val="center"/>
          </w:tcPr>
          <w:p w14:paraId="3854468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4.06ᶜ</w:t>
            </w:r>
          </w:p>
        </w:tc>
        <w:tc>
          <w:tcPr>
            <w:tcW w:w="968" w:type="dxa"/>
            <w:vAlign w:val="center"/>
          </w:tcPr>
          <w:p w14:paraId="14219E5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4.10ᶜ</w:t>
            </w:r>
          </w:p>
        </w:tc>
        <w:tc>
          <w:tcPr>
            <w:tcW w:w="969" w:type="dxa"/>
          </w:tcPr>
          <w:p w14:paraId="68C4B437"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0.262</w:t>
            </w:r>
          </w:p>
        </w:tc>
        <w:tc>
          <w:tcPr>
            <w:tcW w:w="969" w:type="dxa"/>
            <w:vAlign w:val="center"/>
          </w:tcPr>
          <w:p w14:paraId="5D4293CC"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bl>
    <w:p w14:paraId="78242BC4" w14:textId="2FE82B42" w:rsidR="0026122E" w:rsidRPr="0026122E" w:rsidRDefault="0026122E" w:rsidP="0026122E">
      <w:pPr>
        <w:pStyle w:val="Body"/>
        <w:rPr>
          <w:rFonts w:ascii="Arial" w:hAnsi="Arial" w:cs="Arial"/>
          <w:sz w:val="18"/>
          <w:szCs w:val="18"/>
        </w:rPr>
      </w:pPr>
      <w:r w:rsidRPr="0026122E">
        <w:rPr>
          <w:rFonts w:ascii="Arial" w:hAnsi="Arial" w:cs="Arial"/>
          <w:sz w:val="18"/>
          <w:szCs w:val="18"/>
        </w:rPr>
        <w:t>Note: Means in the same row with different superscripts differ significantly (</w:t>
      </w:r>
      <w:r w:rsidRPr="0026122E">
        <w:rPr>
          <w:rFonts w:ascii="Arial" w:hAnsi="Arial" w:cs="Arial"/>
          <w:i/>
          <w:sz w:val="18"/>
          <w:szCs w:val="18"/>
        </w:rPr>
        <w:t>P &lt;</w:t>
      </w:r>
      <w:r w:rsidRPr="0026122E">
        <w:rPr>
          <w:rFonts w:ascii="Arial" w:hAnsi="Arial" w:cs="Arial"/>
          <w:sz w:val="18"/>
          <w:szCs w:val="18"/>
        </w:rPr>
        <w:t xml:space="preserve"> 0.01). SEM</w:t>
      </w:r>
      <w:ins w:id="53" w:author="essam soliman" w:date="2026-04-18T12:45:00Z">
        <w:r w:rsidR="0084687E">
          <w:rPr>
            <w:rFonts w:ascii="Arial" w:hAnsi="Arial" w:cs="Arial"/>
            <w:sz w:val="18"/>
            <w:szCs w:val="18"/>
          </w:rPr>
          <w:t xml:space="preserve"> </w:t>
        </w:r>
      </w:ins>
      <w:r w:rsidRPr="0026122E">
        <w:rPr>
          <w:rFonts w:ascii="Arial" w:hAnsi="Arial" w:cs="Arial"/>
          <w:sz w:val="18"/>
          <w:szCs w:val="18"/>
        </w:rPr>
        <w:t xml:space="preserve">= Standard error of the mean. T0 (control diet), T1 (T0 + 0.06% </w:t>
      </w:r>
      <w:proofErr w:type="spellStart"/>
      <w:r w:rsidRPr="0026122E">
        <w:rPr>
          <w:rFonts w:ascii="Arial" w:hAnsi="Arial" w:cs="Arial"/>
          <w:sz w:val="18"/>
          <w:szCs w:val="18"/>
        </w:rPr>
        <w:t>EENZnCu</w:t>
      </w:r>
      <w:proofErr w:type="spellEnd"/>
      <w:r w:rsidRPr="0026122E">
        <w:rPr>
          <w:rFonts w:ascii="Arial" w:hAnsi="Arial" w:cs="Arial"/>
          <w:sz w:val="18"/>
          <w:szCs w:val="18"/>
        </w:rPr>
        <w:t xml:space="preserve">), T2 (T0 + 0.12% </w:t>
      </w:r>
      <w:proofErr w:type="spellStart"/>
      <w:r w:rsidRPr="0026122E">
        <w:rPr>
          <w:rFonts w:ascii="Arial" w:hAnsi="Arial" w:cs="Arial"/>
          <w:sz w:val="18"/>
          <w:szCs w:val="18"/>
        </w:rPr>
        <w:t>EENZnCu</w:t>
      </w:r>
      <w:proofErr w:type="spellEnd"/>
      <w:r w:rsidRPr="0026122E">
        <w:rPr>
          <w:rFonts w:ascii="Arial" w:hAnsi="Arial" w:cs="Arial"/>
          <w:sz w:val="18"/>
          <w:szCs w:val="18"/>
        </w:rPr>
        <w:t xml:space="preserve">), and T3 (T0 + 0.18% </w:t>
      </w:r>
      <w:proofErr w:type="spellStart"/>
      <w:r w:rsidRPr="0026122E">
        <w:rPr>
          <w:rFonts w:ascii="Arial" w:hAnsi="Arial" w:cs="Arial"/>
          <w:sz w:val="18"/>
          <w:szCs w:val="18"/>
        </w:rPr>
        <w:t>EENZnCu</w:t>
      </w:r>
      <w:proofErr w:type="spellEnd"/>
      <w:r w:rsidRPr="0026122E">
        <w:rPr>
          <w:rFonts w:ascii="Arial" w:hAnsi="Arial" w:cs="Arial"/>
          <w:sz w:val="18"/>
          <w:szCs w:val="18"/>
        </w:rPr>
        <w:t>)</w:t>
      </w:r>
      <w:r w:rsidR="00D61AFA">
        <w:rPr>
          <w:rFonts w:ascii="Arial" w:hAnsi="Arial" w:cs="Arial"/>
          <w:sz w:val="18"/>
          <w:szCs w:val="18"/>
        </w:rPr>
        <w:t xml:space="preserve">. </w:t>
      </w:r>
    </w:p>
    <w:p w14:paraId="1EAFF797" w14:textId="77777777" w:rsidR="0026122E" w:rsidRDefault="003738FB" w:rsidP="0026122E">
      <w:pPr>
        <w:pStyle w:val="Body"/>
        <w:spacing w:after="0"/>
        <w:rPr>
          <w:rFonts w:ascii="Arial" w:hAnsi="Arial" w:cs="Arial"/>
        </w:rPr>
      </w:pPr>
      <w:r w:rsidRPr="003738FB">
        <w:rPr>
          <w:rFonts w:ascii="Arial" w:hAnsi="Arial" w:cs="Arial"/>
        </w:rPr>
        <w:t xml:space="preserve">This drastic reduction is the result of modulation of intestinal ecology by optimally protected bioactive compounds. The encapsulation process ensures that flavonoids and saponins from the noni fruit reach the small intestine intact. Regarding the efficacy of this preparation in the gastrointestinal tract, </w:t>
      </w:r>
      <w:proofErr w:type="spellStart"/>
      <w:r w:rsidRPr="003738FB">
        <w:rPr>
          <w:rFonts w:ascii="Arial" w:hAnsi="Arial" w:cs="Arial"/>
        </w:rPr>
        <w:t>Baetavianti</w:t>
      </w:r>
      <w:proofErr w:type="spellEnd"/>
      <w:r w:rsidRPr="003738FB">
        <w:rPr>
          <w:rFonts w:ascii="Arial" w:hAnsi="Arial" w:cs="Arial"/>
        </w:rPr>
        <w:t xml:space="preserve"> et al. (2025) reported that </w:t>
      </w:r>
      <w:proofErr w:type="spellStart"/>
      <w:r w:rsidRPr="003738FB">
        <w:rPr>
          <w:rFonts w:ascii="Arial" w:hAnsi="Arial" w:cs="Arial"/>
        </w:rPr>
        <w:t>EENZnCu</w:t>
      </w:r>
      <w:proofErr w:type="spellEnd"/>
      <w:r w:rsidRPr="003738FB">
        <w:rPr>
          <w:rFonts w:ascii="Arial" w:hAnsi="Arial" w:cs="Arial"/>
        </w:rPr>
        <w:t xml:space="preserve"> supplementation significantly improved intestinal health and increased the Lactic Acid Bacteria (LAB) population. This increase in the LAB population directly stimulates the massive secretion of </w:t>
      </w:r>
      <w:r w:rsidRPr="003738FB">
        <w:rPr>
          <w:rFonts w:ascii="Arial" w:hAnsi="Arial" w:cs="Arial"/>
          <w:i/>
          <w:iCs/>
        </w:rPr>
        <w:t>bile salt hydrolase</w:t>
      </w:r>
      <w:r w:rsidRPr="003738FB">
        <w:rPr>
          <w:rFonts w:ascii="Arial" w:hAnsi="Arial" w:cs="Arial"/>
        </w:rPr>
        <w:t xml:space="preserve"> (BSH). The BSH enzyme deconjugates primary bile acids, which are essential for emulsifying dietary fats. The deconjugation of bile acids reduces their ability to form lipid micelles, thereby inhibiting fat absorption and promoting its excretion in the feces. Furthermore, the presence of Zn and Cu micronutrients prolongs intracellular antioxidant bioactivity, suppressing oxidative stress that, in the control group (T0), triggers adipocyte hypertrophy.</w:t>
      </w:r>
    </w:p>
    <w:p w14:paraId="5FBA1938" w14:textId="77777777" w:rsidR="002B4D21" w:rsidRPr="0026122E" w:rsidRDefault="002B4D21" w:rsidP="0026122E">
      <w:pPr>
        <w:pStyle w:val="Body"/>
        <w:spacing w:after="0"/>
        <w:rPr>
          <w:rFonts w:ascii="Arial" w:hAnsi="Arial" w:cs="Arial"/>
        </w:rPr>
      </w:pPr>
    </w:p>
    <w:p w14:paraId="0166707C" w14:textId="77777777" w:rsidR="0026122E" w:rsidRDefault="0026122E" w:rsidP="0026122E">
      <w:pPr>
        <w:pStyle w:val="Body"/>
        <w:spacing w:after="0"/>
        <w:rPr>
          <w:rFonts w:ascii="Arial" w:hAnsi="Arial" w:cs="Arial"/>
          <w:b/>
          <w:bCs/>
        </w:rPr>
      </w:pPr>
    </w:p>
    <w:p w14:paraId="51F5F12E" w14:textId="77777777" w:rsidR="0026122E" w:rsidRPr="0026122E" w:rsidRDefault="0026122E" w:rsidP="0026122E">
      <w:pPr>
        <w:pStyle w:val="Body"/>
        <w:spacing w:after="0"/>
        <w:rPr>
          <w:rFonts w:ascii="Arial" w:hAnsi="Arial" w:cs="Arial"/>
        </w:rPr>
      </w:pPr>
      <w:r w:rsidRPr="0026122E">
        <w:rPr>
          <w:rFonts w:ascii="Arial" w:hAnsi="Arial" w:cs="Arial"/>
          <w:b/>
          <w:bCs/>
        </w:rPr>
        <w:t>3.2. Meat Crude Protein Content</w:t>
      </w:r>
    </w:p>
    <w:p w14:paraId="63324B06" w14:textId="77777777" w:rsidR="004E6B9A" w:rsidRDefault="004E6B9A" w:rsidP="0026122E">
      <w:pPr>
        <w:pStyle w:val="Body"/>
        <w:spacing w:after="0"/>
        <w:rPr>
          <w:rFonts w:ascii="Arial" w:hAnsi="Arial" w:cs="Arial"/>
        </w:rPr>
      </w:pPr>
    </w:p>
    <w:p w14:paraId="1B751E44" w14:textId="6D6E651F" w:rsidR="003738FB" w:rsidRPr="003738FB" w:rsidRDefault="003738FB" w:rsidP="0084687E">
      <w:pPr>
        <w:pStyle w:val="Body"/>
        <w:spacing w:after="0"/>
        <w:rPr>
          <w:rFonts w:ascii="Arial" w:hAnsi="Arial" w:cs="Arial"/>
        </w:rPr>
        <w:pPrChange w:id="54" w:author="essam soliman" w:date="2026-04-18T12:45:00Z">
          <w:pPr>
            <w:pStyle w:val="Body"/>
            <w:spacing w:after="0"/>
          </w:pPr>
        </w:pPrChange>
      </w:pPr>
      <w:r w:rsidRPr="003738FB">
        <w:rPr>
          <w:rFonts w:ascii="Arial" w:hAnsi="Arial" w:cs="Arial"/>
        </w:rPr>
        <w:t xml:space="preserve">Meat protein deposition in broiler chickens was inversely proportional to fat content, while </w:t>
      </w:r>
      <w:proofErr w:type="spellStart"/>
      <w:r w:rsidRPr="003738FB">
        <w:rPr>
          <w:rFonts w:ascii="Arial" w:hAnsi="Arial" w:cs="Arial"/>
        </w:rPr>
        <w:t>EENZnCu</w:t>
      </w:r>
      <w:proofErr w:type="spellEnd"/>
      <w:r w:rsidRPr="003738FB">
        <w:rPr>
          <w:rFonts w:ascii="Arial" w:hAnsi="Arial" w:cs="Arial"/>
        </w:rPr>
        <w:t xml:space="preserve"> supplementation showed a statistically significant increasing effect (</w:t>
      </w:r>
      <w:r w:rsidRPr="003738FB">
        <w:rPr>
          <w:rFonts w:ascii="Arial" w:hAnsi="Arial" w:cs="Arial"/>
          <w:i/>
          <w:iCs/>
        </w:rPr>
        <w:t>P &lt;</w:t>
      </w:r>
      <w:r w:rsidRPr="003738FB">
        <w:rPr>
          <w:rFonts w:ascii="Arial" w:hAnsi="Arial" w:cs="Arial"/>
        </w:rPr>
        <w:t xml:space="preserve"> 0.01). Peak protein accumulation was observed in treatments T3 and T2</w:t>
      </w:r>
      <w:del w:id="55" w:author="essam soliman" w:date="2026-04-18T12:45:00Z">
        <w:r w:rsidRPr="003738FB" w:rsidDel="0084687E">
          <w:rPr>
            <w:rFonts w:ascii="Arial" w:hAnsi="Arial" w:cs="Arial"/>
          </w:rPr>
          <w:delText xml:space="preserve"> (19.84% and 19.76%, respectively)</w:delText>
        </w:r>
      </w:del>
      <w:r w:rsidRPr="003738FB">
        <w:rPr>
          <w:rFonts w:ascii="Arial" w:hAnsi="Arial" w:cs="Arial"/>
        </w:rPr>
        <w:t>, which were significantly higher than in the control group (Table 1). These findings are consistent with previous research indicating that supplementation with encapsulated noni fruit extract, zinc, and copper enhances crude protein deposition in broilers (Rahma et al., 2025).</w:t>
      </w:r>
    </w:p>
    <w:p w14:paraId="7716DE8E" w14:textId="77777777" w:rsidR="003738FB" w:rsidRPr="003738FB" w:rsidRDefault="003738FB" w:rsidP="003738FB">
      <w:pPr>
        <w:pStyle w:val="Body"/>
        <w:spacing w:after="0"/>
        <w:rPr>
          <w:rFonts w:ascii="Arial" w:hAnsi="Arial" w:cs="Arial"/>
        </w:rPr>
      </w:pPr>
    </w:p>
    <w:p w14:paraId="4364F535" w14:textId="77777777" w:rsidR="0026122E" w:rsidRDefault="003738FB" w:rsidP="003738FB">
      <w:pPr>
        <w:pStyle w:val="Body"/>
        <w:spacing w:after="0"/>
        <w:rPr>
          <w:rFonts w:ascii="Arial" w:hAnsi="Arial" w:cs="Arial"/>
        </w:rPr>
      </w:pPr>
      <w:r w:rsidRPr="003738FB">
        <w:rPr>
          <w:rFonts w:ascii="Arial" w:hAnsi="Arial" w:cs="Arial"/>
        </w:rPr>
        <w:t xml:space="preserve">This increase in protein content is a direct manifestation of maximal nutrient-utilization efficiency. This finding aligns with Rahma et al. (2025), who reported synergistic effects of encapsulated noni </w:t>
      </w:r>
      <w:proofErr w:type="spellStart"/>
      <w:r w:rsidRPr="003738FB">
        <w:rPr>
          <w:rFonts w:ascii="Arial" w:hAnsi="Arial" w:cs="Arial"/>
        </w:rPr>
        <w:t>phytobiotics</w:t>
      </w:r>
      <w:proofErr w:type="spellEnd"/>
      <w:r w:rsidRPr="003738FB">
        <w:rPr>
          <w:rFonts w:ascii="Arial" w:hAnsi="Arial" w:cs="Arial"/>
        </w:rPr>
        <w:t xml:space="preserve"> with Cu and Zn minerals in significantly improving crude protein digestibility in broiler chickens. Improvements in intestinal morphometry, such as the increased villus height and crypt depth reported by </w:t>
      </w:r>
      <w:proofErr w:type="spellStart"/>
      <w:r w:rsidRPr="003738FB">
        <w:rPr>
          <w:rFonts w:ascii="Arial" w:hAnsi="Arial" w:cs="Arial"/>
        </w:rPr>
        <w:t>Baetavianti</w:t>
      </w:r>
      <w:proofErr w:type="spellEnd"/>
      <w:r w:rsidRPr="003738FB">
        <w:rPr>
          <w:rFonts w:ascii="Arial" w:hAnsi="Arial" w:cs="Arial"/>
        </w:rPr>
        <w:t xml:space="preserve"> et al. (2025), expand the functional absorption area, enabling optimal absorption and distribution of essential amino acids for myogenesis (muscle fiber formation). Additionally, the cofactor function of Zn is crucial for DNA transcription and cellular protein synthesis, ensuring that absorbed amino acids are not wasted but rather retained as meat protein (Zaghari et al., 2022).</w:t>
      </w:r>
    </w:p>
    <w:p w14:paraId="131FC368" w14:textId="77777777" w:rsidR="002B4D21" w:rsidRPr="0026122E" w:rsidRDefault="002B4D21" w:rsidP="0026122E">
      <w:pPr>
        <w:pStyle w:val="Body"/>
        <w:spacing w:after="0"/>
        <w:rPr>
          <w:rFonts w:ascii="Arial" w:hAnsi="Arial" w:cs="Arial"/>
        </w:rPr>
      </w:pPr>
    </w:p>
    <w:p w14:paraId="44981564" w14:textId="77777777" w:rsidR="0026122E" w:rsidRDefault="0026122E" w:rsidP="0026122E">
      <w:pPr>
        <w:pStyle w:val="Body"/>
        <w:spacing w:after="0"/>
        <w:rPr>
          <w:rFonts w:ascii="Arial" w:hAnsi="Arial" w:cs="Arial"/>
          <w:b/>
          <w:bCs/>
        </w:rPr>
      </w:pPr>
    </w:p>
    <w:p w14:paraId="10E4C1BB" w14:textId="77777777" w:rsidR="009A48E8" w:rsidRDefault="009A48E8" w:rsidP="0026122E">
      <w:pPr>
        <w:pStyle w:val="Body"/>
        <w:spacing w:after="0"/>
        <w:rPr>
          <w:rFonts w:ascii="Arial" w:hAnsi="Arial" w:cs="Arial"/>
          <w:b/>
          <w:bCs/>
        </w:rPr>
      </w:pPr>
    </w:p>
    <w:p w14:paraId="2925CF70" w14:textId="77777777" w:rsidR="009A48E8" w:rsidRDefault="009A48E8" w:rsidP="0026122E">
      <w:pPr>
        <w:pStyle w:val="Body"/>
        <w:spacing w:after="0"/>
        <w:rPr>
          <w:rFonts w:ascii="Arial" w:hAnsi="Arial" w:cs="Arial"/>
          <w:b/>
          <w:bCs/>
        </w:rPr>
      </w:pPr>
    </w:p>
    <w:p w14:paraId="046DADFA" w14:textId="77777777" w:rsidR="009A48E8" w:rsidRDefault="009A48E8" w:rsidP="0026122E">
      <w:pPr>
        <w:pStyle w:val="Body"/>
        <w:spacing w:after="0"/>
        <w:rPr>
          <w:rFonts w:ascii="Arial" w:hAnsi="Arial" w:cs="Arial"/>
          <w:b/>
          <w:bCs/>
        </w:rPr>
      </w:pPr>
    </w:p>
    <w:p w14:paraId="19798867" w14:textId="2A93D561" w:rsidR="0026122E" w:rsidRPr="0026122E" w:rsidRDefault="0026122E" w:rsidP="0026122E">
      <w:pPr>
        <w:pStyle w:val="Body"/>
        <w:spacing w:after="0"/>
        <w:rPr>
          <w:rFonts w:ascii="Arial" w:hAnsi="Arial" w:cs="Arial"/>
        </w:rPr>
      </w:pPr>
      <w:r w:rsidRPr="0026122E">
        <w:rPr>
          <w:rFonts w:ascii="Arial" w:hAnsi="Arial" w:cs="Arial"/>
          <w:b/>
          <w:bCs/>
        </w:rPr>
        <w:t>3.3. Meat Cholesterol Content</w:t>
      </w:r>
    </w:p>
    <w:p w14:paraId="6672A08C" w14:textId="77777777" w:rsidR="004E6B9A" w:rsidRDefault="004E6B9A" w:rsidP="0026122E">
      <w:pPr>
        <w:pStyle w:val="Body"/>
        <w:spacing w:after="0"/>
        <w:rPr>
          <w:rFonts w:ascii="Arial" w:hAnsi="Arial" w:cs="Arial"/>
        </w:rPr>
      </w:pPr>
    </w:p>
    <w:p w14:paraId="5685FF7D" w14:textId="3F2A3B31" w:rsidR="003738FB" w:rsidRPr="003738FB" w:rsidRDefault="003738FB" w:rsidP="0084687E">
      <w:pPr>
        <w:pStyle w:val="Body"/>
        <w:spacing w:after="0"/>
        <w:rPr>
          <w:rFonts w:ascii="Arial" w:hAnsi="Arial" w:cs="Arial"/>
        </w:rPr>
        <w:pPrChange w:id="56" w:author="essam soliman" w:date="2026-04-18T12:46:00Z">
          <w:pPr>
            <w:pStyle w:val="Body"/>
            <w:spacing w:after="0"/>
          </w:pPr>
        </w:pPrChange>
      </w:pPr>
      <w:r w:rsidRPr="003738FB">
        <w:rPr>
          <w:rFonts w:ascii="Arial" w:hAnsi="Arial" w:cs="Arial"/>
        </w:rPr>
        <w:t xml:space="preserve">The most dramatic effect of the </w:t>
      </w:r>
      <w:proofErr w:type="spellStart"/>
      <w:r w:rsidRPr="003738FB">
        <w:rPr>
          <w:rFonts w:ascii="Arial" w:hAnsi="Arial" w:cs="Arial"/>
        </w:rPr>
        <w:t>EENZnCu</w:t>
      </w:r>
      <w:proofErr w:type="spellEnd"/>
      <w:r w:rsidRPr="003738FB">
        <w:rPr>
          <w:rFonts w:ascii="Arial" w:hAnsi="Arial" w:cs="Arial"/>
        </w:rPr>
        <w:t xml:space="preserve"> intervention was observed in the remodeling of the meat cholesterol profile. The administration of </w:t>
      </w:r>
      <w:del w:id="57" w:author="essam soliman" w:date="2026-04-18T12:46:00Z">
        <w:r w:rsidRPr="003738FB" w:rsidDel="0084687E">
          <w:rPr>
            <w:rFonts w:ascii="Arial" w:hAnsi="Arial" w:cs="Arial"/>
          </w:rPr>
          <w:delText>0.18% EENZnCu (</w:delText>
        </w:r>
      </w:del>
      <w:r w:rsidRPr="003738FB">
        <w:rPr>
          <w:rFonts w:ascii="Arial" w:hAnsi="Arial" w:cs="Arial"/>
        </w:rPr>
        <w:t>T3</w:t>
      </w:r>
      <w:del w:id="58" w:author="essam soliman" w:date="2026-04-18T12:46:00Z">
        <w:r w:rsidRPr="003738FB" w:rsidDel="0084687E">
          <w:rPr>
            <w:rFonts w:ascii="Arial" w:hAnsi="Arial" w:cs="Arial"/>
          </w:rPr>
          <w:delText>)</w:delText>
        </w:r>
      </w:del>
      <w:r w:rsidRPr="003738FB">
        <w:rPr>
          <w:rFonts w:ascii="Arial" w:hAnsi="Arial" w:cs="Arial"/>
        </w:rPr>
        <w:t xml:space="preserve"> exponentially suppressed meat cholesterol levels to 66.04 mg/100 g, a reduction of more than half compared with the control group, which reached 139.12 mg/100 g (Table 1).</w:t>
      </w:r>
    </w:p>
    <w:p w14:paraId="6DA73613" w14:textId="77777777" w:rsidR="003738FB" w:rsidRPr="003738FB" w:rsidRDefault="003738FB" w:rsidP="003738FB">
      <w:pPr>
        <w:pStyle w:val="Body"/>
        <w:spacing w:after="0"/>
        <w:rPr>
          <w:rFonts w:ascii="Arial" w:hAnsi="Arial" w:cs="Arial"/>
        </w:rPr>
      </w:pPr>
    </w:p>
    <w:p w14:paraId="42D264AC" w14:textId="77777777" w:rsidR="0026122E" w:rsidRDefault="003738FB" w:rsidP="003738FB">
      <w:pPr>
        <w:pStyle w:val="Body"/>
        <w:spacing w:after="0"/>
        <w:rPr>
          <w:rFonts w:ascii="Arial" w:hAnsi="Arial" w:cs="Arial"/>
          <w:bCs/>
        </w:rPr>
      </w:pPr>
      <w:r w:rsidRPr="003738FB">
        <w:rPr>
          <w:rFonts w:ascii="Arial" w:hAnsi="Arial" w:cs="Arial"/>
        </w:rPr>
        <w:t xml:space="preserve">This </w:t>
      </w:r>
      <w:proofErr w:type="spellStart"/>
      <w:r w:rsidRPr="003738FB">
        <w:rPr>
          <w:rFonts w:ascii="Arial" w:hAnsi="Arial" w:cs="Arial"/>
        </w:rPr>
        <w:t>hypocholesterolemic</w:t>
      </w:r>
      <w:proofErr w:type="spellEnd"/>
      <w:r w:rsidRPr="003738FB">
        <w:rPr>
          <w:rFonts w:ascii="Arial" w:hAnsi="Arial" w:cs="Arial"/>
        </w:rPr>
        <w:t xml:space="preserve"> mechanism operates through two main pathways that are highly dependent on intestinal flora stability. First, the enteric elimination pathway is facilitated by LAB activity. As demonstrated by </w:t>
      </w:r>
      <w:proofErr w:type="spellStart"/>
      <w:r w:rsidRPr="003738FB">
        <w:rPr>
          <w:rFonts w:ascii="Arial" w:hAnsi="Arial" w:cs="Arial"/>
        </w:rPr>
        <w:t>Baetavianti</w:t>
      </w:r>
      <w:proofErr w:type="spellEnd"/>
      <w:r w:rsidRPr="003738FB">
        <w:rPr>
          <w:rFonts w:ascii="Arial" w:hAnsi="Arial" w:cs="Arial"/>
        </w:rPr>
        <w:t xml:space="preserve"> et al. (2025), positive modulation of the gut microbiome (including a decrease in coliforms and an increase in LAB) intensifies BSH </w:t>
      </w:r>
      <w:r w:rsidRPr="003738FB">
        <w:rPr>
          <w:rFonts w:ascii="Arial" w:hAnsi="Arial" w:cs="Arial"/>
        </w:rPr>
        <w:lastRenderedPageBreak/>
        <w:t>enzyme activity. Because the bile salts deconjugated by this enzyme are excreted, the liver must synthesize new bile salts using cholesterol as the primary precursor. Consequently, the chicken's body actively depletes cholesterol from blood circulation and peripheral tissues (including meat) and delivers it to the liver. Second, this is consistent with the opinion of Cao et al</w:t>
      </w:r>
      <w:proofErr w:type="gramStart"/>
      <w:r w:rsidRPr="003738FB">
        <w:rPr>
          <w:rFonts w:ascii="Arial" w:hAnsi="Arial" w:cs="Arial"/>
        </w:rPr>
        <w:t>.(</w:t>
      </w:r>
      <w:proofErr w:type="gramEnd"/>
      <w:r w:rsidRPr="003738FB">
        <w:rPr>
          <w:rFonts w:ascii="Arial" w:hAnsi="Arial" w:cs="Arial"/>
        </w:rPr>
        <w:t xml:space="preserve">2024) that the physical intervention of saponins, which bind cholesterol molecules in the intestinal lumen, prevents their reabsorption into the </w:t>
      </w:r>
      <w:proofErr w:type="spellStart"/>
      <w:r w:rsidRPr="003738FB">
        <w:rPr>
          <w:rFonts w:ascii="Arial" w:hAnsi="Arial" w:cs="Arial"/>
        </w:rPr>
        <w:t>portopulmonary</w:t>
      </w:r>
      <w:proofErr w:type="spellEnd"/>
      <w:r w:rsidRPr="003738FB">
        <w:rPr>
          <w:rFonts w:ascii="Arial" w:hAnsi="Arial" w:cs="Arial"/>
        </w:rPr>
        <w:t xml:space="preserve"> system.</w:t>
      </w:r>
    </w:p>
    <w:p w14:paraId="1C6CF85F" w14:textId="77777777" w:rsidR="00CA6F97" w:rsidRPr="0026122E" w:rsidRDefault="00CA6F97" w:rsidP="0026122E">
      <w:pPr>
        <w:pStyle w:val="Body"/>
        <w:spacing w:after="0"/>
        <w:rPr>
          <w:rFonts w:ascii="Arial" w:hAnsi="Arial" w:cs="Arial"/>
        </w:rPr>
      </w:pPr>
    </w:p>
    <w:p w14:paraId="1B811ED8" w14:textId="77777777" w:rsidR="0026122E" w:rsidRDefault="0026122E" w:rsidP="0026122E">
      <w:pPr>
        <w:pStyle w:val="Body"/>
        <w:spacing w:after="0"/>
        <w:rPr>
          <w:rFonts w:ascii="Arial" w:hAnsi="Arial" w:cs="Arial"/>
          <w:b/>
          <w:bCs/>
        </w:rPr>
      </w:pPr>
    </w:p>
    <w:p w14:paraId="4388FF23" w14:textId="77777777" w:rsidR="0026122E" w:rsidRPr="0026122E" w:rsidRDefault="0026122E" w:rsidP="0026122E">
      <w:pPr>
        <w:pStyle w:val="Body"/>
        <w:spacing w:after="0"/>
        <w:rPr>
          <w:rFonts w:ascii="Arial" w:hAnsi="Arial" w:cs="Arial"/>
        </w:rPr>
      </w:pPr>
      <w:r w:rsidRPr="0026122E">
        <w:rPr>
          <w:rFonts w:ascii="Arial" w:hAnsi="Arial" w:cs="Arial"/>
          <w:b/>
          <w:bCs/>
        </w:rPr>
        <w:t>3.4. Carcass Weight</w:t>
      </w:r>
    </w:p>
    <w:p w14:paraId="79B0C42B" w14:textId="77777777" w:rsidR="004E6B9A" w:rsidRDefault="004E6B9A" w:rsidP="0026122E">
      <w:pPr>
        <w:pStyle w:val="Body"/>
        <w:spacing w:after="0"/>
        <w:rPr>
          <w:rFonts w:ascii="Arial" w:hAnsi="Arial" w:cs="Arial"/>
        </w:rPr>
      </w:pPr>
    </w:p>
    <w:p w14:paraId="0D629964" w14:textId="03A8DCBE" w:rsidR="003738FB" w:rsidRPr="003738FB" w:rsidRDefault="003738FB" w:rsidP="0084687E">
      <w:pPr>
        <w:pStyle w:val="Body"/>
        <w:spacing w:after="0"/>
        <w:rPr>
          <w:rFonts w:ascii="Arial" w:hAnsi="Arial" w:cs="Arial"/>
        </w:rPr>
        <w:pPrChange w:id="59" w:author="essam soliman" w:date="2026-04-18T12:46:00Z">
          <w:pPr>
            <w:pStyle w:val="Body"/>
            <w:spacing w:after="0"/>
          </w:pPr>
        </w:pPrChange>
      </w:pPr>
      <w:r w:rsidRPr="003738FB">
        <w:rPr>
          <w:rFonts w:ascii="Arial" w:hAnsi="Arial" w:cs="Arial"/>
        </w:rPr>
        <w:t xml:space="preserve">This highly significant increase in carcass weight (P &lt; 0.01) directly supports the experimental hypothesis that supplementation with </w:t>
      </w:r>
      <w:proofErr w:type="spellStart"/>
      <w:r w:rsidRPr="003738FB">
        <w:rPr>
          <w:rFonts w:ascii="Arial" w:hAnsi="Arial" w:cs="Arial"/>
        </w:rPr>
        <w:t>EENZnCu</w:t>
      </w:r>
      <w:proofErr w:type="spellEnd"/>
      <w:r w:rsidRPr="003738FB">
        <w:rPr>
          <w:rFonts w:ascii="Arial" w:hAnsi="Arial" w:cs="Arial"/>
        </w:rPr>
        <w:t xml:space="preserve"> enhances both carcass yield and overall meat quality in broilers. Specifically, administration of </w:t>
      </w:r>
      <w:proofErr w:type="spellStart"/>
      <w:r w:rsidRPr="003738FB">
        <w:rPr>
          <w:rFonts w:ascii="Arial" w:hAnsi="Arial" w:cs="Arial"/>
        </w:rPr>
        <w:t>EENZnCu</w:t>
      </w:r>
      <w:proofErr w:type="spellEnd"/>
      <w:r w:rsidRPr="003738FB">
        <w:rPr>
          <w:rFonts w:ascii="Arial" w:hAnsi="Arial" w:cs="Arial"/>
        </w:rPr>
        <w:t xml:space="preserve"> at </w:t>
      </w:r>
      <w:del w:id="60" w:author="essam soliman" w:date="2026-04-18T12:46:00Z">
        <w:r w:rsidRPr="003738FB" w:rsidDel="0084687E">
          <w:rPr>
            <w:rFonts w:ascii="Arial" w:hAnsi="Arial" w:cs="Arial"/>
          </w:rPr>
          <w:delText>0.12% (</w:delText>
        </w:r>
      </w:del>
      <w:r w:rsidRPr="003738FB">
        <w:rPr>
          <w:rFonts w:ascii="Arial" w:hAnsi="Arial" w:cs="Arial"/>
        </w:rPr>
        <w:t>T2</w:t>
      </w:r>
      <w:ins w:id="61" w:author="essam soliman" w:date="2026-04-18T12:46:00Z">
        <w:r w:rsidR="0084687E">
          <w:rPr>
            <w:rFonts w:ascii="Arial" w:hAnsi="Arial" w:cs="Arial"/>
          </w:rPr>
          <w:t xml:space="preserve"> </w:t>
        </w:r>
      </w:ins>
      <w:del w:id="62" w:author="essam soliman" w:date="2026-04-18T12:46:00Z">
        <w:r w:rsidRPr="003738FB" w:rsidDel="0084687E">
          <w:rPr>
            <w:rFonts w:ascii="Arial" w:hAnsi="Arial" w:cs="Arial"/>
          </w:rPr>
          <w:delText xml:space="preserve">) </w:delText>
        </w:r>
      </w:del>
      <w:r w:rsidRPr="003738FB">
        <w:rPr>
          <w:rFonts w:ascii="Arial" w:hAnsi="Arial" w:cs="Arial"/>
        </w:rPr>
        <w:t xml:space="preserve">and </w:t>
      </w:r>
      <w:del w:id="63" w:author="essam soliman" w:date="2026-04-18T12:46:00Z">
        <w:r w:rsidRPr="003738FB" w:rsidDel="0084687E">
          <w:rPr>
            <w:rFonts w:ascii="Arial" w:hAnsi="Arial" w:cs="Arial"/>
          </w:rPr>
          <w:delText>0.18% (</w:delText>
        </w:r>
      </w:del>
      <w:r w:rsidRPr="003738FB">
        <w:rPr>
          <w:rFonts w:ascii="Arial" w:hAnsi="Arial" w:cs="Arial"/>
        </w:rPr>
        <w:t>T3</w:t>
      </w:r>
      <w:del w:id="64" w:author="essam soliman" w:date="2026-04-18T12:46:00Z">
        <w:r w:rsidRPr="003738FB" w:rsidDel="0084687E">
          <w:rPr>
            <w:rFonts w:ascii="Arial" w:hAnsi="Arial" w:cs="Arial"/>
          </w:rPr>
          <w:delText>)</w:delText>
        </w:r>
      </w:del>
      <w:r w:rsidRPr="003738FB">
        <w:rPr>
          <w:rFonts w:ascii="Arial" w:hAnsi="Arial" w:cs="Arial"/>
        </w:rPr>
        <w:t xml:space="preserve"> resulted in the highest carcass weights </w:t>
      </w:r>
      <w:del w:id="65" w:author="essam soliman" w:date="2026-04-18T12:46:00Z">
        <w:r w:rsidRPr="003738FB" w:rsidDel="0084687E">
          <w:rPr>
            <w:rFonts w:ascii="Arial" w:hAnsi="Arial" w:cs="Arial"/>
          </w:rPr>
          <w:delText xml:space="preserve">of 1,417.2 g and 1,444.0 g, respectively </w:delText>
        </w:r>
      </w:del>
      <w:r w:rsidRPr="003738FB">
        <w:rPr>
          <w:rFonts w:ascii="Arial" w:hAnsi="Arial" w:cs="Arial"/>
        </w:rPr>
        <w:t>(Table 1), confirming that dietary supplementation at these levels effectively improves the measured production traits as postulated in the study's aims.</w:t>
      </w:r>
    </w:p>
    <w:p w14:paraId="1AA336DF" w14:textId="77777777" w:rsidR="003738FB" w:rsidRPr="003738FB" w:rsidRDefault="003738FB" w:rsidP="003738FB">
      <w:pPr>
        <w:pStyle w:val="Body"/>
        <w:spacing w:after="0"/>
        <w:rPr>
          <w:rFonts w:ascii="Arial" w:hAnsi="Arial" w:cs="Arial"/>
        </w:rPr>
      </w:pPr>
    </w:p>
    <w:p w14:paraId="027CBC91" w14:textId="77777777" w:rsidR="0026122E" w:rsidRDefault="003738FB" w:rsidP="003738FB">
      <w:pPr>
        <w:pStyle w:val="Body"/>
        <w:spacing w:after="0"/>
        <w:rPr>
          <w:rFonts w:ascii="Arial" w:hAnsi="Arial" w:cs="Arial"/>
        </w:rPr>
      </w:pPr>
      <w:r w:rsidRPr="003738FB">
        <w:rPr>
          <w:rFonts w:ascii="Arial" w:hAnsi="Arial" w:cs="Arial"/>
        </w:rPr>
        <w:t xml:space="preserve">This increase in the percentage of end products indicates the effectiveness of supplementation in reducing maintenance energy. Rahma et al. (2025) found that </w:t>
      </w:r>
      <w:proofErr w:type="spellStart"/>
      <w:r w:rsidRPr="003738FB">
        <w:rPr>
          <w:rFonts w:ascii="Arial" w:hAnsi="Arial" w:cs="Arial"/>
        </w:rPr>
        <w:t>EENZnCu</w:t>
      </w:r>
      <w:proofErr w:type="spellEnd"/>
      <w:r w:rsidRPr="003738FB">
        <w:rPr>
          <w:rFonts w:ascii="Arial" w:hAnsi="Arial" w:cs="Arial"/>
        </w:rPr>
        <w:t xml:space="preserve"> increased the </w:t>
      </w:r>
      <w:proofErr w:type="spellStart"/>
      <w:r w:rsidRPr="003738FB">
        <w:rPr>
          <w:rFonts w:ascii="Arial" w:hAnsi="Arial" w:cs="Arial"/>
        </w:rPr>
        <w:t>heterophil</w:t>
      </w:r>
      <w:proofErr w:type="spellEnd"/>
      <w:r w:rsidRPr="003738FB">
        <w:rPr>
          <w:rFonts w:ascii="Arial" w:hAnsi="Arial" w:cs="Arial"/>
        </w:rPr>
        <w:t>-lymphocyte (H/L) ratio and lymphoid organ weight, indicating improved immune status in poultry. Immunocompetent poultry do not need to expend dietary energy to respond to pathogenic gut inflammation. The saved energy is then fully diverted to growth performance, including the development of a dense carcass. It is suspected that the reduction in abdominal fat content, as a consequence of inhibiting fat absorption, also directly contributes to a higher carcass percentage. Abdominal fat is a non-carcass component that is removed during slaughter.</w:t>
      </w:r>
    </w:p>
    <w:p w14:paraId="065AB8F5" w14:textId="77777777" w:rsidR="00CA6F97" w:rsidRPr="0026122E" w:rsidRDefault="00CA6F97" w:rsidP="0026122E">
      <w:pPr>
        <w:pStyle w:val="Body"/>
        <w:spacing w:after="0"/>
        <w:rPr>
          <w:rFonts w:ascii="Arial" w:hAnsi="Arial" w:cs="Arial"/>
        </w:rPr>
      </w:pPr>
    </w:p>
    <w:p w14:paraId="61763DE9" w14:textId="77777777" w:rsidR="0026122E" w:rsidRDefault="0026122E" w:rsidP="0026122E">
      <w:pPr>
        <w:pStyle w:val="Body"/>
        <w:spacing w:after="0"/>
        <w:rPr>
          <w:rFonts w:ascii="Arial" w:hAnsi="Arial" w:cs="Arial"/>
          <w:b/>
          <w:bCs/>
        </w:rPr>
      </w:pPr>
    </w:p>
    <w:p w14:paraId="1031F93E" w14:textId="77777777" w:rsidR="0026122E" w:rsidRDefault="0026122E" w:rsidP="0026122E">
      <w:pPr>
        <w:pStyle w:val="Body"/>
        <w:spacing w:after="0"/>
        <w:rPr>
          <w:rFonts w:ascii="Arial" w:hAnsi="Arial" w:cs="Arial"/>
          <w:b/>
          <w:bCs/>
        </w:rPr>
      </w:pPr>
      <w:r w:rsidRPr="0026122E">
        <w:rPr>
          <w:rFonts w:ascii="Arial" w:hAnsi="Arial" w:cs="Arial"/>
          <w:b/>
          <w:bCs/>
        </w:rPr>
        <w:t>4. CONCLUSION</w:t>
      </w:r>
    </w:p>
    <w:p w14:paraId="68336F67" w14:textId="77777777" w:rsidR="00936F26" w:rsidRPr="0026122E" w:rsidRDefault="00936F26" w:rsidP="0026122E">
      <w:pPr>
        <w:pStyle w:val="Body"/>
        <w:spacing w:after="0"/>
        <w:rPr>
          <w:rFonts w:ascii="Arial" w:hAnsi="Arial" w:cs="Arial"/>
          <w:b/>
          <w:bCs/>
        </w:rPr>
      </w:pPr>
    </w:p>
    <w:p w14:paraId="18459EE2" w14:textId="43EE348D" w:rsidR="0026122E" w:rsidRDefault="003738FB" w:rsidP="0026122E">
      <w:pPr>
        <w:pStyle w:val="Body"/>
        <w:spacing w:after="0"/>
        <w:rPr>
          <w:rFonts w:ascii="Arial" w:hAnsi="Arial" w:cs="Arial"/>
        </w:rPr>
      </w:pPr>
      <w:del w:id="66" w:author="essam soliman" w:date="2026-04-18T12:47:00Z">
        <w:r w:rsidRPr="003738FB" w:rsidDel="0084687E">
          <w:rPr>
            <w:rFonts w:ascii="Arial" w:hAnsi="Arial" w:cs="Arial"/>
          </w:rPr>
          <w:delText>In conclusion, d</w:delText>
        </w:r>
      </w:del>
      <w:ins w:id="67" w:author="essam soliman" w:date="2026-04-18T12:47:00Z">
        <w:r w:rsidR="0084687E">
          <w:rPr>
            <w:rFonts w:ascii="Arial" w:hAnsi="Arial" w:cs="Arial"/>
          </w:rPr>
          <w:t>D</w:t>
        </w:r>
      </w:ins>
      <w:bookmarkStart w:id="68" w:name="_GoBack"/>
      <w:bookmarkEnd w:id="68"/>
      <w:r w:rsidRPr="003738FB">
        <w:rPr>
          <w:rFonts w:ascii="Arial" w:hAnsi="Arial" w:cs="Arial"/>
        </w:rPr>
        <w:t>ietary supplementation with encapsulated noni (</w:t>
      </w:r>
      <w:proofErr w:type="spellStart"/>
      <w:r w:rsidRPr="003738FB">
        <w:rPr>
          <w:rFonts w:ascii="Arial" w:hAnsi="Arial" w:cs="Arial"/>
          <w:i/>
          <w:iCs/>
        </w:rPr>
        <w:t>Morinda</w:t>
      </w:r>
      <w:proofErr w:type="spellEnd"/>
      <w:r w:rsidRPr="003738FB">
        <w:rPr>
          <w:rFonts w:ascii="Arial" w:hAnsi="Arial" w:cs="Arial"/>
          <w:i/>
          <w:iCs/>
        </w:rPr>
        <w:t xml:space="preserve"> </w:t>
      </w:r>
      <w:proofErr w:type="spellStart"/>
      <w:r w:rsidRPr="003738FB">
        <w:rPr>
          <w:rFonts w:ascii="Arial" w:hAnsi="Arial" w:cs="Arial"/>
          <w:i/>
          <w:iCs/>
        </w:rPr>
        <w:t>citrifolia</w:t>
      </w:r>
      <w:proofErr w:type="spellEnd"/>
      <w:r w:rsidRPr="003738FB">
        <w:rPr>
          <w:rFonts w:ascii="Arial" w:hAnsi="Arial" w:cs="Arial"/>
          <w:i/>
          <w:iCs/>
        </w:rPr>
        <w:t xml:space="preserve"> L.</w:t>
      </w:r>
      <w:r w:rsidRPr="003738FB">
        <w:rPr>
          <w:rFonts w:ascii="Arial" w:hAnsi="Arial" w:cs="Arial"/>
        </w:rPr>
        <w:t>) fruit extract enriched with Zinc and Copper (</w:t>
      </w:r>
      <w:proofErr w:type="spellStart"/>
      <w:r w:rsidRPr="003738FB">
        <w:rPr>
          <w:rFonts w:ascii="Arial" w:hAnsi="Arial" w:cs="Arial"/>
        </w:rPr>
        <w:t>EENZnCu</w:t>
      </w:r>
      <w:proofErr w:type="spellEnd"/>
      <w:r w:rsidRPr="003738FB">
        <w:rPr>
          <w:rFonts w:ascii="Arial" w:hAnsi="Arial" w:cs="Arial"/>
        </w:rPr>
        <w:t xml:space="preserve">) is an effective functional feed additive that modulates the metabolism of broiler chickens. The inclusion of </w:t>
      </w:r>
      <w:proofErr w:type="spellStart"/>
      <w:r w:rsidRPr="003738FB">
        <w:rPr>
          <w:rFonts w:ascii="Arial" w:hAnsi="Arial" w:cs="Arial"/>
        </w:rPr>
        <w:t>EENZnCu</w:t>
      </w:r>
      <w:proofErr w:type="spellEnd"/>
      <w:r w:rsidRPr="003738FB">
        <w:rPr>
          <w:rFonts w:ascii="Arial" w:hAnsi="Arial" w:cs="Arial"/>
        </w:rPr>
        <w:t xml:space="preserve"> at 0.18% is the optimal dosage to comprehensively improve production traits and meat chemical quality. This specific supplementation level significantly increases carcass weight and crude protein content of meat, while simultaneously causing a drastic reduction in fat and cholesterol accumulation, thereby providing a viable nutritional strategy to produce healthier poultry meat for human consumption.</w:t>
      </w:r>
      <w:r w:rsidR="0026122E" w:rsidRPr="0026122E">
        <w:rPr>
          <w:rFonts w:ascii="Arial" w:hAnsi="Arial" w:cs="Arial"/>
        </w:rPr>
        <w:t xml:space="preserve"> </w:t>
      </w:r>
    </w:p>
    <w:p w14:paraId="41ECFD1F" w14:textId="77777777" w:rsidR="00502516" w:rsidRDefault="00502516" w:rsidP="00441B6F">
      <w:pPr>
        <w:pStyle w:val="Body"/>
        <w:spacing w:after="0"/>
        <w:rPr>
          <w:rFonts w:ascii="Arial" w:hAnsi="Arial" w:cs="Arial"/>
        </w:rPr>
      </w:pPr>
    </w:p>
    <w:p w14:paraId="3BB770DE" w14:textId="77777777" w:rsidR="00790ADA" w:rsidRPr="00FB3A86" w:rsidRDefault="00790ADA" w:rsidP="00441B6F">
      <w:pPr>
        <w:pStyle w:val="Body"/>
        <w:spacing w:after="0"/>
        <w:rPr>
          <w:rFonts w:ascii="Arial" w:hAnsi="Arial" w:cs="Arial"/>
        </w:rPr>
      </w:pPr>
    </w:p>
    <w:p w14:paraId="3F75C1F8" w14:textId="77777777" w:rsidR="00860000" w:rsidRDefault="00860000" w:rsidP="00441B6F">
      <w:pPr>
        <w:pStyle w:val="ReferHead"/>
        <w:spacing w:after="0"/>
        <w:jc w:val="both"/>
        <w:rPr>
          <w:rFonts w:ascii="Arial" w:hAnsi="Arial" w:cs="Arial"/>
        </w:rPr>
      </w:pPr>
    </w:p>
    <w:p w14:paraId="239F2F19" w14:textId="77777777" w:rsidR="00D61AFA" w:rsidRDefault="00D61AFA" w:rsidP="00441B6F">
      <w:pPr>
        <w:pStyle w:val="ReferHead"/>
        <w:spacing w:after="0"/>
        <w:jc w:val="both"/>
        <w:rPr>
          <w:rFonts w:ascii="Arial" w:hAnsi="Arial" w:cs="Arial"/>
        </w:rPr>
      </w:pPr>
    </w:p>
    <w:p w14:paraId="2CDE8A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6308DC" w14:textId="77777777" w:rsidR="00790ADA" w:rsidRPr="00FB3A86" w:rsidRDefault="00790ADA" w:rsidP="00441B6F">
      <w:pPr>
        <w:pStyle w:val="ReferHead"/>
        <w:spacing w:after="0"/>
        <w:jc w:val="both"/>
        <w:rPr>
          <w:rFonts w:ascii="Arial" w:hAnsi="Arial" w:cs="Arial"/>
        </w:rPr>
      </w:pPr>
    </w:p>
    <w:p w14:paraId="2257CE98" w14:textId="77777777" w:rsidR="003738FB" w:rsidRPr="003738FB" w:rsidRDefault="003738FB" w:rsidP="003738FB">
      <w:pPr>
        <w:widowControl w:val="0"/>
        <w:autoSpaceDE w:val="0"/>
        <w:autoSpaceDN w:val="0"/>
        <w:adjustRightInd w:val="0"/>
        <w:ind w:left="480" w:hanging="480"/>
      </w:pPr>
      <w:proofErr w:type="spellStart"/>
      <w:r w:rsidRPr="003738FB">
        <w:t>Agusetyaningsih</w:t>
      </w:r>
      <w:proofErr w:type="spellEnd"/>
      <w:r w:rsidRPr="003738FB">
        <w:t xml:space="preserve">, I., </w:t>
      </w:r>
      <w:proofErr w:type="spellStart"/>
      <w:r w:rsidRPr="003738FB">
        <w:t>Widiastuti</w:t>
      </w:r>
      <w:proofErr w:type="spellEnd"/>
      <w:r w:rsidRPr="003738FB">
        <w:t xml:space="preserve">, E., Wahyuni, H. I., </w:t>
      </w:r>
      <w:proofErr w:type="spellStart"/>
      <w:r w:rsidRPr="003738FB">
        <w:t>Yudiarti</w:t>
      </w:r>
      <w:proofErr w:type="spellEnd"/>
      <w:r w:rsidRPr="003738FB">
        <w:t xml:space="preserve">, T., </w:t>
      </w:r>
      <w:proofErr w:type="spellStart"/>
      <w:r w:rsidRPr="003738FB">
        <w:t>Murwani</w:t>
      </w:r>
      <w:proofErr w:type="spellEnd"/>
      <w:r w:rsidRPr="003738FB">
        <w:t xml:space="preserve">, R., </w:t>
      </w:r>
      <w:proofErr w:type="spellStart"/>
      <w:r w:rsidRPr="003738FB">
        <w:t>Sartono</w:t>
      </w:r>
      <w:proofErr w:type="spellEnd"/>
      <w:r w:rsidRPr="003738FB">
        <w:t xml:space="preserve">, T. A., &amp; </w:t>
      </w:r>
      <w:proofErr w:type="spellStart"/>
      <w:r w:rsidRPr="003738FB">
        <w:t>Sugiharto</w:t>
      </w:r>
      <w:proofErr w:type="spellEnd"/>
      <w:r w:rsidRPr="003738FB">
        <w:t xml:space="preserve">, S. (2022). Effect of encapsulated Cosmos caudatus leaf extract on the physiological conditions, immune competency, and antioxidative status of broilers at high stocking density. </w:t>
      </w:r>
      <w:r w:rsidRPr="003738FB">
        <w:rPr>
          <w:i/>
          <w:iCs/>
        </w:rPr>
        <w:t>Annals of Animal Science</w:t>
      </w:r>
      <w:r w:rsidRPr="003738FB">
        <w:t xml:space="preserve">, </w:t>
      </w:r>
      <w:r w:rsidRPr="003738FB">
        <w:rPr>
          <w:i/>
          <w:iCs/>
        </w:rPr>
        <w:t>22</w:t>
      </w:r>
      <w:r w:rsidRPr="003738FB">
        <w:t>(2), 653–662. https://doi.org/10.2478/aoas-2021-0043</w:t>
      </w:r>
    </w:p>
    <w:p w14:paraId="1D9D5BA3" w14:textId="77777777" w:rsidR="003738FB" w:rsidRPr="003738FB" w:rsidRDefault="003738FB" w:rsidP="003738FB">
      <w:pPr>
        <w:widowControl w:val="0"/>
        <w:autoSpaceDE w:val="0"/>
        <w:autoSpaceDN w:val="0"/>
        <w:adjustRightInd w:val="0"/>
        <w:ind w:left="480" w:hanging="480"/>
      </w:pPr>
      <w:r w:rsidRPr="003738FB">
        <w:t xml:space="preserve">AOAC. (2005). </w:t>
      </w:r>
      <w:r w:rsidRPr="003738FB">
        <w:rPr>
          <w:i/>
          <w:iCs/>
        </w:rPr>
        <w:t>Official Methods of Analysis of AOAC International.</w:t>
      </w:r>
      <w:r w:rsidRPr="003738FB">
        <w:t xml:space="preserve"> (W. Horwitz (ed.); 18th.). Association of Official Analytical Chemists, </w:t>
      </w:r>
      <w:proofErr w:type="spellStart"/>
      <w:r w:rsidRPr="003738FB">
        <w:t>Artington</w:t>
      </w:r>
      <w:proofErr w:type="spellEnd"/>
      <w:r w:rsidRPr="003738FB">
        <w:t>, Virginia, USA.</w:t>
      </w:r>
    </w:p>
    <w:p w14:paraId="38D13B75" w14:textId="77777777" w:rsidR="003738FB" w:rsidRPr="003738FB" w:rsidRDefault="003738FB" w:rsidP="003738FB">
      <w:pPr>
        <w:widowControl w:val="0"/>
        <w:autoSpaceDE w:val="0"/>
        <w:autoSpaceDN w:val="0"/>
        <w:adjustRightInd w:val="0"/>
        <w:ind w:left="480" w:hanging="480"/>
      </w:pPr>
      <w:proofErr w:type="spellStart"/>
      <w:r w:rsidRPr="003738FB">
        <w:t>Baetavianti</w:t>
      </w:r>
      <w:proofErr w:type="spellEnd"/>
      <w:r w:rsidRPr="003738FB">
        <w:t xml:space="preserve">, L. N., </w:t>
      </w:r>
      <w:proofErr w:type="spellStart"/>
      <w:r w:rsidRPr="003738FB">
        <w:t>Yunianto</w:t>
      </w:r>
      <w:proofErr w:type="spellEnd"/>
      <w:r w:rsidRPr="003738FB">
        <w:t xml:space="preserve">, V. D., </w:t>
      </w:r>
      <w:proofErr w:type="spellStart"/>
      <w:r w:rsidRPr="003738FB">
        <w:t>Mulyono</w:t>
      </w:r>
      <w:proofErr w:type="spellEnd"/>
      <w:r w:rsidRPr="003738FB">
        <w:t xml:space="preserve">, &amp; </w:t>
      </w:r>
      <w:proofErr w:type="spellStart"/>
      <w:r w:rsidRPr="003738FB">
        <w:t>Krismiyanto</w:t>
      </w:r>
      <w:proofErr w:type="spellEnd"/>
      <w:r w:rsidRPr="003738FB">
        <w:t xml:space="preserve">, L. (2025). Evaluation of body weight and intestinal health in broiler chickens supplemented with encapsulated </w:t>
      </w:r>
      <w:proofErr w:type="spellStart"/>
      <w:r w:rsidRPr="003738FB">
        <w:lastRenderedPageBreak/>
        <w:t>Morinda</w:t>
      </w:r>
      <w:proofErr w:type="spellEnd"/>
      <w:r w:rsidRPr="003738FB">
        <w:t xml:space="preserve"> </w:t>
      </w:r>
      <w:proofErr w:type="spellStart"/>
      <w:r w:rsidRPr="003738FB">
        <w:t>citrifolia</w:t>
      </w:r>
      <w:proofErr w:type="spellEnd"/>
      <w:r w:rsidRPr="003738FB">
        <w:t xml:space="preserve"> L. extract, Zinc, and Copper. </w:t>
      </w:r>
      <w:r w:rsidRPr="003738FB">
        <w:rPr>
          <w:i/>
          <w:iCs/>
        </w:rPr>
        <w:t>Journal of World’s Poultry Research</w:t>
      </w:r>
      <w:r w:rsidRPr="003738FB">
        <w:t xml:space="preserve">, </w:t>
      </w:r>
      <w:r w:rsidRPr="003738FB">
        <w:rPr>
          <w:i/>
          <w:iCs/>
        </w:rPr>
        <w:t>15</w:t>
      </w:r>
      <w:r w:rsidRPr="003738FB">
        <w:t>(4), 469–477.</w:t>
      </w:r>
    </w:p>
    <w:p w14:paraId="4DE2B6AB" w14:textId="77777777" w:rsidR="003738FB" w:rsidRPr="003738FB" w:rsidRDefault="003738FB" w:rsidP="003738FB">
      <w:pPr>
        <w:widowControl w:val="0"/>
        <w:autoSpaceDE w:val="0"/>
        <w:autoSpaceDN w:val="0"/>
        <w:adjustRightInd w:val="0"/>
        <w:ind w:left="480" w:hanging="480"/>
      </w:pPr>
      <w:r w:rsidRPr="003738FB">
        <w:t xml:space="preserve">Bolton, W. (1967). Poultry nutrition. </w:t>
      </w:r>
      <w:r w:rsidRPr="003738FB">
        <w:rPr>
          <w:i/>
          <w:iCs/>
        </w:rPr>
        <w:t>MAFF Bulletin No.174</w:t>
      </w:r>
      <w:r w:rsidRPr="003738FB">
        <w:t>.</w:t>
      </w:r>
    </w:p>
    <w:p w14:paraId="0D869CAF" w14:textId="77777777" w:rsidR="003738FB" w:rsidRPr="003738FB" w:rsidRDefault="003738FB" w:rsidP="003738FB">
      <w:pPr>
        <w:widowControl w:val="0"/>
        <w:autoSpaceDE w:val="0"/>
        <w:autoSpaceDN w:val="0"/>
        <w:adjustRightInd w:val="0"/>
        <w:ind w:left="480" w:hanging="480"/>
      </w:pPr>
      <w:r w:rsidRPr="003738FB">
        <w:t xml:space="preserve">Cao, S., Liu, M., Han, Y., Li, S., Zhu, X., Li, D., Shi, Y., &amp; Liu, B. (2024). Effects of Saponins on Lipid Metabolism: The Gut-Liver Axis Plays a Key Role. </w:t>
      </w:r>
      <w:r w:rsidRPr="003738FB">
        <w:rPr>
          <w:i/>
          <w:iCs/>
        </w:rPr>
        <w:t>Nutrients</w:t>
      </w:r>
      <w:r w:rsidRPr="003738FB">
        <w:t xml:space="preserve">, </w:t>
      </w:r>
      <w:r w:rsidRPr="003738FB">
        <w:rPr>
          <w:i/>
          <w:iCs/>
        </w:rPr>
        <w:t>16</w:t>
      </w:r>
      <w:r w:rsidRPr="003738FB">
        <w:t>(10), 1–20. https://doi.org/10.3390/nu16101514</w:t>
      </w:r>
    </w:p>
    <w:p w14:paraId="0035A1E5" w14:textId="77777777" w:rsidR="003738FB" w:rsidRPr="003738FB" w:rsidRDefault="003738FB" w:rsidP="003738FB">
      <w:pPr>
        <w:widowControl w:val="0"/>
        <w:autoSpaceDE w:val="0"/>
        <w:autoSpaceDN w:val="0"/>
        <w:adjustRightInd w:val="0"/>
        <w:ind w:left="480" w:hanging="480"/>
      </w:pPr>
      <w:r w:rsidRPr="003738FB">
        <w:t xml:space="preserve">Connolly, G., &amp; Campbell, W. W. (2023). Poultry Consumption and Human Cardiometabolic Health-Related Outcomes: A Narrative Review. </w:t>
      </w:r>
      <w:r w:rsidRPr="003738FB">
        <w:rPr>
          <w:i/>
          <w:iCs/>
        </w:rPr>
        <w:t>Nutrients</w:t>
      </w:r>
      <w:r w:rsidRPr="003738FB">
        <w:t xml:space="preserve">, </w:t>
      </w:r>
      <w:r w:rsidRPr="003738FB">
        <w:rPr>
          <w:i/>
          <w:iCs/>
        </w:rPr>
        <w:t>15</w:t>
      </w:r>
      <w:r w:rsidRPr="003738FB">
        <w:t>(16). https://doi.org/10.3390/nu15163550</w:t>
      </w:r>
    </w:p>
    <w:p w14:paraId="24908A23" w14:textId="77777777" w:rsidR="003738FB" w:rsidRPr="003738FB" w:rsidRDefault="003738FB" w:rsidP="003738FB">
      <w:pPr>
        <w:widowControl w:val="0"/>
        <w:autoSpaceDE w:val="0"/>
        <w:autoSpaceDN w:val="0"/>
        <w:adjustRightInd w:val="0"/>
        <w:ind w:left="480" w:hanging="480"/>
      </w:pPr>
      <w:r w:rsidRPr="003738FB">
        <w:t xml:space="preserve">Domínguez, R., </w:t>
      </w:r>
      <w:proofErr w:type="spellStart"/>
      <w:r w:rsidRPr="003738FB">
        <w:t>Pateiro</w:t>
      </w:r>
      <w:proofErr w:type="spellEnd"/>
      <w:r w:rsidRPr="003738FB">
        <w:t xml:space="preserve">, M., Gagaoua, M., Barba, F. J., Zhang, W., &amp; Lorenzo, J. M. (2019). A comprehensive review on lipid oxidation in meat and meat products. </w:t>
      </w:r>
      <w:r w:rsidRPr="003738FB">
        <w:rPr>
          <w:i/>
          <w:iCs/>
        </w:rPr>
        <w:t>Antioxidants</w:t>
      </w:r>
      <w:r w:rsidRPr="003738FB">
        <w:t xml:space="preserve">, </w:t>
      </w:r>
      <w:r w:rsidRPr="003738FB">
        <w:rPr>
          <w:i/>
          <w:iCs/>
        </w:rPr>
        <w:t>8</w:t>
      </w:r>
      <w:r w:rsidRPr="003738FB">
        <w:t>(10). https://doi.org/10.3390/ANTIOX8100429</w:t>
      </w:r>
    </w:p>
    <w:p w14:paraId="5810202E" w14:textId="77777777" w:rsidR="003738FB" w:rsidRPr="003738FB" w:rsidRDefault="003738FB" w:rsidP="003738FB">
      <w:pPr>
        <w:widowControl w:val="0"/>
        <w:autoSpaceDE w:val="0"/>
        <w:autoSpaceDN w:val="0"/>
        <w:adjustRightInd w:val="0"/>
        <w:ind w:left="480" w:hanging="480"/>
      </w:pPr>
      <w:r w:rsidRPr="003738FB">
        <w:t xml:space="preserve">Dong, S., Li, L., Hao, F., Fang, Z., Zhong, R., Wu, J., &amp; Fang, X. (2024). Improving quality of poultry and its meat products with probiotics, prebiotics, and phytoextracts. </w:t>
      </w:r>
      <w:r w:rsidRPr="003738FB">
        <w:rPr>
          <w:i/>
          <w:iCs/>
        </w:rPr>
        <w:t>Poultry Science</w:t>
      </w:r>
      <w:r w:rsidRPr="003738FB">
        <w:t xml:space="preserve">, </w:t>
      </w:r>
      <w:r w:rsidRPr="003738FB">
        <w:rPr>
          <w:i/>
          <w:iCs/>
        </w:rPr>
        <w:t>103</w:t>
      </w:r>
      <w:r w:rsidRPr="003738FB">
        <w:t>(2). https://doi.org/10.1016/j.psj.2023.103287</w:t>
      </w:r>
    </w:p>
    <w:p w14:paraId="7DAF672A" w14:textId="77777777" w:rsidR="003738FB" w:rsidRPr="003738FB" w:rsidRDefault="003738FB" w:rsidP="003738FB">
      <w:pPr>
        <w:widowControl w:val="0"/>
        <w:autoSpaceDE w:val="0"/>
        <w:autoSpaceDN w:val="0"/>
        <w:adjustRightInd w:val="0"/>
        <w:ind w:left="480" w:hanging="480"/>
      </w:pPr>
      <w:r w:rsidRPr="003738FB">
        <w:t xml:space="preserve">Gouda, M., El-Din Bekhit, A., Tang, Y., Huang, Y., Huang, L., He, Y., &amp; Li, X. (2021). Recent innovations of ultrasound green technology in herbal phytochemistry: A review. </w:t>
      </w:r>
      <w:r w:rsidRPr="003738FB">
        <w:rPr>
          <w:i/>
          <w:iCs/>
        </w:rPr>
        <w:t>Ultrasonics Sonochemistry</w:t>
      </w:r>
      <w:r w:rsidRPr="003738FB">
        <w:t xml:space="preserve">, </w:t>
      </w:r>
      <w:r w:rsidRPr="003738FB">
        <w:rPr>
          <w:i/>
          <w:iCs/>
        </w:rPr>
        <w:t>73</w:t>
      </w:r>
      <w:r w:rsidRPr="003738FB">
        <w:t>(December 2020), 105538. https://doi.org/10.1016/j.ultsonch.2021.105538</w:t>
      </w:r>
    </w:p>
    <w:p w14:paraId="4D15AA06" w14:textId="77777777" w:rsidR="003738FB" w:rsidRPr="003738FB" w:rsidRDefault="003738FB" w:rsidP="003738FB">
      <w:pPr>
        <w:widowControl w:val="0"/>
        <w:autoSpaceDE w:val="0"/>
        <w:autoSpaceDN w:val="0"/>
        <w:adjustRightInd w:val="0"/>
        <w:ind w:left="480" w:hanging="480"/>
      </w:pPr>
      <w:proofErr w:type="spellStart"/>
      <w:r w:rsidRPr="003738FB">
        <w:t>Krismiyanto</w:t>
      </w:r>
      <w:proofErr w:type="spellEnd"/>
      <w:r w:rsidRPr="003738FB">
        <w:t xml:space="preserve">, L., </w:t>
      </w:r>
      <w:proofErr w:type="spellStart"/>
      <w:r w:rsidRPr="003738FB">
        <w:t>Suthama</w:t>
      </w:r>
      <w:proofErr w:type="spellEnd"/>
      <w:r w:rsidRPr="003738FB">
        <w:t xml:space="preserve">, N., </w:t>
      </w:r>
      <w:proofErr w:type="spellStart"/>
      <w:r w:rsidRPr="003738FB">
        <w:t>Yunianto</w:t>
      </w:r>
      <w:proofErr w:type="spellEnd"/>
      <w:r w:rsidRPr="003738FB">
        <w:t xml:space="preserve">, V. D., Mulyono, M., Mangisah, I., &amp; </w:t>
      </w:r>
      <w:proofErr w:type="spellStart"/>
      <w:r w:rsidRPr="003738FB">
        <w:t>Hijriyanti</w:t>
      </w:r>
      <w:proofErr w:type="spellEnd"/>
      <w:r w:rsidRPr="003738FB">
        <w:t>, I. (2023). Protein deposition and carcass weight in broiler given noni fruit extract (</w:t>
      </w:r>
      <w:proofErr w:type="spellStart"/>
      <w:r w:rsidRPr="003738FB">
        <w:t>Morinda</w:t>
      </w:r>
      <w:proofErr w:type="spellEnd"/>
      <w:r w:rsidRPr="003738FB">
        <w:t xml:space="preserve"> </w:t>
      </w:r>
      <w:proofErr w:type="spellStart"/>
      <w:r w:rsidRPr="003738FB">
        <w:t>citrifolia</w:t>
      </w:r>
      <w:proofErr w:type="spellEnd"/>
      <w:r w:rsidRPr="003738FB">
        <w:t xml:space="preserve"> L.) compared to zinc bacitracin. </w:t>
      </w:r>
      <w:r w:rsidRPr="003738FB">
        <w:rPr>
          <w:i/>
          <w:iCs/>
        </w:rPr>
        <w:t>Journal of Animal Science and Veterinary Medicine</w:t>
      </w:r>
      <w:r w:rsidRPr="003738FB">
        <w:t xml:space="preserve">, </w:t>
      </w:r>
      <w:r w:rsidRPr="003738FB">
        <w:rPr>
          <w:i/>
          <w:iCs/>
        </w:rPr>
        <w:t>8</w:t>
      </w:r>
      <w:r w:rsidRPr="003738FB">
        <w:t>(3), 65–71. https://doi.org/10.31248/jasvm2023.377</w:t>
      </w:r>
    </w:p>
    <w:p w14:paraId="53287415" w14:textId="77777777" w:rsidR="003738FB" w:rsidRPr="003738FB" w:rsidRDefault="003738FB" w:rsidP="003738FB">
      <w:pPr>
        <w:widowControl w:val="0"/>
        <w:autoSpaceDE w:val="0"/>
        <w:autoSpaceDN w:val="0"/>
        <w:adjustRightInd w:val="0"/>
        <w:ind w:left="480" w:hanging="480"/>
      </w:pPr>
      <w:r w:rsidRPr="003738FB">
        <w:t xml:space="preserve">Nabila, J., Ulya, B. I., </w:t>
      </w:r>
      <w:proofErr w:type="spellStart"/>
      <w:r w:rsidRPr="003738FB">
        <w:t>Rofikoh</w:t>
      </w:r>
      <w:proofErr w:type="spellEnd"/>
      <w:r w:rsidRPr="003738FB">
        <w:t xml:space="preserve">, R., </w:t>
      </w:r>
      <w:proofErr w:type="spellStart"/>
      <w:r w:rsidRPr="003738FB">
        <w:t>Agiska</w:t>
      </w:r>
      <w:proofErr w:type="spellEnd"/>
      <w:r w:rsidRPr="003738FB">
        <w:t xml:space="preserve">, S. Dela, Nadifah, F., &amp; </w:t>
      </w:r>
      <w:proofErr w:type="spellStart"/>
      <w:r w:rsidRPr="003738FB">
        <w:t>Qomariyah</w:t>
      </w:r>
      <w:proofErr w:type="spellEnd"/>
      <w:r w:rsidRPr="003738FB">
        <w:t xml:space="preserve">, N. (2023). CHOD-PAP Method Total Cholesterol Examination Validation on Samples Stored for 1 Week at 4-8 °C Temperature. </w:t>
      </w:r>
      <w:proofErr w:type="spellStart"/>
      <w:r w:rsidRPr="003738FB">
        <w:rPr>
          <w:i/>
          <w:iCs/>
        </w:rPr>
        <w:t>Jurnal</w:t>
      </w:r>
      <w:proofErr w:type="spellEnd"/>
      <w:r w:rsidRPr="003738FB">
        <w:rPr>
          <w:i/>
          <w:iCs/>
        </w:rPr>
        <w:t xml:space="preserve"> </w:t>
      </w:r>
      <w:proofErr w:type="spellStart"/>
      <w:r w:rsidRPr="003738FB">
        <w:rPr>
          <w:i/>
          <w:iCs/>
        </w:rPr>
        <w:t>Laboratorium</w:t>
      </w:r>
      <w:proofErr w:type="spellEnd"/>
      <w:r w:rsidRPr="003738FB">
        <w:rPr>
          <w:i/>
          <w:iCs/>
        </w:rPr>
        <w:t xml:space="preserve"> </w:t>
      </w:r>
      <w:proofErr w:type="spellStart"/>
      <w:r w:rsidRPr="003738FB">
        <w:rPr>
          <w:i/>
          <w:iCs/>
        </w:rPr>
        <w:t>Medis</w:t>
      </w:r>
      <w:proofErr w:type="spellEnd"/>
      <w:r w:rsidRPr="003738FB">
        <w:t xml:space="preserve">, </w:t>
      </w:r>
      <w:r w:rsidRPr="003738FB">
        <w:rPr>
          <w:i/>
          <w:iCs/>
        </w:rPr>
        <w:t>05</w:t>
      </w:r>
      <w:r w:rsidRPr="003738FB">
        <w:t>(01), 7–11. https://ejournal.poltekkes-smg.ac.id/ojs/index.php/JLM/article/view/8690</w:t>
      </w:r>
    </w:p>
    <w:p w14:paraId="51FA238B" w14:textId="77777777" w:rsidR="003738FB" w:rsidRPr="003738FB" w:rsidRDefault="003738FB" w:rsidP="003738FB">
      <w:pPr>
        <w:widowControl w:val="0"/>
        <w:autoSpaceDE w:val="0"/>
        <w:autoSpaceDN w:val="0"/>
        <w:adjustRightInd w:val="0"/>
        <w:ind w:left="480" w:hanging="480"/>
      </w:pPr>
      <w:r w:rsidRPr="003738FB">
        <w:t xml:space="preserve">Nascimento Júnior, J. A. C., Santos, A. M., Oliveira, A. M. S., Santana Júnior, C. C., Serafini, M. R., Quintans, J. de S. S., Picot, L., de Menezes, I. R. A., &amp; Quintans-Júnior, L. J. (2025). Botany, Ethnomedicinal Uses, Biological Activities, Phytochemistry, and Technological Applications of </w:t>
      </w:r>
      <w:proofErr w:type="spellStart"/>
      <w:r w:rsidRPr="003738FB">
        <w:t>Morinda</w:t>
      </w:r>
      <w:proofErr w:type="spellEnd"/>
      <w:r w:rsidRPr="003738FB">
        <w:t xml:space="preserve"> </w:t>
      </w:r>
      <w:proofErr w:type="spellStart"/>
      <w:r w:rsidRPr="003738FB">
        <w:t>citrifolia</w:t>
      </w:r>
      <w:proofErr w:type="spellEnd"/>
      <w:r w:rsidRPr="003738FB">
        <w:t xml:space="preserve"> Plants. </w:t>
      </w:r>
      <w:r w:rsidRPr="003738FB">
        <w:rPr>
          <w:i/>
          <w:iCs/>
        </w:rPr>
        <w:t>Molecules</w:t>
      </w:r>
      <w:r w:rsidRPr="003738FB">
        <w:t xml:space="preserve">, </w:t>
      </w:r>
      <w:r w:rsidRPr="003738FB">
        <w:rPr>
          <w:i/>
          <w:iCs/>
        </w:rPr>
        <w:t>30</w:t>
      </w:r>
      <w:r w:rsidRPr="003738FB">
        <w:t>(18), 1–26. https://doi.org/10.3390/molecules30183831</w:t>
      </w:r>
    </w:p>
    <w:p w14:paraId="04326424" w14:textId="77777777" w:rsidR="003738FB" w:rsidRPr="003738FB" w:rsidRDefault="003738FB" w:rsidP="003738FB">
      <w:pPr>
        <w:widowControl w:val="0"/>
        <w:autoSpaceDE w:val="0"/>
        <w:autoSpaceDN w:val="0"/>
        <w:adjustRightInd w:val="0"/>
        <w:ind w:left="480" w:hanging="480"/>
      </w:pPr>
      <w:r w:rsidRPr="003738FB">
        <w:t xml:space="preserve">Nath, S., &amp; K, A. (2021). Role of flavonoids in poultry nutrition. </w:t>
      </w:r>
      <w:r w:rsidRPr="003738FB">
        <w:rPr>
          <w:i/>
          <w:iCs/>
        </w:rPr>
        <w:t>Acta Scientific Veterinary Sciences</w:t>
      </w:r>
      <w:r w:rsidRPr="003738FB">
        <w:t xml:space="preserve">, </w:t>
      </w:r>
      <w:r w:rsidRPr="003738FB">
        <w:rPr>
          <w:i/>
          <w:iCs/>
        </w:rPr>
        <w:t>3</w:t>
      </w:r>
      <w:r w:rsidRPr="003738FB">
        <w:t>(12), 88–91. https://doi.org/10.31080/asvs.2021.03.0259</w:t>
      </w:r>
    </w:p>
    <w:p w14:paraId="1C3867FC" w14:textId="77777777" w:rsidR="003738FB" w:rsidRPr="003738FB" w:rsidRDefault="003738FB" w:rsidP="003738FB">
      <w:pPr>
        <w:widowControl w:val="0"/>
        <w:autoSpaceDE w:val="0"/>
        <w:autoSpaceDN w:val="0"/>
        <w:adjustRightInd w:val="0"/>
        <w:ind w:left="480" w:hanging="480"/>
      </w:pPr>
      <w:r w:rsidRPr="003738FB">
        <w:t xml:space="preserve">Nguyen, C. T., Nguyen Di, K., Phan, H. C., Kha, T. C., &amp; Nguyen, H. C. (2024). Microencapsulation of noni fruit extract using gum </w:t>
      </w:r>
      <w:proofErr w:type="spellStart"/>
      <w:r w:rsidRPr="003738FB">
        <w:t>arabic</w:t>
      </w:r>
      <w:proofErr w:type="spellEnd"/>
      <w:r w:rsidRPr="003738FB">
        <w:t xml:space="preserve"> and </w:t>
      </w:r>
      <w:proofErr w:type="spellStart"/>
      <w:r w:rsidRPr="003738FB">
        <w:t>maltodextrin</w:t>
      </w:r>
      <w:proofErr w:type="spellEnd"/>
      <w:r w:rsidRPr="003738FB">
        <w:t xml:space="preserve"> – Optimization, stability and efficiency. </w:t>
      </w:r>
      <w:r w:rsidRPr="003738FB">
        <w:rPr>
          <w:i/>
          <w:iCs/>
        </w:rPr>
        <w:t>International Journal of Biological Macromolecules</w:t>
      </w:r>
      <w:r w:rsidRPr="003738FB">
        <w:t xml:space="preserve">, </w:t>
      </w:r>
      <w:r w:rsidRPr="003738FB">
        <w:rPr>
          <w:i/>
          <w:iCs/>
        </w:rPr>
        <w:t>269</w:t>
      </w:r>
      <w:r w:rsidRPr="003738FB">
        <w:t>, 132217. https://doi.org/10.1016/j.ijbiomac.2024.132217</w:t>
      </w:r>
    </w:p>
    <w:p w14:paraId="3AF9FD26" w14:textId="77777777" w:rsidR="003738FB" w:rsidRPr="003738FB" w:rsidRDefault="003738FB" w:rsidP="003738FB">
      <w:pPr>
        <w:widowControl w:val="0"/>
        <w:autoSpaceDE w:val="0"/>
        <w:autoSpaceDN w:val="0"/>
        <w:adjustRightInd w:val="0"/>
        <w:ind w:left="480" w:hanging="480"/>
      </w:pPr>
      <w:r w:rsidRPr="003738FB">
        <w:t xml:space="preserve">Rahma, S. A., </w:t>
      </w:r>
      <w:proofErr w:type="spellStart"/>
      <w:r w:rsidRPr="003738FB">
        <w:t>Mulyono</w:t>
      </w:r>
      <w:proofErr w:type="spellEnd"/>
      <w:r w:rsidRPr="003738FB">
        <w:t xml:space="preserve">, </w:t>
      </w:r>
      <w:proofErr w:type="spellStart"/>
      <w:r w:rsidRPr="003738FB">
        <w:t>Yunianto</w:t>
      </w:r>
      <w:proofErr w:type="spellEnd"/>
      <w:r w:rsidRPr="003738FB">
        <w:t xml:space="preserve">, V. D., &amp; </w:t>
      </w:r>
      <w:proofErr w:type="spellStart"/>
      <w:r w:rsidRPr="003738FB">
        <w:t>Krismiyanto</w:t>
      </w:r>
      <w:proofErr w:type="spellEnd"/>
      <w:r w:rsidRPr="003738FB">
        <w:t xml:space="preserve">, L. (2025). Synergistic effects of noni fruit extract, copper, and zinc encapsulated on immunity, protein digestibility, and growth performance in broiler. </w:t>
      </w:r>
      <w:r w:rsidRPr="003738FB">
        <w:rPr>
          <w:i/>
          <w:iCs/>
        </w:rPr>
        <w:t>Journal of Advanced Veterinary Research</w:t>
      </w:r>
      <w:r w:rsidRPr="003738FB">
        <w:t xml:space="preserve">, </w:t>
      </w:r>
      <w:r w:rsidRPr="003738FB">
        <w:rPr>
          <w:i/>
          <w:iCs/>
        </w:rPr>
        <w:t>15</w:t>
      </w:r>
      <w:r w:rsidRPr="003738FB">
        <w:t>(6), 750–754.</w:t>
      </w:r>
    </w:p>
    <w:p w14:paraId="2371630A" w14:textId="77777777" w:rsidR="003738FB" w:rsidRPr="003738FB" w:rsidRDefault="003738FB" w:rsidP="003738FB">
      <w:pPr>
        <w:widowControl w:val="0"/>
        <w:autoSpaceDE w:val="0"/>
        <w:autoSpaceDN w:val="0"/>
        <w:adjustRightInd w:val="0"/>
        <w:ind w:left="480" w:hanging="480"/>
      </w:pPr>
      <w:r w:rsidRPr="003738FB">
        <w:t xml:space="preserve">Riber, A. B., &amp; Wurtz, K. E. (2024). Impact of growth rate on the welfare of broilers. </w:t>
      </w:r>
      <w:r w:rsidRPr="003738FB">
        <w:rPr>
          <w:i/>
          <w:iCs/>
        </w:rPr>
        <w:t>Animals</w:t>
      </w:r>
      <w:r w:rsidRPr="003738FB">
        <w:t xml:space="preserve">, </w:t>
      </w:r>
      <w:r w:rsidRPr="003738FB">
        <w:rPr>
          <w:i/>
          <w:iCs/>
        </w:rPr>
        <w:t>14</w:t>
      </w:r>
      <w:r w:rsidRPr="003738FB">
        <w:t>(22), 1–22. https://doi.org/10.3390/ani14223330</w:t>
      </w:r>
    </w:p>
    <w:p w14:paraId="4FF12E01" w14:textId="77777777" w:rsidR="003738FB" w:rsidRPr="003738FB" w:rsidRDefault="003738FB" w:rsidP="003738FB">
      <w:pPr>
        <w:widowControl w:val="0"/>
        <w:autoSpaceDE w:val="0"/>
        <w:autoSpaceDN w:val="0"/>
        <w:adjustRightInd w:val="0"/>
        <w:ind w:left="480" w:hanging="480"/>
      </w:pPr>
      <w:r w:rsidRPr="003738FB">
        <w:t xml:space="preserve">Shehata, A. A., Yalçın, S., Latorre, J. D., </w:t>
      </w:r>
      <w:proofErr w:type="spellStart"/>
      <w:r w:rsidRPr="003738FB">
        <w:t>Basiouni</w:t>
      </w:r>
      <w:proofErr w:type="spellEnd"/>
      <w:r w:rsidRPr="003738FB">
        <w:t xml:space="preserve">, S., Attia, Y. A., El-Wahab, A. A., Visscher, C., El-Seedi, H. R., Huber, C., Hafez, H. M., Eisenreich, W., &amp; Tellez-Isaias, G. (2022). Probiotics, prebiotics, and phytogenic substances for optimizing gut health in poultry. </w:t>
      </w:r>
      <w:r w:rsidRPr="003738FB">
        <w:rPr>
          <w:i/>
          <w:iCs/>
        </w:rPr>
        <w:t>Microorganisms</w:t>
      </w:r>
      <w:r w:rsidRPr="003738FB">
        <w:t xml:space="preserve">, </w:t>
      </w:r>
      <w:r w:rsidRPr="003738FB">
        <w:rPr>
          <w:i/>
          <w:iCs/>
        </w:rPr>
        <w:t>10</w:t>
      </w:r>
      <w:r w:rsidRPr="003738FB">
        <w:t>(2), 1–34. https://doi.org/10.3390/microorganisms10020395</w:t>
      </w:r>
    </w:p>
    <w:p w14:paraId="727EBF1E" w14:textId="77777777" w:rsidR="003738FB" w:rsidRPr="003738FB" w:rsidRDefault="003738FB" w:rsidP="003738FB">
      <w:pPr>
        <w:widowControl w:val="0"/>
        <w:autoSpaceDE w:val="0"/>
        <w:autoSpaceDN w:val="0"/>
        <w:adjustRightInd w:val="0"/>
        <w:ind w:left="480" w:hanging="480"/>
      </w:pPr>
      <w:r w:rsidRPr="003738FB">
        <w:t xml:space="preserve">Steel, R. G. D., Torrie, J. H., &amp; Dickey, D. A. (1997). </w:t>
      </w:r>
      <w:r w:rsidRPr="003738FB">
        <w:rPr>
          <w:i/>
          <w:iCs/>
        </w:rPr>
        <w:t>Principles and Procedures of Statistics : A Biometrical Approach. 3rd Ed. McGraw-Hill, New York</w:t>
      </w:r>
      <w:r w:rsidRPr="003738FB">
        <w:t>.</w:t>
      </w:r>
    </w:p>
    <w:p w14:paraId="0376CB2D" w14:textId="77777777" w:rsidR="003738FB" w:rsidRPr="003738FB" w:rsidRDefault="003738FB" w:rsidP="003738FB">
      <w:pPr>
        <w:widowControl w:val="0"/>
        <w:autoSpaceDE w:val="0"/>
        <w:autoSpaceDN w:val="0"/>
        <w:adjustRightInd w:val="0"/>
        <w:ind w:left="480" w:hanging="480"/>
      </w:pPr>
      <w:proofErr w:type="spellStart"/>
      <w:r w:rsidRPr="003738FB">
        <w:t>Sugiharto</w:t>
      </w:r>
      <w:proofErr w:type="spellEnd"/>
      <w:r w:rsidRPr="003738FB">
        <w:t xml:space="preserve">, S., &amp; </w:t>
      </w:r>
      <w:proofErr w:type="spellStart"/>
      <w:r w:rsidRPr="003738FB">
        <w:t>Ayasan</w:t>
      </w:r>
      <w:proofErr w:type="spellEnd"/>
      <w:r w:rsidRPr="003738FB">
        <w:t xml:space="preserve">, T. (2023). Encapsulation as a way to improve the phytogenic effects of herbal additives in broilers - An overview. </w:t>
      </w:r>
      <w:r w:rsidRPr="003738FB">
        <w:rPr>
          <w:i/>
          <w:iCs/>
        </w:rPr>
        <w:t>Annals of Animal Science</w:t>
      </w:r>
      <w:r w:rsidRPr="003738FB">
        <w:t xml:space="preserve">, </w:t>
      </w:r>
      <w:r w:rsidRPr="003738FB">
        <w:rPr>
          <w:i/>
          <w:iCs/>
        </w:rPr>
        <w:t>23</w:t>
      </w:r>
      <w:r w:rsidRPr="003738FB">
        <w:t>(1), 53–68. https://doi.org/10.2478/aoas-2022-0045</w:t>
      </w:r>
    </w:p>
    <w:p w14:paraId="7F5D38C3" w14:textId="77777777" w:rsidR="003738FB" w:rsidRPr="003738FB" w:rsidRDefault="003738FB" w:rsidP="003738FB">
      <w:pPr>
        <w:widowControl w:val="0"/>
        <w:autoSpaceDE w:val="0"/>
        <w:autoSpaceDN w:val="0"/>
        <w:adjustRightInd w:val="0"/>
        <w:ind w:left="480" w:hanging="480"/>
      </w:pPr>
      <w:proofErr w:type="spellStart"/>
      <w:r w:rsidRPr="003738FB">
        <w:lastRenderedPageBreak/>
        <w:t>Widjastuti</w:t>
      </w:r>
      <w:proofErr w:type="spellEnd"/>
      <w:r w:rsidRPr="003738FB">
        <w:t xml:space="preserve">, T., Komala, I., </w:t>
      </w:r>
      <w:proofErr w:type="spellStart"/>
      <w:r w:rsidRPr="003738FB">
        <w:t>Tanwiriah</w:t>
      </w:r>
      <w:proofErr w:type="spellEnd"/>
      <w:r w:rsidRPr="003738FB">
        <w:t xml:space="preserve">, W., &amp; </w:t>
      </w:r>
      <w:proofErr w:type="spellStart"/>
      <w:r w:rsidRPr="003738FB">
        <w:t>Nurlaeni</w:t>
      </w:r>
      <w:proofErr w:type="spellEnd"/>
      <w:r w:rsidRPr="003738FB">
        <w:t>, L. (2023). Application of Noni Fruit (</w:t>
      </w:r>
      <w:proofErr w:type="spellStart"/>
      <w:r w:rsidRPr="003738FB">
        <w:t>Morinda</w:t>
      </w:r>
      <w:proofErr w:type="spellEnd"/>
      <w:r w:rsidRPr="003738FB">
        <w:t xml:space="preserve"> </w:t>
      </w:r>
      <w:proofErr w:type="spellStart"/>
      <w:r w:rsidRPr="003738FB">
        <w:t>citrifolia</w:t>
      </w:r>
      <w:proofErr w:type="spellEnd"/>
      <w:r w:rsidRPr="003738FB">
        <w:t xml:space="preserve"> L.) Extract with Cu and Zn Supplemented in the Ration on Performance Chicken Sentul of Phase Developer. </w:t>
      </w:r>
      <w:r w:rsidRPr="003738FB">
        <w:rPr>
          <w:i/>
          <w:iCs/>
        </w:rPr>
        <w:t>International Journal on Advanced Science, Engineering and Information Technology</w:t>
      </w:r>
      <w:r w:rsidRPr="003738FB">
        <w:t xml:space="preserve">, </w:t>
      </w:r>
      <w:r w:rsidRPr="003738FB">
        <w:rPr>
          <w:i/>
          <w:iCs/>
        </w:rPr>
        <w:t>13</w:t>
      </w:r>
      <w:r w:rsidRPr="003738FB">
        <w:t>(5), 1934–1939. https://doi.org/10.18517/ijaseit.13.5.19350</w:t>
      </w:r>
    </w:p>
    <w:p w14:paraId="3657929E" w14:textId="77777777" w:rsidR="003738FB" w:rsidRPr="003738FB" w:rsidRDefault="003738FB" w:rsidP="003738FB">
      <w:pPr>
        <w:widowControl w:val="0"/>
        <w:autoSpaceDE w:val="0"/>
        <w:autoSpaceDN w:val="0"/>
        <w:adjustRightInd w:val="0"/>
        <w:ind w:left="480" w:hanging="480"/>
      </w:pPr>
      <w:r w:rsidRPr="003738FB">
        <w:t xml:space="preserve">Zaghari, M., Mehrvarz, H., </w:t>
      </w:r>
      <w:proofErr w:type="spellStart"/>
      <w:r w:rsidRPr="003738FB">
        <w:t>Hajati</w:t>
      </w:r>
      <w:proofErr w:type="spellEnd"/>
      <w:r w:rsidRPr="003738FB">
        <w:t xml:space="preserve">, H., &amp; </w:t>
      </w:r>
      <w:proofErr w:type="spellStart"/>
      <w:r w:rsidRPr="003738FB">
        <w:t>Moravej</w:t>
      </w:r>
      <w:proofErr w:type="spellEnd"/>
      <w:r w:rsidRPr="003738FB">
        <w:t xml:space="preserve">, H. (2022). Evaluation of an innovative Zn source on feed efficiency, growth performance, skin and bone quality of broilers suffering heat stress. </w:t>
      </w:r>
      <w:r w:rsidRPr="003738FB">
        <w:rPr>
          <w:i/>
          <w:iCs/>
        </w:rPr>
        <w:t>Animals</w:t>
      </w:r>
      <w:r w:rsidRPr="003738FB">
        <w:t xml:space="preserve">, </w:t>
      </w:r>
      <w:r w:rsidRPr="003738FB">
        <w:rPr>
          <w:i/>
          <w:iCs/>
        </w:rPr>
        <w:t>12</w:t>
      </w:r>
      <w:r w:rsidRPr="003738FB">
        <w:t>(3272). https://doi.org/10.3390/ ani12233272</w:t>
      </w:r>
    </w:p>
    <w:p w14:paraId="58A081F3" w14:textId="77777777" w:rsidR="003738FB" w:rsidRPr="003738FB" w:rsidRDefault="003738FB" w:rsidP="003738FB">
      <w:pPr>
        <w:widowControl w:val="0"/>
        <w:autoSpaceDE w:val="0"/>
        <w:autoSpaceDN w:val="0"/>
        <w:adjustRightInd w:val="0"/>
        <w:ind w:left="480" w:hanging="480"/>
      </w:pPr>
      <w:r w:rsidRPr="003738FB">
        <w:t xml:space="preserve">Zengin, R., Uğur, Y., Erdoğan, S., Hatterman-Valenti, H., &amp; Kaya, O. (2025). Phytochemical stability and bioavailability of black mulberry, chokeberry, and elderberry during gastrointestinal digestion and their implications for human nutrition. </w:t>
      </w:r>
      <w:r w:rsidRPr="003738FB">
        <w:rPr>
          <w:i/>
          <w:iCs/>
        </w:rPr>
        <w:t>Journal of King Saud University – Science</w:t>
      </w:r>
      <w:r w:rsidRPr="003738FB">
        <w:t xml:space="preserve">, </w:t>
      </w:r>
      <w:r w:rsidRPr="003738FB">
        <w:rPr>
          <w:i/>
          <w:iCs/>
        </w:rPr>
        <w:t>37</w:t>
      </w:r>
      <w:r w:rsidRPr="003738FB">
        <w:t>(6), 6442025. https://doi.org/10.1016/j.jksus.2024.103333</w:t>
      </w:r>
    </w:p>
    <w:p w14:paraId="20A63D37" w14:textId="77777777" w:rsidR="003C04A0" w:rsidRDefault="003C04A0" w:rsidP="003738FB">
      <w:pPr>
        <w:widowControl w:val="0"/>
        <w:autoSpaceDE w:val="0"/>
        <w:autoSpaceDN w:val="0"/>
        <w:adjustRightInd w:val="0"/>
      </w:pPr>
    </w:p>
    <w:sectPr w:rsidR="003C04A0" w:rsidSect="0018063A">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 w:author="essam soliman" w:date="2026-04-18T12:45:00Z" w:initials="es">
    <w:p w14:paraId="0620D521" w14:textId="070F176E" w:rsidR="0084687E" w:rsidRDefault="0084687E">
      <w:pPr>
        <w:pStyle w:val="CommentText"/>
      </w:pPr>
      <w:r>
        <w:rPr>
          <w:rStyle w:val="CommentReference"/>
        </w:rPr>
        <w:annotationRef/>
      </w:r>
      <w:r>
        <w:t>Provide a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20D52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10C5A" w14:textId="77777777" w:rsidR="00C1687C" w:rsidRDefault="00C1687C" w:rsidP="00C37E61">
      <w:r>
        <w:separator/>
      </w:r>
    </w:p>
  </w:endnote>
  <w:endnote w:type="continuationSeparator" w:id="0">
    <w:p w14:paraId="3686F4F5" w14:textId="77777777" w:rsidR="00C1687C" w:rsidRDefault="00C168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164FC" w14:textId="77777777" w:rsidR="00EA2ED9" w:rsidRDefault="00EA2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CF75F" w14:textId="77777777" w:rsidR="00EA2ED9" w:rsidRDefault="00EA2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EEA6" w14:textId="77777777" w:rsidR="009E048A" w:rsidRDefault="009E048A">
    <w:pPr>
      <w:pStyle w:val="Footer"/>
      <w:rPr>
        <w:rFonts w:ascii="Arial" w:hAnsi="Arial" w:cs="Arial"/>
        <w:sz w:val="16"/>
      </w:rPr>
    </w:pPr>
  </w:p>
  <w:p w14:paraId="577D52A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D9F17E" w14:textId="77777777" w:rsidR="009E048A" w:rsidRDefault="009E048A">
    <w:pPr>
      <w:pStyle w:val="Footer"/>
      <w:rPr>
        <w:rFonts w:ascii="Arial" w:hAnsi="Arial" w:cs="Arial"/>
        <w:sz w:val="16"/>
      </w:rPr>
    </w:pPr>
  </w:p>
  <w:p w14:paraId="2D125A86" w14:textId="1B26E60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C8D3F" w14:textId="77777777" w:rsidR="00C1687C" w:rsidRDefault="00C1687C" w:rsidP="00C37E61">
      <w:r>
        <w:separator/>
      </w:r>
    </w:p>
  </w:footnote>
  <w:footnote w:type="continuationSeparator" w:id="0">
    <w:p w14:paraId="601E280E" w14:textId="77777777" w:rsidR="00C1687C" w:rsidRDefault="00C168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B7FC" w14:textId="16DC6751" w:rsidR="00EA2ED9" w:rsidRDefault="00C1687C">
    <w:pPr>
      <w:pStyle w:val="Header"/>
    </w:pPr>
    <w:r>
      <w:rPr>
        <w:noProof/>
      </w:rPr>
      <w:pict w14:anchorId="7BEEE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17980" w14:textId="3CD8720F" w:rsidR="00EA2ED9" w:rsidRDefault="00C1687C">
    <w:pPr>
      <w:pStyle w:val="Header"/>
    </w:pPr>
    <w:r>
      <w:rPr>
        <w:noProof/>
      </w:rPr>
      <w:pict w14:anchorId="0B906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A18E1" w14:textId="57AF3689" w:rsidR="00296529" w:rsidRPr="00296529" w:rsidRDefault="00C1687C" w:rsidP="00296529">
    <w:pPr>
      <w:ind w:left="2160"/>
      <w:jc w:val="center"/>
      <w:rPr>
        <w:rFonts w:ascii="Times New Roman" w:eastAsia="Calibri" w:hAnsi="Times New Roman"/>
        <w:i/>
        <w:sz w:val="18"/>
        <w:szCs w:val="22"/>
      </w:rPr>
    </w:pPr>
    <w:r>
      <w:rPr>
        <w:noProof/>
      </w:rPr>
      <w:pict w14:anchorId="399D0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1930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57306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E8F3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C8C6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75EE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4E231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4B727F"/>
    <w:multiLevelType w:val="multilevel"/>
    <w:tmpl w:val="61E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sam soliman">
    <w15:presenceInfo w15:providerId="None" w15:userId="essam soli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rA0tzQyMzYyMzM0NTJT0lEKTi0uzszPAykwrAUAxLXHTCwAAAA="/>
  </w:docVars>
  <w:rsids>
    <w:rsidRoot w:val="00AA6219"/>
    <w:rsid w:val="00000F8F"/>
    <w:rsid w:val="0001343B"/>
    <w:rsid w:val="00030174"/>
    <w:rsid w:val="0004579C"/>
    <w:rsid w:val="00076A18"/>
    <w:rsid w:val="0009066B"/>
    <w:rsid w:val="000A47FA"/>
    <w:rsid w:val="000A65D3"/>
    <w:rsid w:val="000B1E33"/>
    <w:rsid w:val="000B348D"/>
    <w:rsid w:val="000D689F"/>
    <w:rsid w:val="000E3B9E"/>
    <w:rsid w:val="000E44DB"/>
    <w:rsid w:val="000E7B7B"/>
    <w:rsid w:val="000E7D62"/>
    <w:rsid w:val="00103357"/>
    <w:rsid w:val="00123C9F"/>
    <w:rsid w:val="00126190"/>
    <w:rsid w:val="00130F17"/>
    <w:rsid w:val="001320BF"/>
    <w:rsid w:val="00163BC4"/>
    <w:rsid w:val="0018063A"/>
    <w:rsid w:val="00182AF3"/>
    <w:rsid w:val="00191062"/>
    <w:rsid w:val="001911D2"/>
    <w:rsid w:val="00192B72"/>
    <w:rsid w:val="001A29D8"/>
    <w:rsid w:val="001A5CAA"/>
    <w:rsid w:val="001B0427"/>
    <w:rsid w:val="001B0D06"/>
    <w:rsid w:val="001C4E67"/>
    <w:rsid w:val="001D3A51"/>
    <w:rsid w:val="001E10D2"/>
    <w:rsid w:val="001E25B4"/>
    <w:rsid w:val="001E44FE"/>
    <w:rsid w:val="00200595"/>
    <w:rsid w:val="00204835"/>
    <w:rsid w:val="00231920"/>
    <w:rsid w:val="0023195C"/>
    <w:rsid w:val="0024282C"/>
    <w:rsid w:val="002460DC"/>
    <w:rsid w:val="00250985"/>
    <w:rsid w:val="002556F6"/>
    <w:rsid w:val="0026122E"/>
    <w:rsid w:val="00266454"/>
    <w:rsid w:val="00283105"/>
    <w:rsid w:val="00284C4C"/>
    <w:rsid w:val="00287E68"/>
    <w:rsid w:val="00296529"/>
    <w:rsid w:val="002B27FB"/>
    <w:rsid w:val="002B4D21"/>
    <w:rsid w:val="002B685A"/>
    <w:rsid w:val="002C57D2"/>
    <w:rsid w:val="002E0D56"/>
    <w:rsid w:val="002E1FDD"/>
    <w:rsid w:val="00315186"/>
    <w:rsid w:val="0033343E"/>
    <w:rsid w:val="003512C2"/>
    <w:rsid w:val="00371FB6"/>
    <w:rsid w:val="003738FB"/>
    <w:rsid w:val="003763C1"/>
    <w:rsid w:val="00376BBE"/>
    <w:rsid w:val="0039224F"/>
    <w:rsid w:val="003A43A4"/>
    <w:rsid w:val="003A69F9"/>
    <w:rsid w:val="003A7E18"/>
    <w:rsid w:val="003C04A0"/>
    <w:rsid w:val="003C4C86"/>
    <w:rsid w:val="003C6258"/>
    <w:rsid w:val="003E2904"/>
    <w:rsid w:val="00400BA5"/>
    <w:rsid w:val="00401927"/>
    <w:rsid w:val="0041027F"/>
    <w:rsid w:val="00412475"/>
    <w:rsid w:val="00423789"/>
    <w:rsid w:val="00440F43"/>
    <w:rsid w:val="00441B6F"/>
    <w:rsid w:val="00446221"/>
    <w:rsid w:val="00450E62"/>
    <w:rsid w:val="004539DB"/>
    <w:rsid w:val="00471A80"/>
    <w:rsid w:val="00475EB7"/>
    <w:rsid w:val="00494F6B"/>
    <w:rsid w:val="004D305E"/>
    <w:rsid w:val="004D4277"/>
    <w:rsid w:val="004E6B9A"/>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3216"/>
    <w:rsid w:val="006B57D0"/>
    <w:rsid w:val="006D30FF"/>
    <w:rsid w:val="006D6940"/>
    <w:rsid w:val="006F11EC"/>
    <w:rsid w:val="0070082C"/>
    <w:rsid w:val="00735112"/>
    <w:rsid w:val="007369E6"/>
    <w:rsid w:val="00746E59"/>
    <w:rsid w:val="00754C9A"/>
    <w:rsid w:val="0075599A"/>
    <w:rsid w:val="00761D52"/>
    <w:rsid w:val="0077749E"/>
    <w:rsid w:val="00790ADA"/>
    <w:rsid w:val="007D2288"/>
    <w:rsid w:val="007E088F"/>
    <w:rsid w:val="007F7B32"/>
    <w:rsid w:val="00804BC2"/>
    <w:rsid w:val="0081431A"/>
    <w:rsid w:val="0083216F"/>
    <w:rsid w:val="0084687E"/>
    <w:rsid w:val="00860000"/>
    <w:rsid w:val="00863BD3"/>
    <w:rsid w:val="008641ED"/>
    <w:rsid w:val="00866D66"/>
    <w:rsid w:val="008671C6"/>
    <w:rsid w:val="00875803"/>
    <w:rsid w:val="008B459E"/>
    <w:rsid w:val="008E13AE"/>
    <w:rsid w:val="008E1506"/>
    <w:rsid w:val="008E710C"/>
    <w:rsid w:val="008F69D6"/>
    <w:rsid w:val="00902823"/>
    <w:rsid w:val="00915CA6"/>
    <w:rsid w:val="00920207"/>
    <w:rsid w:val="00927834"/>
    <w:rsid w:val="00936F26"/>
    <w:rsid w:val="009500A6"/>
    <w:rsid w:val="00957C18"/>
    <w:rsid w:val="009659BA"/>
    <w:rsid w:val="00983040"/>
    <w:rsid w:val="009A48E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843"/>
    <w:rsid w:val="00A347C0"/>
    <w:rsid w:val="00A51431"/>
    <w:rsid w:val="00A539AD"/>
    <w:rsid w:val="00A6682A"/>
    <w:rsid w:val="00A94063"/>
    <w:rsid w:val="00AA6219"/>
    <w:rsid w:val="00AA74E0"/>
    <w:rsid w:val="00AB703F"/>
    <w:rsid w:val="00AC6BB8"/>
    <w:rsid w:val="00AE008F"/>
    <w:rsid w:val="00B01FCD"/>
    <w:rsid w:val="00B1776C"/>
    <w:rsid w:val="00B52583"/>
    <w:rsid w:val="00B52896"/>
    <w:rsid w:val="00B80E45"/>
    <w:rsid w:val="00B95236"/>
    <w:rsid w:val="00B96BD9"/>
    <w:rsid w:val="00BA1B01"/>
    <w:rsid w:val="00BA2641"/>
    <w:rsid w:val="00BB37AA"/>
    <w:rsid w:val="00BC53A0"/>
    <w:rsid w:val="00BE62AD"/>
    <w:rsid w:val="00BF121F"/>
    <w:rsid w:val="00BF1F80"/>
    <w:rsid w:val="00C060E4"/>
    <w:rsid w:val="00C166EF"/>
    <w:rsid w:val="00C1687C"/>
    <w:rsid w:val="00C17EB0"/>
    <w:rsid w:val="00C27F5F"/>
    <w:rsid w:val="00C30A0F"/>
    <w:rsid w:val="00C37E61"/>
    <w:rsid w:val="00C57479"/>
    <w:rsid w:val="00C617A7"/>
    <w:rsid w:val="00C70F1B"/>
    <w:rsid w:val="00C71A47"/>
    <w:rsid w:val="00C7464C"/>
    <w:rsid w:val="00C74A90"/>
    <w:rsid w:val="00C85588"/>
    <w:rsid w:val="00CA6F97"/>
    <w:rsid w:val="00CD6755"/>
    <w:rsid w:val="00CD6856"/>
    <w:rsid w:val="00CE0089"/>
    <w:rsid w:val="00CE793C"/>
    <w:rsid w:val="00CF193C"/>
    <w:rsid w:val="00D173F1"/>
    <w:rsid w:val="00D61AFA"/>
    <w:rsid w:val="00D74CB0"/>
    <w:rsid w:val="00D8295D"/>
    <w:rsid w:val="00DC2A65"/>
    <w:rsid w:val="00DE15F0"/>
    <w:rsid w:val="00DE5663"/>
    <w:rsid w:val="00DE78AA"/>
    <w:rsid w:val="00DF48CE"/>
    <w:rsid w:val="00E053D0"/>
    <w:rsid w:val="00E15994"/>
    <w:rsid w:val="00E3114E"/>
    <w:rsid w:val="00E31A70"/>
    <w:rsid w:val="00E35B02"/>
    <w:rsid w:val="00E66496"/>
    <w:rsid w:val="00E66B35"/>
    <w:rsid w:val="00E66E10"/>
    <w:rsid w:val="00E769F6"/>
    <w:rsid w:val="00E8407C"/>
    <w:rsid w:val="00E84F3C"/>
    <w:rsid w:val="00EA012C"/>
    <w:rsid w:val="00EA2ED9"/>
    <w:rsid w:val="00EB1FC8"/>
    <w:rsid w:val="00EC6A55"/>
    <w:rsid w:val="00ED0288"/>
    <w:rsid w:val="00EE52CB"/>
    <w:rsid w:val="00EF581D"/>
    <w:rsid w:val="00EF7FD8"/>
    <w:rsid w:val="00F06F59"/>
    <w:rsid w:val="00F17988"/>
    <w:rsid w:val="00F469F0"/>
    <w:rsid w:val="00F53273"/>
    <w:rsid w:val="00F71F2F"/>
    <w:rsid w:val="00F755E4"/>
    <w:rsid w:val="00F77D02"/>
    <w:rsid w:val="00FA4660"/>
    <w:rsid w:val="00FB3A86"/>
    <w:rsid w:val="00FC0915"/>
    <w:rsid w:val="00FD36C8"/>
    <w:rsid w:val="00FE1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5A7379"/>
  <w15:docId w15:val="{41B22AAD-0AD9-4660-8914-4E022026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612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9066B"/>
    <w:rPr>
      <w:rFonts w:ascii="Times New Roman" w:hAnsi="Times New Roman"/>
      <w:sz w:val="24"/>
      <w:szCs w:val="24"/>
    </w:rPr>
  </w:style>
  <w:style w:type="character" w:customStyle="1" w:styleId="Heading3Char">
    <w:name w:val="Heading 3 Char"/>
    <w:basedOn w:val="DefaultParagraphFont"/>
    <w:link w:val="Heading3"/>
    <w:semiHidden/>
    <w:rsid w:val="0026122E"/>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C57479"/>
    <w:rPr>
      <w:color w:val="605E5C"/>
      <w:shd w:val="clear" w:color="auto" w:fill="E1DFDD"/>
    </w:rPr>
  </w:style>
  <w:style w:type="paragraph" w:styleId="CommentSubject">
    <w:name w:val="annotation subject"/>
    <w:basedOn w:val="CommentText"/>
    <w:next w:val="CommentText"/>
    <w:link w:val="CommentSubjectChar"/>
    <w:semiHidden/>
    <w:unhideWhenUsed/>
    <w:rsid w:val="0084687E"/>
    <w:rPr>
      <w:rFonts w:ascii="Helvetica" w:hAnsi="Helvetica"/>
      <w:b/>
      <w:bCs/>
      <w:lang w:val="en-US" w:eastAsia="en-US"/>
    </w:rPr>
  </w:style>
  <w:style w:type="character" w:customStyle="1" w:styleId="CommentSubjectChar">
    <w:name w:val="Comment Subject Char"/>
    <w:basedOn w:val="CommentTextChar"/>
    <w:link w:val="CommentSubject"/>
    <w:semiHidden/>
    <w:rsid w:val="0084687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2C09-C10E-441D-8B54-4CDFE122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449</TotalTime>
  <Pages>8</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23369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essam soliman</cp:lastModifiedBy>
  <cp:revision>28</cp:revision>
  <cp:lastPrinted>1999-07-06T11:00:00Z</cp:lastPrinted>
  <dcterms:created xsi:type="dcterms:W3CDTF">2026-04-11T10:35:00Z</dcterms:created>
  <dcterms:modified xsi:type="dcterms:W3CDTF">2026-04-18T10:47:00Z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1ff8f853-81b3-361d-8393-55bec2bd1834</vt:lpwstr>
  </property>
  <property fmtid="{D5CDD505-2E9C-101B-9397-08002B2CF9AE}" pid="24" name="Mendeley Citation Style_1">
    <vt:lpwstr>http://www.zotero.org/styles/apa</vt:lpwstr>
  </property>
</Properties>
</file>