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BAFB0" w14:textId="77777777" w:rsidR="003145DC" w:rsidRPr="003145DC" w:rsidRDefault="00F37B4F" w:rsidP="003145DC">
      <w:pPr>
        <w:spacing w:after="0" w:line="276" w:lineRule="auto"/>
        <w:jc w:val="both"/>
        <w:rPr>
          <w:rFonts w:ascii="Arial" w:hAnsi="Arial" w:cs="Arial"/>
          <w:b/>
          <w:sz w:val="32"/>
          <w:szCs w:val="32"/>
        </w:rPr>
      </w:pPr>
      <w:r w:rsidRPr="003145DC">
        <w:rPr>
          <w:rFonts w:ascii="Arial" w:hAnsi="Arial" w:cs="Arial"/>
          <w:b/>
          <w:sz w:val="32"/>
          <w:szCs w:val="32"/>
        </w:rPr>
        <w:t xml:space="preserve">Investigation </w:t>
      </w:r>
      <w:r w:rsidR="003145DC" w:rsidRPr="003145DC">
        <w:rPr>
          <w:rFonts w:ascii="Arial" w:hAnsi="Arial" w:cs="Arial"/>
          <w:b/>
          <w:sz w:val="32"/>
          <w:szCs w:val="32"/>
        </w:rPr>
        <w:t xml:space="preserve">of the Effectiveness of Sodium Chloride (NaCl) Washing in Preserving </w:t>
      </w:r>
      <w:r w:rsidR="003145DC">
        <w:rPr>
          <w:rFonts w:ascii="Arial" w:hAnsi="Arial" w:cs="Arial"/>
          <w:b/>
          <w:sz w:val="32"/>
          <w:szCs w:val="32"/>
        </w:rPr>
        <w:t>Proximate</w:t>
      </w:r>
      <w:r w:rsidR="003145DC" w:rsidRPr="003145DC">
        <w:rPr>
          <w:rFonts w:ascii="Arial" w:hAnsi="Arial" w:cs="Arial"/>
          <w:b/>
          <w:sz w:val="32"/>
          <w:szCs w:val="32"/>
        </w:rPr>
        <w:t xml:space="preserve"> and Phytochemical Quality of Dichlorvos-Adulterated Black-Eyed Beans (</w:t>
      </w:r>
      <w:r w:rsidR="003145DC" w:rsidRPr="003145DC">
        <w:rPr>
          <w:rFonts w:ascii="Arial" w:hAnsi="Arial" w:cs="Arial"/>
          <w:b/>
          <w:i/>
          <w:sz w:val="32"/>
          <w:szCs w:val="32"/>
        </w:rPr>
        <w:t>Vigna unguiculata</w:t>
      </w:r>
      <w:r w:rsidR="003145DC" w:rsidRPr="003145DC">
        <w:rPr>
          <w:rFonts w:ascii="Arial" w:hAnsi="Arial" w:cs="Arial"/>
          <w:b/>
          <w:sz w:val="32"/>
          <w:szCs w:val="32"/>
        </w:rPr>
        <w:t>)</w:t>
      </w:r>
    </w:p>
    <w:p w14:paraId="169FDF36" w14:textId="77777777" w:rsidR="00C30609" w:rsidRPr="00C30609" w:rsidRDefault="00C30609" w:rsidP="00C30609">
      <w:pPr>
        <w:spacing w:after="0" w:line="276" w:lineRule="auto"/>
        <w:jc w:val="both"/>
        <w:rPr>
          <w:rFonts w:ascii="Arial" w:hAnsi="Arial" w:cs="Arial"/>
          <w:b/>
          <w:color w:val="000000" w:themeColor="text1"/>
          <w:sz w:val="32"/>
          <w:szCs w:val="32"/>
        </w:rPr>
      </w:pPr>
    </w:p>
    <w:p w14:paraId="4E7E3A7C" w14:textId="77777777" w:rsidR="00F74C92" w:rsidRDefault="00F74C92" w:rsidP="00024F3C">
      <w:pPr>
        <w:spacing w:after="0" w:line="480" w:lineRule="auto"/>
        <w:jc w:val="both"/>
        <w:rPr>
          <w:rFonts w:ascii="Arial" w:eastAsia="Times New Roman" w:hAnsi="Arial" w:cs="Arial"/>
          <w:b/>
          <w:i/>
          <w:color w:val="000000" w:themeColor="text1"/>
          <w:sz w:val="24"/>
          <w:szCs w:val="24"/>
        </w:rPr>
      </w:pPr>
    </w:p>
    <w:p w14:paraId="78D5CF96" w14:textId="6CDBFCCD" w:rsidR="00562BF3" w:rsidRPr="00B01923" w:rsidRDefault="00F576AF" w:rsidP="00024F3C">
      <w:pPr>
        <w:spacing w:after="0" w:line="480" w:lineRule="auto"/>
        <w:jc w:val="both"/>
        <w:rPr>
          <w:rFonts w:ascii="Arial" w:eastAsia="Times New Roman" w:hAnsi="Arial" w:cs="Arial"/>
          <w:b/>
          <w:i/>
          <w:color w:val="000000" w:themeColor="text1"/>
          <w:sz w:val="24"/>
          <w:szCs w:val="24"/>
        </w:rPr>
      </w:pPr>
      <w:r w:rsidRPr="00B01923">
        <w:rPr>
          <w:rFonts w:ascii="Arial" w:eastAsia="Times New Roman" w:hAnsi="Arial" w:cs="Arial"/>
          <w:b/>
          <w:i/>
          <w:color w:val="000000" w:themeColor="text1"/>
          <w:sz w:val="24"/>
          <w:szCs w:val="24"/>
        </w:rPr>
        <w:t>Abstract</w:t>
      </w:r>
    </w:p>
    <w:p w14:paraId="3D89A095" w14:textId="013DFF24" w:rsidR="00FE3B8E" w:rsidRPr="00FE3B8E" w:rsidRDefault="00FE3B8E" w:rsidP="00FE3B8E">
      <w:pPr>
        <w:spacing w:after="0" w:line="240" w:lineRule="auto"/>
        <w:jc w:val="both"/>
        <w:rPr>
          <w:rFonts w:ascii="Arial" w:eastAsia="Times New Roman" w:hAnsi="Arial" w:cs="Arial"/>
          <w:color w:val="000000" w:themeColor="text1"/>
          <w:sz w:val="24"/>
          <w:szCs w:val="24"/>
        </w:rPr>
      </w:pPr>
      <w:r w:rsidRPr="00284D89">
        <w:rPr>
          <w:rFonts w:ascii="Arial" w:eastAsia="Times New Roman" w:hAnsi="Arial" w:cs="Arial"/>
          <w:color w:val="000000" w:themeColor="text1"/>
          <w:sz w:val="24"/>
          <w:szCs w:val="24"/>
        </w:rPr>
        <w:t xml:space="preserve">This study evaluated the effects of dichlorvos adulteration and sodium chloride washing on the pH, proximate composition, and phytochemical profile of black-eyed beans. Three samples were analyzed: Sample A (control), Sample B (dichlorvos-adulterated and cooked), and Sample C (dichlorvos-adulterated, NaCl-washed, and cooked). Sample A exhibited near-neutral pH, while Sample B showed increased acidity due to pesticide degradation. Sample C demonstrated partial pH normalization, indicating reduced residual acidity. Proximate analysis showed that Sample A retained high nutritional quality, with protein (20.91%), fat (17.43%), carbohydrate (15.87%), fiber (2.83%), and ash (4.32%). In contrast, Sample B recorded reduced protein (14.32%), fat (1.20%), and ash (3.54%), alongside increased carbohydrate (22.31%) and slightly lower fiber (2.38%), reflecting nutrient degradation. Sample C showed improvement in protein and carbohydrate levels toward control values, although slight reductions persisted. GC-MS analysis revealed that Sample A contained major beneficial compounds such as </w:t>
      </w:r>
      <w:r w:rsidRPr="00284D89">
        <w:rPr>
          <w:rFonts w:ascii="Arial" w:eastAsiaTheme="minorHAnsi" w:hAnsi="Arial" w:cs="Arial"/>
          <w:color w:val="000000" w:themeColor="text1"/>
          <w:sz w:val="24"/>
          <w:szCs w:val="24"/>
        </w:rPr>
        <w:t>Methyl 4-O-methylpentopyranoside</w:t>
      </w:r>
      <w:r w:rsidRPr="00284D89">
        <w:rPr>
          <w:rFonts w:ascii="Arial" w:eastAsia="Times New Roman" w:hAnsi="Arial" w:cs="Arial"/>
          <w:color w:val="000000" w:themeColor="text1"/>
          <w:sz w:val="24"/>
          <w:szCs w:val="24"/>
        </w:rPr>
        <w:t xml:space="preserve"> (51.84%), </w:t>
      </w:r>
      <w:r w:rsidRPr="00284D89">
        <w:rPr>
          <w:rFonts w:ascii="Arial" w:eastAsiaTheme="minorHAnsi" w:hAnsi="Arial" w:cs="Arial"/>
          <w:color w:val="000000" w:themeColor="text1"/>
          <w:sz w:val="24"/>
          <w:szCs w:val="24"/>
        </w:rPr>
        <w:t>cis,</w:t>
      </w:r>
      <w:ins w:id="0" w:author="Dr Ndih Baba" w:date="2026-04-07T17:08:00Z">
        <w:r w:rsidR="00603A8E">
          <w:rPr>
            <w:rFonts w:ascii="Arial" w:eastAsiaTheme="minorHAnsi" w:hAnsi="Arial" w:cs="Arial"/>
            <w:color w:val="000000" w:themeColor="text1"/>
            <w:sz w:val="24"/>
            <w:szCs w:val="24"/>
          </w:rPr>
          <w:t xml:space="preserve"> </w:t>
        </w:r>
      </w:ins>
      <w:r w:rsidRPr="00284D89">
        <w:rPr>
          <w:rFonts w:ascii="Arial" w:eastAsiaTheme="minorHAnsi" w:hAnsi="Arial" w:cs="Arial"/>
          <w:color w:val="000000" w:themeColor="text1"/>
          <w:sz w:val="24"/>
          <w:szCs w:val="24"/>
        </w:rPr>
        <w:t>cis,</w:t>
      </w:r>
      <w:ins w:id="1" w:author="Dr Ndih Baba" w:date="2026-04-07T17:08:00Z">
        <w:r w:rsidR="00603A8E">
          <w:rPr>
            <w:rFonts w:ascii="Arial" w:eastAsiaTheme="minorHAnsi" w:hAnsi="Arial" w:cs="Arial"/>
            <w:color w:val="000000" w:themeColor="text1"/>
            <w:sz w:val="24"/>
            <w:szCs w:val="24"/>
          </w:rPr>
          <w:t xml:space="preserve"> </w:t>
        </w:r>
      </w:ins>
      <w:r w:rsidRPr="00284D89">
        <w:rPr>
          <w:rFonts w:ascii="Arial" w:eastAsiaTheme="minorHAnsi" w:hAnsi="Arial" w:cs="Arial"/>
          <w:color w:val="000000" w:themeColor="text1"/>
          <w:sz w:val="24"/>
          <w:szCs w:val="24"/>
        </w:rPr>
        <w:t>cis-7,10,13-Hexadecatrienal</w:t>
      </w:r>
      <w:r w:rsidRPr="00284D89">
        <w:rPr>
          <w:rFonts w:ascii="Arial" w:eastAsia="Times New Roman" w:hAnsi="Arial" w:cs="Arial"/>
          <w:color w:val="000000" w:themeColor="text1"/>
          <w:sz w:val="24"/>
          <w:szCs w:val="24"/>
        </w:rPr>
        <w:t xml:space="preserve"> (22.32%), and </w:t>
      </w:r>
      <w:r w:rsidRPr="00284D89">
        <w:rPr>
          <w:rFonts w:ascii="Arial" w:eastAsiaTheme="minorHAnsi" w:hAnsi="Arial" w:cs="Arial"/>
          <w:color w:val="000000" w:themeColor="text1"/>
          <w:sz w:val="24"/>
          <w:szCs w:val="24"/>
        </w:rPr>
        <w:t>Methyl isohexadecanoate</w:t>
      </w:r>
      <w:r w:rsidRPr="00284D89">
        <w:rPr>
          <w:rFonts w:ascii="Arial" w:eastAsia="Times New Roman" w:hAnsi="Arial" w:cs="Arial"/>
          <w:color w:val="000000" w:themeColor="text1"/>
          <w:sz w:val="24"/>
          <w:szCs w:val="24"/>
        </w:rPr>
        <w:t xml:space="preserve"> (16.56%). Sample B showed reduced natural phytochemicals and the presence of toxic contaminants including ethylene sulphide (14.82%) and </w:t>
      </w:r>
      <w:r w:rsidRPr="00284D89">
        <w:rPr>
          <w:rFonts w:ascii="Arial" w:eastAsiaTheme="minorHAnsi" w:hAnsi="Arial" w:cs="Arial"/>
          <w:color w:val="000000" w:themeColor="text1"/>
          <w:sz w:val="24"/>
          <w:szCs w:val="24"/>
        </w:rPr>
        <w:t>Bis</w:t>
      </w:r>
      <w:ins w:id="2" w:author="Dr Ndih Baba" w:date="2026-04-08T13:16:00Z">
        <w:r w:rsidR="00F94778">
          <w:rPr>
            <w:rFonts w:ascii="Arial" w:eastAsiaTheme="minorHAnsi" w:hAnsi="Arial" w:cs="Arial"/>
            <w:color w:val="000000" w:themeColor="text1"/>
            <w:sz w:val="24"/>
            <w:szCs w:val="24"/>
          </w:rPr>
          <w:t xml:space="preserve"> </w:t>
        </w:r>
      </w:ins>
      <w:r w:rsidRPr="00284D89">
        <w:rPr>
          <w:rFonts w:ascii="Arial" w:eastAsiaTheme="minorHAnsi" w:hAnsi="Arial" w:cs="Arial"/>
          <w:color w:val="000000" w:themeColor="text1"/>
          <w:sz w:val="24"/>
          <w:szCs w:val="24"/>
        </w:rPr>
        <w:t>(2-sulfanylethyl) ethylboronate</w:t>
      </w:r>
      <w:r w:rsidRPr="00284D89">
        <w:rPr>
          <w:rFonts w:ascii="Arial" w:eastAsia="Times New Roman" w:hAnsi="Arial" w:cs="Arial"/>
          <w:color w:val="000000" w:themeColor="text1"/>
          <w:sz w:val="24"/>
          <w:szCs w:val="24"/>
        </w:rPr>
        <w:t xml:space="preserve"> (12.51%). Sample C exhibited partial recovery, with beneficial compounds such as </w:t>
      </w:r>
      <w:r w:rsidRPr="00284D89">
        <w:rPr>
          <w:rFonts w:ascii="Arial" w:eastAsiaTheme="minorHAnsi" w:hAnsi="Arial" w:cs="Arial"/>
          <w:color w:val="000000" w:themeColor="text1"/>
          <w:sz w:val="24"/>
          <w:szCs w:val="24"/>
        </w:rPr>
        <w:t>Pentaacetyl-α-D-galactosamine</w:t>
      </w:r>
      <w:r w:rsidRPr="00284D89">
        <w:rPr>
          <w:rFonts w:ascii="Arial" w:eastAsia="Times New Roman" w:hAnsi="Arial" w:cs="Arial"/>
          <w:color w:val="000000" w:themeColor="text1"/>
          <w:sz w:val="24"/>
          <w:szCs w:val="24"/>
        </w:rPr>
        <w:t xml:space="preserve"> (21.15%) and </w:t>
      </w:r>
      <w:r w:rsidRPr="00284D89">
        <w:rPr>
          <w:rFonts w:ascii="Arial" w:eastAsiaTheme="minorHAnsi" w:hAnsi="Arial" w:cs="Arial"/>
          <w:color w:val="000000" w:themeColor="text1"/>
          <w:sz w:val="24"/>
          <w:szCs w:val="24"/>
        </w:rPr>
        <w:t>Methyl isohexadecanoate</w:t>
      </w:r>
      <w:r w:rsidRPr="00284D89">
        <w:rPr>
          <w:rFonts w:ascii="Arial" w:eastAsia="Times New Roman" w:hAnsi="Arial" w:cs="Arial"/>
          <w:color w:val="000000" w:themeColor="text1"/>
          <w:sz w:val="24"/>
          <w:szCs w:val="24"/>
        </w:rPr>
        <w:t xml:space="preserve"> (11.13%), alongside reduced contaminants like β-chlordene (0.57%). Overall, dichlorvos compromised food quality, while salt washing provided partial remediation.</w:t>
      </w:r>
    </w:p>
    <w:p w14:paraId="63E24DF7" w14:textId="77777777" w:rsidR="00FF79E7" w:rsidRPr="00B01923" w:rsidRDefault="00D168AC" w:rsidP="00024F3C">
      <w:pPr>
        <w:pStyle w:val="NormalWeb"/>
        <w:jc w:val="both"/>
        <w:rPr>
          <w:rFonts w:ascii="Arial" w:hAnsi="Arial" w:cs="Arial"/>
          <w:color w:val="000000" w:themeColor="text1"/>
        </w:rPr>
      </w:pPr>
      <w:r w:rsidRPr="00B01923">
        <w:rPr>
          <w:rFonts w:ascii="Arial" w:hAnsi="Arial" w:cs="Arial"/>
          <w:b/>
          <w:color w:val="000000" w:themeColor="text1"/>
        </w:rPr>
        <w:t>Keywords:</w:t>
      </w:r>
      <w:r w:rsidRPr="00B01923">
        <w:rPr>
          <w:rFonts w:ascii="Arial" w:hAnsi="Arial" w:cs="Arial"/>
          <w:color w:val="000000" w:themeColor="text1"/>
        </w:rPr>
        <w:t xml:space="preserve"> </w:t>
      </w:r>
      <w:r w:rsidR="00562BF3" w:rsidRPr="00B01923">
        <w:rPr>
          <w:rFonts w:ascii="Arial" w:hAnsi="Arial" w:cs="Arial"/>
          <w:b/>
          <w:bCs/>
          <w:color w:val="000000" w:themeColor="text1"/>
        </w:rPr>
        <w:t>Keywords:</w:t>
      </w:r>
      <w:r w:rsidR="00024F3C" w:rsidRPr="00B01923">
        <w:rPr>
          <w:rFonts w:ascii="Arial" w:hAnsi="Arial" w:cs="Arial"/>
          <w:color w:val="000000" w:themeColor="text1"/>
        </w:rPr>
        <w:t xml:space="preserve"> </w:t>
      </w:r>
      <w:r w:rsidR="00F747FC" w:rsidRPr="00B01923">
        <w:rPr>
          <w:rFonts w:ascii="Arial" w:hAnsi="Arial" w:cs="Arial"/>
          <w:color w:val="000000" w:themeColor="text1"/>
        </w:rPr>
        <w:t>Dichlorvos adulteration, Black-eyed beans (</w:t>
      </w:r>
      <w:r w:rsidR="00F747FC" w:rsidRPr="00B01923">
        <w:rPr>
          <w:rFonts w:ascii="Arial" w:hAnsi="Arial" w:cs="Arial"/>
          <w:i/>
          <w:color w:val="000000" w:themeColor="text1"/>
        </w:rPr>
        <w:t>Vigna unguiculata</w:t>
      </w:r>
      <w:r w:rsidR="00F747FC" w:rsidRPr="00B01923">
        <w:rPr>
          <w:rFonts w:ascii="Arial" w:hAnsi="Arial" w:cs="Arial"/>
          <w:color w:val="000000" w:themeColor="text1"/>
        </w:rPr>
        <w:t>), Proximate composition, GC-MS phytochemical analysis, Sodium chloride decontamination</w:t>
      </w:r>
    </w:p>
    <w:p w14:paraId="7BD5F4C3" w14:textId="77777777" w:rsidR="00890C3F" w:rsidRPr="00B01923" w:rsidRDefault="00890C3F" w:rsidP="00024F3C">
      <w:pPr>
        <w:pStyle w:val="NormalWeb"/>
        <w:jc w:val="both"/>
        <w:rPr>
          <w:rFonts w:ascii="Arial" w:hAnsi="Arial" w:cs="Arial"/>
          <w:color w:val="000000" w:themeColor="text1"/>
        </w:rPr>
      </w:pPr>
    </w:p>
    <w:p w14:paraId="5A1BDC97" w14:textId="77777777" w:rsidR="00A54EB1" w:rsidRPr="00B01923" w:rsidRDefault="009E2FB3" w:rsidP="00A54EB1">
      <w:pPr>
        <w:pStyle w:val="Paragraphedeliste"/>
        <w:numPr>
          <w:ilvl w:val="0"/>
          <w:numId w:val="3"/>
        </w:numPr>
        <w:spacing w:after="0" w:line="480"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INTRODUCTION</w:t>
      </w:r>
    </w:p>
    <w:p w14:paraId="79EA8184"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Pesticides play a critical role in modern agriculture by boosting crop yields, reducing post-harvest losses, and prolonging the shelf life of food products. Their extensive use has supported greater food security and improved farmers’ livelihoods (Sanchi </w:t>
      </w:r>
      <w:r w:rsidRPr="00603A8E">
        <w:rPr>
          <w:rFonts w:ascii="Arial" w:eastAsia="Times New Roman" w:hAnsi="Arial" w:cs="Arial"/>
          <w:i/>
          <w:color w:val="000000" w:themeColor="text1"/>
          <w:sz w:val="24"/>
          <w:szCs w:val="24"/>
          <w:rPrChange w:id="3" w:author="Dr Ndih Baba" w:date="2026-04-07T17:08:00Z">
            <w:rPr>
              <w:rFonts w:ascii="Arial" w:eastAsia="Times New Roman" w:hAnsi="Arial" w:cs="Arial"/>
              <w:color w:val="000000" w:themeColor="text1"/>
              <w:sz w:val="24"/>
              <w:szCs w:val="24"/>
            </w:rPr>
          </w:rPrChange>
        </w:rPr>
        <w:t>et al</w:t>
      </w:r>
      <w:r w:rsidRPr="00B01923">
        <w:rPr>
          <w:rFonts w:ascii="Arial" w:eastAsia="Times New Roman" w:hAnsi="Arial" w:cs="Arial"/>
          <w:color w:val="000000" w:themeColor="text1"/>
          <w:sz w:val="24"/>
          <w:szCs w:val="24"/>
        </w:rPr>
        <w:t xml:space="preserve">., 2021). </w:t>
      </w:r>
      <w:r w:rsidRPr="00B01923">
        <w:rPr>
          <w:rFonts w:ascii="Arial" w:eastAsia="Times New Roman" w:hAnsi="Arial" w:cs="Arial"/>
          <w:color w:val="000000" w:themeColor="text1"/>
          <w:sz w:val="24"/>
          <w:szCs w:val="24"/>
        </w:rPr>
        <w:lastRenderedPageBreak/>
        <w:t xml:space="preserve">Nevertheless, excessive and unregulated application has led to the accumulation of pesticide residues on agricultural produce, raising significant concerns for food safety and human health. These residues may arise not only from direct application during farming but also through indirect pathways such as spray drift, volatilization, and contamination from nearby treated areas (Emeka </w:t>
      </w:r>
      <w:r w:rsidRPr="004123F3">
        <w:rPr>
          <w:rFonts w:ascii="Arial" w:eastAsia="Times New Roman" w:hAnsi="Arial" w:cs="Arial"/>
          <w:i/>
          <w:color w:val="000000" w:themeColor="text1"/>
          <w:sz w:val="24"/>
          <w:szCs w:val="24"/>
          <w:rPrChange w:id="4" w:author="Dr Ndih Baba" w:date="2026-04-07T17:12:00Z">
            <w:rPr>
              <w:rFonts w:ascii="Arial" w:eastAsia="Times New Roman" w:hAnsi="Arial" w:cs="Arial"/>
              <w:color w:val="000000" w:themeColor="text1"/>
              <w:sz w:val="24"/>
              <w:szCs w:val="24"/>
            </w:rPr>
          </w:rPrChange>
        </w:rPr>
        <w:t>et al</w:t>
      </w:r>
      <w:r w:rsidRPr="00B01923">
        <w:rPr>
          <w:rFonts w:ascii="Arial" w:eastAsia="Times New Roman" w:hAnsi="Arial" w:cs="Arial"/>
          <w:color w:val="000000" w:themeColor="text1"/>
          <w:sz w:val="24"/>
          <w:szCs w:val="24"/>
        </w:rPr>
        <w:t xml:space="preserve">., 2023). </w:t>
      </w:r>
      <w:commentRangeStart w:id="5"/>
      <w:r w:rsidRPr="00B01923">
        <w:rPr>
          <w:rFonts w:ascii="Arial" w:eastAsia="Times New Roman" w:hAnsi="Arial" w:cs="Arial"/>
          <w:color w:val="000000" w:themeColor="text1"/>
          <w:sz w:val="24"/>
          <w:szCs w:val="24"/>
        </w:rPr>
        <w:t>After deposition</w:t>
      </w:r>
      <w:commentRangeEnd w:id="5"/>
      <w:r w:rsidR="004123F3">
        <w:rPr>
          <w:rStyle w:val="Marquedecommentaire"/>
        </w:rPr>
        <w:commentReference w:id="5"/>
      </w:r>
      <w:r w:rsidRPr="00B01923">
        <w:rPr>
          <w:rFonts w:ascii="Arial" w:eastAsia="Times New Roman" w:hAnsi="Arial" w:cs="Arial"/>
          <w:color w:val="000000" w:themeColor="text1"/>
          <w:sz w:val="24"/>
          <w:szCs w:val="24"/>
        </w:rPr>
        <w:t xml:space="preserve">, pesticides may persist in their original form or undergo transformations including oxidation, photodegradation, and biotransformation, sometimes producing metabolites that are equally or more toxic than the parent compounds (Gul </w:t>
      </w:r>
      <w:r w:rsidRPr="00F94778">
        <w:rPr>
          <w:rFonts w:ascii="Arial" w:eastAsia="Times New Roman" w:hAnsi="Arial" w:cs="Arial"/>
          <w:i/>
          <w:color w:val="000000" w:themeColor="text1"/>
          <w:sz w:val="24"/>
          <w:szCs w:val="24"/>
          <w:rPrChange w:id="6" w:author="Dr Ndih Baba" w:date="2026-04-08T13:18: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 xml:space="preserve">., 2025; Kuo </w:t>
      </w:r>
      <w:r w:rsidRPr="00F94778">
        <w:rPr>
          <w:rFonts w:ascii="Arial" w:eastAsia="Times New Roman" w:hAnsi="Arial" w:cs="Arial"/>
          <w:i/>
          <w:color w:val="000000" w:themeColor="text1"/>
          <w:sz w:val="24"/>
          <w:szCs w:val="24"/>
          <w:rPrChange w:id="7" w:author="Dr Ndih Baba" w:date="2026-04-08T13:18: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 2022</w:t>
      </w:r>
      <w:r w:rsidRPr="00B01923">
        <w:rPr>
          <w:rFonts w:ascii="Arial" w:eastAsia="Times New Roman" w:hAnsi="Arial" w:cs="Arial"/>
          <w:color w:val="000000" w:themeColor="text1"/>
          <w:sz w:val="24"/>
          <w:szCs w:val="24"/>
        </w:rPr>
        <w:t>).</w:t>
      </w:r>
    </w:p>
    <w:p w14:paraId="34779E0A" w14:textId="75AC2BF1" w:rsidR="00C54BE7" w:rsidRPr="00E37CA8"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Among pesticide groups, organophosphate compounds are widely used due to their effectiveness against a broad range of insect pests and their rapid mode of action. Structurally, these compounds are derived from phosphoric acid esters and are commonly formulated as insecticides and herbicides for protecting crops such as legumes (</w:t>
      </w:r>
      <w:r w:rsidRPr="00F94778">
        <w:rPr>
          <w:rFonts w:ascii="Arial" w:eastAsia="Times New Roman" w:hAnsi="Arial" w:cs="Arial"/>
          <w:color w:val="000000" w:themeColor="text1"/>
          <w:sz w:val="24"/>
          <w:szCs w:val="24"/>
        </w:rPr>
        <w:t xml:space="preserve">Jeremy </w:t>
      </w:r>
      <w:r w:rsidRPr="00F94778">
        <w:rPr>
          <w:rFonts w:ascii="Arial" w:eastAsia="Times New Roman" w:hAnsi="Arial" w:cs="Arial"/>
          <w:i/>
          <w:color w:val="000000" w:themeColor="text1"/>
          <w:sz w:val="24"/>
          <w:szCs w:val="24"/>
          <w:rPrChange w:id="8" w:author="Dr Ndih Baba" w:date="2026-04-08T13:19: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 2022). Despite their utility, organophosphates pose serious toxicological risks because they inhibit acetylcholinesterase, a key enzyme involved in nerve signal termin</w:t>
      </w:r>
      <w:r w:rsidRPr="00E37CA8">
        <w:rPr>
          <w:rFonts w:ascii="Arial" w:eastAsia="Times New Roman" w:hAnsi="Arial" w:cs="Arial"/>
          <w:color w:val="000000" w:themeColor="text1"/>
          <w:sz w:val="24"/>
          <w:szCs w:val="24"/>
        </w:rPr>
        <w:t xml:space="preserve">ation (Robb </w:t>
      </w:r>
      <w:r w:rsidRPr="00F94778">
        <w:rPr>
          <w:rFonts w:ascii="Arial" w:eastAsia="Times New Roman" w:hAnsi="Arial" w:cs="Arial"/>
          <w:i/>
          <w:color w:val="000000" w:themeColor="text1"/>
          <w:sz w:val="24"/>
          <w:szCs w:val="24"/>
          <w:rPrChange w:id="9" w:author="Dr Ndih Baba" w:date="2026-04-08T13:19: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 xml:space="preserve"> 2023). This inhibition results in the accumulation of acetylcholine at synapses, causing continuous stimulation of the nervous system (Čolović </w:t>
      </w:r>
      <w:r w:rsidRPr="00E37CA8">
        <w:rPr>
          <w:rFonts w:ascii="Arial" w:eastAsia="Times New Roman" w:hAnsi="Arial" w:cs="Arial"/>
          <w:color w:val="000000" w:themeColor="text1"/>
          <w:sz w:val="24"/>
          <w:szCs w:val="24"/>
        </w:rPr>
        <w:t>et al., 2013). Short-term exposure may lead to symptoms such as headaches, dizziness, nausea, vomiting, and breathing difficulties, while prolonged</w:t>
      </w:r>
      <w:r w:rsidRPr="00F94778">
        <w:rPr>
          <w:rFonts w:ascii="Arial" w:eastAsia="Times New Roman" w:hAnsi="Arial" w:cs="Arial"/>
          <w:color w:val="000000" w:themeColor="text1"/>
          <w:sz w:val="24"/>
          <w:szCs w:val="24"/>
        </w:rPr>
        <w:t xml:space="preserve"> exposure has been associated with neurological impairments, endocrine disruption, immune dysfunction, and increased cancer risk (Jokanovic </w:t>
      </w:r>
      <w:r w:rsidRPr="00F94778">
        <w:rPr>
          <w:rFonts w:ascii="Arial" w:eastAsia="Times New Roman" w:hAnsi="Arial" w:cs="Arial"/>
          <w:i/>
          <w:color w:val="000000" w:themeColor="text1"/>
          <w:sz w:val="24"/>
          <w:szCs w:val="24"/>
          <w:rPrChange w:id="10" w:author="Dr Ndih Baba" w:date="2026-04-08T13:19: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 xml:space="preserve">., 2022; London </w:t>
      </w:r>
      <w:r w:rsidRPr="00F94778">
        <w:rPr>
          <w:rFonts w:ascii="Arial" w:eastAsia="Times New Roman" w:hAnsi="Arial" w:cs="Arial"/>
          <w:i/>
          <w:color w:val="000000" w:themeColor="text1"/>
          <w:sz w:val="24"/>
          <w:szCs w:val="24"/>
          <w:rPrChange w:id="11" w:author="Dr Ndih Baba" w:date="2026-04-08T13:19: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 1998).</w:t>
      </w:r>
    </w:p>
    <w:p w14:paraId="6BF6AD7D"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F94778">
        <w:rPr>
          <w:rFonts w:ascii="Arial" w:eastAsia="Times New Roman" w:hAnsi="Arial" w:cs="Arial"/>
          <w:color w:val="000000" w:themeColor="text1"/>
          <w:sz w:val="24"/>
          <w:szCs w:val="24"/>
        </w:rPr>
        <w:t>The risks associated with pesticide residues are particularly pronounced in vulnerable populations, including infants, children, pregnant women, and older adults. These groups are more susceptible due to physiological sensitivity a</w:t>
      </w:r>
      <w:r w:rsidRPr="00B01923">
        <w:rPr>
          <w:rFonts w:ascii="Arial" w:eastAsia="Times New Roman" w:hAnsi="Arial" w:cs="Arial"/>
          <w:color w:val="000000" w:themeColor="text1"/>
          <w:sz w:val="24"/>
          <w:szCs w:val="24"/>
        </w:rPr>
        <w:t xml:space="preserve">nd higher food intake relative to </w:t>
      </w:r>
      <w:r w:rsidRPr="00B01923">
        <w:rPr>
          <w:rFonts w:ascii="Arial" w:eastAsia="Times New Roman" w:hAnsi="Arial" w:cs="Arial"/>
          <w:color w:val="000000" w:themeColor="text1"/>
          <w:sz w:val="24"/>
          <w:szCs w:val="24"/>
        </w:rPr>
        <w:lastRenderedPageBreak/>
        <w:t>body weight. Evidence indicates that exposure to organophosphate residues during prenatal and early developmental stages can result in neurodevelopmental deficits, reduced cognitive function, and behavioral abnormalities, highlighting the need to limit dietary exposure (</w:t>
      </w:r>
      <w:r w:rsidRPr="00F94778">
        <w:rPr>
          <w:rFonts w:ascii="Arial" w:eastAsia="Times New Roman" w:hAnsi="Arial" w:cs="Arial"/>
          <w:color w:val="000000" w:themeColor="text1"/>
          <w:sz w:val="24"/>
          <w:szCs w:val="24"/>
        </w:rPr>
        <w:t xml:space="preserve">Sawyer </w:t>
      </w:r>
      <w:r w:rsidRPr="00F94778">
        <w:rPr>
          <w:rFonts w:ascii="Arial" w:eastAsia="Times New Roman" w:hAnsi="Arial" w:cs="Arial"/>
          <w:i/>
          <w:color w:val="000000" w:themeColor="text1"/>
          <w:sz w:val="24"/>
          <w:szCs w:val="24"/>
          <w:rPrChange w:id="12" w:author="Dr Ndih Baba" w:date="2026-04-08T13:19: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 2024; Natalya, 2024).</w:t>
      </w:r>
    </w:p>
    <w:p w14:paraId="716A75AA"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Leguminous crops, especially cowpea and black-eyed beans (</w:t>
      </w:r>
      <w:r w:rsidRPr="00B01923">
        <w:rPr>
          <w:rFonts w:ascii="Arial" w:eastAsia="Times New Roman" w:hAnsi="Arial" w:cs="Arial"/>
          <w:i/>
          <w:iCs/>
          <w:color w:val="000000" w:themeColor="text1"/>
          <w:sz w:val="24"/>
          <w:szCs w:val="24"/>
        </w:rPr>
        <w:t>Vigna unguiculata</w:t>
      </w:r>
      <w:r w:rsidRPr="00B01923">
        <w:rPr>
          <w:rFonts w:ascii="Arial" w:eastAsia="Times New Roman" w:hAnsi="Arial" w:cs="Arial"/>
          <w:color w:val="000000" w:themeColor="text1"/>
          <w:sz w:val="24"/>
          <w:szCs w:val="24"/>
        </w:rPr>
        <w:t>), are essential dietary components in many developing nations, including Nigeria, where they serve as affordable sources of protein, energy, and micronutrients. However, these crops are highly prone to pest infestation both in the field and during storage, often necessitating repeated pesticide application. As a result, multiple studies have reported the presence of pesticide residues in legumes at levels exceeding recommended safety limits.</w:t>
      </w:r>
    </w:p>
    <w:p w14:paraId="1C30F245"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For instance, a study conducted in Jos, Nigeria, found that all examined bean samples contained pesticide residues above maximum residue limits (MRLs), rendering them unsafe for consumption (Iliya </w:t>
      </w:r>
      <w:r w:rsidRPr="00F94778">
        <w:rPr>
          <w:rFonts w:ascii="Arial" w:eastAsia="Times New Roman" w:hAnsi="Arial" w:cs="Arial"/>
          <w:i/>
          <w:color w:val="000000" w:themeColor="text1"/>
          <w:sz w:val="24"/>
          <w:szCs w:val="24"/>
          <w:rPrChange w:id="13" w:author="Dr Ndih Baba" w:date="2026-04-08T13:19:00Z">
            <w:rPr>
              <w:rFonts w:ascii="Arial" w:eastAsia="Times New Roman" w:hAnsi="Arial" w:cs="Arial"/>
              <w:color w:val="000000" w:themeColor="text1"/>
              <w:sz w:val="24"/>
              <w:szCs w:val="24"/>
            </w:rPr>
          </w:rPrChange>
        </w:rPr>
        <w:t>et al.,</w:t>
      </w:r>
      <w:r w:rsidRPr="00B01923">
        <w:rPr>
          <w:rFonts w:ascii="Arial" w:eastAsia="Times New Roman" w:hAnsi="Arial" w:cs="Arial"/>
          <w:color w:val="000000" w:themeColor="text1"/>
          <w:sz w:val="24"/>
          <w:szCs w:val="24"/>
        </w:rPr>
        <w:t xml:space="preserve"> 2012). Similarly, Okafora </w:t>
      </w:r>
      <w:r w:rsidRPr="00F94778">
        <w:rPr>
          <w:rFonts w:ascii="Arial" w:eastAsia="Times New Roman" w:hAnsi="Arial" w:cs="Arial"/>
          <w:i/>
          <w:color w:val="000000" w:themeColor="text1"/>
          <w:sz w:val="24"/>
          <w:szCs w:val="24"/>
          <w:rPrChange w:id="14" w:author="Dr Ndih Baba" w:date="2026-04-08T13:19:00Z">
            <w:rPr>
              <w:rFonts w:ascii="Arial" w:eastAsia="Times New Roman" w:hAnsi="Arial" w:cs="Arial"/>
              <w:color w:val="000000" w:themeColor="text1"/>
              <w:sz w:val="24"/>
              <w:szCs w:val="24"/>
            </w:rPr>
          </w:rPrChange>
        </w:rPr>
        <w:t>et al.</w:t>
      </w:r>
      <w:r w:rsidRPr="00B01923">
        <w:rPr>
          <w:rFonts w:ascii="Arial" w:eastAsia="Times New Roman" w:hAnsi="Arial" w:cs="Arial"/>
          <w:color w:val="000000" w:themeColor="text1"/>
          <w:sz w:val="24"/>
          <w:szCs w:val="24"/>
        </w:rPr>
        <w:t xml:space="preserve"> (2024) observed that cowpea samples collected across the senatorial districts of Anambra State contained pesticide levels exceeding acceptable daily intake thresholds, suggesting a risk of chronic exposure (Ndidi </w:t>
      </w:r>
      <w:r w:rsidRPr="00F94778">
        <w:rPr>
          <w:rFonts w:ascii="Arial" w:eastAsia="Times New Roman" w:hAnsi="Arial" w:cs="Arial"/>
          <w:i/>
          <w:color w:val="000000" w:themeColor="text1"/>
          <w:sz w:val="24"/>
          <w:szCs w:val="24"/>
          <w:rPrChange w:id="15" w:author="Dr Ndih Baba" w:date="2026-04-08T13:20: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 2019). Furthermore, Olatunji-Ojor (2025) identified dichlorvos residues in 27 bean samples from Ibaka Market in Akungba Akoko, Nigeria, indicating continued exposure risks at the consumer level.</w:t>
      </w:r>
    </w:p>
    <w:p w14:paraId="1CCB101E" w14:textId="421991C8"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In response to these concerns, various simple and cost-effective decontamination methods suitable for household and industrial use have been explored. Bennett and Ebisinte (2025) reported that conventional thermal processing of black-eyed beans did not completely remove harmful pesticide residues. Conversely, Olajide </w:t>
      </w:r>
      <w:r w:rsidRPr="00F94778">
        <w:rPr>
          <w:rFonts w:ascii="Arial" w:eastAsia="Times New Roman" w:hAnsi="Arial" w:cs="Arial"/>
          <w:i/>
          <w:color w:val="000000" w:themeColor="text1"/>
          <w:sz w:val="24"/>
          <w:szCs w:val="24"/>
          <w:rPrChange w:id="16" w:author="Dr Ndih Baba" w:date="2026-04-08T13:20:00Z">
            <w:rPr>
              <w:rFonts w:ascii="Arial" w:eastAsia="Times New Roman" w:hAnsi="Arial" w:cs="Arial"/>
              <w:color w:val="000000" w:themeColor="text1"/>
              <w:sz w:val="24"/>
              <w:szCs w:val="24"/>
            </w:rPr>
          </w:rPrChange>
        </w:rPr>
        <w:t>et al</w:t>
      </w:r>
      <w:r w:rsidRPr="00F94778">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 (2024) demonstrated that washing with hot water effectively reduced methoxychlor </w:t>
      </w:r>
      <w:r w:rsidRPr="00B01923">
        <w:rPr>
          <w:rFonts w:ascii="Arial" w:eastAsia="Times New Roman" w:hAnsi="Arial" w:cs="Arial"/>
          <w:color w:val="000000" w:themeColor="text1"/>
          <w:sz w:val="24"/>
          <w:szCs w:val="24"/>
        </w:rPr>
        <w:lastRenderedPageBreak/>
        <w:t xml:space="preserve">contamination. Sodium chloride (NaCl) solutions have also been proposed as a potential decontamination approach, as they may facilitate residue removal through mechanisms such as solubilization, ionic interactions, and enhanced desorption from food surfaces (Zhang </w:t>
      </w:r>
      <w:r w:rsidRPr="00E37CA8">
        <w:rPr>
          <w:rFonts w:ascii="Arial" w:eastAsia="Times New Roman" w:hAnsi="Arial" w:cs="Arial"/>
          <w:i/>
          <w:color w:val="000000" w:themeColor="text1"/>
          <w:sz w:val="24"/>
          <w:szCs w:val="24"/>
          <w:rPrChange w:id="17" w:author="Dr Ndih Baba" w:date="2026-04-08T13:28:00Z">
            <w:rPr>
              <w:rFonts w:ascii="Arial" w:eastAsia="Times New Roman" w:hAnsi="Arial" w:cs="Arial"/>
              <w:color w:val="000000" w:themeColor="text1"/>
              <w:sz w:val="24"/>
              <w:szCs w:val="24"/>
            </w:rPr>
          </w:rPrChange>
        </w:rPr>
        <w:t>et al.,</w:t>
      </w:r>
      <w:r w:rsidRPr="00E37CA8">
        <w:rPr>
          <w:rFonts w:ascii="Arial" w:eastAsia="Times New Roman" w:hAnsi="Arial" w:cs="Arial"/>
          <w:color w:val="000000" w:themeColor="text1"/>
          <w:sz w:val="24"/>
          <w:szCs w:val="24"/>
        </w:rPr>
        <w:t xml:space="preserve"> 2007; Kim </w:t>
      </w:r>
      <w:r w:rsidRPr="00E37CA8">
        <w:rPr>
          <w:rFonts w:ascii="Arial" w:eastAsia="Times New Roman" w:hAnsi="Arial" w:cs="Arial"/>
          <w:i/>
          <w:color w:val="000000" w:themeColor="text1"/>
          <w:sz w:val="24"/>
          <w:szCs w:val="24"/>
          <w:rPrChange w:id="18" w:author="Dr Ndih Baba" w:date="2026-04-08T13:28:00Z">
            <w:rPr>
              <w:rFonts w:ascii="Arial" w:eastAsia="Times New Roman" w:hAnsi="Arial" w:cs="Arial"/>
              <w:color w:val="000000" w:themeColor="text1"/>
              <w:sz w:val="24"/>
              <w:szCs w:val="24"/>
            </w:rPr>
          </w:rPrChange>
        </w:rPr>
        <w:t>et al</w:t>
      </w:r>
      <w:r w:rsidRPr="00E37CA8">
        <w:rPr>
          <w:rFonts w:ascii="Arial" w:eastAsia="Times New Roman" w:hAnsi="Arial" w:cs="Arial"/>
          <w:color w:val="000000" w:themeColor="text1"/>
          <w:sz w:val="24"/>
          <w:szCs w:val="24"/>
        </w:rPr>
        <w:t xml:space="preserve">., 2017; Srivastava </w:t>
      </w:r>
      <w:r w:rsidRPr="00E37CA8">
        <w:rPr>
          <w:rFonts w:ascii="Arial" w:eastAsia="Times New Roman" w:hAnsi="Arial" w:cs="Arial"/>
          <w:i/>
          <w:color w:val="000000" w:themeColor="text1"/>
          <w:sz w:val="24"/>
          <w:szCs w:val="24"/>
          <w:rPrChange w:id="19" w:author="Dr Ndih Baba" w:date="2026-04-08T13:28:00Z">
            <w:rPr>
              <w:rFonts w:ascii="Arial" w:eastAsia="Times New Roman" w:hAnsi="Arial" w:cs="Arial"/>
              <w:color w:val="000000" w:themeColor="text1"/>
              <w:sz w:val="24"/>
              <w:szCs w:val="24"/>
            </w:rPr>
          </w:rPrChange>
        </w:rPr>
        <w:t>et al</w:t>
      </w:r>
      <w:r w:rsidRPr="00E37CA8">
        <w:rPr>
          <w:rFonts w:ascii="Arial" w:eastAsia="Times New Roman" w:hAnsi="Arial" w:cs="Arial"/>
          <w:color w:val="000000" w:themeColor="text1"/>
          <w:sz w:val="24"/>
          <w:szCs w:val="24"/>
        </w:rPr>
        <w:t xml:space="preserve">., 2021; Vemuri </w:t>
      </w:r>
      <w:r w:rsidRPr="00E37CA8">
        <w:rPr>
          <w:rFonts w:ascii="Arial" w:eastAsia="Times New Roman" w:hAnsi="Arial" w:cs="Arial"/>
          <w:i/>
          <w:color w:val="000000" w:themeColor="text1"/>
          <w:sz w:val="24"/>
          <w:szCs w:val="24"/>
          <w:rPrChange w:id="20" w:author="Dr Ndih Baba" w:date="2026-04-08T13:28:00Z">
            <w:rPr>
              <w:rFonts w:ascii="Arial" w:eastAsia="Times New Roman" w:hAnsi="Arial" w:cs="Arial"/>
              <w:color w:val="000000" w:themeColor="text1"/>
              <w:sz w:val="24"/>
              <w:szCs w:val="24"/>
            </w:rPr>
          </w:rPrChange>
        </w:rPr>
        <w:t>et al</w:t>
      </w:r>
      <w:r w:rsidRPr="00E37CA8">
        <w:rPr>
          <w:rFonts w:ascii="Arial" w:eastAsia="Times New Roman" w:hAnsi="Arial" w:cs="Arial"/>
          <w:color w:val="000000" w:themeColor="text1"/>
          <w:sz w:val="24"/>
          <w:szCs w:val="24"/>
        </w:rPr>
        <w:t xml:space="preserve">., 2015; Tongjai </w:t>
      </w:r>
      <w:r w:rsidRPr="00E37CA8">
        <w:rPr>
          <w:rFonts w:ascii="Arial" w:eastAsia="Times New Roman" w:hAnsi="Arial" w:cs="Arial"/>
          <w:i/>
          <w:color w:val="000000" w:themeColor="text1"/>
          <w:sz w:val="24"/>
          <w:szCs w:val="24"/>
          <w:rPrChange w:id="21" w:author="Dr Ndih Baba" w:date="2026-04-08T13:28:00Z">
            <w:rPr>
              <w:rFonts w:ascii="Arial" w:eastAsia="Times New Roman" w:hAnsi="Arial" w:cs="Arial"/>
              <w:color w:val="000000" w:themeColor="text1"/>
              <w:sz w:val="24"/>
              <w:szCs w:val="24"/>
            </w:rPr>
          </w:rPrChange>
        </w:rPr>
        <w:t>et al.</w:t>
      </w:r>
      <w:r w:rsidRPr="00E37CA8">
        <w:rPr>
          <w:rFonts w:ascii="Arial" w:eastAsia="Times New Roman" w:hAnsi="Arial" w:cs="Arial"/>
          <w:color w:val="000000" w:themeColor="text1"/>
          <w:sz w:val="24"/>
          <w:szCs w:val="24"/>
        </w:rPr>
        <w:t>, 2021).</w:t>
      </w:r>
      <w:r w:rsidRPr="00B01923">
        <w:rPr>
          <w:rFonts w:ascii="Arial" w:eastAsia="Times New Roman" w:hAnsi="Arial" w:cs="Arial"/>
          <w:color w:val="000000" w:themeColor="text1"/>
          <w:sz w:val="24"/>
          <w:szCs w:val="24"/>
        </w:rPr>
        <w:t xml:space="preserve"> However, evidence regarding the effectiveness of NaCl treatment in legumes remains scarce and inconsistent, particularly in terms of its influence on both residue reduction and </w:t>
      </w:r>
      <w:r w:rsidR="00E66CD2">
        <w:rPr>
          <w:rFonts w:ascii="Arial" w:eastAsia="Times New Roman" w:hAnsi="Arial" w:cs="Arial"/>
          <w:color w:val="000000" w:themeColor="text1"/>
          <w:sz w:val="24"/>
          <w:szCs w:val="24"/>
        </w:rPr>
        <w:t>proximate</w:t>
      </w:r>
      <w:r w:rsidRPr="00B01923">
        <w:rPr>
          <w:rFonts w:ascii="Arial" w:eastAsia="Times New Roman" w:hAnsi="Arial" w:cs="Arial"/>
          <w:color w:val="000000" w:themeColor="text1"/>
          <w:sz w:val="24"/>
          <w:szCs w:val="24"/>
        </w:rPr>
        <w:t xml:space="preserve"> quality.</w:t>
      </w:r>
    </w:p>
    <w:p w14:paraId="35361A94" w14:textId="77777777" w:rsidR="00900F77" w:rsidRPr="00900F77" w:rsidRDefault="00A37BF9" w:rsidP="00900F77">
      <w:pPr>
        <w:spacing w:after="0" w:line="480" w:lineRule="auto"/>
        <w:jc w:val="both"/>
        <w:rPr>
          <w:rFonts w:ascii="Arial" w:eastAsia="Times New Roman" w:hAnsi="Arial" w:cs="Arial"/>
          <w:sz w:val="24"/>
          <w:szCs w:val="24"/>
        </w:rPr>
      </w:pPr>
      <w:r>
        <w:rPr>
          <w:rFonts w:ascii="Arial" w:eastAsia="Times New Roman" w:hAnsi="Arial" w:cs="Arial"/>
          <w:sz w:val="24"/>
          <w:szCs w:val="24"/>
        </w:rPr>
        <w:t>Hence, t</w:t>
      </w:r>
      <w:r w:rsidR="00900F77" w:rsidRPr="00900F77">
        <w:rPr>
          <w:rFonts w:ascii="Arial" w:eastAsia="Times New Roman" w:hAnsi="Arial" w:cs="Arial"/>
          <w:sz w:val="24"/>
          <w:szCs w:val="24"/>
        </w:rPr>
        <w:t>his study aims to evaluate sodium chloride (NaCl) washing as a simple and effective remediation strategy for contaminated black-eyed beans, with particular emphasis on its effect on pH, while proximate and phytochemical parameters are included as supporting measures.</w:t>
      </w:r>
    </w:p>
    <w:p w14:paraId="77A664C6" w14:textId="77777777" w:rsidR="00194268" w:rsidRPr="00B01923" w:rsidRDefault="00194268" w:rsidP="00194268">
      <w:pPr>
        <w:spacing w:after="0" w:line="480" w:lineRule="auto"/>
        <w:rPr>
          <w:rFonts w:ascii="Times New Roman" w:eastAsia="Times New Roman" w:hAnsi="Times New Roman" w:cs="Times New Roman"/>
          <w:color w:val="000000" w:themeColor="text1"/>
          <w:sz w:val="24"/>
          <w:szCs w:val="24"/>
        </w:rPr>
      </w:pPr>
      <w:r w:rsidRPr="00B01923">
        <w:rPr>
          <w:rFonts w:ascii="Times New Roman" w:eastAsia="Times New Roman" w:hAnsi="Times New Roman" w:cs="Times New Roman"/>
          <w:b/>
          <w:bCs/>
          <w:color w:val="000000" w:themeColor="text1"/>
          <w:sz w:val="24"/>
          <w:szCs w:val="24"/>
        </w:rPr>
        <w:t>MATERIALS AND METHODS</w:t>
      </w:r>
    </w:p>
    <w:p w14:paraId="4574E4EF" w14:textId="77777777" w:rsidR="00194268" w:rsidRPr="00B01923" w:rsidRDefault="00194268" w:rsidP="00194268">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2.1 Materials</w:t>
      </w:r>
      <w:r w:rsidRPr="00B01923">
        <w:rPr>
          <w:rFonts w:ascii="Arial" w:eastAsia="Times New Roman" w:hAnsi="Arial" w:cs="Arial"/>
          <w:color w:val="000000" w:themeColor="text1"/>
          <w:sz w:val="24"/>
          <w:szCs w:val="24"/>
        </w:rPr>
        <w:br/>
        <w:t>All reagents used in this study were of analytical grade and were applied without any additional purification.</w:t>
      </w:r>
    </w:p>
    <w:p w14:paraId="307F78F8" w14:textId="1B98A739" w:rsidR="00194268" w:rsidRPr="00B01923" w:rsidRDefault="00194268" w:rsidP="00194268">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 Methods</w:t>
      </w:r>
      <w:r w:rsidRPr="00B01923">
        <w:rPr>
          <w:rFonts w:ascii="Arial" w:eastAsia="Times New Roman" w:hAnsi="Arial" w:cs="Arial"/>
          <w:color w:val="000000" w:themeColor="text1"/>
          <w:sz w:val="24"/>
          <w:szCs w:val="24"/>
        </w:rPr>
        <w:br/>
        <w:t>Raw black-eyed bean samples were obtained from Sapele, Delta State</w:t>
      </w:r>
      <w:del w:id="22" w:author="Dr Ndih Baba" w:date="2026-04-08T13:39:00Z">
        <w:r w:rsidRPr="00B01923" w:rsidDel="00E80116">
          <w:rPr>
            <w:rFonts w:ascii="Arial" w:eastAsia="Times New Roman" w:hAnsi="Arial" w:cs="Arial"/>
            <w:color w:val="000000" w:themeColor="text1"/>
            <w:sz w:val="24"/>
            <w:szCs w:val="24"/>
          </w:rPr>
          <w:delText xml:space="preserve">, </w:delText>
        </w:r>
      </w:del>
      <w:ins w:id="23" w:author="Dr Ndih Baba" w:date="2026-04-08T13:39:00Z">
        <w:r w:rsidR="00E80116">
          <w:rPr>
            <w:rFonts w:ascii="Arial" w:eastAsia="Times New Roman" w:hAnsi="Arial" w:cs="Arial"/>
            <w:color w:val="000000" w:themeColor="text1"/>
            <w:sz w:val="24"/>
            <w:szCs w:val="24"/>
          </w:rPr>
          <w:t xml:space="preserve"> in </w:t>
        </w:r>
      </w:ins>
      <w:r w:rsidRPr="00B01923">
        <w:rPr>
          <w:rFonts w:ascii="Arial" w:eastAsia="Times New Roman" w:hAnsi="Arial" w:cs="Arial"/>
          <w:color w:val="000000" w:themeColor="text1"/>
          <w:sz w:val="24"/>
          <w:szCs w:val="24"/>
        </w:rPr>
        <w:t>Nigeria. Botanical identification was carried out at the Biological Sciences Laboratory, University of Africa, Toru-Orua, Nigeria.</w:t>
      </w:r>
    </w:p>
    <w:p w14:paraId="25509B43"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2.2.1 Sample Preparation</w:t>
      </w:r>
    </w:p>
    <w:p w14:paraId="4A53F565" w14:textId="77777777" w:rsidR="00E80116" w:rsidRDefault="00194268" w:rsidP="00194268">
      <w:pPr>
        <w:spacing w:after="0" w:line="480" w:lineRule="auto"/>
        <w:jc w:val="both"/>
        <w:rPr>
          <w:ins w:id="24" w:author="Dr Ndih Baba" w:date="2026-04-08T13:39:00Z"/>
          <w:rFonts w:ascii="Arial" w:eastAsia="Times New Roman" w:hAnsi="Arial" w:cs="Arial"/>
          <w:b/>
          <w:bCs/>
          <w:color w:val="000000" w:themeColor="text1"/>
          <w:sz w:val="24"/>
          <w:szCs w:val="24"/>
        </w:rPr>
      </w:pPr>
      <w:r w:rsidRPr="00B01923">
        <w:rPr>
          <w:rFonts w:ascii="Arial" w:eastAsia="Times New Roman" w:hAnsi="Arial" w:cs="Arial"/>
          <w:b/>
          <w:bCs/>
          <w:color w:val="000000" w:themeColor="text1"/>
          <w:sz w:val="24"/>
          <w:szCs w:val="24"/>
        </w:rPr>
        <w:t>Sample A (Control: untreated black-eyed beans):</w:t>
      </w:r>
    </w:p>
    <w:p w14:paraId="206112AA" w14:textId="40C4C1F4" w:rsidR="00194268" w:rsidRPr="00B01923" w:rsidRDefault="00194268" w:rsidP="00194268">
      <w:pPr>
        <w:spacing w:after="0" w:line="480" w:lineRule="auto"/>
        <w:jc w:val="both"/>
        <w:rPr>
          <w:rFonts w:ascii="Arial" w:eastAsia="Times New Roman" w:hAnsi="Arial" w:cs="Arial"/>
          <w:color w:val="000000" w:themeColor="text1"/>
          <w:sz w:val="24"/>
          <w:szCs w:val="24"/>
        </w:rPr>
      </w:pPr>
      <w:del w:id="25" w:author="Dr Ndih Baba" w:date="2026-04-08T13:39:00Z">
        <w:r w:rsidRPr="00B01923" w:rsidDel="00E80116">
          <w:rPr>
            <w:rFonts w:ascii="Arial" w:eastAsia="Times New Roman" w:hAnsi="Arial" w:cs="Arial"/>
            <w:color w:val="000000" w:themeColor="text1"/>
            <w:sz w:val="24"/>
            <w:szCs w:val="24"/>
          </w:rPr>
          <w:br/>
        </w:r>
      </w:del>
      <w:r w:rsidRPr="00B01923">
        <w:rPr>
          <w:rFonts w:ascii="Arial" w:eastAsia="Times New Roman" w:hAnsi="Arial" w:cs="Arial"/>
          <w:color w:val="000000" w:themeColor="text1"/>
          <w:sz w:val="24"/>
          <w:szCs w:val="24"/>
        </w:rPr>
        <w:t xml:space="preserve">A 500 g portion of raw black-eyed beans was weighed and left to air-dry under laboratory conditions for 21 days. The dried beans were subsequently rinsed three times, each with </w:t>
      </w:r>
      <w:commentRangeStart w:id="26"/>
      <w:r w:rsidRPr="00B01923">
        <w:rPr>
          <w:rFonts w:ascii="Arial" w:eastAsia="Times New Roman" w:hAnsi="Arial" w:cs="Arial"/>
          <w:color w:val="000000" w:themeColor="text1"/>
          <w:sz w:val="24"/>
          <w:szCs w:val="24"/>
        </w:rPr>
        <w:lastRenderedPageBreak/>
        <w:t>100 mL of distilled water</w:t>
      </w:r>
      <w:commentRangeEnd w:id="26"/>
      <w:r w:rsidR="00E80116">
        <w:rPr>
          <w:rStyle w:val="Marquedecommentaire"/>
        </w:rPr>
        <w:commentReference w:id="26"/>
      </w:r>
      <w:r w:rsidRPr="00B01923">
        <w:rPr>
          <w:rFonts w:ascii="Arial" w:eastAsia="Times New Roman" w:hAnsi="Arial" w:cs="Arial"/>
          <w:color w:val="000000" w:themeColor="text1"/>
          <w:sz w:val="24"/>
          <w:szCs w:val="24"/>
        </w:rPr>
        <w:t xml:space="preserve">, and then boiled at 100 °C for 1 hour until </w:t>
      </w:r>
      <w:commentRangeStart w:id="27"/>
      <w:r w:rsidRPr="00B01923">
        <w:rPr>
          <w:rFonts w:ascii="Arial" w:eastAsia="Times New Roman" w:hAnsi="Arial" w:cs="Arial"/>
          <w:color w:val="000000" w:themeColor="text1"/>
          <w:sz w:val="24"/>
          <w:szCs w:val="24"/>
        </w:rPr>
        <w:t>dryness</w:t>
      </w:r>
      <w:commentRangeEnd w:id="27"/>
      <w:r w:rsidR="00FE0B82">
        <w:rPr>
          <w:rStyle w:val="Marquedecommentaire"/>
        </w:rPr>
        <w:commentReference w:id="27"/>
      </w:r>
      <w:r w:rsidRPr="00B01923">
        <w:rPr>
          <w:rFonts w:ascii="Arial" w:eastAsia="Times New Roman" w:hAnsi="Arial" w:cs="Arial"/>
          <w:color w:val="000000" w:themeColor="text1"/>
          <w:sz w:val="24"/>
          <w:szCs w:val="24"/>
        </w:rPr>
        <w:t xml:space="preserve">. After boiling, the beans were air-dried again for 21 days, ground into a fine powder using an electric </w:t>
      </w:r>
      <w:commentRangeStart w:id="28"/>
      <w:r w:rsidRPr="00B01923">
        <w:rPr>
          <w:rFonts w:ascii="Arial" w:eastAsia="Times New Roman" w:hAnsi="Arial" w:cs="Arial"/>
          <w:color w:val="000000" w:themeColor="text1"/>
          <w:sz w:val="24"/>
          <w:szCs w:val="24"/>
        </w:rPr>
        <w:t xml:space="preserve">blender, </w:t>
      </w:r>
      <w:commentRangeEnd w:id="28"/>
      <w:r w:rsidR="00EE4C95">
        <w:rPr>
          <w:rStyle w:val="Marquedecommentaire"/>
        </w:rPr>
        <w:commentReference w:id="28"/>
      </w:r>
      <w:r w:rsidRPr="00B01923">
        <w:rPr>
          <w:rFonts w:ascii="Arial" w:eastAsia="Times New Roman" w:hAnsi="Arial" w:cs="Arial"/>
          <w:color w:val="000000" w:themeColor="text1"/>
          <w:sz w:val="24"/>
          <w:szCs w:val="24"/>
        </w:rPr>
        <w:t>and stored in airtight containers pending analysis.</w:t>
      </w:r>
    </w:p>
    <w:p w14:paraId="6D787D22" w14:textId="77777777" w:rsidR="00F25A6A" w:rsidRDefault="00194268" w:rsidP="00194268">
      <w:pPr>
        <w:spacing w:after="0" w:line="480" w:lineRule="auto"/>
        <w:jc w:val="both"/>
        <w:rPr>
          <w:ins w:id="29" w:author="Dr Ndih Baba" w:date="2026-04-08T13:13:00Z"/>
          <w:rFonts w:ascii="Arial" w:eastAsia="Times New Roman" w:hAnsi="Arial" w:cs="Arial"/>
          <w:b/>
          <w:bCs/>
          <w:color w:val="000000" w:themeColor="text1"/>
          <w:sz w:val="24"/>
          <w:szCs w:val="24"/>
        </w:rPr>
      </w:pPr>
      <w:r w:rsidRPr="00B01923">
        <w:rPr>
          <w:rFonts w:ascii="Arial" w:eastAsia="Times New Roman" w:hAnsi="Arial" w:cs="Arial"/>
          <w:b/>
          <w:bCs/>
          <w:color w:val="000000" w:themeColor="text1"/>
          <w:sz w:val="24"/>
          <w:szCs w:val="24"/>
        </w:rPr>
        <w:t>Sample B (Dichlorvos-treated black-eyed beans):</w:t>
      </w:r>
    </w:p>
    <w:p w14:paraId="4715B583" w14:textId="2160FC67" w:rsidR="00194268" w:rsidRPr="00B01923" w:rsidRDefault="00194268" w:rsidP="00194268">
      <w:pPr>
        <w:spacing w:after="0" w:line="480" w:lineRule="auto"/>
        <w:jc w:val="both"/>
        <w:rPr>
          <w:rFonts w:ascii="Arial" w:eastAsia="Times New Roman" w:hAnsi="Arial" w:cs="Arial"/>
          <w:color w:val="000000" w:themeColor="text1"/>
          <w:sz w:val="24"/>
          <w:szCs w:val="24"/>
        </w:rPr>
      </w:pPr>
      <w:commentRangeStart w:id="30"/>
      <w:del w:id="31" w:author="Dr Ndih Baba" w:date="2026-04-08T14:07:00Z">
        <w:r w:rsidRPr="00B01923" w:rsidDel="00EE4C95">
          <w:rPr>
            <w:rFonts w:ascii="Arial" w:eastAsia="Times New Roman" w:hAnsi="Arial" w:cs="Arial"/>
            <w:color w:val="000000" w:themeColor="text1"/>
            <w:sz w:val="24"/>
            <w:szCs w:val="24"/>
          </w:rPr>
          <w:br/>
        </w:r>
      </w:del>
      <w:r w:rsidRPr="00B01923">
        <w:rPr>
          <w:rFonts w:ascii="Arial" w:eastAsia="Times New Roman" w:hAnsi="Arial" w:cs="Arial"/>
          <w:color w:val="000000" w:themeColor="text1"/>
          <w:sz w:val="24"/>
          <w:szCs w:val="24"/>
        </w:rPr>
        <w:t xml:space="preserve">Five hundred </w:t>
      </w:r>
      <w:commentRangeEnd w:id="30"/>
      <w:r w:rsidR="00EE4C95">
        <w:rPr>
          <w:rStyle w:val="Marquedecommentaire"/>
        </w:rPr>
        <w:commentReference w:id="30"/>
      </w:r>
      <w:r w:rsidRPr="00B01923">
        <w:rPr>
          <w:rFonts w:ascii="Arial" w:eastAsia="Times New Roman" w:hAnsi="Arial" w:cs="Arial"/>
          <w:color w:val="000000" w:themeColor="text1"/>
          <w:sz w:val="24"/>
          <w:szCs w:val="24"/>
        </w:rPr>
        <w:t xml:space="preserve">grams of raw beans were placed in a 500 mL beaker, and </w:t>
      </w:r>
      <w:commentRangeStart w:id="32"/>
      <w:r w:rsidRPr="00B01923">
        <w:rPr>
          <w:rFonts w:ascii="Arial" w:eastAsia="Times New Roman" w:hAnsi="Arial" w:cs="Arial"/>
          <w:color w:val="000000" w:themeColor="text1"/>
          <w:sz w:val="24"/>
          <w:szCs w:val="24"/>
        </w:rPr>
        <w:t xml:space="preserve">2.5 mL </w:t>
      </w:r>
      <w:commentRangeEnd w:id="32"/>
      <w:r w:rsidR="006457D0">
        <w:rPr>
          <w:rStyle w:val="Marquedecommentaire"/>
        </w:rPr>
        <w:commentReference w:id="32"/>
      </w:r>
      <w:r w:rsidRPr="00B01923">
        <w:rPr>
          <w:rFonts w:ascii="Arial" w:eastAsia="Times New Roman" w:hAnsi="Arial" w:cs="Arial"/>
          <w:color w:val="000000" w:themeColor="text1"/>
          <w:sz w:val="24"/>
          <w:szCs w:val="24"/>
        </w:rPr>
        <w:t xml:space="preserve">of dichlorvos insecticide (Sniper) </w:t>
      </w:r>
      <w:commentRangeStart w:id="33"/>
      <w:r w:rsidRPr="00B01923">
        <w:rPr>
          <w:rFonts w:ascii="Arial" w:eastAsia="Times New Roman" w:hAnsi="Arial" w:cs="Arial"/>
          <w:color w:val="000000" w:themeColor="text1"/>
          <w:sz w:val="24"/>
          <w:szCs w:val="24"/>
        </w:rPr>
        <w:t xml:space="preserve">was evenly distributed </w:t>
      </w:r>
      <w:commentRangeEnd w:id="33"/>
      <w:r w:rsidR="006457D0">
        <w:rPr>
          <w:rStyle w:val="Marquedecommentaire"/>
        </w:rPr>
        <w:commentReference w:id="33"/>
      </w:r>
      <w:r w:rsidRPr="00B01923">
        <w:rPr>
          <w:rFonts w:ascii="Arial" w:eastAsia="Times New Roman" w:hAnsi="Arial" w:cs="Arial"/>
          <w:color w:val="000000" w:themeColor="text1"/>
          <w:sz w:val="24"/>
          <w:szCs w:val="24"/>
        </w:rPr>
        <w:t xml:space="preserve">over the sample. The mixture was manually stirred for 5 minutes to ensure uniform exposure. The treated beans were air-dried for 21 days, washed three times with 100 mL of distilled water, and boiled </w:t>
      </w:r>
      <w:commentRangeStart w:id="34"/>
      <w:r w:rsidRPr="00B01923">
        <w:rPr>
          <w:rFonts w:ascii="Arial" w:eastAsia="Times New Roman" w:hAnsi="Arial" w:cs="Arial"/>
          <w:color w:val="000000" w:themeColor="text1"/>
          <w:sz w:val="24"/>
          <w:szCs w:val="24"/>
        </w:rPr>
        <w:t xml:space="preserve">at 100 °C </w:t>
      </w:r>
      <w:commentRangeEnd w:id="34"/>
      <w:r w:rsidR="00566C84">
        <w:rPr>
          <w:rStyle w:val="Marquedecommentaire"/>
        </w:rPr>
        <w:commentReference w:id="34"/>
      </w:r>
      <w:r w:rsidRPr="00B01923">
        <w:rPr>
          <w:rFonts w:ascii="Arial" w:eastAsia="Times New Roman" w:hAnsi="Arial" w:cs="Arial"/>
          <w:color w:val="000000" w:themeColor="text1"/>
          <w:sz w:val="24"/>
          <w:szCs w:val="24"/>
        </w:rPr>
        <w:t xml:space="preserve">for 1 hour until </w:t>
      </w:r>
      <w:commentRangeStart w:id="35"/>
      <w:r w:rsidRPr="00B01923">
        <w:rPr>
          <w:rFonts w:ascii="Arial" w:eastAsia="Times New Roman" w:hAnsi="Arial" w:cs="Arial"/>
          <w:color w:val="000000" w:themeColor="text1"/>
          <w:sz w:val="24"/>
          <w:szCs w:val="24"/>
        </w:rPr>
        <w:t>dry</w:t>
      </w:r>
      <w:commentRangeEnd w:id="35"/>
      <w:r w:rsidR="003427F1">
        <w:rPr>
          <w:rStyle w:val="Marquedecommentaire"/>
        </w:rPr>
        <w:commentReference w:id="35"/>
      </w:r>
      <w:r w:rsidRPr="00B01923">
        <w:rPr>
          <w:rFonts w:ascii="Arial" w:eastAsia="Times New Roman" w:hAnsi="Arial" w:cs="Arial"/>
          <w:color w:val="000000" w:themeColor="text1"/>
          <w:sz w:val="24"/>
          <w:szCs w:val="24"/>
        </w:rPr>
        <w:t xml:space="preserve">. The processed sample was then air-dried for another 21 days, milled into powder, and </w:t>
      </w:r>
      <w:commentRangeStart w:id="36"/>
      <w:r w:rsidRPr="00B01923">
        <w:rPr>
          <w:rFonts w:ascii="Arial" w:eastAsia="Times New Roman" w:hAnsi="Arial" w:cs="Arial"/>
          <w:color w:val="000000" w:themeColor="text1"/>
          <w:sz w:val="24"/>
          <w:szCs w:val="24"/>
        </w:rPr>
        <w:t>preserved</w:t>
      </w:r>
      <w:commentRangeEnd w:id="36"/>
      <w:r w:rsidR="003427F1">
        <w:rPr>
          <w:rStyle w:val="Marquedecommentaire"/>
        </w:rPr>
        <w:commentReference w:id="36"/>
      </w:r>
      <w:r w:rsidRPr="00B01923">
        <w:rPr>
          <w:rFonts w:ascii="Arial" w:eastAsia="Times New Roman" w:hAnsi="Arial" w:cs="Arial"/>
          <w:color w:val="000000" w:themeColor="text1"/>
          <w:sz w:val="24"/>
          <w:szCs w:val="24"/>
        </w:rPr>
        <w:t xml:space="preserve"> for further analysis.</w:t>
      </w:r>
    </w:p>
    <w:p w14:paraId="26E12D72"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Sample C (Dichlorvos-treated beans washed with sodium chloride):</w:t>
      </w:r>
      <w:r w:rsidRPr="00B01923">
        <w:rPr>
          <w:rFonts w:ascii="Arial" w:eastAsia="Times New Roman" w:hAnsi="Arial" w:cs="Arial"/>
          <w:color w:val="000000" w:themeColor="text1"/>
          <w:sz w:val="24"/>
          <w:szCs w:val="24"/>
        </w:rPr>
        <w:br/>
        <w:t xml:space="preserve">A 500 g sample of raw black-eyed beans was contaminated with 2.5 mL of dichlorvos insecticide and mixed thoroughly for 5 minutes. After air-drying for 21 days, 40 g of sodium chloride (NaCl) </w:t>
      </w:r>
      <w:commentRangeStart w:id="37"/>
      <w:r w:rsidRPr="00B01923">
        <w:rPr>
          <w:rFonts w:ascii="Arial" w:eastAsia="Times New Roman" w:hAnsi="Arial" w:cs="Arial"/>
          <w:color w:val="000000" w:themeColor="text1"/>
          <w:sz w:val="24"/>
          <w:szCs w:val="24"/>
        </w:rPr>
        <w:t>was added</w:t>
      </w:r>
      <w:commentRangeEnd w:id="37"/>
      <w:r w:rsidR="003427F1">
        <w:rPr>
          <w:rStyle w:val="Marquedecommentaire"/>
        </w:rPr>
        <w:commentReference w:id="37"/>
      </w:r>
      <w:r w:rsidRPr="00B01923">
        <w:rPr>
          <w:rFonts w:ascii="Arial" w:eastAsia="Times New Roman" w:hAnsi="Arial" w:cs="Arial"/>
          <w:color w:val="000000" w:themeColor="text1"/>
          <w:sz w:val="24"/>
          <w:szCs w:val="24"/>
        </w:rPr>
        <w:t xml:space="preserve">. The mixture was washed three times using 100 mL of distilled water </w:t>
      </w:r>
      <w:commentRangeStart w:id="38"/>
      <w:r w:rsidRPr="00B01923">
        <w:rPr>
          <w:rFonts w:ascii="Arial" w:eastAsia="Times New Roman" w:hAnsi="Arial" w:cs="Arial"/>
          <w:color w:val="000000" w:themeColor="text1"/>
          <w:sz w:val="24"/>
          <w:szCs w:val="24"/>
        </w:rPr>
        <w:t xml:space="preserve">per wash </w:t>
      </w:r>
      <w:commentRangeEnd w:id="38"/>
      <w:r w:rsidR="008A72F6">
        <w:rPr>
          <w:rStyle w:val="Marquedecommentaire"/>
        </w:rPr>
        <w:commentReference w:id="38"/>
      </w:r>
      <w:r w:rsidRPr="00B01923">
        <w:rPr>
          <w:rFonts w:ascii="Arial" w:eastAsia="Times New Roman" w:hAnsi="Arial" w:cs="Arial"/>
          <w:color w:val="000000" w:themeColor="text1"/>
          <w:sz w:val="24"/>
          <w:szCs w:val="24"/>
        </w:rPr>
        <w:t xml:space="preserve">and boiled at 100 °C for 1 hour until </w:t>
      </w:r>
      <w:commentRangeStart w:id="39"/>
      <w:r w:rsidRPr="00B01923">
        <w:rPr>
          <w:rFonts w:ascii="Arial" w:eastAsia="Times New Roman" w:hAnsi="Arial" w:cs="Arial"/>
          <w:color w:val="000000" w:themeColor="text1"/>
          <w:sz w:val="24"/>
          <w:szCs w:val="24"/>
        </w:rPr>
        <w:t>dryness.</w:t>
      </w:r>
      <w:commentRangeEnd w:id="39"/>
      <w:r w:rsidR="003427F1">
        <w:rPr>
          <w:rStyle w:val="Marquedecommentaire"/>
        </w:rPr>
        <w:commentReference w:id="39"/>
      </w:r>
      <w:r w:rsidRPr="00B01923">
        <w:rPr>
          <w:rFonts w:ascii="Arial" w:eastAsia="Times New Roman" w:hAnsi="Arial" w:cs="Arial"/>
          <w:color w:val="000000" w:themeColor="text1"/>
          <w:sz w:val="24"/>
          <w:szCs w:val="24"/>
        </w:rPr>
        <w:t xml:space="preserve"> The beans were then air-dried for an additional 21 days, pulverized using an electric blender, and stored for laboratory evaluation.</w:t>
      </w:r>
    </w:p>
    <w:p w14:paraId="709E109D" w14:textId="77777777" w:rsidR="00F25A6A" w:rsidRDefault="00194268" w:rsidP="00194268">
      <w:pPr>
        <w:spacing w:after="0" w:line="480" w:lineRule="auto"/>
        <w:jc w:val="both"/>
        <w:rPr>
          <w:ins w:id="40" w:author="Dr Ndih Baba" w:date="2026-04-08T13:13:00Z"/>
          <w:rFonts w:ascii="Arial" w:eastAsia="Times New Roman" w:hAnsi="Arial" w:cs="Arial"/>
          <w:b/>
          <w:bCs/>
          <w:color w:val="000000" w:themeColor="text1"/>
          <w:sz w:val="24"/>
          <w:szCs w:val="24"/>
        </w:rPr>
      </w:pPr>
      <w:r w:rsidRPr="00B01923">
        <w:rPr>
          <w:rFonts w:ascii="Arial" w:eastAsia="Times New Roman" w:hAnsi="Arial" w:cs="Arial"/>
          <w:b/>
          <w:bCs/>
          <w:color w:val="000000" w:themeColor="text1"/>
          <w:sz w:val="24"/>
          <w:szCs w:val="24"/>
        </w:rPr>
        <w:t>2.2.2 Determination of pH of Aqueous Extracts</w:t>
      </w:r>
    </w:p>
    <w:p w14:paraId="27993380" w14:textId="6CAE9527" w:rsidR="00194268" w:rsidRPr="00B01923" w:rsidRDefault="00194268" w:rsidP="00194268">
      <w:pPr>
        <w:spacing w:after="0" w:line="480" w:lineRule="auto"/>
        <w:jc w:val="both"/>
        <w:rPr>
          <w:rFonts w:ascii="Arial" w:eastAsia="Times New Roman" w:hAnsi="Arial" w:cs="Arial"/>
          <w:color w:val="000000" w:themeColor="text1"/>
          <w:sz w:val="24"/>
          <w:szCs w:val="24"/>
        </w:rPr>
      </w:pPr>
      <w:del w:id="41" w:author="Dr Ndih Baba" w:date="2026-04-08T14:46:00Z">
        <w:r w:rsidRPr="00B01923" w:rsidDel="009B6877">
          <w:rPr>
            <w:rFonts w:ascii="Arial" w:eastAsia="Times New Roman" w:hAnsi="Arial" w:cs="Arial"/>
            <w:color w:val="000000" w:themeColor="text1"/>
            <w:sz w:val="24"/>
            <w:szCs w:val="24"/>
          </w:rPr>
          <w:br/>
        </w:r>
      </w:del>
      <w:r w:rsidRPr="00B01923">
        <w:rPr>
          <w:rFonts w:ascii="Arial" w:eastAsia="Times New Roman" w:hAnsi="Arial" w:cs="Arial"/>
          <w:color w:val="000000" w:themeColor="text1"/>
          <w:sz w:val="24"/>
          <w:szCs w:val="24"/>
        </w:rPr>
        <w:t xml:space="preserve">Ten grams (10 g) of each powdered sample were dispersed in 100 mL of distilled water. The suspensions were stirred continuously for 10 minutes and then </w:t>
      </w:r>
      <w:commentRangeStart w:id="42"/>
      <w:r w:rsidRPr="00B01923">
        <w:rPr>
          <w:rFonts w:ascii="Arial" w:eastAsia="Times New Roman" w:hAnsi="Arial" w:cs="Arial"/>
          <w:color w:val="000000" w:themeColor="text1"/>
          <w:sz w:val="24"/>
          <w:szCs w:val="24"/>
        </w:rPr>
        <w:t>filtered i</w:t>
      </w:r>
      <w:commentRangeEnd w:id="42"/>
      <w:r w:rsidR="009B6877">
        <w:rPr>
          <w:rStyle w:val="Marquedecommentaire"/>
        </w:rPr>
        <w:commentReference w:id="42"/>
      </w:r>
      <w:r w:rsidRPr="00B01923">
        <w:rPr>
          <w:rFonts w:ascii="Arial" w:eastAsia="Times New Roman" w:hAnsi="Arial" w:cs="Arial"/>
          <w:color w:val="000000" w:themeColor="text1"/>
          <w:sz w:val="24"/>
          <w:szCs w:val="24"/>
        </w:rPr>
        <w:t xml:space="preserve">nto clean containers. Prior to measurement, a digital pH meter was calibrated using buffer solutions of pH 4.0, 7.0, and 10.0. </w:t>
      </w:r>
      <w:commentRangeStart w:id="43"/>
      <w:r w:rsidRPr="00B01923">
        <w:rPr>
          <w:rFonts w:ascii="Arial" w:eastAsia="Times New Roman" w:hAnsi="Arial" w:cs="Arial"/>
          <w:color w:val="000000" w:themeColor="text1"/>
          <w:sz w:val="24"/>
          <w:szCs w:val="24"/>
        </w:rPr>
        <w:t xml:space="preserve">Each sample filtrate was analyzed </w:t>
      </w:r>
      <w:commentRangeEnd w:id="43"/>
      <w:r w:rsidR="009B6877">
        <w:rPr>
          <w:rStyle w:val="Marquedecommentaire"/>
        </w:rPr>
        <w:commentReference w:id="43"/>
      </w:r>
      <w:r w:rsidRPr="00B01923">
        <w:rPr>
          <w:rFonts w:ascii="Arial" w:eastAsia="Times New Roman" w:hAnsi="Arial" w:cs="Arial"/>
          <w:color w:val="000000" w:themeColor="text1"/>
          <w:sz w:val="24"/>
          <w:szCs w:val="24"/>
        </w:rPr>
        <w:t>in triplicate, and the average pH values were recorded.</w:t>
      </w:r>
    </w:p>
    <w:p w14:paraId="31461770" w14:textId="77777777" w:rsidR="00F25A6A" w:rsidRDefault="00194268" w:rsidP="00194268">
      <w:pPr>
        <w:spacing w:after="0" w:line="480" w:lineRule="auto"/>
        <w:jc w:val="both"/>
        <w:rPr>
          <w:ins w:id="44" w:author="Dr Ndih Baba" w:date="2026-04-08T13:13:00Z"/>
          <w:rFonts w:ascii="Arial" w:eastAsia="Times New Roman" w:hAnsi="Arial" w:cs="Arial"/>
          <w:b/>
          <w:bCs/>
          <w:color w:val="000000" w:themeColor="text1"/>
          <w:sz w:val="24"/>
          <w:szCs w:val="24"/>
        </w:rPr>
      </w:pPr>
      <w:r w:rsidRPr="00B01923">
        <w:rPr>
          <w:rFonts w:ascii="Arial" w:eastAsia="Times New Roman" w:hAnsi="Arial" w:cs="Arial"/>
          <w:b/>
          <w:bCs/>
          <w:color w:val="000000" w:themeColor="text1"/>
          <w:sz w:val="24"/>
          <w:szCs w:val="24"/>
        </w:rPr>
        <w:lastRenderedPageBreak/>
        <w:t>2.2.3 Proximate Analysis</w:t>
      </w:r>
    </w:p>
    <w:p w14:paraId="3B597B1C" w14:textId="1C1B8A63" w:rsidR="00194268" w:rsidRPr="00B01923" w:rsidRDefault="00194268" w:rsidP="00194268">
      <w:pPr>
        <w:spacing w:after="0" w:line="480" w:lineRule="auto"/>
        <w:jc w:val="both"/>
        <w:rPr>
          <w:rFonts w:ascii="Arial" w:eastAsia="Times New Roman" w:hAnsi="Arial" w:cs="Arial"/>
          <w:color w:val="000000" w:themeColor="text1"/>
          <w:sz w:val="24"/>
          <w:szCs w:val="24"/>
        </w:rPr>
      </w:pPr>
      <w:del w:id="45" w:author="Dr Ndih Baba" w:date="2026-04-08T14:52:00Z">
        <w:r w:rsidRPr="00B01923" w:rsidDel="009B6877">
          <w:rPr>
            <w:rFonts w:ascii="Arial" w:eastAsia="Times New Roman" w:hAnsi="Arial" w:cs="Arial"/>
            <w:color w:val="000000" w:themeColor="text1"/>
            <w:sz w:val="24"/>
            <w:szCs w:val="24"/>
          </w:rPr>
          <w:br/>
        </w:r>
      </w:del>
      <w:r w:rsidRPr="00B01923">
        <w:rPr>
          <w:rFonts w:ascii="Arial" w:eastAsia="Times New Roman" w:hAnsi="Arial" w:cs="Arial"/>
          <w:color w:val="000000" w:themeColor="text1"/>
          <w:sz w:val="24"/>
          <w:szCs w:val="24"/>
        </w:rPr>
        <w:t>The proximate composition</w:t>
      </w:r>
      <w:ins w:id="46" w:author="Dr Ndih Baba" w:date="2026-04-08T14:53:00Z">
        <w:r w:rsidR="009B6877">
          <w:rPr>
            <w:rFonts w:ascii="Arial" w:eastAsia="Times New Roman" w:hAnsi="Arial" w:cs="Arial"/>
            <w:color w:val="000000" w:themeColor="text1"/>
            <w:sz w:val="24"/>
            <w:szCs w:val="24"/>
          </w:rPr>
          <w:t xml:space="preserve"> </w:t>
        </w:r>
      </w:ins>
      <w:del w:id="47" w:author="Dr Ndih Baba" w:date="2026-04-08T14:53:00Z">
        <w:r w:rsidRPr="00B01923" w:rsidDel="009B6877">
          <w:rPr>
            <w:rFonts w:ascii="Arial" w:eastAsia="Times New Roman" w:hAnsi="Arial" w:cs="Arial"/>
            <w:color w:val="000000" w:themeColor="text1"/>
            <w:sz w:val="24"/>
            <w:szCs w:val="24"/>
          </w:rPr>
          <w:delText>—</w:delText>
        </w:r>
      </w:del>
      <w:r w:rsidRPr="00B01923">
        <w:rPr>
          <w:rFonts w:ascii="Arial" w:eastAsia="Times New Roman" w:hAnsi="Arial" w:cs="Arial"/>
          <w:color w:val="000000" w:themeColor="text1"/>
          <w:sz w:val="24"/>
          <w:szCs w:val="24"/>
        </w:rPr>
        <w:t>comprising moisture content, crude fat, ash, crude fiber, and crude protein</w:t>
      </w:r>
      <w:ins w:id="48" w:author="Dr Ndih Baba" w:date="2026-04-08T14:53:00Z">
        <w:r w:rsidR="009B6877">
          <w:rPr>
            <w:rFonts w:ascii="Arial" w:eastAsia="Times New Roman" w:hAnsi="Arial" w:cs="Arial"/>
            <w:color w:val="000000" w:themeColor="text1"/>
            <w:sz w:val="24"/>
            <w:szCs w:val="24"/>
          </w:rPr>
          <w:t xml:space="preserve"> </w:t>
        </w:r>
      </w:ins>
      <w:del w:id="49" w:author="Dr Ndih Baba" w:date="2026-04-08T14:53:00Z">
        <w:r w:rsidRPr="00B01923" w:rsidDel="009B6877">
          <w:rPr>
            <w:rFonts w:ascii="Arial" w:eastAsia="Times New Roman" w:hAnsi="Arial" w:cs="Arial"/>
            <w:color w:val="000000" w:themeColor="text1"/>
            <w:sz w:val="24"/>
            <w:szCs w:val="24"/>
          </w:rPr>
          <w:delText>—</w:delText>
        </w:r>
      </w:del>
      <w:r w:rsidRPr="00B01923">
        <w:rPr>
          <w:rFonts w:ascii="Arial" w:eastAsia="Times New Roman" w:hAnsi="Arial" w:cs="Arial"/>
          <w:color w:val="000000" w:themeColor="text1"/>
          <w:sz w:val="24"/>
          <w:szCs w:val="24"/>
        </w:rPr>
        <w:t>was determined using standard methods recommended by the Association of Official Analytical Chemists (AOAC, 2019; Method 925.10). Carbohydrate content was calculated by difference.</w:t>
      </w:r>
    </w:p>
    <w:p w14:paraId="72D4B131" w14:textId="6798A824"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2.2.4 Gas Chromatography</w:t>
      </w:r>
      <w:ins w:id="50" w:author="Dr Ndih Baba" w:date="2026-04-08T14:54:00Z">
        <w:r w:rsidR="009B6877">
          <w:rPr>
            <w:rFonts w:ascii="Arial" w:eastAsia="Times New Roman" w:hAnsi="Arial" w:cs="Arial"/>
            <w:b/>
            <w:bCs/>
            <w:color w:val="000000" w:themeColor="text1"/>
            <w:sz w:val="24"/>
            <w:szCs w:val="24"/>
          </w:rPr>
          <w:t xml:space="preserve"> </w:t>
        </w:r>
      </w:ins>
      <w:del w:id="51" w:author="Dr Ndih Baba" w:date="2026-04-08T14:54:00Z">
        <w:r w:rsidRPr="00B01923" w:rsidDel="009B6877">
          <w:rPr>
            <w:rFonts w:ascii="Arial" w:eastAsia="Times New Roman" w:hAnsi="Arial" w:cs="Arial"/>
            <w:b/>
            <w:bCs/>
            <w:color w:val="000000" w:themeColor="text1"/>
            <w:sz w:val="24"/>
            <w:szCs w:val="24"/>
          </w:rPr>
          <w:delText>–</w:delText>
        </w:r>
      </w:del>
      <w:r w:rsidRPr="00B01923">
        <w:rPr>
          <w:rFonts w:ascii="Arial" w:eastAsia="Times New Roman" w:hAnsi="Arial" w:cs="Arial"/>
          <w:b/>
          <w:bCs/>
          <w:color w:val="000000" w:themeColor="text1"/>
          <w:sz w:val="24"/>
          <w:szCs w:val="24"/>
        </w:rPr>
        <w:t>Mass Spectrometry (GC–MS) Analysis</w:t>
      </w:r>
      <w:r w:rsidRPr="00B01923">
        <w:rPr>
          <w:rFonts w:ascii="Arial" w:eastAsia="Times New Roman" w:hAnsi="Arial" w:cs="Arial"/>
          <w:color w:val="000000" w:themeColor="text1"/>
          <w:sz w:val="24"/>
          <w:szCs w:val="24"/>
        </w:rPr>
        <w:br/>
        <w:t>Extraction of samples was carried out using ultrasonic-assisted solvent extraction (UASE) with methanol, following EPA Method 3550. The extracts were analyzed using a GC–MS system consisting of an Agilent 6890N gas chromatograph coupled with an Agilent 5973 mass selective detector (Agilent Technologies, Santa Clara, USA). Separation was performed on an HP-5 capillary column (30 m × 0.25 mm internal diameter, 0.25 μm film thickness, 5% phenyl methyl siloxane).</w:t>
      </w:r>
    </w:p>
    <w:p w14:paraId="649EA4B4"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Helium (high purity) served as the carrier gas at a constant flow rate of 1.0 mL/min. The oven temperature was initially set at 80 °C (no hold), then increased at 21 °C/min to 200 °C, and further raised at the same rate to 300 °C, giving a total run time of 18 minutes. The injector temperature was maintained at 250 °C, while the ion source, quadrupole, and transfer line temperatures were set at 230 °C, 150 °C, and 280 °C, respectively. Ionization was achieved using electron impact at 70 eV, and 3 μL of each sample was injected in splitless mode.</w:t>
      </w:r>
    </w:p>
    <w:p w14:paraId="352169A1"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Compounds were identified by matching the obtained mass spectra with those in the National Institute of Standards and Technology (NIST) 2014 spectral library. Identification was based on retention time, molecular weight, molecular formula, and relative abundance.</w:t>
      </w:r>
    </w:p>
    <w:p w14:paraId="5DDE0FF7" w14:textId="77777777" w:rsidR="00194268" w:rsidRPr="00B01923" w:rsidRDefault="00194268" w:rsidP="004A3253">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lastRenderedPageBreak/>
        <w:t>2.3 Statistical Analysis</w:t>
      </w:r>
      <w:r w:rsidRPr="00B01923">
        <w:rPr>
          <w:rFonts w:ascii="Arial" w:eastAsia="Times New Roman" w:hAnsi="Arial" w:cs="Arial"/>
          <w:color w:val="000000" w:themeColor="text1"/>
          <w:sz w:val="24"/>
          <w:szCs w:val="24"/>
        </w:rPr>
        <w:br/>
        <w:t>Data obtained from pH, proximate composition, and GC–MS analyses were subjected to one-way analysis of variance (ANOVA) using SPSS version 21.0. All measurements were conducted in triplicate, and results are presented as mean ± standard deviation.</w:t>
      </w:r>
    </w:p>
    <w:p w14:paraId="2B1765B3" w14:textId="77777777" w:rsidR="009E2FB3" w:rsidRPr="00B01923" w:rsidRDefault="00F63156" w:rsidP="002D4C5A">
      <w:pPr>
        <w:spacing w:after="0" w:line="480"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 xml:space="preserve">3.0    </w:t>
      </w:r>
      <w:r w:rsidR="00A771AF" w:rsidRPr="00B01923">
        <w:rPr>
          <w:rFonts w:ascii="Arial" w:hAnsi="Arial" w:cs="Arial"/>
          <w:b/>
          <w:color w:val="000000" w:themeColor="text1"/>
          <w:sz w:val="24"/>
          <w:szCs w:val="24"/>
        </w:rPr>
        <w:t>RESULTS</w:t>
      </w:r>
    </w:p>
    <w:p w14:paraId="3BA55E3E" w14:textId="77777777" w:rsidR="00AD436C" w:rsidRPr="00B01923" w:rsidRDefault="00AD436C" w:rsidP="00EF46CA">
      <w:pPr>
        <w:spacing w:after="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The results obtained are discussed as follows: </w:t>
      </w:r>
    </w:p>
    <w:p w14:paraId="521D3EAC" w14:textId="77777777" w:rsidR="00AD436C" w:rsidRPr="00B01923" w:rsidRDefault="00F63156" w:rsidP="004A3253">
      <w:pPr>
        <w:spacing w:after="0" w:line="480" w:lineRule="auto"/>
        <w:rPr>
          <w:rFonts w:ascii="Arial" w:hAnsi="Arial" w:cs="Arial"/>
          <w:b/>
          <w:color w:val="000000" w:themeColor="text1"/>
          <w:sz w:val="24"/>
          <w:szCs w:val="24"/>
        </w:rPr>
      </w:pPr>
      <w:r w:rsidRPr="00B01923">
        <w:rPr>
          <w:rFonts w:ascii="Arial" w:hAnsi="Arial" w:cs="Arial"/>
          <w:b/>
          <w:color w:val="000000" w:themeColor="text1"/>
          <w:sz w:val="24"/>
          <w:szCs w:val="24"/>
        </w:rPr>
        <w:t xml:space="preserve">3. 1   </w:t>
      </w:r>
      <w:r w:rsidR="00AD436C" w:rsidRPr="00B01923">
        <w:rPr>
          <w:rFonts w:ascii="Arial" w:hAnsi="Arial" w:cs="Arial"/>
          <w:b/>
          <w:color w:val="000000" w:themeColor="text1"/>
          <w:sz w:val="24"/>
          <w:szCs w:val="24"/>
        </w:rPr>
        <w:t xml:space="preserve"> </w:t>
      </w:r>
      <w:r w:rsidR="00AD436C" w:rsidRPr="00B01923">
        <w:rPr>
          <w:rStyle w:val="lev"/>
          <w:rFonts w:ascii="Arial" w:hAnsi="Arial" w:cs="Arial"/>
          <w:color w:val="000000" w:themeColor="text1"/>
          <w:sz w:val="24"/>
          <w:szCs w:val="24"/>
        </w:rPr>
        <w:t xml:space="preserve">Determination </w:t>
      </w:r>
      <w:r w:rsidR="00AD436C" w:rsidRPr="00B01923">
        <w:rPr>
          <w:rFonts w:ascii="Arial" w:hAnsi="Arial" w:cs="Arial"/>
          <w:b/>
          <w:color w:val="000000" w:themeColor="text1"/>
          <w:sz w:val="24"/>
          <w:szCs w:val="24"/>
        </w:rPr>
        <w:t>of pH concentration of Cooked-Dried Black</w:t>
      </w:r>
      <w:r w:rsidR="00D94BC9">
        <w:rPr>
          <w:rFonts w:ascii="Arial" w:hAnsi="Arial" w:cs="Arial"/>
          <w:b/>
          <w:color w:val="000000" w:themeColor="text1"/>
          <w:sz w:val="24"/>
          <w:szCs w:val="24"/>
        </w:rPr>
        <w:t>-</w:t>
      </w:r>
      <w:r w:rsidR="00AD436C" w:rsidRPr="00B01923">
        <w:rPr>
          <w:rFonts w:ascii="Arial" w:hAnsi="Arial" w:cs="Arial"/>
          <w:b/>
          <w:color w:val="000000" w:themeColor="text1"/>
          <w:sz w:val="24"/>
          <w:szCs w:val="24"/>
        </w:rPr>
        <w:t>Eyed Beans</w:t>
      </w:r>
    </w:p>
    <w:p w14:paraId="46FA37A2" w14:textId="77777777" w:rsidR="00261E54" w:rsidRPr="00E66CD2" w:rsidRDefault="00AD436C" w:rsidP="00E66CD2">
      <w:pPr>
        <w:spacing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Results of the pH analysis of </w:t>
      </w:r>
      <w:bookmarkStart w:id="52" w:name="_Hlk132525168"/>
      <w:r w:rsidRPr="00B01923">
        <w:rPr>
          <w:rFonts w:ascii="Arial" w:hAnsi="Arial" w:cs="Arial"/>
          <w:color w:val="000000" w:themeColor="text1"/>
          <w:sz w:val="24"/>
          <w:szCs w:val="24"/>
        </w:rPr>
        <w:t>unadulterated cooked and air</w:t>
      </w:r>
      <w:r w:rsidR="00D94BC9">
        <w:rPr>
          <w:rFonts w:ascii="Arial" w:hAnsi="Arial" w:cs="Arial"/>
          <w:color w:val="000000" w:themeColor="text1"/>
          <w:sz w:val="24"/>
          <w:szCs w:val="24"/>
        </w:rPr>
        <w:t>-</w:t>
      </w:r>
      <w:r w:rsidRPr="00B01923">
        <w:rPr>
          <w:rFonts w:ascii="Arial" w:hAnsi="Arial" w:cs="Arial"/>
          <w:color w:val="000000" w:themeColor="text1"/>
          <w:sz w:val="24"/>
          <w:szCs w:val="24"/>
        </w:rPr>
        <w:t>drie</w:t>
      </w:r>
      <w:r w:rsidR="002232C8" w:rsidRPr="00B01923">
        <w:rPr>
          <w:rFonts w:ascii="Arial" w:hAnsi="Arial" w:cs="Arial"/>
          <w:color w:val="000000" w:themeColor="text1"/>
          <w:sz w:val="24"/>
          <w:szCs w:val="24"/>
        </w:rPr>
        <w:t>d black</w:t>
      </w:r>
      <w:r w:rsidR="00D94BC9">
        <w:rPr>
          <w:rFonts w:ascii="Arial" w:hAnsi="Arial" w:cs="Arial"/>
          <w:color w:val="000000" w:themeColor="text1"/>
          <w:sz w:val="24"/>
          <w:szCs w:val="24"/>
        </w:rPr>
        <w:t>-</w:t>
      </w:r>
      <w:r w:rsidR="002232C8" w:rsidRPr="00B01923">
        <w:rPr>
          <w:rFonts w:ascii="Arial" w:hAnsi="Arial" w:cs="Arial"/>
          <w:color w:val="000000" w:themeColor="text1"/>
          <w:sz w:val="24"/>
          <w:szCs w:val="24"/>
        </w:rPr>
        <w:t xml:space="preserve">eyed beans (sample A), </w:t>
      </w:r>
      <w:commentRangeStart w:id="53"/>
      <w:r w:rsidR="002232C8" w:rsidRPr="00C82AFC">
        <w:rPr>
          <w:rFonts w:ascii="Arial" w:hAnsi="Arial" w:cs="Arial"/>
          <w:color w:val="000000" w:themeColor="text1"/>
          <w:sz w:val="24"/>
          <w:szCs w:val="24"/>
          <w:highlight w:val="yellow"/>
          <w:rPrChange w:id="54" w:author="Dr Ndih Baba" w:date="2026-04-08T14:59:00Z">
            <w:rPr>
              <w:rFonts w:ascii="Arial" w:hAnsi="Arial" w:cs="Arial"/>
              <w:color w:val="000000" w:themeColor="text1"/>
              <w:sz w:val="24"/>
              <w:szCs w:val="24"/>
            </w:rPr>
          </w:rPrChange>
        </w:rPr>
        <w:t>D</w:t>
      </w:r>
      <w:r w:rsidRPr="00C82AFC">
        <w:rPr>
          <w:rFonts w:ascii="Arial" w:hAnsi="Arial" w:cs="Arial"/>
          <w:color w:val="000000" w:themeColor="text1"/>
          <w:sz w:val="24"/>
          <w:szCs w:val="24"/>
          <w:highlight w:val="yellow"/>
          <w:rPrChange w:id="55" w:author="Dr Ndih Baba" w:date="2026-04-08T14:59:00Z">
            <w:rPr>
              <w:rFonts w:ascii="Arial" w:hAnsi="Arial" w:cs="Arial"/>
              <w:color w:val="000000" w:themeColor="text1"/>
              <w:sz w:val="24"/>
              <w:szCs w:val="24"/>
            </w:rPr>
          </w:rPrChange>
        </w:rPr>
        <w:t>ichlovos</w:t>
      </w:r>
      <w:commentRangeEnd w:id="53"/>
      <w:r w:rsidR="008410C3">
        <w:rPr>
          <w:rStyle w:val="Marquedecommentaire"/>
        </w:rPr>
        <w:commentReference w:id="53"/>
      </w:r>
      <w:r w:rsidRPr="00B01923">
        <w:rPr>
          <w:rFonts w:ascii="Arial" w:hAnsi="Arial" w:cs="Arial"/>
          <w:color w:val="000000" w:themeColor="text1"/>
          <w:sz w:val="24"/>
          <w:szCs w:val="24"/>
        </w:rPr>
        <w:t xml:space="preserve"> adulterated cooked and air</w:t>
      </w:r>
      <w:r w:rsidR="00261E54">
        <w:rPr>
          <w:rFonts w:ascii="Arial" w:hAnsi="Arial" w:cs="Arial"/>
          <w:color w:val="000000" w:themeColor="text1"/>
          <w:sz w:val="24"/>
          <w:szCs w:val="24"/>
        </w:rPr>
        <w:t>-</w:t>
      </w:r>
      <w:r w:rsidRPr="00B01923">
        <w:rPr>
          <w:rFonts w:ascii="Arial" w:hAnsi="Arial" w:cs="Arial"/>
          <w:color w:val="000000" w:themeColor="text1"/>
          <w:sz w:val="24"/>
          <w:szCs w:val="24"/>
        </w:rPr>
        <w:t>dried bl</w:t>
      </w:r>
      <w:r w:rsidR="002232C8" w:rsidRPr="00B01923">
        <w:rPr>
          <w:rFonts w:ascii="Arial" w:hAnsi="Arial" w:cs="Arial"/>
          <w:color w:val="000000" w:themeColor="text1"/>
          <w:sz w:val="24"/>
          <w:szCs w:val="24"/>
        </w:rPr>
        <w:t xml:space="preserve">ack eyed beans (sample B), and </w:t>
      </w:r>
      <w:commentRangeStart w:id="56"/>
      <w:commentRangeStart w:id="57"/>
      <w:r w:rsidR="002232C8" w:rsidRPr="008410C3">
        <w:rPr>
          <w:rFonts w:ascii="Arial" w:hAnsi="Arial" w:cs="Arial"/>
          <w:color w:val="000000" w:themeColor="text1"/>
          <w:sz w:val="24"/>
          <w:szCs w:val="24"/>
          <w:highlight w:val="yellow"/>
          <w:rPrChange w:id="58" w:author="Dr Ndih Baba" w:date="2026-04-08T15:17:00Z">
            <w:rPr>
              <w:rFonts w:ascii="Arial" w:hAnsi="Arial" w:cs="Arial"/>
              <w:color w:val="000000" w:themeColor="text1"/>
              <w:sz w:val="24"/>
              <w:szCs w:val="24"/>
            </w:rPr>
          </w:rPrChange>
        </w:rPr>
        <w:t>D</w:t>
      </w:r>
      <w:r w:rsidRPr="008410C3">
        <w:rPr>
          <w:rFonts w:ascii="Arial" w:hAnsi="Arial" w:cs="Arial"/>
          <w:color w:val="000000" w:themeColor="text1"/>
          <w:sz w:val="24"/>
          <w:szCs w:val="24"/>
          <w:highlight w:val="yellow"/>
          <w:rPrChange w:id="59" w:author="Dr Ndih Baba" w:date="2026-04-08T15:17:00Z">
            <w:rPr>
              <w:rFonts w:ascii="Arial" w:hAnsi="Arial" w:cs="Arial"/>
              <w:color w:val="000000" w:themeColor="text1"/>
              <w:sz w:val="24"/>
              <w:szCs w:val="24"/>
            </w:rPr>
          </w:rPrChange>
        </w:rPr>
        <w:t>ichlovos</w:t>
      </w:r>
      <w:commentRangeEnd w:id="56"/>
      <w:r w:rsidR="008410C3" w:rsidRPr="008410C3">
        <w:rPr>
          <w:rStyle w:val="Marquedecommentaire"/>
          <w:highlight w:val="yellow"/>
          <w:rPrChange w:id="60" w:author="Dr Ndih Baba" w:date="2026-04-08T15:17:00Z">
            <w:rPr>
              <w:rStyle w:val="Marquedecommentaire"/>
            </w:rPr>
          </w:rPrChange>
        </w:rPr>
        <w:commentReference w:id="56"/>
      </w:r>
      <w:commentRangeEnd w:id="57"/>
      <w:r w:rsidR="008410C3">
        <w:rPr>
          <w:rStyle w:val="Marquedecommentaire"/>
        </w:rPr>
        <w:commentReference w:id="57"/>
      </w:r>
      <w:r w:rsidRPr="00B01923">
        <w:rPr>
          <w:rFonts w:ascii="Arial" w:hAnsi="Arial" w:cs="Arial"/>
          <w:color w:val="000000" w:themeColor="text1"/>
          <w:sz w:val="24"/>
          <w:szCs w:val="24"/>
        </w:rPr>
        <w:t xml:space="preserve"> adulterated, NaCl washed, cooked and air dried black eyed beans</w:t>
      </w:r>
      <w:bookmarkEnd w:id="52"/>
      <w:r w:rsidRPr="00B01923">
        <w:rPr>
          <w:rFonts w:ascii="Arial" w:hAnsi="Arial" w:cs="Arial"/>
          <w:color w:val="000000" w:themeColor="text1"/>
          <w:sz w:val="24"/>
          <w:szCs w:val="24"/>
        </w:rPr>
        <w:t xml:space="preserve"> (sample C)</w:t>
      </w:r>
      <w:r w:rsidRPr="00B01923">
        <w:rPr>
          <w:rFonts w:ascii="Arial" w:eastAsia="Times New Roman" w:hAnsi="Arial" w:cs="Arial"/>
          <w:color w:val="000000" w:themeColor="text1"/>
          <w:sz w:val="24"/>
          <w:szCs w:val="24"/>
        </w:rPr>
        <w:t xml:space="preserve"> investigated in this study are shown in Table 1.</w:t>
      </w:r>
    </w:p>
    <w:p w14:paraId="083511F4" w14:textId="77777777" w:rsidR="00AD436C" w:rsidRPr="00B01923" w:rsidRDefault="00AD436C" w:rsidP="00EF46CA">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color w:val="000000" w:themeColor="text1"/>
          <w:sz w:val="24"/>
          <w:szCs w:val="24"/>
        </w:rPr>
        <w:t>Table 1:</w:t>
      </w:r>
      <w:r w:rsidRPr="00B01923">
        <w:rPr>
          <w:rFonts w:ascii="Arial" w:eastAsia="Times New Roman" w:hAnsi="Arial" w:cs="Arial"/>
          <w:color w:val="000000" w:themeColor="text1"/>
          <w:sz w:val="24"/>
          <w:szCs w:val="24"/>
        </w:rPr>
        <w:t xml:space="preserve"> </w:t>
      </w:r>
      <w:r w:rsidRPr="00B01923">
        <w:rPr>
          <w:rFonts w:ascii="Arial" w:hAnsi="Arial" w:cs="Arial"/>
          <w:color w:val="000000" w:themeColor="text1"/>
          <w:sz w:val="24"/>
          <w:szCs w:val="24"/>
        </w:rPr>
        <w:t xml:space="preserve">pH Concentrations of </w:t>
      </w:r>
      <w:r w:rsidR="00721041" w:rsidRPr="00B01923">
        <w:rPr>
          <w:rFonts w:ascii="Arial" w:hAnsi="Arial" w:cs="Arial"/>
          <w:color w:val="000000" w:themeColor="text1"/>
          <w:sz w:val="24"/>
          <w:szCs w:val="24"/>
        </w:rPr>
        <w:t>samples</w:t>
      </w:r>
      <w:commentRangeStart w:id="61"/>
      <w:r w:rsidR="00721041" w:rsidRPr="00B01923">
        <w:rPr>
          <w:rFonts w:ascii="Arial" w:hAnsi="Arial" w:cs="Arial"/>
          <w:color w:val="000000" w:themeColor="text1"/>
          <w:sz w:val="24"/>
          <w:szCs w:val="24"/>
        </w:rPr>
        <w:t xml:space="preserve"> A, B and C</w:t>
      </w:r>
      <w:commentRangeEnd w:id="61"/>
      <w:r w:rsidR="000D289D">
        <w:rPr>
          <w:rStyle w:val="Marquedecommentaire"/>
        </w:rPr>
        <w:commentReference w:id="61"/>
      </w:r>
    </w:p>
    <w:tbl>
      <w:tblPr>
        <w:tblStyle w:val="TableauListe6Couleur"/>
        <w:tblW w:w="0" w:type="auto"/>
        <w:tblLook w:val="04A0" w:firstRow="1" w:lastRow="0" w:firstColumn="1" w:lastColumn="0" w:noHBand="0" w:noVBand="1"/>
        <w:tblPrChange w:id="62" w:author="Dr Ndih Baba" w:date="2026-04-08T15:19:00Z">
          <w:tblPr>
            <w:tblStyle w:val="Grilledutableau"/>
            <w:tblW w:w="0" w:type="auto"/>
            <w:tblInd w:w="108" w:type="dxa"/>
            <w:tblLook w:val="04A0" w:firstRow="1" w:lastRow="0" w:firstColumn="1" w:lastColumn="0" w:noHBand="0" w:noVBand="1"/>
          </w:tblPr>
        </w:tblPrChange>
      </w:tblPr>
      <w:tblGrid>
        <w:gridCol w:w="4013"/>
        <w:gridCol w:w="2827"/>
        <w:tblGridChange w:id="63">
          <w:tblGrid>
            <w:gridCol w:w="4013"/>
            <w:gridCol w:w="2827"/>
          </w:tblGrid>
        </w:tblGridChange>
      </w:tblGrid>
      <w:tr w:rsidR="00AD436C" w:rsidRPr="00B01923" w14:paraId="6EFB53C5" w14:textId="77777777" w:rsidTr="006A34ED">
        <w:trPr>
          <w:cnfStyle w:val="100000000000" w:firstRow="1" w:lastRow="0" w:firstColumn="0" w:lastColumn="0" w:oddVBand="0" w:evenVBand="0" w:oddHBand="0" w:evenHBand="0" w:firstRowFirstColumn="0" w:firstRowLastColumn="0" w:lastRowFirstColumn="0" w:lastRowLastColumn="0"/>
          <w:trHeight w:val="476"/>
          <w:trPrChange w:id="64" w:author="Dr Ndih Baba" w:date="2026-04-08T15:19:00Z">
            <w:trPr>
              <w:trHeight w:val="476"/>
            </w:trPr>
          </w:trPrChange>
        </w:trPr>
        <w:tc>
          <w:tcPr>
            <w:cnfStyle w:val="001000000000" w:firstRow="0" w:lastRow="0" w:firstColumn="1" w:lastColumn="0" w:oddVBand="0" w:evenVBand="0" w:oddHBand="0" w:evenHBand="0" w:firstRowFirstColumn="0" w:firstRowLastColumn="0" w:lastRowFirstColumn="0" w:lastRowLastColumn="0"/>
            <w:tcW w:w="4013" w:type="dxa"/>
            <w:shd w:val="clear" w:color="auto" w:fill="auto"/>
            <w:tcPrChange w:id="65" w:author="Dr Ndih Baba" w:date="2026-04-08T15:19:00Z">
              <w:tcPr>
                <w:tcW w:w="4013" w:type="dxa"/>
              </w:tcPr>
            </w:tcPrChange>
          </w:tcPr>
          <w:p w14:paraId="76FE77C8" w14:textId="77777777" w:rsidR="00AD436C" w:rsidRPr="006A34ED" w:rsidRDefault="00B60E5C" w:rsidP="00B60E5C">
            <w:pPr>
              <w:spacing w:after="0" w:line="480" w:lineRule="auto"/>
              <w:jc w:val="both"/>
              <w:cnfStyle w:val="101000000000" w:firstRow="1" w:lastRow="0" w:firstColumn="1" w:lastColumn="0" w:oddVBand="0" w:evenVBand="0" w:oddHBand="0" w:evenHBand="0" w:firstRowFirstColumn="0" w:firstRowLastColumn="0" w:lastRowFirstColumn="0" w:lastRowLastColumn="0"/>
              <w:rPr>
                <w:rFonts w:ascii="Arial" w:eastAsia="Times New Roman" w:hAnsi="Arial" w:cs="Arial"/>
                <w:sz w:val="24"/>
                <w:szCs w:val="24"/>
                <w:rPrChange w:id="66" w:author="Dr Ndih Baba" w:date="2026-04-08T15:19:00Z">
                  <w:rPr>
                    <w:rFonts w:ascii="Arial" w:eastAsia="Times New Roman" w:hAnsi="Arial" w:cs="Arial"/>
                    <w:b w:val="0"/>
                    <w:sz w:val="24"/>
                    <w:szCs w:val="24"/>
                  </w:rPr>
                </w:rPrChange>
              </w:rPr>
            </w:pPr>
            <w:r w:rsidRPr="006A34ED">
              <w:rPr>
                <w:rFonts w:ascii="Arial" w:hAnsi="Arial" w:cs="Arial"/>
                <w:sz w:val="24"/>
                <w:szCs w:val="24"/>
              </w:rPr>
              <w:t>SAMPLES</w:t>
            </w:r>
          </w:p>
        </w:tc>
        <w:tc>
          <w:tcPr>
            <w:tcW w:w="2827" w:type="dxa"/>
            <w:shd w:val="clear" w:color="auto" w:fill="auto"/>
            <w:tcPrChange w:id="67" w:author="Dr Ndih Baba" w:date="2026-04-08T15:19:00Z">
              <w:tcPr>
                <w:tcW w:w="2827" w:type="dxa"/>
              </w:tcPr>
            </w:tcPrChange>
          </w:tcPr>
          <w:p w14:paraId="1B463210" w14:textId="77777777" w:rsidR="00AD436C" w:rsidRPr="006A34ED" w:rsidRDefault="00B60E5C" w:rsidP="00B60E5C">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Change w:id="68" w:author="Dr Ndih Baba" w:date="2026-04-08T15:19:00Z">
                  <w:rPr>
                    <w:rFonts w:ascii="Arial" w:eastAsia="Times New Roman" w:hAnsi="Arial" w:cs="Arial"/>
                    <w:b w:val="0"/>
                    <w:sz w:val="24"/>
                    <w:szCs w:val="24"/>
                  </w:rPr>
                </w:rPrChange>
              </w:rPr>
            </w:pPr>
            <w:r w:rsidRPr="006A34ED">
              <w:rPr>
                <w:rFonts w:ascii="Arial" w:hAnsi="Arial" w:cs="Arial"/>
                <w:sz w:val="24"/>
                <w:szCs w:val="24"/>
              </w:rPr>
              <w:t>pH CONCENTRATION</w:t>
            </w:r>
          </w:p>
        </w:tc>
      </w:tr>
      <w:tr w:rsidR="00AD436C" w:rsidRPr="00B01923" w14:paraId="11400866" w14:textId="77777777" w:rsidTr="006A34ED">
        <w:trPr>
          <w:cnfStyle w:val="000000100000" w:firstRow="0" w:lastRow="0" w:firstColumn="0" w:lastColumn="0" w:oddVBand="0" w:evenVBand="0" w:oddHBand="1" w:evenHBand="0" w:firstRowFirstColumn="0" w:firstRowLastColumn="0" w:lastRowFirstColumn="0" w:lastRowLastColumn="0"/>
          <w:trHeight w:val="539"/>
          <w:trPrChange w:id="69" w:author="Dr Ndih Baba" w:date="2026-04-08T15:19:00Z">
            <w:trPr>
              <w:trHeight w:val="539"/>
            </w:trPr>
          </w:trPrChange>
        </w:trPr>
        <w:tc>
          <w:tcPr>
            <w:cnfStyle w:val="001000000000" w:firstRow="0" w:lastRow="0" w:firstColumn="1" w:lastColumn="0" w:oddVBand="0" w:evenVBand="0" w:oddHBand="0" w:evenHBand="0" w:firstRowFirstColumn="0" w:firstRowLastColumn="0" w:lastRowFirstColumn="0" w:lastRowLastColumn="0"/>
            <w:tcW w:w="4013" w:type="dxa"/>
            <w:shd w:val="clear" w:color="auto" w:fill="auto"/>
            <w:tcPrChange w:id="70" w:author="Dr Ndih Baba" w:date="2026-04-08T15:19:00Z">
              <w:tcPr>
                <w:tcW w:w="4013" w:type="dxa"/>
              </w:tcPr>
            </w:tcPrChange>
          </w:tcPr>
          <w:p w14:paraId="3AC9A31B" w14:textId="77777777" w:rsidR="00AD436C" w:rsidRPr="006A34ED" w:rsidRDefault="00B60E5C" w:rsidP="00B60E5C">
            <w:pPr>
              <w:spacing w:after="0" w:line="480" w:lineRule="auto"/>
              <w:jc w:val="both"/>
              <w:cnfStyle w:val="001000100000" w:firstRow="0" w:lastRow="0" w:firstColumn="1" w:lastColumn="0" w:oddVBand="0" w:evenVBand="0" w:oddHBand="1" w:evenHBand="0" w:firstRowFirstColumn="0" w:firstRowLastColumn="0" w:lastRowFirstColumn="0" w:lastRowLastColumn="0"/>
              <w:rPr>
                <w:rFonts w:ascii="Arial" w:eastAsia="Times New Roman" w:hAnsi="Arial" w:cs="Arial"/>
                <w:b w:val="0"/>
                <w:sz w:val="24"/>
                <w:szCs w:val="24"/>
                <w:rPrChange w:id="71" w:author="Dr Ndih Baba" w:date="2026-04-08T15:20:00Z">
                  <w:rPr>
                    <w:rFonts w:ascii="Arial" w:eastAsia="Times New Roman" w:hAnsi="Arial" w:cs="Arial"/>
                    <w:sz w:val="24"/>
                    <w:szCs w:val="24"/>
                  </w:rPr>
                </w:rPrChange>
              </w:rPr>
            </w:pPr>
            <w:r w:rsidRPr="006A34ED">
              <w:rPr>
                <w:rFonts w:ascii="Arial" w:hAnsi="Arial" w:cs="Arial"/>
                <w:sz w:val="24"/>
                <w:szCs w:val="24"/>
              </w:rPr>
              <w:t>A (as received</w:t>
            </w:r>
            <w:r w:rsidR="00AD436C" w:rsidRPr="006A34ED">
              <w:rPr>
                <w:rFonts w:ascii="Arial" w:hAnsi="Arial" w:cs="Arial"/>
                <w:sz w:val="24"/>
                <w:szCs w:val="24"/>
              </w:rPr>
              <w:t>)</w:t>
            </w:r>
          </w:p>
        </w:tc>
        <w:tc>
          <w:tcPr>
            <w:tcW w:w="2827" w:type="dxa"/>
            <w:shd w:val="clear" w:color="auto" w:fill="auto"/>
            <w:tcPrChange w:id="72" w:author="Dr Ndih Baba" w:date="2026-04-08T15:19:00Z">
              <w:tcPr>
                <w:tcW w:w="2827" w:type="dxa"/>
              </w:tcPr>
            </w:tcPrChange>
          </w:tcPr>
          <w:p w14:paraId="64830412" w14:textId="77777777" w:rsidR="00AD436C" w:rsidRPr="00B01923" w:rsidRDefault="00AD436C" w:rsidP="00B60E5C">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hAnsi="Arial" w:cs="Arial"/>
                <w:sz w:val="24"/>
                <w:szCs w:val="24"/>
              </w:rPr>
              <w:t>6.13 ± 0.02</w:t>
            </w:r>
          </w:p>
        </w:tc>
      </w:tr>
      <w:tr w:rsidR="00AD436C" w:rsidRPr="00B01923" w14:paraId="69918B30" w14:textId="77777777" w:rsidTr="006A34ED">
        <w:trPr>
          <w:trHeight w:val="521"/>
          <w:trPrChange w:id="73" w:author="Dr Ndih Baba" w:date="2026-04-08T15:19:00Z">
            <w:trPr>
              <w:trHeight w:val="521"/>
            </w:trPr>
          </w:trPrChange>
        </w:trPr>
        <w:tc>
          <w:tcPr>
            <w:cnfStyle w:val="001000000000" w:firstRow="0" w:lastRow="0" w:firstColumn="1" w:lastColumn="0" w:oddVBand="0" w:evenVBand="0" w:oddHBand="0" w:evenHBand="0" w:firstRowFirstColumn="0" w:firstRowLastColumn="0" w:lastRowFirstColumn="0" w:lastRowLastColumn="0"/>
            <w:tcW w:w="4013" w:type="dxa"/>
            <w:shd w:val="clear" w:color="auto" w:fill="auto"/>
            <w:tcPrChange w:id="74" w:author="Dr Ndih Baba" w:date="2026-04-08T15:19:00Z">
              <w:tcPr>
                <w:tcW w:w="4013" w:type="dxa"/>
              </w:tcPr>
            </w:tcPrChange>
          </w:tcPr>
          <w:p w14:paraId="608EED12" w14:textId="77777777" w:rsidR="00AD436C" w:rsidRPr="006A34ED" w:rsidRDefault="00AD436C" w:rsidP="00B47D59">
            <w:pPr>
              <w:spacing w:after="0" w:line="480" w:lineRule="auto"/>
              <w:jc w:val="both"/>
              <w:rPr>
                <w:rFonts w:ascii="Arial" w:eastAsia="Times New Roman" w:hAnsi="Arial" w:cs="Arial"/>
                <w:b w:val="0"/>
                <w:sz w:val="24"/>
                <w:szCs w:val="24"/>
                <w:rPrChange w:id="75" w:author="Dr Ndih Baba" w:date="2026-04-08T15:20:00Z">
                  <w:rPr>
                    <w:rFonts w:ascii="Arial" w:eastAsia="Times New Roman" w:hAnsi="Arial" w:cs="Arial"/>
                    <w:sz w:val="24"/>
                    <w:szCs w:val="24"/>
                  </w:rPr>
                </w:rPrChange>
              </w:rPr>
            </w:pPr>
            <w:r w:rsidRPr="006A34ED">
              <w:rPr>
                <w:rFonts w:ascii="Arial" w:hAnsi="Arial" w:cs="Arial"/>
                <w:sz w:val="24"/>
                <w:szCs w:val="24"/>
              </w:rPr>
              <w:t>B (</w:t>
            </w:r>
            <w:r w:rsidR="00B47D59" w:rsidRPr="000D289D">
              <w:rPr>
                <w:rFonts w:ascii="Arial" w:hAnsi="Arial" w:cs="Arial"/>
                <w:sz w:val="24"/>
                <w:szCs w:val="24"/>
                <w:highlight w:val="yellow"/>
                <w:rPrChange w:id="76" w:author="Dr Ndih Baba" w:date="2026-04-08T15:34:00Z">
                  <w:rPr>
                    <w:rFonts w:ascii="Arial" w:hAnsi="Arial" w:cs="Arial"/>
                    <w:sz w:val="24"/>
                    <w:szCs w:val="24"/>
                  </w:rPr>
                </w:rPrChange>
              </w:rPr>
              <w:t>Dichlovos</w:t>
            </w:r>
            <w:r w:rsidR="00B47D59" w:rsidRPr="006A34ED">
              <w:rPr>
                <w:rFonts w:ascii="Arial" w:hAnsi="Arial" w:cs="Arial"/>
                <w:sz w:val="24"/>
                <w:szCs w:val="24"/>
              </w:rPr>
              <w:t xml:space="preserve"> adulterated</w:t>
            </w:r>
            <w:r w:rsidR="00B60E5C" w:rsidRPr="006A34ED">
              <w:rPr>
                <w:rFonts w:ascii="Arial" w:hAnsi="Arial" w:cs="Arial"/>
                <w:sz w:val="24"/>
                <w:szCs w:val="24"/>
              </w:rPr>
              <w:t>)</w:t>
            </w:r>
          </w:p>
        </w:tc>
        <w:tc>
          <w:tcPr>
            <w:tcW w:w="2827" w:type="dxa"/>
            <w:shd w:val="clear" w:color="auto" w:fill="auto"/>
            <w:tcPrChange w:id="77" w:author="Dr Ndih Baba" w:date="2026-04-08T15:19:00Z">
              <w:tcPr>
                <w:tcW w:w="2827" w:type="dxa"/>
              </w:tcPr>
            </w:tcPrChange>
          </w:tcPr>
          <w:p w14:paraId="6629B855" w14:textId="77777777" w:rsidR="00AD436C" w:rsidRPr="00B01923" w:rsidRDefault="00AD436C" w:rsidP="00B47D59">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hAnsi="Arial" w:cs="Arial"/>
                <w:sz w:val="24"/>
                <w:szCs w:val="24"/>
              </w:rPr>
              <w:t>5.61 ± 1.02</w:t>
            </w:r>
          </w:p>
        </w:tc>
      </w:tr>
      <w:tr w:rsidR="00AD436C" w:rsidRPr="00B01923" w14:paraId="4B73323F" w14:textId="77777777" w:rsidTr="006A3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3" w:type="dxa"/>
            <w:shd w:val="clear" w:color="auto" w:fill="auto"/>
            <w:tcPrChange w:id="78" w:author="Dr Ndih Baba" w:date="2026-04-08T15:19:00Z">
              <w:tcPr>
                <w:tcW w:w="4013" w:type="dxa"/>
              </w:tcPr>
            </w:tcPrChange>
          </w:tcPr>
          <w:p w14:paraId="0F95A960" w14:textId="77777777" w:rsidR="00AD436C" w:rsidRPr="006A34ED" w:rsidRDefault="00B60E5C" w:rsidP="00B47D59">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eastAsia="Times New Roman" w:hAnsi="Arial" w:cs="Arial"/>
                <w:b w:val="0"/>
                <w:sz w:val="24"/>
                <w:szCs w:val="24"/>
                <w:rPrChange w:id="79" w:author="Dr Ndih Baba" w:date="2026-04-08T15:20:00Z">
                  <w:rPr>
                    <w:rFonts w:ascii="Arial" w:eastAsia="Times New Roman" w:hAnsi="Arial" w:cs="Arial"/>
                    <w:sz w:val="24"/>
                    <w:szCs w:val="24"/>
                  </w:rPr>
                </w:rPrChange>
              </w:rPr>
            </w:pPr>
            <w:r w:rsidRPr="006A34ED">
              <w:rPr>
                <w:rFonts w:ascii="Arial" w:hAnsi="Arial" w:cs="Arial"/>
                <w:sz w:val="24"/>
                <w:szCs w:val="24"/>
              </w:rPr>
              <w:t>C (</w:t>
            </w:r>
            <w:r w:rsidR="00B47D59" w:rsidRPr="000D289D">
              <w:rPr>
                <w:rFonts w:ascii="Arial" w:hAnsi="Arial" w:cs="Arial"/>
                <w:sz w:val="24"/>
                <w:szCs w:val="24"/>
                <w:highlight w:val="yellow"/>
                <w:rPrChange w:id="80" w:author="Dr Ndih Baba" w:date="2026-04-08T15:34:00Z">
                  <w:rPr>
                    <w:rFonts w:ascii="Arial" w:hAnsi="Arial" w:cs="Arial"/>
                    <w:sz w:val="24"/>
                    <w:szCs w:val="24"/>
                  </w:rPr>
                </w:rPrChange>
              </w:rPr>
              <w:t>Dichlovos</w:t>
            </w:r>
            <w:r w:rsidR="00B47D59" w:rsidRPr="006A34ED">
              <w:rPr>
                <w:rFonts w:ascii="Arial" w:hAnsi="Arial" w:cs="Arial"/>
                <w:sz w:val="24"/>
                <w:szCs w:val="24"/>
              </w:rPr>
              <w:t xml:space="preserve"> adulterated, </w:t>
            </w:r>
            <w:r w:rsidRPr="006A34ED">
              <w:rPr>
                <w:rFonts w:ascii="Arial" w:hAnsi="Arial" w:cs="Arial"/>
                <w:sz w:val="24"/>
                <w:szCs w:val="24"/>
              </w:rPr>
              <w:t xml:space="preserve">washed with </w:t>
            </w:r>
            <w:r w:rsidR="00AD436C" w:rsidRPr="006A34ED">
              <w:rPr>
                <w:rFonts w:ascii="Arial" w:hAnsi="Arial" w:cs="Arial"/>
                <w:sz w:val="24"/>
                <w:szCs w:val="24"/>
              </w:rPr>
              <w:t>NaCl</w:t>
            </w:r>
            <w:r w:rsidRPr="006A34ED">
              <w:rPr>
                <w:rFonts w:ascii="Arial" w:hAnsi="Arial" w:cs="Arial"/>
                <w:sz w:val="24"/>
                <w:szCs w:val="24"/>
              </w:rPr>
              <w:t xml:space="preserve"> </w:t>
            </w:r>
          </w:p>
        </w:tc>
        <w:tc>
          <w:tcPr>
            <w:tcW w:w="2827" w:type="dxa"/>
            <w:shd w:val="clear" w:color="auto" w:fill="auto"/>
            <w:tcPrChange w:id="81" w:author="Dr Ndih Baba" w:date="2026-04-08T15:19:00Z">
              <w:tcPr>
                <w:tcW w:w="2827" w:type="dxa"/>
              </w:tcPr>
            </w:tcPrChange>
          </w:tcPr>
          <w:p w14:paraId="7B8F81CB" w14:textId="77777777" w:rsidR="00AD436C" w:rsidRPr="00B01923" w:rsidRDefault="00AD436C" w:rsidP="00EF46CA">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hAnsi="Arial" w:cs="Arial"/>
                <w:sz w:val="24"/>
                <w:szCs w:val="24"/>
              </w:rPr>
              <w:t>6.95 ± 0.26</w:t>
            </w:r>
          </w:p>
        </w:tc>
      </w:tr>
    </w:tbl>
    <w:p w14:paraId="1D5B6B23" w14:textId="77777777" w:rsidR="00AD436C" w:rsidRPr="00B01923" w:rsidRDefault="00AD436C" w:rsidP="00EF46CA">
      <w:pPr>
        <w:spacing w:after="0" w:line="480" w:lineRule="auto"/>
        <w:jc w:val="both"/>
        <w:rPr>
          <w:rFonts w:ascii="Arial" w:eastAsia="Times New Roman" w:hAnsi="Arial" w:cs="Arial"/>
          <w:color w:val="000000" w:themeColor="text1"/>
          <w:sz w:val="24"/>
          <w:szCs w:val="24"/>
        </w:rPr>
      </w:pPr>
    </w:p>
    <w:p w14:paraId="5729E5CB" w14:textId="77777777" w:rsidR="00AD436C" w:rsidRPr="00B01923" w:rsidRDefault="00FC3365" w:rsidP="00EF46CA">
      <w:pPr>
        <w:spacing w:after="0" w:line="480" w:lineRule="auto"/>
        <w:jc w:val="both"/>
        <w:rPr>
          <w:rStyle w:val="lev"/>
          <w:rFonts w:ascii="Arial" w:hAnsi="Arial" w:cs="Arial"/>
          <w:color w:val="000000" w:themeColor="text1"/>
          <w:sz w:val="24"/>
          <w:szCs w:val="24"/>
        </w:rPr>
      </w:pPr>
      <w:bookmarkStart w:id="82" w:name="_Hlk132645695"/>
      <w:r w:rsidRPr="00B01923">
        <w:rPr>
          <w:rFonts w:ascii="Arial" w:hAnsi="Arial" w:cs="Arial"/>
          <w:b/>
          <w:color w:val="000000" w:themeColor="text1"/>
          <w:sz w:val="24"/>
          <w:szCs w:val="24"/>
        </w:rPr>
        <w:t>3.2</w:t>
      </w:r>
      <w:r w:rsidR="00AD436C" w:rsidRPr="00B01923">
        <w:rPr>
          <w:rFonts w:ascii="Arial" w:hAnsi="Arial" w:cs="Arial"/>
          <w:b/>
          <w:color w:val="000000" w:themeColor="text1"/>
          <w:sz w:val="24"/>
          <w:szCs w:val="24"/>
        </w:rPr>
        <w:t xml:space="preserve">: </w:t>
      </w:r>
      <w:r w:rsidR="00F61DFD" w:rsidRPr="00B01923">
        <w:rPr>
          <w:rStyle w:val="lev"/>
          <w:rFonts w:ascii="Arial" w:hAnsi="Arial" w:cs="Arial"/>
          <w:color w:val="000000" w:themeColor="text1"/>
          <w:sz w:val="24"/>
          <w:szCs w:val="24"/>
        </w:rPr>
        <w:t>Analysis o</w:t>
      </w:r>
      <w:r w:rsidRPr="00B01923">
        <w:rPr>
          <w:rStyle w:val="lev"/>
          <w:rFonts w:ascii="Arial" w:hAnsi="Arial" w:cs="Arial"/>
          <w:color w:val="000000" w:themeColor="text1"/>
          <w:sz w:val="24"/>
          <w:szCs w:val="24"/>
        </w:rPr>
        <w:t>f Proximate Contents o</w:t>
      </w:r>
      <w:r w:rsidR="00AD436C" w:rsidRPr="00B01923">
        <w:rPr>
          <w:rStyle w:val="lev"/>
          <w:rFonts w:ascii="Arial" w:hAnsi="Arial" w:cs="Arial"/>
          <w:color w:val="000000" w:themeColor="text1"/>
          <w:sz w:val="24"/>
          <w:szCs w:val="24"/>
        </w:rPr>
        <w:t xml:space="preserve">f </w:t>
      </w:r>
      <w:bookmarkEnd w:id="82"/>
      <w:r w:rsidR="00AD436C" w:rsidRPr="00B01923">
        <w:rPr>
          <w:rFonts w:ascii="Arial" w:hAnsi="Arial" w:cs="Arial"/>
          <w:b/>
          <w:color w:val="000000" w:themeColor="text1"/>
          <w:sz w:val="24"/>
          <w:szCs w:val="24"/>
        </w:rPr>
        <w:t>Cooked</w:t>
      </w:r>
      <w:r w:rsidR="00F339A6" w:rsidRPr="00B01923">
        <w:rPr>
          <w:rFonts w:ascii="Arial" w:hAnsi="Arial" w:cs="Arial"/>
          <w:b/>
          <w:color w:val="000000" w:themeColor="text1"/>
          <w:sz w:val="24"/>
          <w:szCs w:val="24"/>
        </w:rPr>
        <w:t>,</w:t>
      </w:r>
      <w:r w:rsidR="00AD436C" w:rsidRPr="00B01923">
        <w:rPr>
          <w:rFonts w:ascii="Arial" w:hAnsi="Arial" w:cs="Arial"/>
          <w:b/>
          <w:color w:val="000000" w:themeColor="text1"/>
          <w:sz w:val="24"/>
          <w:szCs w:val="24"/>
        </w:rPr>
        <w:t xml:space="preserve"> Air Dried</w:t>
      </w:r>
      <w:r w:rsidR="00F339A6" w:rsidRPr="00B01923">
        <w:rPr>
          <w:rFonts w:ascii="Arial" w:hAnsi="Arial" w:cs="Arial"/>
          <w:b/>
          <w:color w:val="000000" w:themeColor="text1"/>
          <w:sz w:val="24"/>
          <w:szCs w:val="24"/>
        </w:rPr>
        <w:t>,</w:t>
      </w:r>
      <w:r w:rsidR="00AD436C" w:rsidRPr="00B01923">
        <w:rPr>
          <w:rFonts w:ascii="Arial" w:hAnsi="Arial" w:cs="Arial"/>
          <w:b/>
          <w:color w:val="000000" w:themeColor="text1"/>
          <w:sz w:val="24"/>
          <w:szCs w:val="24"/>
        </w:rPr>
        <w:t xml:space="preserve"> Black Eyed Beans</w:t>
      </w:r>
    </w:p>
    <w:p w14:paraId="7D6192E8" w14:textId="77777777" w:rsidR="008C03B5" w:rsidRDefault="00AD436C" w:rsidP="00F70C63">
      <w:pPr>
        <w:spacing w:after="0" w:line="480" w:lineRule="auto"/>
        <w:jc w:val="both"/>
        <w:rPr>
          <w:ins w:id="83" w:author="Dr Ndih Baba" w:date="2026-04-08T15:36:00Z"/>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Results of proximate analysis of </w:t>
      </w:r>
      <w:r w:rsidR="00D73583" w:rsidRPr="00B01923">
        <w:rPr>
          <w:rFonts w:ascii="Arial" w:hAnsi="Arial" w:cs="Arial"/>
          <w:color w:val="000000" w:themeColor="text1"/>
          <w:sz w:val="24"/>
          <w:szCs w:val="24"/>
        </w:rPr>
        <w:t>as received</w:t>
      </w:r>
      <w:r w:rsidRPr="00B01923">
        <w:rPr>
          <w:rFonts w:ascii="Arial" w:hAnsi="Arial" w:cs="Arial"/>
          <w:color w:val="000000" w:themeColor="text1"/>
          <w:sz w:val="24"/>
          <w:szCs w:val="24"/>
        </w:rPr>
        <w:t xml:space="preserve">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A), </w:t>
      </w:r>
      <w:r w:rsidRPr="000D289D">
        <w:rPr>
          <w:rFonts w:ascii="Arial" w:hAnsi="Arial" w:cs="Arial"/>
          <w:color w:val="000000" w:themeColor="text1"/>
          <w:sz w:val="24"/>
          <w:szCs w:val="24"/>
          <w:highlight w:val="yellow"/>
          <w:rPrChange w:id="84" w:author="Dr Ndih Baba" w:date="2026-04-08T15:34:00Z">
            <w:rPr>
              <w:rFonts w:ascii="Arial" w:hAnsi="Arial" w:cs="Arial"/>
              <w:color w:val="000000" w:themeColor="text1"/>
              <w:sz w:val="24"/>
              <w:szCs w:val="24"/>
            </w:rPr>
          </w:rPrChange>
        </w:rPr>
        <w:t>dichlovos</w:t>
      </w:r>
      <w:r w:rsidRPr="00B01923">
        <w:rPr>
          <w:rFonts w:ascii="Arial" w:hAnsi="Arial" w:cs="Arial"/>
          <w:color w:val="000000" w:themeColor="text1"/>
          <w:sz w:val="24"/>
          <w:szCs w:val="24"/>
        </w:rPr>
        <w:t xml:space="preserve"> adulterated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B), and </w:t>
      </w:r>
      <w:r w:rsidRPr="000D289D">
        <w:rPr>
          <w:rFonts w:ascii="Arial" w:hAnsi="Arial" w:cs="Arial"/>
          <w:color w:val="000000" w:themeColor="text1"/>
          <w:sz w:val="24"/>
          <w:szCs w:val="24"/>
          <w:highlight w:val="yellow"/>
          <w:rPrChange w:id="85" w:author="Dr Ndih Baba" w:date="2026-04-08T15:34:00Z">
            <w:rPr>
              <w:rFonts w:ascii="Arial" w:hAnsi="Arial" w:cs="Arial"/>
              <w:color w:val="000000" w:themeColor="text1"/>
              <w:sz w:val="24"/>
              <w:szCs w:val="24"/>
            </w:rPr>
          </w:rPrChange>
        </w:rPr>
        <w:t>dichlovos</w:t>
      </w:r>
      <w:r w:rsidRPr="00B01923">
        <w:rPr>
          <w:rFonts w:ascii="Arial" w:hAnsi="Arial" w:cs="Arial"/>
          <w:color w:val="000000" w:themeColor="text1"/>
          <w:sz w:val="24"/>
          <w:szCs w:val="24"/>
        </w:rPr>
        <w:t xml:space="preserve"> adulterated, NaCl washed,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C)</w:t>
      </w:r>
      <w:r w:rsidR="00FC3365" w:rsidRPr="00B01923">
        <w:rPr>
          <w:rFonts w:ascii="Arial" w:eastAsia="Times New Roman" w:hAnsi="Arial" w:cs="Arial"/>
          <w:color w:val="000000" w:themeColor="text1"/>
          <w:sz w:val="24"/>
          <w:szCs w:val="24"/>
        </w:rPr>
        <w:t xml:space="preserve"> are shown in Table </w:t>
      </w:r>
      <w:r w:rsidRPr="00B01923">
        <w:rPr>
          <w:rFonts w:ascii="Arial" w:eastAsia="Times New Roman" w:hAnsi="Arial" w:cs="Arial"/>
          <w:color w:val="000000" w:themeColor="text1"/>
          <w:sz w:val="24"/>
          <w:szCs w:val="24"/>
        </w:rPr>
        <w:t>2.</w:t>
      </w:r>
      <w:bookmarkStart w:id="86" w:name="_Hlk132647000"/>
    </w:p>
    <w:p w14:paraId="5FDDC77D" w14:textId="77777777" w:rsidR="000D289D" w:rsidRPr="00B01923" w:rsidRDefault="000D289D" w:rsidP="00F70C63">
      <w:pPr>
        <w:spacing w:after="0" w:line="480" w:lineRule="auto"/>
        <w:jc w:val="both"/>
        <w:rPr>
          <w:rFonts w:ascii="Arial" w:eastAsia="Times New Roman" w:hAnsi="Arial" w:cs="Arial"/>
          <w:color w:val="000000" w:themeColor="text1"/>
          <w:sz w:val="24"/>
          <w:szCs w:val="24"/>
        </w:rPr>
      </w:pPr>
    </w:p>
    <w:p w14:paraId="234DB948" w14:textId="77777777" w:rsidR="00AD436C" w:rsidRPr="00B01923" w:rsidRDefault="00FC3365" w:rsidP="00711FD9">
      <w:pPr>
        <w:spacing w:after="0" w:line="480" w:lineRule="auto"/>
        <w:ind w:left="-90"/>
        <w:jc w:val="both"/>
        <w:rPr>
          <w:rFonts w:ascii="Arial" w:hAnsi="Arial" w:cs="Arial"/>
          <w:b/>
          <w:color w:val="000000" w:themeColor="text1"/>
          <w:sz w:val="24"/>
          <w:szCs w:val="24"/>
        </w:rPr>
      </w:pPr>
      <w:r w:rsidRPr="00B01923">
        <w:rPr>
          <w:rFonts w:ascii="Arial" w:eastAsia="Times New Roman" w:hAnsi="Arial" w:cs="Arial"/>
          <w:b/>
          <w:bCs/>
          <w:color w:val="000000" w:themeColor="text1"/>
          <w:sz w:val="24"/>
          <w:szCs w:val="24"/>
        </w:rPr>
        <w:lastRenderedPageBreak/>
        <w:t xml:space="preserve">Table </w:t>
      </w:r>
      <w:r w:rsidR="00AD436C" w:rsidRPr="00B01923">
        <w:rPr>
          <w:rFonts w:ascii="Arial" w:eastAsia="Times New Roman" w:hAnsi="Arial" w:cs="Arial"/>
          <w:b/>
          <w:bCs/>
          <w:color w:val="000000" w:themeColor="text1"/>
          <w:sz w:val="24"/>
          <w:szCs w:val="24"/>
        </w:rPr>
        <w:t xml:space="preserve">2:  </w:t>
      </w:r>
      <w:commentRangeStart w:id="87"/>
      <w:r w:rsidR="00AD436C" w:rsidRPr="00B01923">
        <w:rPr>
          <w:rFonts w:ascii="Arial" w:eastAsia="Times New Roman" w:hAnsi="Arial" w:cs="Arial"/>
          <w:b/>
          <w:color w:val="000000" w:themeColor="text1"/>
          <w:sz w:val="24"/>
          <w:szCs w:val="24"/>
        </w:rPr>
        <w:t xml:space="preserve">Proximate analysis of </w:t>
      </w:r>
      <w:bookmarkEnd w:id="86"/>
      <w:r w:rsidR="00AD436C" w:rsidRPr="00B01923">
        <w:rPr>
          <w:rFonts w:ascii="Arial" w:hAnsi="Arial" w:cs="Arial"/>
          <w:b/>
          <w:color w:val="000000" w:themeColor="text1"/>
          <w:sz w:val="24"/>
          <w:szCs w:val="24"/>
        </w:rPr>
        <w:t xml:space="preserve">Cooked </w:t>
      </w:r>
      <w:r w:rsidR="000D5BFE" w:rsidRPr="00B01923">
        <w:rPr>
          <w:rFonts w:ascii="Arial" w:hAnsi="Arial" w:cs="Arial"/>
          <w:b/>
          <w:color w:val="000000" w:themeColor="text1"/>
          <w:sz w:val="24"/>
          <w:szCs w:val="24"/>
        </w:rPr>
        <w:t>Air-Dried Black-Eyed</w:t>
      </w:r>
      <w:r w:rsidR="00AD436C" w:rsidRPr="00B01923">
        <w:rPr>
          <w:rFonts w:ascii="Arial" w:hAnsi="Arial" w:cs="Arial"/>
          <w:b/>
          <w:color w:val="000000" w:themeColor="text1"/>
          <w:sz w:val="24"/>
          <w:szCs w:val="24"/>
        </w:rPr>
        <w:t xml:space="preserve"> Beans</w:t>
      </w:r>
      <w:commentRangeEnd w:id="87"/>
      <w:r w:rsidR="00BF3027">
        <w:rPr>
          <w:rStyle w:val="Marquedecommentaire"/>
        </w:rPr>
        <w:commentReference w:id="87"/>
      </w:r>
    </w:p>
    <w:tbl>
      <w:tblPr>
        <w:tblStyle w:val="TableauListe2"/>
        <w:tblW w:w="0" w:type="auto"/>
        <w:tblLayout w:type="fixed"/>
        <w:tblLook w:val="04A0" w:firstRow="1" w:lastRow="0" w:firstColumn="1" w:lastColumn="0" w:noHBand="0" w:noVBand="1"/>
        <w:tblPrChange w:id="88" w:author="Dr Ndih Baba" w:date="2026-04-08T15:39:00Z">
          <w:tblPr>
            <w:tblStyle w:val="Grilledutableau"/>
            <w:tblW w:w="0" w:type="auto"/>
            <w:tblInd w:w="108" w:type="dxa"/>
            <w:tblLayout w:type="fixed"/>
            <w:tblLook w:val="04A0" w:firstRow="1" w:lastRow="0" w:firstColumn="1" w:lastColumn="0" w:noHBand="0" w:noVBand="1"/>
          </w:tblPr>
        </w:tblPrChange>
      </w:tblPr>
      <w:tblGrid>
        <w:gridCol w:w="2767"/>
        <w:gridCol w:w="1373"/>
        <w:gridCol w:w="1350"/>
        <w:gridCol w:w="1440"/>
        <w:tblGridChange w:id="89">
          <w:tblGrid>
            <w:gridCol w:w="2610"/>
            <w:gridCol w:w="1530"/>
            <w:gridCol w:w="1350"/>
            <w:gridCol w:w="1440"/>
          </w:tblGrid>
        </w:tblGridChange>
      </w:tblGrid>
      <w:tr w:rsidR="00C71B85" w:rsidRPr="00B01923" w14:paraId="57D00B0F" w14:textId="77777777" w:rsidTr="000D2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7" w:type="dxa"/>
            <w:tcPrChange w:id="90" w:author="Dr Ndih Baba" w:date="2026-04-08T15:39:00Z">
              <w:tcPr>
                <w:tcW w:w="2610" w:type="dxa"/>
              </w:tcPr>
            </w:tcPrChange>
          </w:tcPr>
          <w:p w14:paraId="77C9C151" w14:textId="77777777" w:rsidR="00C71B85" w:rsidRPr="00B01923" w:rsidRDefault="00A73095" w:rsidP="00A73095">
            <w:pPr>
              <w:spacing w:after="0" w:line="276" w:lineRule="auto"/>
              <w:jc w:val="both"/>
              <w:cnfStyle w:val="101000000000" w:firstRow="1" w:lastRow="0" w:firstColumn="1"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rPr>
            </w:pPr>
            <w:bookmarkStart w:id="91" w:name="_Hlk221830250"/>
            <w:bookmarkStart w:id="92" w:name="_Hlk132646706"/>
            <w:r w:rsidRPr="00B01923">
              <w:rPr>
                <w:rFonts w:ascii="Arial" w:eastAsia="Times New Roman" w:hAnsi="Arial" w:cs="Arial"/>
                <w:b w:val="0"/>
                <w:bCs w:val="0"/>
                <w:color w:val="000000" w:themeColor="text1"/>
                <w:sz w:val="24"/>
                <w:szCs w:val="24"/>
              </w:rPr>
              <w:t>Proximate C</w:t>
            </w:r>
            <w:r w:rsidR="0039332B" w:rsidRPr="00B01923">
              <w:rPr>
                <w:rFonts w:ascii="Arial" w:eastAsia="Times New Roman" w:hAnsi="Arial" w:cs="Arial"/>
                <w:b w:val="0"/>
                <w:bCs w:val="0"/>
                <w:color w:val="000000" w:themeColor="text1"/>
                <w:sz w:val="24"/>
                <w:szCs w:val="24"/>
              </w:rPr>
              <w:t>ontent (</w:t>
            </w:r>
            <w:r w:rsidR="00C71B85" w:rsidRPr="00B01923">
              <w:rPr>
                <w:rFonts w:ascii="Arial" w:eastAsia="Times New Roman" w:hAnsi="Arial" w:cs="Arial"/>
                <w:b w:val="0"/>
                <w:bCs w:val="0"/>
                <w:color w:val="000000" w:themeColor="text1"/>
                <w:sz w:val="24"/>
                <w:szCs w:val="24"/>
              </w:rPr>
              <w:t>%</w:t>
            </w:r>
            <w:r w:rsidR="0039332B" w:rsidRPr="00B01923">
              <w:rPr>
                <w:rFonts w:ascii="Arial" w:eastAsia="Times New Roman" w:hAnsi="Arial" w:cs="Arial"/>
                <w:b w:val="0"/>
                <w:bCs w:val="0"/>
                <w:color w:val="000000" w:themeColor="text1"/>
                <w:sz w:val="24"/>
                <w:szCs w:val="24"/>
              </w:rPr>
              <w:t>)</w:t>
            </w:r>
          </w:p>
        </w:tc>
        <w:tc>
          <w:tcPr>
            <w:tcW w:w="1373" w:type="dxa"/>
            <w:tcPrChange w:id="93" w:author="Dr Ndih Baba" w:date="2026-04-08T15:39:00Z">
              <w:tcPr>
                <w:tcW w:w="1530" w:type="dxa"/>
              </w:tcPr>
            </w:tcPrChange>
          </w:tcPr>
          <w:p w14:paraId="120A292E" w14:textId="77777777" w:rsidR="00C71B85" w:rsidRPr="00B01923" w:rsidRDefault="00C71B85" w:rsidP="003A10EB">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rPr>
            </w:pPr>
            <w:r w:rsidRPr="00B01923">
              <w:rPr>
                <w:rFonts w:ascii="Arial" w:eastAsia="Times New Roman" w:hAnsi="Arial" w:cs="Arial"/>
                <w:b w:val="0"/>
                <w:bCs w:val="0"/>
                <w:color w:val="000000" w:themeColor="text1"/>
                <w:sz w:val="24"/>
                <w:szCs w:val="24"/>
              </w:rPr>
              <w:t>Sample A</w:t>
            </w:r>
          </w:p>
        </w:tc>
        <w:tc>
          <w:tcPr>
            <w:tcW w:w="1350" w:type="dxa"/>
            <w:tcPrChange w:id="94" w:author="Dr Ndih Baba" w:date="2026-04-08T15:39:00Z">
              <w:tcPr>
                <w:tcW w:w="1350" w:type="dxa"/>
              </w:tcPr>
            </w:tcPrChange>
          </w:tcPr>
          <w:p w14:paraId="2ADA7ACA" w14:textId="77777777" w:rsidR="00C71B85" w:rsidRPr="00B01923" w:rsidRDefault="00C71B85" w:rsidP="003A10EB">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rPr>
            </w:pPr>
            <w:r w:rsidRPr="00B01923">
              <w:rPr>
                <w:rFonts w:ascii="Arial" w:eastAsia="Times New Roman" w:hAnsi="Arial" w:cs="Arial"/>
                <w:b w:val="0"/>
                <w:bCs w:val="0"/>
                <w:color w:val="000000" w:themeColor="text1"/>
                <w:sz w:val="24"/>
                <w:szCs w:val="24"/>
              </w:rPr>
              <w:t>Sample B</w:t>
            </w:r>
          </w:p>
        </w:tc>
        <w:tc>
          <w:tcPr>
            <w:tcW w:w="1440" w:type="dxa"/>
            <w:tcPrChange w:id="95" w:author="Dr Ndih Baba" w:date="2026-04-08T15:39:00Z">
              <w:tcPr>
                <w:tcW w:w="1440" w:type="dxa"/>
              </w:tcPr>
            </w:tcPrChange>
          </w:tcPr>
          <w:p w14:paraId="1AA57040" w14:textId="77777777" w:rsidR="00C71B85" w:rsidRPr="00B01923" w:rsidRDefault="00C71B85" w:rsidP="003A10EB">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rPr>
            </w:pPr>
            <w:r w:rsidRPr="00B01923">
              <w:rPr>
                <w:rFonts w:ascii="Arial" w:eastAsia="Times New Roman" w:hAnsi="Arial" w:cs="Arial"/>
                <w:b w:val="0"/>
                <w:bCs w:val="0"/>
                <w:color w:val="000000" w:themeColor="text1"/>
                <w:sz w:val="24"/>
                <w:szCs w:val="24"/>
              </w:rPr>
              <w:t>Sample C</w:t>
            </w:r>
          </w:p>
        </w:tc>
      </w:tr>
      <w:tr w:rsidR="00C71B85" w:rsidRPr="00B01923" w14:paraId="308E648C" w14:textId="77777777" w:rsidTr="000D2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7" w:type="dxa"/>
            <w:tcPrChange w:id="96" w:author="Dr Ndih Baba" w:date="2026-04-08T15:39:00Z">
              <w:tcPr>
                <w:tcW w:w="2610" w:type="dxa"/>
              </w:tcPr>
            </w:tcPrChange>
          </w:tcPr>
          <w:p w14:paraId="6345270C" w14:textId="77777777" w:rsidR="00C71B85" w:rsidRPr="00B01923" w:rsidRDefault="00C71B85" w:rsidP="003A10EB">
            <w:pPr>
              <w:spacing w:after="0" w:line="480" w:lineRule="auto"/>
              <w:jc w:val="both"/>
              <w:cnfStyle w:val="001000100000" w:firstRow="0" w:lastRow="0" w:firstColumn="1" w:lastColumn="0" w:oddVBand="0" w:evenVBand="0" w:oddHBand="1" w:evenHBand="0" w:firstRowFirstColumn="0" w:firstRowLastColumn="0" w:lastRowFirstColumn="0" w:lastRowLastColumn="0"/>
              <w:rPr>
                <w:rFonts w:ascii="Arial" w:eastAsia="Times New Roman" w:hAnsi="Arial" w:cs="Arial"/>
                <w:b w:val="0"/>
                <w:bCs w:val="0"/>
                <w:color w:val="000000" w:themeColor="text1"/>
                <w:sz w:val="24"/>
                <w:szCs w:val="24"/>
              </w:rPr>
            </w:pPr>
            <w:r w:rsidRPr="00B01923">
              <w:rPr>
                <w:rFonts w:ascii="Arial" w:hAnsi="Arial" w:cs="Arial"/>
                <w:color w:val="000000" w:themeColor="text1"/>
                <w:sz w:val="24"/>
                <w:szCs w:val="24"/>
              </w:rPr>
              <w:t>Crude Protein</w:t>
            </w:r>
          </w:p>
        </w:tc>
        <w:tc>
          <w:tcPr>
            <w:tcW w:w="1373" w:type="dxa"/>
            <w:tcPrChange w:id="97" w:author="Dr Ndih Baba" w:date="2026-04-08T15:39:00Z">
              <w:tcPr>
                <w:tcW w:w="1530" w:type="dxa"/>
              </w:tcPr>
            </w:tcPrChange>
          </w:tcPr>
          <w:p w14:paraId="6EF7E713" w14:textId="77777777" w:rsidR="00C71B85" w:rsidRPr="00B01923" w:rsidRDefault="00C71B85"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20.91</w:t>
            </w:r>
          </w:p>
        </w:tc>
        <w:tc>
          <w:tcPr>
            <w:tcW w:w="1350" w:type="dxa"/>
            <w:tcPrChange w:id="98" w:author="Dr Ndih Baba" w:date="2026-04-08T15:39:00Z">
              <w:tcPr>
                <w:tcW w:w="1350" w:type="dxa"/>
              </w:tcPr>
            </w:tcPrChange>
          </w:tcPr>
          <w:p w14:paraId="3768BD70" w14:textId="77777777" w:rsidR="00C71B85" w:rsidRPr="00B01923" w:rsidRDefault="00C71B85"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14.32</w:t>
            </w:r>
          </w:p>
        </w:tc>
        <w:tc>
          <w:tcPr>
            <w:tcW w:w="1440" w:type="dxa"/>
            <w:tcPrChange w:id="99" w:author="Dr Ndih Baba" w:date="2026-04-08T15:39:00Z">
              <w:tcPr>
                <w:tcW w:w="1440" w:type="dxa"/>
              </w:tcPr>
            </w:tcPrChange>
          </w:tcPr>
          <w:p w14:paraId="48383D24" w14:textId="77777777" w:rsidR="00C71B85" w:rsidRPr="00B01923" w:rsidRDefault="00C71B85"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13.65</w:t>
            </w:r>
          </w:p>
        </w:tc>
      </w:tr>
      <w:tr w:rsidR="00C71B85" w:rsidRPr="00B01923" w14:paraId="7842FAC5" w14:textId="77777777" w:rsidTr="000D289D">
        <w:tc>
          <w:tcPr>
            <w:cnfStyle w:val="001000000000" w:firstRow="0" w:lastRow="0" w:firstColumn="1" w:lastColumn="0" w:oddVBand="0" w:evenVBand="0" w:oddHBand="0" w:evenHBand="0" w:firstRowFirstColumn="0" w:firstRowLastColumn="0" w:lastRowFirstColumn="0" w:lastRowLastColumn="0"/>
            <w:tcW w:w="2767" w:type="dxa"/>
            <w:tcPrChange w:id="100" w:author="Dr Ndih Baba" w:date="2026-04-08T15:39:00Z">
              <w:tcPr>
                <w:tcW w:w="2610" w:type="dxa"/>
              </w:tcPr>
            </w:tcPrChange>
          </w:tcPr>
          <w:p w14:paraId="61B419DC" w14:textId="77777777" w:rsidR="00C71B85" w:rsidRPr="00B01923" w:rsidRDefault="00711FD9" w:rsidP="003A10EB">
            <w:pPr>
              <w:spacing w:after="0" w:line="480" w:lineRule="auto"/>
              <w:jc w:val="both"/>
              <w:rPr>
                <w:rFonts w:ascii="Arial" w:eastAsia="Times New Roman" w:hAnsi="Arial" w:cs="Arial"/>
                <w:b w:val="0"/>
                <w:bCs w:val="0"/>
                <w:color w:val="000000" w:themeColor="text1"/>
                <w:sz w:val="24"/>
                <w:szCs w:val="24"/>
              </w:rPr>
            </w:pPr>
            <w:r w:rsidRPr="00B01923">
              <w:rPr>
                <w:rFonts w:ascii="Arial" w:hAnsi="Arial" w:cs="Arial"/>
                <w:color w:val="000000" w:themeColor="text1"/>
                <w:sz w:val="24"/>
                <w:szCs w:val="24"/>
              </w:rPr>
              <w:t>Crude Fat</w:t>
            </w:r>
          </w:p>
        </w:tc>
        <w:tc>
          <w:tcPr>
            <w:tcW w:w="1373" w:type="dxa"/>
            <w:tcPrChange w:id="101" w:author="Dr Ndih Baba" w:date="2026-04-08T15:39:00Z">
              <w:tcPr>
                <w:tcW w:w="1530" w:type="dxa"/>
              </w:tcPr>
            </w:tcPrChange>
          </w:tcPr>
          <w:p w14:paraId="5551064E"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17.43</w:t>
            </w:r>
          </w:p>
        </w:tc>
        <w:tc>
          <w:tcPr>
            <w:tcW w:w="1350" w:type="dxa"/>
            <w:tcPrChange w:id="102" w:author="Dr Ndih Baba" w:date="2026-04-08T15:39:00Z">
              <w:tcPr>
                <w:tcW w:w="1350" w:type="dxa"/>
              </w:tcPr>
            </w:tcPrChange>
          </w:tcPr>
          <w:p w14:paraId="206BC211"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1.22</w:t>
            </w:r>
          </w:p>
        </w:tc>
        <w:tc>
          <w:tcPr>
            <w:tcW w:w="1440" w:type="dxa"/>
            <w:tcPrChange w:id="103" w:author="Dr Ndih Baba" w:date="2026-04-08T15:39:00Z">
              <w:tcPr>
                <w:tcW w:w="1440" w:type="dxa"/>
              </w:tcPr>
            </w:tcPrChange>
          </w:tcPr>
          <w:p w14:paraId="6100D6F2"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1.65</w:t>
            </w:r>
          </w:p>
        </w:tc>
      </w:tr>
      <w:tr w:rsidR="00C71B85" w:rsidRPr="00B01923" w14:paraId="40315606" w14:textId="77777777" w:rsidTr="000D289D">
        <w:trPr>
          <w:cnfStyle w:val="000000100000" w:firstRow="0" w:lastRow="0" w:firstColumn="0" w:lastColumn="0" w:oddVBand="0" w:evenVBand="0" w:oddHBand="1" w:evenHBand="0" w:firstRowFirstColumn="0" w:firstRowLastColumn="0" w:lastRowFirstColumn="0" w:lastRowLastColumn="0"/>
          <w:trHeight w:val="422"/>
          <w:trPrChange w:id="104" w:author="Dr Ndih Baba" w:date="2026-04-08T15:39:00Z">
            <w:trPr>
              <w:trHeight w:val="422"/>
            </w:trPr>
          </w:trPrChange>
        </w:trPr>
        <w:tc>
          <w:tcPr>
            <w:cnfStyle w:val="001000000000" w:firstRow="0" w:lastRow="0" w:firstColumn="1" w:lastColumn="0" w:oddVBand="0" w:evenVBand="0" w:oddHBand="0" w:evenHBand="0" w:firstRowFirstColumn="0" w:firstRowLastColumn="0" w:lastRowFirstColumn="0" w:lastRowLastColumn="0"/>
            <w:tcW w:w="2767" w:type="dxa"/>
            <w:tcPrChange w:id="105" w:author="Dr Ndih Baba" w:date="2026-04-08T15:39:00Z">
              <w:tcPr>
                <w:tcW w:w="2610" w:type="dxa"/>
              </w:tcPr>
            </w:tcPrChange>
          </w:tcPr>
          <w:p w14:paraId="3C9B573F" w14:textId="77777777" w:rsidR="00C71B85" w:rsidRPr="00B01923" w:rsidRDefault="00711FD9" w:rsidP="003A10EB">
            <w:pPr>
              <w:spacing w:after="0" w:line="480" w:lineRule="auto"/>
              <w:jc w:val="both"/>
              <w:cnfStyle w:val="001000100000" w:firstRow="0" w:lastRow="0" w:firstColumn="1" w:lastColumn="0" w:oddVBand="0" w:evenVBand="0" w:oddHBand="1" w:evenHBand="0" w:firstRowFirstColumn="0" w:firstRowLastColumn="0" w:lastRowFirstColumn="0" w:lastRowLastColumn="0"/>
              <w:rPr>
                <w:rFonts w:ascii="Arial" w:eastAsia="Times New Roman" w:hAnsi="Arial" w:cs="Arial"/>
                <w:b w:val="0"/>
                <w:bCs w:val="0"/>
                <w:color w:val="000000" w:themeColor="text1"/>
                <w:sz w:val="24"/>
                <w:szCs w:val="24"/>
              </w:rPr>
            </w:pPr>
            <w:r w:rsidRPr="00B01923">
              <w:rPr>
                <w:rFonts w:ascii="Arial" w:hAnsi="Arial" w:cs="Arial"/>
                <w:color w:val="000000" w:themeColor="text1"/>
                <w:sz w:val="24"/>
                <w:szCs w:val="24"/>
              </w:rPr>
              <w:t>Moisture</w:t>
            </w:r>
          </w:p>
        </w:tc>
        <w:tc>
          <w:tcPr>
            <w:tcW w:w="1373" w:type="dxa"/>
            <w:tcPrChange w:id="106" w:author="Dr Ndih Baba" w:date="2026-04-08T15:39:00Z">
              <w:tcPr>
                <w:tcW w:w="1530" w:type="dxa"/>
              </w:tcPr>
            </w:tcPrChange>
          </w:tcPr>
          <w:p w14:paraId="2E6ED325" w14:textId="77777777" w:rsidR="00C71B85"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1.34</w:t>
            </w:r>
          </w:p>
        </w:tc>
        <w:tc>
          <w:tcPr>
            <w:tcW w:w="1350" w:type="dxa"/>
            <w:tcPrChange w:id="107" w:author="Dr Ndih Baba" w:date="2026-04-08T15:39:00Z">
              <w:tcPr>
                <w:tcW w:w="1350" w:type="dxa"/>
              </w:tcPr>
            </w:tcPrChange>
          </w:tcPr>
          <w:p w14:paraId="6CA70250" w14:textId="77777777" w:rsidR="00C71B85"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1.22</w:t>
            </w:r>
          </w:p>
        </w:tc>
        <w:tc>
          <w:tcPr>
            <w:tcW w:w="1440" w:type="dxa"/>
            <w:tcPrChange w:id="108" w:author="Dr Ndih Baba" w:date="2026-04-08T15:39:00Z">
              <w:tcPr>
                <w:tcW w:w="1440" w:type="dxa"/>
              </w:tcPr>
            </w:tcPrChange>
          </w:tcPr>
          <w:p w14:paraId="5E10A907" w14:textId="77777777" w:rsidR="00C71B85"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1.65</w:t>
            </w:r>
          </w:p>
        </w:tc>
      </w:tr>
      <w:tr w:rsidR="00C71B85" w:rsidRPr="00B01923" w14:paraId="45B59330" w14:textId="77777777" w:rsidTr="000D289D">
        <w:tc>
          <w:tcPr>
            <w:cnfStyle w:val="001000000000" w:firstRow="0" w:lastRow="0" w:firstColumn="1" w:lastColumn="0" w:oddVBand="0" w:evenVBand="0" w:oddHBand="0" w:evenHBand="0" w:firstRowFirstColumn="0" w:firstRowLastColumn="0" w:lastRowFirstColumn="0" w:lastRowLastColumn="0"/>
            <w:tcW w:w="2767" w:type="dxa"/>
            <w:tcPrChange w:id="109" w:author="Dr Ndih Baba" w:date="2026-04-08T15:39:00Z">
              <w:tcPr>
                <w:tcW w:w="2610" w:type="dxa"/>
              </w:tcPr>
            </w:tcPrChange>
          </w:tcPr>
          <w:p w14:paraId="3FBDEDE9" w14:textId="77777777" w:rsidR="00C71B85" w:rsidRPr="00B01923" w:rsidRDefault="00711FD9" w:rsidP="003A10EB">
            <w:pPr>
              <w:spacing w:after="0" w:line="480" w:lineRule="auto"/>
              <w:jc w:val="both"/>
              <w:rPr>
                <w:rFonts w:ascii="Arial" w:eastAsia="Times New Roman" w:hAnsi="Arial" w:cs="Arial"/>
                <w:b w:val="0"/>
                <w:bCs w:val="0"/>
                <w:color w:val="000000" w:themeColor="text1"/>
                <w:sz w:val="24"/>
                <w:szCs w:val="24"/>
              </w:rPr>
            </w:pPr>
            <w:r w:rsidRPr="00B01923">
              <w:rPr>
                <w:rFonts w:ascii="Arial" w:hAnsi="Arial" w:cs="Arial"/>
                <w:color w:val="000000" w:themeColor="text1"/>
                <w:sz w:val="24"/>
                <w:szCs w:val="24"/>
              </w:rPr>
              <w:t>Ash</w:t>
            </w:r>
          </w:p>
        </w:tc>
        <w:tc>
          <w:tcPr>
            <w:tcW w:w="1373" w:type="dxa"/>
            <w:tcPrChange w:id="110" w:author="Dr Ndih Baba" w:date="2026-04-08T15:39:00Z">
              <w:tcPr>
                <w:tcW w:w="1530" w:type="dxa"/>
              </w:tcPr>
            </w:tcPrChange>
          </w:tcPr>
          <w:p w14:paraId="745CD34A"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4.32</w:t>
            </w:r>
          </w:p>
        </w:tc>
        <w:tc>
          <w:tcPr>
            <w:tcW w:w="1350" w:type="dxa"/>
            <w:tcPrChange w:id="111" w:author="Dr Ndih Baba" w:date="2026-04-08T15:39:00Z">
              <w:tcPr>
                <w:tcW w:w="1350" w:type="dxa"/>
              </w:tcPr>
            </w:tcPrChange>
          </w:tcPr>
          <w:p w14:paraId="2822C14F"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3.54</w:t>
            </w:r>
          </w:p>
        </w:tc>
        <w:tc>
          <w:tcPr>
            <w:tcW w:w="1440" w:type="dxa"/>
            <w:tcPrChange w:id="112" w:author="Dr Ndih Baba" w:date="2026-04-08T15:39:00Z">
              <w:tcPr>
                <w:tcW w:w="1440" w:type="dxa"/>
              </w:tcPr>
            </w:tcPrChange>
          </w:tcPr>
          <w:p w14:paraId="585EBE40"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3.56</w:t>
            </w:r>
          </w:p>
        </w:tc>
      </w:tr>
      <w:tr w:rsidR="00C71B85" w:rsidRPr="00B01923" w14:paraId="003E1B38" w14:textId="77777777" w:rsidTr="000D2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7" w:type="dxa"/>
            <w:tcPrChange w:id="113" w:author="Dr Ndih Baba" w:date="2026-04-08T15:39:00Z">
              <w:tcPr>
                <w:tcW w:w="2610" w:type="dxa"/>
              </w:tcPr>
            </w:tcPrChange>
          </w:tcPr>
          <w:p w14:paraId="61DC6E87" w14:textId="77777777" w:rsidR="00C71B85" w:rsidRPr="00B01923" w:rsidRDefault="00137412" w:rsidP="003A10EB">
            <w:pPr>
              <w:spacing w:after="0" w:line="480" w:lineRule="auto"/>
              <w:jc w:val="both"/>
              <w:cnfStyle w:val="001000100000" w:firstRow="0" w:lastRow="0" w:firstColumn="1" w:lastColumn="0" w:oddVBand="0" w:evenVBand="0" w:oddHBand="1" w:evenHBand="0" w:firstRowFirstColumn="0" w:firstRowLastColumn="0" w:lastRowFirstColumn="0" w:lastRowLastColumn="0"/>
              <w:rPr>
                <w:rFonts w:ascii="Arial" w:eastAsia="Times New Roman" w:hAnsi="Arial" w:cs="Arial"/>
                <w:b w:val="0"/>
                <w:bCs w:val="0"/>
                <w:color w:val="000000" w:themeColor="text1"/>
                <w:sz w:val="24"/>
                <w:szCs w:val="24"/>
              </w:rPr>
            </w:pPr>
            <w:r w:rsidRPr="00B01923">
              <w:rPr>
                <w:rFonts w:ascii="Arial" w:hAnsi="Arial" w:cs="Arial"/>
                <w:color w:val="000000" w:themeColor="text1"/>
                <w:sz w:val="24"/>
                <w:szCs w:val="24"/>
              </w:rPr>
              <w:t xml:space="preserve">Crude </w:t>
            </w:r>
            <w:r w:rsidR="00711FD9" w:rsidRPr="00B01923">
              <w:rPr>
                <w:rFonts w:ascii="Arial" w:hAnsi="Arial" w:cs="Arial"/>
                <w:color w:val="000000" w:themeColor="text1"/>
                <w:sz w:val="24"/>
                <w:szCs w:val="24"/>
              </w:rPr>
              <w:t>Fibre</w:t>
            </w:r>
          </w:p>
        </w:tc>
        <w:tc>
          <w:tcPr>
            <w:tcW w:w="1373" w:type="dxa"/>
            <w:tcPrChange w:id="114" w:author="Dr Ndih Baba" w:date="2026-04-08T15:39:00Z">
              <w:tcPr>
                <w:tcW w:w="1530" w:type="dxa"/>
              </w:tcPr>
            </w:tcPrChange>
          </w:tcPr>
          <w:p w14:paraId="608925EE" w14:textId="77777777" w:rsidR="00C71B85"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2.83</w:t>
            </w:r>
          </w:p>
        </w:tc>
        <w:tc>
          <w:tcPr>
            <w:tcW w:w="1350" w:type="dxa"/>
            <w:tcPrChange w:id="115" w:author="Dr Ndih Baba" w:date="2026-04-08T15:39:00Z">
              <w:tcPr>
                <w:tcW w:w="1350" w:type="dxa"/>
              </w:tcPr>
            </w:tcPrChange>
          </w:tcPr>
          <w:p w14:paraId="08810317" w14:textId="77777777" w:rsidR="00C71B85"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2.38</w:t>
            </w:r>
          </w:p>
        </w:tc>
        <w:tc>
          <w:tcPr>
            <w:tcW w:w="1440" w:type="dxa"/>
            <w:tcPrChange w:id="116" w:author="Dr Ndih Baba" w:date="2026-04-08T15:39:00Z">
              <w:tcPr>
                <w:tcW w:w="1440" w:type="dxa"/>
              </w:tcPr>
            </w:tcPrChange>
          </w:tcPr>
          <w:p w14:paraId="586044D9" w14:textId="77777777" w:rsidR="00C71B85"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2.61</w:t>
            </w:r>
          </w:p>
        </w:tc>
      </w:tr>
      <w:tr w:rsidR="00C71B85" w:rsidRPr="00B01923" w14:paraId="7BCAC494" w14:textId="77777777" w:rsidTr="000D289D">
        <w:tc>
          <w:tcPr>
            <w:cnfStyle w:val="001000000000" w:firstRow="0" w:lastRow="0" w:firstColumn="1" w:lastColumn="0" w:oddVBand="0" w:evenVBand="0" w:oddHBand="0" w:evenHBand="0" w:firstRowFirstColumn="0" w:firstRowLastColumn="0" w:lastRowFirstColumn="0" w:lastRowLastColumn="0"/>
            <w:tcW w:w="2767" w:type="dxa"/>
            <w:tcPrChange w:id="117" w:author="Dr Ndih Baba" w:date="2026-04-08T15:39:00Z">
              <w:tcPr>
                <w:tcW w:w="2610" w:type="dxa"/>
              </w:tcPr>
            </w:tcPrChange>
          </w:tcPr>
          <w:p w14:paraId="69A6D369" w14:textId="77777777" w:rsidR="00C71B85" w:rsidRPr="00B01923" w:rsidRDefault="00711FD9" w:rsidP="003A10EB">
            <w:pPr>
              <w:spacing w:after="0" w:line="480" w:lineRule="auto"/>
              <w:jc w:val="both"/>
              <w:rPr>
                <w:rFonts w:ascii="Arial" w:eastAsia="Times New Roman" w:hAnsi="Arial" w:cs="Arial"/>
                <w:b w:val="0"/>
                <w:bCs w:val="0"/>
                <w:color w:val="000000" w:themeColor="text1"/>
                <w:sz w:val="24"/>
                <w:szCs w:val="24"/>
              </w:rPr>
            </w:pPr>
            <w:r w:rsidRPr="00B01923">
              <w:rPr>
                <w:rFonts w:ascii="Arial" w:hAnsi="Arial" w:cs="Arial"/>
                <w:color w:val="000000" w:themeColor="text1"/>
                <w:sz w:val="24"/>
                <w:szCs w:val="24"/>
              </w:rPr>
              <w:t>Carbohydrate</w:t>
            </w:r>
          </w:p>
        </w:tc>
        <w:tc>
          <w:tcPr>
            <w:tcW w:w="1373" w:type="dxa"/>
            <w:tcPrChange w:id="118" w:author="Dr Ndih Baba" w:date="2026-04-08T15:39:00Z">
              <w:tcPr>
                <w:tcW w:w="1530" w:type="dxa"/>
              </w:tcPr>
            </w:tcPrChange>
          </w:tcPr>
          <w:p w14:paraId="40095975"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51.87</w:t>
            </w:r>
          </w:p>
        </w:tc>
        <w:tc>
          <w:tcPr>
            <w:tcW w:w="1350" w:type="dxa"/>
            <w:tcPrChange w:id="119" w:author="Dr Ndih Baba" w:date="2026-04-08T15:39:00Z">
              <w:tcPr>
                <w:tcW w:w="1350" w:type="dxa"/>
              </w:tcPr>
            </w:tcPrChange>
          </w:tcPr>
          <w:p w14:paraId="41B9BE76"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22.31</w:t>
            </w:r>
          </w:p>
        </w:tc>
        <w:tc>
          <w:tcPr>
            <w:tcW w:w="1440" w:type="dxa"/>
            <w:tcPrChange w:id="120" w:author="Dr Ndih Baba" w:date="2026-04-08T15:39:00Z">
              <w:tcPr>
                <w:tcW w:w="1440" w:type="dxa"/>
              </w:tcPr>
            </w:tcPrChange>
          </w:tcPr>
          <w:p w14:paraId="0DCC905C" w14:textId="77777777" w:rsidR="00C71B85" w:rsidRPr="00B01923" w:rsidRDefault="00711FD9" w:rsidP="003A10EB">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21.98</w:t>
            </w:r>
          </w:p>
        </w:tc>
      </w:tr>
      <w:tr w:rsidR="00711FD9" w:rsidRPr="00B01923" w14:paraId="2FDDDB99" w14:textId="77777777" w:rsidTr="000D2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7" w:type="dxa"/>
            <w:tcPrChange w:id="121" w:author="Dr Ndih Baba" w:date="2026-04-08T15:39:00Z">
              <w:tcPr>
                <w:tcW w:w="2610" w:type="dxa"/>
              </w:tcPr>
            </w:tcPrChange>
          </w:tcPr>
          <w:p w14:paraId="2CE45395" w14:textId="77777777" w:rsidR="00711FD9" w:rsidRPr="00B01923" w:rsidRDefault="00711FD9" w:rsidP="003A10EB">
            <w:pPr>
              <w:spacing w:after="0" w:line="480"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color w:val="000000" w:themeColor="text1"/>
                <w:sz w:val="24"/>
                <w:szCs w:val="24"/>
              </w:rPr>
            </w:pPr>
            <w:r w:rsidRPr="00B01923">
              <w:rPr>
                <w:rFonts w:ascii="Arial" w:hAnsi="Arial" w:cs="Arial"/>
                <w:color w:val="000000" w:themeColor="text1"/>
                <w:sz w:val="24"/>
                <w:szCs w:val="24"/>
              </w:rPr>
              <w:t>Total nitrogen</w:t>
            </w:r>
          </w:p>
        </w:tc>
        <w:tc>
          <w:tcPr>
            <w:tcW w:w="1373" w:type="dxa"/>
            <w:tcPrChange w:id="122" w:author="Dr Ndih Baba" w:date="2026-04-08T15:39:00Z">
              <w:tcPr>
                <w:tcW w:w="1530" w:type="dxa"/>
              </w:tcPr>
            </w:tcPrChange>
          </w:tcPr>
          <w:p w14:paraId="4E6751AC" w14:textId="77777777" w:rsidR="00711FD9"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01923">
              <w:rPr>
                <w:rFonts w:ascii="Arial" w:hAnsi="Arial" w:cs="Arial"/>
                <w:color w:val="000000" w:themeColor="text1"/>
                <w:sz w:val="24"/>
                <w:szCs w:val="24"/>
              </w:rPr>
              <w:t>4.08</w:t>
            </w:r>
          </w:p>
        </w:tc>
        <w:tc>
          <w:tcPr>
            <w:tcW w:w="1350" w:type="dxa"/>
            <w:tcPrChange w:id="123" w:author="Dr Ndih Baba" w:date="2026-04-08T15:39:00Z">
              <w:tcPr>
                <w:tcW w:w="1350" w:type="dxa"/>
              </w:tcPr>
            </w:tcPrChange>
          </w:tcPr>
          <w:p w14:paraId="6CB50574" w14:textId="77777777" w:rsidR="00711FD9"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01923">
              <w:rPr>
                <w:rFonts w:ascii="Arial" w:hAnsi="Arial" w:cs="Arial"/>
                <w:color w:val="000000" w:themeColor="text1"/>
                <w:sz w:val="24"/>
                <w:szCs w:val="24"/>
              </w:rPr>
              <w:t>3.78</w:t>
            </w:r>
          </w:p>
        </w:tc>
        <w:tc>
          <w:tcPr>
            <w:tcW w:w="1440" w:type="dxa"/>
            <w:tcPrChange w:id="124" w:author="Dr Ndih Baba" w:date="2026-04-08T15:39:00Z">
              <w:tcPr>
                <w:tcW w:w="1440" w:type="dxa"/>
              </w:tcPr>
            </w:tcPrChange>
          </w:tcPr>
          <w:p w14:paraId="779F2866" w14:textId="77777777" w:rsidR="00711FD9" w:rsidRPr="00B01923" w:rsidRDefault="00711FD9" w:rsidP="003A10EB">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01923">
              <w:rPr>
                <w:rFonts w:ascii="Arial" w:hAnsi="Arial" w:cs="Arial"/>
                <w:color w:val="000000" w:themeColor="text1"/>
                <w:sz w:val="24"/>
                <w:szCs w:val="24"/>
              </w:rPr>
              <w:t>3.32</w:t>
            </w:r>
          </w:p>
        </w:tc>
      </w:tr>
      <w:bookmarkEnd w:id="91"/>
    </w:tbl>
    <w:p w14:paraId="6D3E50E0" w14:textId="77777777" w:rsidR="00D94BC9" w:rsidRDefault="00D94BC9" w:rsidP="006C37B3">
      <w:pPr>
        <w:spacing w:after="0" w:line="360" w:lineRule="auto"/>
        <w:jc w:val="both"/>
        <w:rPr>
          <w:rFonts w:ascii="Arial" w:eastAsia="Times New Roman" w:hAnsi="Arial" w:cs="Arial"/>
          <w:b/>
          <w:bCs/>
          <w:color w:val="000000" w:themeColor="text1"/>
          <w:sz w:val="24"/>
          <w:szCs w:val="24"/>
        </w:rPr>
      </w:pPr>
    </w:p>
    <w:p w14:paraId="0AB1887B" w14:textId="77777777" w:rsidR="00AD436C" w:rsidRPr="00B01923" w:rsidRDefault="006C37B3" w:rsidP="006C37B3">
      <w:pPr>
        <w:spacing w:after="0" w:line="360" w:lineRule="auto"/>
        <w:jc w:val="both"/>
        <w:rPr>
          <w:rFonts w:ascii="Arial" w:hAnsi="Arial" w:cs="Arial"/>
          <w:b/>
          <w:color w:val="000000" w:themeColor="text1"/>
          <w:sz w:val="24"/>
          <w:szCs w:val="24"/>
        </w:rPr>
      </w:pPr>
      <w:r w:rsidRPr="00B01923">
        <w:rPr>
          <w:rFonts w:ascii="Arial" w:eastAsia="Times New Roman" w:hAnsi="Arial" w:cs="Arial"/>
          <w:b/>
          <w:bCs/>
          <w:color w:val="000000" w:themeColor="text1"/>
          <w:sz w:val="24"/>
          <w:szCs w:val="24"/>
        </w:rPr>
        <w:t>3.3 Gas</w:t>
      </w:r>
      <w:r w:rsidR="0096144E" w:rsidRPr="00B01923">
        <w:rPr>
          <w:rFonts w:ascii="Arial" w:hAnsi="Arial" w:cs="Arial"/>
          <w:b/>
          <w:color w:val="000000" w:themeColor="text1"/>
          <w:sz w:val="24"/>
          <w:szCs w:val="24"/>
        </w:rPr>
        <w:t xml:space="preserve"> Chromatography-Mass Spectroscopy</w:t>
      </w:r>
      <w:r w:rsidR="0096144E" w:rsidRPr="00B01923">
        <w:rPr>
          <w:rFonts w:ascii="Arial" w:hAnsi="Arial" w:cs="Arial"/>
          <w:color w:val="000000" w:themeColor="text1"/>
          <w:sz w:val="24"/>
          <w:szCs w:val="24"/>
        </w:rPr>
        <w:t xml:space="preserve"> (</w:t>
      </w:r>
      <w:r w:rsidR="0096144E" w:rsidRPr="00B01923">
        <w:rPr>
          <w:rFonts w:ascii="Arial" w:hAnsi="Arial" w:cs="Arial"/>
          <w:b/>
          <w:color w:val="000000" w:themeColor="text1"/>
          <w:sz w:val="24"/>
          <w:szCs w:val="24"/>
        </w:rPr>
        <w:t>GC-MS) Analyses of Bioactive Components</w:t>
      </w:r>
      <w:bookmarkStart w:id="125" w:name="_Hlk132524971"/>
      <w:r w:rsidRPr="00B01923">
        <w:rPr>
          <w:rFonts w:ascii="Arial" w:hAnsi="Arial" w:cs="Arial"/>
          <w:b/>
          <w:color w:val="000000" w:themeColor="text1"/>
          <w:sz w:val="24"/>
          <w:szCs w:val="24"/>
        </w:rPr>
        <w:t xml:space="preserve"> </w:t>
      </w:r>
      <w:r w:rsidR="0096144E" w:rsidRPr="00B01923">
        <w:rPr>
          <w:rFonts w:ascii="Arial" w:hAnsi="Arial" w:cs="Arial"/>
          <w:b/>
          <w:color w:val="000000" w:themeColor="text1"/>
          <w:sz w:val="24"/>
          <w:szCs w:val="24"/>
        </w:rPr>
        <w:t>of Samples A, B and C</w:t>
      </w:r>
    </w:p>
    <w:bookmarkEnd w:id="92"/>
    <w:bookmarkEnd w:id="125"/>
    <w:p w14:paraId="57CD87C3" w14:textId="77777777" w:rsidR="00791135" w:rsidRDefault="0096144E" w:rsidP="00D94BC9">
      <w:pPr>
        <w:autoSpaceDE w:val="0"/>
        <w:autoSpaceDN w:val="0"/>
        <w:adjustRightInd w:val="0"/>
        <w:spacing w:after="0" w:line="480" w:lineRule="auto"/>
        <w:jc w:val="both"/>
        <w:rPr>
          <w:rFonts w:ascii="Times New Roman" w:eastAsiaTheme="minorHAnsi" w:hAnsi="Times New Roman" w:cs="Times New Roman"/>
          <w:color w:val="000000"/>
          <w:sz w:val="20"/>
          <w:szCs w:val="20"/>
        </w:rPr>
      </w:pPr>
      <w:r w:rsidRPr="00B01923">
        <w:rPr>
          <w:rFonts w:ascii="Arial" w:hAnsi="Arial" w:cs="Arial"/>
          <w:color w:val="000000" w:themeColor="text1"/>
          <w:sz w:val="24"/>
          <w:szCs w:val="24"/>
        </w:rPr>
        <w:t>Gas c</w:t>
      </w:r>
      <w:r w:rsidR="00AD436C" w:rsidRPr="00B01923">
        <w:rPr>
          <w:rFonts w:ascii="Arial" w:hAnsi="Arial" w:cs="Arial"/>
          <w:color w:val="000000" w:themeColor="text1"/>
          <w:sz w:val="24"/>
          <w:szCs w:val="24"/>
        </w:rPr>
        <w:t xml:space="preserve">hromatography-mass spectroscopy (GC-MS) analyses of bioactive components </w:t>
      </w:r>
      <w:r w:rsidR="00AD436C" w:rsidRPr="0056029F">
        <w:rPr>
          <w:rFonts w:ascii="Arial" w:hAnsi="Arial" w:cs="Arial"/>
          <w:bCs/>
          <w:color w:val="000000" w:themeColor="text1"/>
          <w:sz w:val="24"/>
          <w:szCs w:val="24"/>
        </w:rPr>
        <w:t>in</w:t>
      </w:r>
      <w:r w:rsidR="00AD436C" w:rsidRPr="0056029F">
        <w:rPr>
          <w:rFonts w:ascii="Arial" w:eastAsia="Times New Roman" w:hAnsi="Arial" w:cs="Arial"/>
          <w:color w:val="000000" w:themeColor="text1"/>
          <w:sz w:val="24"/>
          <w:szCs w:val="24"/>
        </w:rPr>
        <w:t xml:space="preserve">  </w:t>
      </w:r>
      <w:r w:rsidR="00F27131" w:rsidRPr="0056029F">
        <w:rPr>
          <w:rFonts w:ascii="Arial" w:eastAsia="Times New Roman" w:hAnsi="Arial" w:cs="Arial"/>
          <w:strike/>
          <w:color w:val="000000" w:themeColor="text1"/>
          <w:sz w:val="24"/>
          <w:szCs w:val="24"/>
          <w:rPrChange w:id="126" w:author="Dr Ndih Baba" w:date="2026-04-08T15:49:00Z">
            <w:rPr>
              <w:rFonts w:ascii="Arial" w:eastAsia="Times New Roman" w:hAnsi="Arial" w:cs="Arial"/>
              <w:color w:val="000000" w:themeColor="text1"/>
              <w:sz w:val="24"/>
              <w:szCs w:val="24"/>
            </w:rPr>
          </w:rPrChange>
        </w:rPr>
        <w:t>as received,</w:t>
      </w:r>
      <w:r w:rsidR="00AD436C" w:rsidRPr="00B01923">
        <w:rPr>
          <w:rFonts w:ascii="Arial" w:hAnsi="Arial" w:cs="Arial"/>
          <w:color w:val="000000" w:themeColor="text1"/>
          <w:sz w:val="24"/>
          <w:szCs w:val="24"/>
        </w:rPr>
        <w:t xml:space="preserve"> cooked and air dried black eyed beans (sample A), </w:t>
      </w:r>
      <w:r w:rsidR="00AD436C" w:rsidRPr="0056029F">
        <w:rPr>
          <w:rFonts w:ascii="Arial" w:hAnsi="Arial" w:cs="Arial"/>
          <w:color w:val="000000" w:themeColor="text1"/>
          <w:sz w:val="24"/>
          <w:szCs w:val="24"/>
          <w:highlight w:val="yellow"/>
          <w:rPrChange w:id="127" w:author="Dr Ndih Baba" w:date="2026-04-08T15:45:00Z">
            <w:rPr>
              <w:rFonts w:ascii="Arial" w:hAnsi="Arial" w:cs="Arial"/>
              <w:color w:val="000000" w:themeColor="text1"/>
              <w:sz w:val="24"/>
              <w:szCs w:val="24"/>
            </w:rPr>
          </w:rPrChange>
        </w:rPr>
        <w:t>dichlovos</w:t>
      </w:r>
      <w:r w:rsidR="00AD436C" w:rsidRPr="00B01923">
        <w:rPr>
          <w:rFonts w:ascii="Arial" w:hAnsi="Arial" w:cs="Arial"/>
          <w:color w:val="000000" w:themeColor="text1"/>
          <w:sz w:val="24"/>
          <w:szCs w:val="24"/>
        </w:rPr>
        <w:t xml:space="preserve"> adulterated cooked and air dried black eyed beans (sample B), and </w:t>
      </w:r>
      <w:commentRangeStart w:id="128"/>
      <w:r w:rsidR="00AD436C" w:rsidRPr="0056029F">
        <w:rPr>
          <w:rFonts w:ascii="Arial" w:hAnsi="Arial" w:cs="Arial"/>
          <w:color w:val="000000" w:themeColor="text1"/>
          <w:sz w:val="24"/>
          <w:szCs w:val="24"/>
          <w:highlight w:val="yellow"/>
          <w:rPrChange w:id="129" w:author="Dr Ndih Baba" w:date="2026-04-08T15:45:00Z">
            <w:rPr>
              <w:rFonts w:ascii="Arial" w:hAnsi="Arial" w:cs="Arial"/>
              <w:color w:val="000000" w:themeColor="text1"/>
              <w:sz w:val="24"/>
              <w:szCs w:val="24"/>
            </w:rPr>
          </w:rPrChange>
        </w:rPr>
        <w:t>dichlovos</w:t>
      </w:r>
      <w:commentRangeEnd w:id="128"/>
      <w:r w:rsidR="0056029F">
        <w:rPr>
          <w:rStyle w:val="Marquedecommentaire"/>
        </w:rPr>
        <w:commentReference w:id="128"/>
      </w:r>
      <w:r w:rsidR="00AD436C" w:rsidRPr="00B01923">
        <w:rPr>
          <w:rFonts w:ascii="Arial" w:hAnsi="Arial" w:cs="Arial"/>
          <w:color w:val="000000" w:themeColor="text1"/>
          <w:sz w:val="24"/>
          <w:szCs w:val="24"/>
        </w:rPr>
        <w:t xml:space="preserve"> adulterated, NaCl washed, cooked and air dried black eyed beans (sample C)</w:t>
      </w:r>
      <w:r w:rsidR="00AD436C" w:rsidRPr="00B01923">
        <w:rPr>
          <w:rFonts w:ascii="Arial" w:eastAsia="Times New Roman" w:hAnsi="Arial" w:cs="Arial"/>
          <w:color w:val="000000" w:themeColor="text1"/>
          <w:sz w:val="24"/>
          <w:szCs w:val="24"/>
        </w:rPr>
        <w:t xml:space="preserve"> are shown i</w:t>
      </w:r>
      <w:r w:rsidR="002B2B6D" w:rsidRPr="00B01923">
        <w:rPr>
          <w:rFonts w:ascii="Arial" w:eastAsia="Times New Roman" w:hAnsi="Arial" w:cs="Arial"/>
          <w:color w:val="000000" w:themeColor="text1"/>
          <w:sz w:val="24"/>
          <w:szCs w:val="24"/>
        </w:rPr>
        <w:t>n Tables 3</w:t>
      </w:r>
      <w:r w:rsidR="005339D2" w:rsidRPr="00B01923">
        <w:rPr>
          <w:rFonts w:ascii="Arial" w:eastAsia="Times New Roman" w:hAnsi="Arial" w:cs="Arial"/>
          <w:color w:val="000000" w:themeColor="text1"/>
          <w:sz w:val="24"/>
          <w:szCs w:val="24"/>
        </w:rPr>
        <w:t>-</w:t>
      </w:r>
      <w:r w:rsidR="002B2B6D" w:rsidRPr="00B01923">
        <w:rPr>
          <w:rFonts w:ascii="Arial" w:eastAsia="Times New Roman" w:hAnsi="Arial" w:cs="Arial"/>
          <w:color w:val="000000" w:themeColor="text1"/>
          <w:sz w:val="24"/>
          <w:szCs w:val="24"/>
        </w:rPr>
        <w:t>5</w:t>
      </w:r>
      <w:r w:rsidR="00F125D1" w:rsidRPr="00B01923">
        <w:rPr>
          <w:rFonts w:ascii="Arial" w:eastAsia="Times New Roman" w:hAnsi="Arial" w:cs="Arial"/>
          <w:color w:val="000000" w:themeColor="text1"/>
          <w:sz w:val="24"/>
          <w:szCs w:val="24"/>
        </w:rPr>
        <w:t>, respectively</w:t>
      </w:r>
      <w:bookmarkStart w:id="130" w:name="_Hlk225783609"/>
      <w:r w:rsidR="002F2A19" w:rsidRPr="00D94BC9">
        <w:rPr>
          <w:rFonts w:ascii="Arial" w:eastAsia="Times New Roman" w:hAnsi="Arial" w:cs="Arial"/>
          <w:color w:val="000000" w:themeColor="text1"/>
          <w:sz w:val="24"/>
          <w:szCs w:val="24"/>
        </w:rPr>
        <w:t xml:space="preserve"> </w:t>
      </w:r>
      <w:r w:rsidR="002F2A19" w:rsidRPr="00D94BC9">
        <w:rPr>
          <w:rFonts w:ascii="Arial" w:eastAsiaTheme="minorHAnsi" w:hAnsi="Arial" w:cs="Arial"/>
          <w:color w:val="000000" w:themeColor="text1"/>
          <w:sz w:val="24"/>
          <w:szCs w:val="24"/>
        </w:rPr>
        <w:t>while Figure</w:t>
      </w:r>
      <w:r w:rsidR="00D94BC9" w:rsidRPr="00D94BC9">
        <w:rPr>
          <w:rFonts w:ascii="Arial" w:eastAsiaTheme="minorHAnsi" w:hAnsi="Arial" w:cs="Arial"/>
          <w:color w:val="000000" w:themeColor="text1"/>
          <w:sz w:val="24"/>
          <w:szCs w:val="24"/>
        </w:rPr>
        <w:t>s</w:t>
      </w:r>
      <w:r w:rsidR="002F2A19" w:rsidRPr="00D94BC9">
        <w:rPr>
          <w:rFonts w:ascii="Arial" w:eastAsiaTheme="minorHAnsi" w:hAnsi="Arial" w:cs="Arial"/>
          <w:color w:val="000000" w:themeColor="text1"/>
          <w:sz w:val="24"/>
          <w:szCs w:val="24"/>
        </w:rPr>
        <w:t xml:space="preserve"> </w:t>
      </w:r>
      <w:r w:rsidR="00D94BC9" w:rsidRPr="00D94BC9">
        <w:rPr>
          <w:rFonts w:ascii="Arial" w:eastAsiaTheme="minorHAnsi" w:hAnsi="Arial" w:cs="Arial"/>
          <w:color w:val="000000" w:themeColor="text1"/>
          <w:sz w:val="24"/>
          <w:szCs w:val="24"/>
        </w:rPr>
        <w:t>1-3 show</w:t>
      </w:r>
      <w:r w:rsidR="002F2A19" w:rsidRPr="00D94BC9">
        <w:rPr>
          <w:rFonts w:ascii="Arial" w:eastAsiaTheme="minorHAnsi" w:hAnsi="Arial" w:cs="Arial"/>
          <w:color w:val="000000" w:themeColor="text1"/>
          <w:sz w:val="24"/>
          <w:szCs w:val="24"/>
        </w:rPr>
        <w:t xml:space="preserve"> the corresponding chromatogram</w:t>
      </w:r>
      <w:r w:rsidR="00D94BC9" w:rsidRPr="00D94BC9">
        <w:rPr>
          <w:rFonts w:ascii="Arial" w:eastAsiaTheme="minorHAnsi" w:hAnsi="Arial" w:cs="Arial"/>
          <w:color w:val="000000" w:themeColor="text1"/>
          <w:sz w:val="24"/>
          <w:szCs w:val="24"/>
        </w:rPr>
        <w:t>s</w:t>
      </w:r>
      <w:r w:rsidR="002F2A19" w:rsidRPr="00D94BC9">
        <w:rPr>
          <w:rFonts w:ascii="Arial" w:eastAsiaTheme="minorHAnsi" w:hAnsi="Arial" w:cs="Arial"/>
          <w:color w:val="000000" w:themeColor="text1"/>
          <w:sz w:val="24"/>
          <w:szCs w:val="24"/>
        </w:rPr>
        <w:t>.</w:t>
      </w:r>
    </w:p>
    <w:p w14:paraId="02DE1CB5" w14:textId="6CC75260" w:rsidR="0056029F" w:rsidRDefault="0056029F" w:rsidP="00D94BC9">
      <w:pPr>
        <w:autoSpaceDE w:val="0"/>
        <w:autoSpaceDN w:val="0"/>
        <w:adjustRightInd w:val="0"/>
        <w:spacing w:after="0" w:line="240" w:lineRule="auto"/>
        <w:rPr>
          <w:ins w:id="131" w:author="Dr Ndih Baba" w:date="2026-04-08T15:50:00Z"/>
          <w:rFonts w:ascii="Times New Roman" w:eastAsiaTheme="minorHAnsi" w:hAnsi="Times New Roman" w:cs="Times New Roman"/>
          <w:color w:val="0000FF"/>
          <w:sz w:val="20"/>
          <w:szCs w:val="20"/>
        </w:rPr>
      </w:pPr>
      <w:ins w:id="132" w:author="Dr Ndih Baba" w:date="2026-04-08T15:50:00Z">
        <w:r>
          <w:rPr>
            <w:rFonts w:ascii="Times New Roman" w:eastAsiaTheme="minorHAnsi" w:hAnsi="Times New Roman" w:cs="Times New Roman"/>
            <w:color w:val="0000FF"/>
            <w:sz w:val="20"/>
            <w:szCs w:val="20"/>
          </w:rPr>
          <w:br w:type="page"/>
        </w:r>
      </w:ins>
    </w:p>
    <w:p w14:paraId="35B03013" w14:textId="77777777" w:rsidR="00D94BC9" w:rsidRPr="00D94BC9" w:rsidRDefault="00D94BC9" w:rsidP="00D94BC9">
      <w:pPr>
        <w:autoSpaceDE w:val="0"/>
        <w:autoSpaceDN w:val="0"/>
        <w:adjustRightInd w:val="0"/>
        <w:spacing w:after="0" w:line="240" w:lineRule="auto"/>
        <w:rPr>
          <w:rFonts w:ascii="Times New Roman" w:eastAsiaTheme="minorHAnsi" w:hAnsi="Times New Roman" w:cs="Times New Roman"/>
          <w:color w:val="0000FF"/>
          <w:sz w:val="20"/>
          <w:szCs w:val="20"/>
        </w:rPr>
      </w:pPr>
    </w:p>
    <w:p w14:paraId="1E000F91" w14:textId="77777777" w:rsidR="00D73583" w:rsidRPr="00B01923" w:rsidRDefault="00FC3365" w:rsidP="00791135">
      <w:pPr>
        <w:spacing w:line="276" w:lineRule="auto"/>
        <w:jc w:val="both"/>
        <w:rPr>
          <w:rFonts w:ascii="Arial" w:hAnsi="Arial" w:cs="Arial"/>
          <w:color w:val="000000" w:themeColor="text1"/>
          <w:sz w:val="24"/>
          <w:szCs w:val="24"/>
        </w:rPr>
      </w:pPr>
      <w:r w:rsidRPr="00B01923">
        <w:rPr>
          <w:rFonts w:ascii="Arial" w:hAnsi="Arial" w:cs="Arial"/>
          <w:b/>
          <w:color w:val="000000" w:themeColor="text1"/>
          <w:sz w:val="24"/>
          <w:szCs w:val="24"/>
        </w:rPr>
        <w:t xml:space="preserve">Table </w:t>
      </w:r>
      <w:r w:rsidR="00E440BC" w:rsidRPr="00B01923">
        <w:rPr>
          <w:rFonts w:ascii="Arial" w:hAnsi="Arial" w:cs="Arial"/>
          <w:b/>
          <w:color w:val="000000" w:themeColor="text1"/>
          <w:sz w:val="24"/>
          <w:szCs w:val="24"/>
        </w:rPr>
        <w:t>3:</w:t>
      </w:r>
      <w:r w:rsidR="00E440BC" w:rsidRPr="00B01923">
        <w:rPr>
          <w:rFonts w:ascii="Arial" w:hAnsi="Arial" w:cs="Arial"/>
          <w:color w:val="000000" w:themeColor="text1"/>
          <w:sz w:val="24"/>
          <w:szCs w:val="24"/>
        </w:rPr>
        <w:t xml:space="preserve"> </w:t>
      </w:r>
      <w:r w:rsidR="00D73583" w:rsidRPr="00B01923">
        <w:rPr>
          <w:rFonts w:ascii="Arial" w:hAnsi="Arial" w:cs="Arial"/>
          <w:color w:val="000000" w:themeColor="text1"/>
          <w:sz w:val="24"/>
          <w:szCs w:val="24"/>
        </w:rPr>
        <w:t xml:space="preserve">GC-MS result of methanol extract of </w:t>
      </w:r>
      <w:r w:rsidR="00750AB7" w:rsidRPr="0056029F">
        <w:rPr>
          <w:rFonts w:ascii="Arial" w:hAnsi="Arial" w:cs="Arial"/>
          <w:strike/>
          <w:color w:val="000000" w:themeColor="text1"/>
          <w:sz w:val="24"/>
          <w:szCs w:val="24"/>
          <w:rPrChange w:id="133" w:author="Dr Ndih Baba" w:date="2026-04-08T15:52:00Z">
            <w:rPr>
              <w:rFonts w:ascii="Arial" w:hAnsi="Arial" w:cs="Arial"/>
              <w:color w:val="000000" w:themeColor="text1"/>
              <w:sz w:val="24"/>
              <w:szCs w:val="24"/>
            </w:rPr>
          </w:rPrChange>
        </w:rPr>
        <w:t>as received</w:t>
      </w:r>
      <w:r w:rsidR="00750AB7" w:rsidRPr="00B01923">
        <w:rPr>
          <w:rFonts w:ascii="Arial" w:hAnsi="Arial" w:cs="Arial"/>
          <w:color w:val="000000" w:themeColor="text1"/>
          <w:sz w:val="24"/>
          <w:szCs w:val="24"/>
        </w:rPr>
        <w:t xml:space="preserve"> cooked and </w:t>
      </w:r>
      <w:r w:rsidR="006C37B3" w:rsidRPr="00B01923">
        <w:rPr>
          <w:rFonts w:ascii="Arial" w:hAnsi="Arial" w:cs="Arial"/>
          <w:color w:val="000000" w:themeColor="text1"/>
          <w:sz w:val="24"/>
          <w:szCs w:val="24"/>
        </w:rPr>
        <w:t>air-dried black-eyed</w:t>
      </w:r>
      <w:r w:rsidR="00750AB7" w:rsidRPr="00B01923">
        <w:rPr>
          <w:rFonts w:ascii="Arial" w:hAnsi="Arial" w:cs="Arial"/>
          <w:color w:val="000000" w:themeColor="text1"/>
          <w:sz w:val="24"/>
          <w:szCs w:val="24"/>
        </w:rPr>
        <w:t xml:space="preserve"> beans,</w:t>
      </w:r>
      <w:r w:rsidR="00D73583" w:rsidRPr="00B01923">
        <w:rPr>
          <w:rFonts w:ascii="Arial" w:hAnsi="Arial" w:cs="Arial"/>
          <w:color w:val="000000" w:themeColor="text1"/>
          <w:sz w:val="24"/>
          <w:szCs w:val="24"/>
        </w:rPr>
        <w:t xml:space="preserve"> (Sample A)</w:t>
      </w:r>
    </w:p>
    <w:tbl>
      <w:tblPr>
        <w:tblStyle w:val="TableauListe6Couleur"/>
        <w:tblW w:w="10260" w:type="dxa"/>
        <w:tblLayout w:type="fixed"/>
        <w:tblLook w:val="04A0" w:firstRow="1" w:lastRow="0" w:firstColumn="1" w:lastColumn="0" w:noHBand="0" w:noVBand="1"/>
        <w:tblPrChange w:id="134" w:author="Dr Ndih Baba" w:date="2026-04-08T15:52:00Z">
          <w:tblPr>
            <w:tblStyle w:val="Grilledutableau"/>
            <w:tblW w:w="9558" w:type="dxa"/>
            <w:tblLayout w:type="fixed"/>
            <w:tblLook w:val="04A0" w:firstRow="1" w:lastRow="0" w:firstColumn="1" w:lastColumn="0" w:noHBand="0" w:noVBand="1"/>
          </w:tblPr>
        </w:tblPrChange>
      </w:tblPr>
      <w:tblGrid>
        <w:gridCol w:w="648"/>
        <w:gridCol w:w="1332"/>
        <w:gridCol w:w="4140"/>
        <w:gridCol w:w="1170"/>
        <w:gridCol w:w="1710"/>
        <w:gridCol w:w="1260"/>
        <w:tblGridChange w:id="135">
          <w:tblGrid>
            <w:gridCol w:w="5"/>
            <w:gridCol w:w="643"/>
            <w:gridCol w:w="5"/>
            <w:gridCol w:w="1327"/>
            <w:gridCol w:w="23"/>
            <w:gridCol w:w="3595"/>
            <w:gridCol w:w="5"/>
            <w:gridCol w:w="1080"/>
            <w:gridCol w:w="607"/>
            <w:gridCol w:w="923"/>
            <w:gridCol w:w="787"/>
            <w:gridCol w:w="563"/>
            <w:gridCol w:w="697"/>
          </w:tblGrid>
        </w:tblGridChange>
      </w:tblGrid>
      <w:tr w:rsidR="001E5F3C" w:rsidRPr="00B01923" w14:paraId="1E2ECFC3" w14:textId="77777777" w:rsidTr="0056029F">
        <w:trPr>
          <w:cnfStyle w:val="100000000000" w:firstRow="1" w:lastRow="0" w:firstColumn="0" w:lastColumn="0" w:oddVBand="0" w:evenVBand="0" w:oddHBand="0" w:evenHBand="0" w:firstRowFirstColumn="0" w:firstRowLastColumn="0" w:lastRowFirstColumn="0" w:lastRowLastColumn="0"/>
          <w:trPrChange w:id="136"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37" w:author="Dr Ndih Baba" w:date="2026-04-08T15:52:00Z">
              <w:tcPr>
                <w:tcW w:w="648" w:type="dxa"/>
                <w:gridSpan w:val="2"/>
              </w:tcPr>
            </w:tcPrChange>
          </w:tcPr>
          <w:p w14:paraId="0361EFEB" w14:textId="77777777" w:rsidR="001E5F3C" w:rsidRPr="00B01923" w:rsidRDefault="001E5F3C" w:rsidP="001E5F3C">
            <w:pPr>
              <w:spacing w:after="0" w:line="276" w:lineRule="auto"/>
              <w:jc w:val="both"/>
              <w:cnfStyle w:val="101000000000" w:firstRow="1" w:lastRow="0" w:firstColumn="1" w:lastColumn="0" w:oddVBand="0" w:evenVBand="0" w:oddHBand="0" w:evenHBand="0" w:firstRowFirstColumn="0" w:firstRowLastColumn="0" w:lastRowFirstColumn="0" w:lastRowLastColumn="0"/>
              <w:rPr>
                <w:rFonts w:ascii="Arial" w:hAnsi="Arial" w:cs="Arial"/>
                <w:b w:val="0"/>
                <w:sz w:val="24"/>
                <w:szCs w:val="24"/>
              </w:rPr>
            </w:pPr>
            <w:bookmarkStart w:id="138" w:name="_Hlk220963904"/>
            <w:r w:rsidRPr="00B01923">
              <w:rPr>
                <w:rFonts w:ascii="Arial" w:hAnsi="Arial" w:cs="Arial"/>
                <w:b w:val="0"/>
                <w:sz w:val="24"/>
                <w:szCs w:val="24"/>
              </w:rPr>
              <w:t>S/N</w:t>
            </w:r>
          </w:p>
        </w:tc>
        <w:tc>
          <w:tcPr>
            <w:tcW w:w="1332" w:type="dxa"/>
            <w:shd w:val="clear" w:color="auto" w:fill="auto"/>
            <w:tcPrChange w:id="139" w:author="Dr Ndih Baba" w:date="2026-04-08T15:52:00Z">
              <w:tcPr>
                <w:tcW w:w="1350" w:type="dxa"/>
                <w:gridSpan w:val="2"/>
              </w:tcPr>
            </w:tcPrChange>
          </w:tcPr>
          <w:p w14:paraId="5F3DC45D" w14:textId="77777777" w:rsidR="001E5F3C" w:rsidRPr="00B01923" w:rsidRDefault="001E5F3C" w:rsidP="001E5F3C">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Retention Time (RT)</w:t>
            </w:r>
          </w:p>
        </w:tc>
        <w:tc>
          <w:tcPr>
            <w:tcW w:w="4140" w:type="dxa"/>
            <w:shd w:val="clear" w:color="auto" w:fill="auto"/>
            <w:tcPrChange w:id="140" w:author="Dr Ndih Baba" w:date="2026-04-08T15:52:00Z">
              <w:tcPr>
                <w:tcW w:w="3600" w:type="dxa"/>
                <w:gridSpan w:val="2"/>
              </w:tcPr>
            </w:tcPrChange>
          </w:tcPr>
          <w:p w14:paraId="5FA31440" w14:textId="77777777" w:rsidR="001E5F3C" w:rsidRPr="00B01923" w:rsidRDefault="001E5F3C" w:rsidP="001E5F3C">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 xml:space="preserve"> Name of Compound</w:t>
            </w:r>
          </w:p>
        </w:tc>
        <w:tc>
          <w:tcPr>
            <w:tcW w:w="1170" w:type="dxa"/>
            <w:shd w:val="clear" w:color="auto" w:fill="auto"/>
            <w:tcPrChange w:id="141" w:author="Dr Ndih Baba" w:date="2026-04-08T15:52:00Z">
              <w:tcPr>
                <w:tcW w:w="1080" w:type="dxa"/>
              </w:tcPr>
            </w:tcPrChange>
          </w:tcPr>
          <w:p w14:paraId="0E4CCDBE" w14:textId="77777777" w:rsidR="001E5F3C" w:rsidRPr="00B01923" w:rsidRDefault="001E5F3C" w:rsidP="001E5F3C">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w:t>
            </w:r>
            <w:r w:rsidR="00E66CD2">
              <w:rPr>
                <w:rFonts w:ascii="Arial" w:hAnsi="Arial" w:cs="Arial"/>
                <w:b w:val="0"/>
                <w:sz w:val="24"/>
                <w:szCs w:val="24"/>
              </w:rPr>
              <w:t xml:space="preserve"> Area</w:t>
            </w:r>
            <w:r w:rsidRPr="00B01923">
              <w:rPr>
                <w:rFonts w:ascii="Arial" w:hAnsi="Arial" w:cs="Arial"/>
                <w:b w:val="0"/>
                <w:sz w:val="24"/>
                <w:szCs w:val="24"/>
              </w:rPr>
              <w:t>)</w:t>
            </w:r>
          </w:p>
        </w:tc>
        <w:tc>
          <w:tcPr>
            <w:tcW w:w="1710" w:type="dxa"/>
            <w:shd w:val="clear" w:color="auto" w:fill="auto"/>
            <w:tcPrChange w:id="142" w:author="Dr Ndih Baba" w:date="2026-04-08T15:52:00Z">
              <w:tcPr>
                <w:tcW w:w="1530" w:type="dxa"/>
                <w:gridSpan w:val="2"/>
              </w:tcPr>
            </w:tcPrChange>
          </w:tcPr>
          <w:p w14:paraId="337DBA7B" w14:textId="77777777" w:rsidR="001E5F3C" w:rsidRPr="00B01923" w:rsidRDefault="001E5F3C" w:rsidP="001E5F3C">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Molecular Compound</w:t>
            </w:r>
          </w:p>
        </w:tc>
        <w:tc>
          <w:tcPr>
            <w:tcW w:w="1260" w:type="dxa"/>
            <w:shd w:val="clear" w:color="auto" w:fill="auto"/>
            <w:tcPrChange w:id="143" w:author="Dr Ndih Baba" w:date="2026-04-08T15:52:00Z">
              <w:tcPr>
                <w:tcW w:w="1350" w:type="dxa"/>
                <w:gridSpan w:val="2"/>
              </w:tcPr>
            </w:tcPrChange>
          </w:tcPr>
          <w:p w14:paraId="7967CCF5" w14:textId="77777777" w:rsidR="001E5F3C" w:rsidRPr="00B01923" w:rsidRDefault="001E5F3C" w:rsidP="001E5F3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Molecular Weight</w:t>
            </w:r>
          </w:p>
        </w:tc>
      </w:tr>
      <w:tr w:rsidR="0056029F" w:rsidRPr="00B01923" w14:paraId="5CB88972" w14:textId="77777777" w:rsidTr="0056029F">
        <w:tblPrEx>
          <w:tblPrExChange w:id="144"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45" w:author="Dr Ndih Baba" w:date="2026-04-08T15:52:00Z">
              <w:tcPr>
                <w:tcW w:w="648" w:type="dxa"/>
                <w:gridSpan w:val="2"/>
                <w:shd w:val="clear" w:color="auto" w:fill="auto"/>
              </w:tcPr>
            </w:tcPrChange>
          </w:tcPr>
          <w:p w14:paraId="04E52FF4"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w:t>
            </w:r>
          </w:p>
        </w:tc>
        <w:tc>
          <w:tcPr>
            <w:tcW w:w="1332" w:type="dxa"/>
            <w:shd w:val="clear" w:color="auto" w:fill="auto"/>
            <w:tcPrChange w:id="146" w:author="Dr Ndih Baba" w:date="2026-04-08T15:52:00Z">
              <w:tcPr>
                <w:tcW w:w="1332" w:type="dxa"/>
                <w:gridSpan w:val="2"/>
                <w:shd w:val="clear" w:color="auto" w:fill="auto"/>
              </w:tcPr>
            </w:tcPrChange>
          </w:tcPr>
          <w:p w14:paraId="676D5B63"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2.469</w:t>
            </w:r>
          </w:p>
        </w:tc>
        <w:tc>
          <w:tcPr>
            <w:tcW w:w="4140" w:type="dxa"/>
            <w:shd w:val="clear" w:color="auto" w:fill="auto"/>
            <w:tcPrChange w:id="147" w:author="Dr Ndih Baba" w:date="2026-04-08T15:52:00Z">
              <w:tcPr>
                <w:tcW w:w="3618" w:type="dxa"/>
                <w:gridSpan w:val="2"/>
                <w:shd w:val="clear" w:color="auto" w:fill="auto"/>
              </w:tcPr>
            </w:tcPrChange>
          </w:tcPr>
          <w:p w14:paraId="6957C432" w14:textId="77777777" w:rsidR="001E5F3C" w:rsidRPr="00B01923" w:rsidRDefault="00FB658C"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1-Chloro-2-methylazetidine</w:t>
            </w:r>
          </w:p>
        </w:tc>
        <w:tc>
          <w:tcPr>
            <w:tcW w:w="1170" w:type="dxa"/>
            <w:shd w:val="clear" w:color="auto" w:fill="auto"/>
            <w:tcPrChange w:id="148" w:author="Dr Ndih Baba" w:date="2026-04-08T15:52:00Z">
              <w:tcPr>
                <w:tcW w:w="1692" w:type="dxa"/>
                <w:gridSpan w:val="3"/>
                <w:shd w:val="clear" w:color="auto" w:fill="auto"/>
              </w:tcPr>
            </w:tcPrChange>
          </w:tcPr>
          <w:p w14:paraId="670EAD32"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0.91</w:t>
            </w:r>
          </w:p>
        </w:tc>
        <w:tc>
          <w:tcPr>
            <w:tcW w:w="1710" w:type="dxa"/>
            <w:shd w:val="clear" w:color="auto" w:fill="auto"/>
            <w:tcPrChange w:id="149" w:author="Dr Ndih Baba" w:date="2026-04-08T15:52:00Z">
              <w:tcPr>
                <w:tcW w:w="1710" w:type="dxa"/>
                <w:gridSpan w:val="2"/>
                <w:shd w:val="clear" w:color="auto" w:fill="auto"/>
              </w:tcPr>
            </w:tcPrChange>
          </w:tcPr>
          <w:p w14:paraId="39173ABF"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4</w:t>
            </w:r>
            <w:r w:rsidRPr="00B01923">
              <w:rPr>
                <w:rFonts w:ascii="Arial" w:hAnsi="Arial" w:cs="Arial"/>
                <w:sz w:val="24"/>
                <w:szCs w:val="24"/>
              </w:rPr>
              <w:t>H</w:t>
            </w:r>
            <w:r w:rsidRPr="00B01923">
              <w:rPr>
                <w:rFonts w:ascii="Arial" w:hAnsi="Arial" w:cs="Arial"/>
                <w:sz w:val="24"/>
                <w:szCs w:val="24"/>
                <w:vertAlign w:val="subscript"/>
              </w:rPr>
              <w:t>8</w:t>
            </w:r>
            <w:r w:rsidRPr="00B01923">
              <w:rPr>
                <w:rFonts w:ascii="Arial" w:hAnsi="Arial" w:cs="Arial"/>
                <w:sz w:val="24"/>
                <w:szCs w:val="24"/>
              </w:rPr>
              <w:t>CIN</w:t>
            </w:r>
          </w:p>
        </w:tc>
        <w:tc>
          <w:tcPr>
            <w:tcW w:w="1260" w:type="dxa"/>
            <w:shd w:val="clear" w:color="auto" w:fill="auto"/>
            <w:tcPrChange w:id="150" w:author="Dr Ndih Baba" w:date="2026-04-08T15:52:00Z">
              <w:tcPr>
                <w:tcW w:w="1260" w:type="dxa"/>
                <w:gridSpan w:val="2"/>
                <w:shd w:val="clear" w:color="auto" w:fill="auto"/>
              </w:tcPr>
            </w:tcPrChange>
          </w:tcPr>
          <w:p w14:paraId="4B357439" w14:textId="77777777" w:rsidR="001E5F3C" w:rsidRPr="00B01923" w:rsidRDefault="001E5F3C" w:rsidP="001E5F3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105</w:t>
            </w:r>
          </w:p>
        </w:tc>
      </w:tr>
      <w:tr w:rsidR="001E5F3C" w:rsidRPr="00B01923" w14:paraId="1DF2B00B" w14:textId="77777777" w:rsidTr="0056029F">
        <w:trPr>
          <w:trPrChange w:id="151"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52" w:author="Dr Ndih Baba" w:date="2026-04-08T15:52:00Z">
              <w:tcPr>
                <w:tcW w:w="648" w:type="dxa"/>
                <w:gridSpan w:val="2"/>
              </w:tcPr>
            </w:tcPrChange>
          </w:tcPr>
          <w:p w14:paraId="2E7DB2FB"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2</w:t>
            </w:r>
          </w:p>
        </w:tc>
        <w:tc>
          <w:tcPr>
            <w:tcW w:w="1332" w:type="dxa"/>
            <w:shd w:val="clear" w:color="auto" w:fill="auto"/>
            <w:tcPrChange w:id="153" w:author="Dr Ndih Baba" w:date="2026-04-08T15:52:00Z">
              <w:tcPr>
                <w:tcW w:w="1350" w:type="dxa"/>
                <w:gridSpan w:val="2"/>
              </w:tcPr>
            </w:tcPrChange>
          </w:tcPr>
          <w:p w14:paraId="2748157C"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2.746</w:t>
            </w:r>
          </w:p>
        </w:tc>
        <w:tc>
          <w:tcPr>
            <w:tcW w:w="4140" w:type="dxa"/>
            <w:shd w:val="clear" w:color="auto" w:fill="auto"/>
            <w:tcPrChange w:id="154" w:author="Dr Ndih Baba" w:date="2026-04-08T15:52:00Z">
              <w:tcPr>
                <w:tcW w:w="3600" w:type="dxa"/>
                <w:gridSpan w:val="2"/>
                <w:vAlign w:val="center"/>
              </w:tcPr>
            </w:tcPrChange>
          </w:tcPr>
          <w:p w14:paraId="136D08C5" w14:textId="77777777" w:rsidR="001E5F3C" w:rsidRPr="00B01923" w:rsidRDefault="00FB658C"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5-Bromo-2-chloro-N-methylpyridine-3-carboxamide</w:t>
            </w:r>
          </w:p>
        </w:tc>
        <w:tc>
          <w:tcPr>
            <w:tcW w:w="1170" w:type="dxa"/>
            <w:shd w:val="clear" w:color="auto" w:fill="auto"/>
            <w:tcPrChange w:id="155" w:author="Dr Ndih Baba" w:date="2026-04-08T15:52:00Z">
              <w:tcPr>
                <w:tcW w:w="1080" w:type="dxa"/>
              </w:tcPr>
            </w:tcPrChange>
          </w:tcPr>
          <w:p w14:paraId="58F6356C"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19.30</w:t>
            </w:r>
          </w:p>
        </w:tc>
        <w:tc>
          <w:tcPr>
            <w:tcW w:w="1710" w:type="dxa"/>
            <w:shd w:val="clear" w:color="auto" w:fill="auto"/>
            <w:tcPrChange w:id="156" w:author="Dr Ndih Baba" w:date="2026-04-08T15:52:00Z">
              <w:tcPr>
                <w:tcW w:w="1530" w:type="dxa"/>
                <w:gridSpan w:val="2"/>
              </w:tcPr>
            </w:tcPrChange>
          </w:tcPr>
          <w:p w14:paraId="786C517D"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7</w:t>
            </w:r>
            <w:r w:rsidRPr="00B01923">
              <w:rPr>
                <w:rFonts w:ascii="Arial" w:hAnsi="Arial" w:cs="Arial"/>
                <w:sz w:val="24"/>
                <w:szCs w:val="24"/>
              </w:rPr>
              <w:t>H</w:t>
            </w:r>
            <w:r w:rsidRPr="00B01923">
              <w:rPr>
                <w:rFonts w:ascii="Arial" w:hAnsi="Arial" w:cs="Arial"/>
                <w:sz w:val="24"/>
                <w:szCs w:val="24"/>
                <w:vertAlign w:val="subscript"/>
              </w:rPr>
              <w:t>6</w:t>
            </w:r>
            <w:r w:rsidRPr="00B01923">
              <w:rPr>
                <w:rFonts w:ascii="Arial" w:hAnsi="Arial" w:cs="Arial"/>
                <w:sz w:val="24"/>
                <w:szCs w:val="24"/>
              </w:rPr>
              <w:t>BrCIN</w:t>
            </w:r>
            <w:r w:rsidRPr="00B01923">
              <w:rPr>
                <w:rFonts w:ascii="Arial" w:hAnsi="Arial" w:cs="Arial"/>
                <w:sz w:val="24"/>
                <w:szCs w:val="24"/>
                <w:vertAlign w:val="subscript"/>
              </w:rPr>
              <w:t>2</w:t>
            </w:r>
            <w:r w:rsidRPr="00B01923">
              <w:rPr>
                <w:rFonts w:ascii="Arial" w:hAnsi="Arial" w:cs="Arial"/>
                <w:sz w:val="24"/>
                <w:szCs w:val="24"/>
              </w:rPr>
              <w:t>O</w:t>
            </w:r>
          </w:p>
        </w:tc>
        <w:tc>
          <w:tcPr>
            <w:tcW w:w="1260" w:type="dxa"/>
            <w:shd w:val="clear" w:color="auto" w:fill="auto"/>
            <w:tcPrChange w:id="157" w:author="Dr Ndih Baba" w:date="2026-04-08T15:52:00Z">
              <w:tcPr>
                <w:tcW w:w="1350" w:type="dxa"/>
                <w:gridSpan w:val="2"/>
              </w:tcPr>
            </w:tcPrChange>
          </w:tcPr>
          <w:p w14:paraId="6E7F1FC5" w14:textId="77777777" w:rsidR="001E5F3C" w:rsidRPr="00B01923" w:rsidRDefault="001E5F3C" w:rsidP="001E5F3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284</w:t>
            </w:r>
          </w:p>
        </w:tc>
      </w:tr>
      <w:tr w:rsidR="0056029F" w:rsidRPr="00B01923" w14:paraId="45F9E03C" w14:textId="77777777" w:rsidTr="0056029F">
        <w:tblPrEx>
          <w:tblPrExChange w:id="158"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59" w:author="Dr Ndih Baba" w:date="2026-04-08T15:52:00Z">
              <w:tcPr>
                <w:tcW w:w="648" w:type="dxa"/>
                <w:gridSpan w:val="2"/>
                <w:shd w:val="clear" w:color="auto" w:fill="auto"/>
              </w:tcPr>
            </w:tcPrChange>
          </w:tcPr>
          <w:p w14:paraId="025869FF"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3</w:t>
            </w:r>
          </w:p>
        </w:tc>
        <w:tc>
          <w:tcPr>
            <w:tcW w:w="1332" w:type="dxa"/>
            <w:shd w:val="clear" w:color="auto" w:fill="auto"/>
            <w:tcPrChange w:id="160" w:author="Dr Ndih Baba" w:date="2026-04-08T15:52:00Z">
              <w:tcPr>
                <w:tcW w:w="1332" w:type="dxa"/>
                <w:gridSpan w:val="2"/>
                <w:shd w:val="clear" w:color="auto" w:fill="auto"/>
              </w:tcPr>
            </w:tcPrChange>
          </w:tcPr>
          <w:p w14:paraId="14E70081"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3.352</w:t>
            </w:r>
          </w:p>
        </w:tc>
        <w:tc>
          <w:tcPr>
            <w:tcW w:w="4140" w:type="dxa"/>
            <w:shd w:val="clear" w:color="auto" w:fill="auto"/>
            <w:tcPrChange w:id="161" w:author="Dr Ndih Baba" w:date="2026-04-08T15:52:00Z">
              <w:tcPr>
                <w:tcW w:w="3618" w:type="dxa"/>
                <w:gridSpan w:val="2"/>
                <w:shd w:val="clear" w:color="auto" w:fill="auto"/>
              </w:tcPr>
            </w:tcPrChange>
          </w:tcPr>
          <w:p w14:paraId="7D0B166D" w14:textId="77777777" w:rsidR="001E5F3C" w:rsidRPr="00B01923" w:rsidRDefault="00FB658C"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Methyl[3-(methylamino)propyl]formamide</w:t>
            </w:r>
          </w:p>
        </w:tc>
        <w:tc>
          <w:tcPr>
            <w:tcW w:w="1170" w:type="dxa"/>
            <w:shd w:val="clear" w:color="auto" w:fill="auto"/>
            <w:tcPrChange w:id="162" w:author="Dr Ndih Baba" w:date="2026-04-08T15:52:00Z">
              <w:tcPr>
                <w:tcW w:w="1692" w:type="dxa"/>
                <w:gridSpan w:val="3"/>
                <w:shd w:val="clear" w:color="auto" w:fill="auto"/>
              </w:tcPr>
            </w:tcPrChange>
          </w:tcPr>
          <w:p w14:paraId="2D6841F8"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1.97</w:t>
            </w:r>
          </w:p>
        </w:tc>
        <w:tc>
          <w:tcPr>
            <w:tcW w:w="1710" w:type="dxa"/>
            <w:shd w:val="clear" w:color="auto" w:fill="auto"/>
            <w:tcPrChange w:id="163" w:author="Dr Ndih Baba" w:date="2026-04-08T15:52:00Z">
              <w:tcPr>
                <w:tcW w:w="1710" w:type="dxa"/>
                <w:gridSpan w:val="2"/>
                <w:shd w:val="clear" w:color="auto" w:fill="auto"/>
              </w:tcPr>
            </w:tcPrChange>
          </w:tcPr>
          <w:p w14:paraId="13B79001"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14</w:t>
            </w:r>
            <w:r w:rsidRPr="00B01923">
              <w:rPr>
                <w:rFonts w:ascii="Arial" w:hAnsi="Arial" w:cs="Arial"/>
                <w:sz w:val="24"/>
                <w:szCs w:val="24"/>
              </w:rPr>
              <w:t>N</w:t>
            </w:r>
            <w:r w:rsidRPr="00B01923">
              <w:rPr>
                <w:rFonts w:ascii="Arial" w:hAnsi="Arial" w:cs="Arial"/>
                <w:sz w:val="24"/>
                <w:szCs w:val="24"/>
                <w:vertAlign w:val="subscript"/>
              </w:rPr>
              <w:t>2</w:t>
            </w:r>
            <w:r w:rsidRPr="00B01923">
              <w:rPr>
                <w:rFonts w:ascii="Arial" w:hAnsi="Arial" w:cs="Arial"/>
                <w:sz w:val="24"/>
                <w:szCs w:val="24"/>
              </w:rPr>
              <w:t>O</w:t>
            </w:r>
          </w:p>
        </w:tc>
        <w:tc>
          <w:tcPr>
            <w:tcW w:w="1260" w:type="dxa"/>
            <w:shd w:val="clear" w:color="auto" w:fill="auto"/>
            <w:tcPrChange w:id="164" w:author="Dr Ndih Baba" w:date="2026-04-08T15:52:00Z">
              <w:tcPr>
                <w:tcW w:w="1260" w:type="dxa"/>
                <w:gridSpan w:val="2"/>
                <w:shd w:val="clear" w:color="auto" w:fill="auto"/>
              </w:tcPr>
            </w:tcPrChange>
          </w:tcPr>
          <w:p w14:paraId="041C1FBA"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130</w:t>
            </w:r>
          </w:p>
        </w:tc>
      </w:tr>
      <w:tr w:rsidR="001E5F3C" w:rsidRPr="00B01923" w14:paraId="02D04DF0" w14:textId="77777777" w:rsidTr="0056029F">
        <w:trPr>
          <w:trPrChange w:id="165"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66" w:author="Dr Ndih Baba" w:date="2026-04-08T15:52:00Z">
              <w:tcPr>
                <w:tcW w:w="648" w:type="dxa"/>
                <w:gridSpan w:val="2"/>
              </w:tcPr>
            </w:tcPrChange>
          </w:tcPr>
          <w:p w14:paraId="1E1C4A72"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4</w:t>
            </w:r>
          </w:p>
        </w:tc>
        <w:tc>
          <w:tcPr>
            <w:tcW w:w="1332" w:type="dxa"/>
            <w:shd w:val="clear" w:color="auto" w:fill="auto"/>
            <w:tcPrChange w:id="167" w:author="Dr Ndih Baba" w:date="2026-04-08T15:52:00Z">
              <w:tcPr>
                <w:tcW w:w="1350" w:type="dxa"/>
                <w:gridSpan w:val="2"/>
              </w:tcPr>
            </w:tcPrChange>
          </w:tcPr>
          <w:p w14:paraId="3E60B96D"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4.327</w:t>
            </w:r>
          </w:p>
        </w:tc>
        <w:tc>
          <w:tcPr>
            <w:tcW w:w="4140" w:type="dxa"/>
            <w:shd w:val="clear" w:color="auto" w:fill="auto"/>
            <w:tcPrChange w:id="168" w:author="Dr Ndih Baba" w:date="2026-04-08T15:52:00Z">
              <w:tcPr>
                <w:tcW w:w="3600" w:type="dxa"/>
                <w:gridSpan w:val="2"/>
                <w:vAlign w:val="center"/>
              </w:tcPr>
            </w:tcPrChange>
          </w:tcPr>
          <w:p w14:paraId="1FB6656A" w14:textId="77777777" w:rsidR="001E5F3C" w:rsidRPr="00B01923" w:rsidRDefault="00FB658C"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5-Hydroxy-2,3-dimethyl-2-cyclopenten-1-one</w:t>
            </w:r>
          </w:p>
        </w:tc>
        <w:tc>
          <w:tcPr>
            <w:tcW w:w="1170" w:type="dxa"/>
            <w:shd w:val="clear" w:color="auto" w:fill="auto"/>
            <w:tcPrChange w:id="169" w:author="Dr Ndih Baba" w:date="2026-04-08T15:52:00Z">
              <w:tcPr>
                <w:tcW w:w="1080" w:type="dxa"/>
              </w:tcPr>
            </w:tcPrChange>
          </w:tcPr>
          <w:p w14:paraId="335D4CAE"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1.77</w:t>
            </w:r>
          </w:p>
        </w:tc>
        <w:tc>
          <w:tcPr>
            <w:tcW w:w="1710" w:type="dxa"/>
            <w:shd w:val="clear" w:color="auto" w:fill="auto"/>
            <w:tcPrChange w:id="170" w:author="Dr Ndih Baba" w:date="2026-04-08T15:52:00Z">
              <w:tcPr>
                <w:tcW w:w="1530" w:type="dxa"/>
                <w:gridSpan w:val="2"/>
              </w:tcPr>
            </w:tcPrChange>
          </w:tcPr>
          <w:p w14:paraId="1D537964"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7</w:t>
            </w:r>
            <w:r w:rsidRPr="00B01923">
              <w:rPr>
                <w:rFonts w:ascii="Arial" w:hAnsi="Arial" w:cs="Arial"/>
                <w:sz w:val="24"/>
                <w:szCs w:val="24"/>
              </w:rPr>
              <w:t>H</w:t>
            </w:r>
            <w:r w:rsidRPr="00B01923">
              <w:rPr>
                <w:rFonts w:ascii="Arial" w:hAnsi="Arial" w:cs="Arial"/>
                <w:sz w:val="24"/>
                <w:szCs w:val="24"/>
                <w:vertAlign w:val="subscript"/>
              </w:rPr>
              <w:t>10</w:t>
            </w:r>
            <w:r w:rsidRPr="00B01923">
              <w:rPr>
                <w:rFonts w:ascii="Arial" w:hAnsi="Arial" w:cs="Arial"/>
                <w:sz w:val="24"/>
                <w:szCs w:val="24"/>
              </w:rPr>
              <w:t>O</w:t>
            </w:r>
            <w:r w:rsidRPr="00B01923">
              <w:rPr>
                <w:rFonts w:ascii="Arial" w:hAnsi="Arial" w:cs="Arial"/>
                <w:sz w:val="24"/>
                <w:szCs w:val="24"/>
                <w:vertAlign w:val="subscript"/>
              </w:rPr>
              <w:t>2</w:t>
            </w:r>
          </w:p>
        </w:tc>
        <w:tc>
          <w:tcPr>
            <w:tcW w:w="1260" w:type="dxa"/>
            <w:shd w:val="clear" w:color="auto" w:fill="auto"/>
            <w:tcPrChange w:id="171" w:author="Dr Ndih Baba" w:date="2026-04-08T15:52:00Z">
              <w:tcPr>
                <w:tcW w:w="1350" w:type="dxa"/>
                <w:gridSpan w:val="2"/>
              </w:tcPr>
            </w:tcPrChange>
          </w:tcPr>
          <w:p w14:paraId="2664C46D"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126</w:t>
            </w:r>
          </w:p>
        </w:tc>
      </w:tr>
      <w:tr w:rsidR="0056029F" w:rsidRPr="00B01923" w14:paraId="47A10DDB" w14:textId="77777777" w:rsidTr="0056029F">
        <w:tblPrEx>
          <w:tblPrExChange w:id="172"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73" w:author="Dr Ndih Baba" w:date="2026-04-08T15:52:00Z">
              <w:tcPr>
                <w:tcW w:w="648" w:type="dxa"/>
                <w:gridSpan w:val="2"/>
                <w:shd w:val="clear" w:color="auto" w:fill="auto"/>
              </w:tcPr>
            </w:tcPrChange>
          </w:tcPr>
          <w:p w14:paraId="0C4A967B"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5</w:t>
            </w:r>
          </w:p>
        </w:tc>
        <w:tc>
          <w:tcPr>
            <w:tcW w:w="1332" w:type="dxa"/>
            <w:shd w:val="clear" w:color="auto" w:fill="auto"/>
            <w:tcPrChange w:id="174" w:author="Dr Ndih Baba" w:date="2026-04-08T15:52:00Z">
              <w:tcPr>
                <w:tcW w:w="1332" w:type="dxa"/>
                <w:gridSpan w:val="2"/>
                <w:shd w:val="clear" w:color="auto" w:fill="auto"/>
              </w:tcPr>
            </w:tcPrChange>
          </w:tcPr>
          <w:p w14:paraId="247B9932"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5.354</w:t>
            </w:r>
          </w:p>
        </w:tc>
        <w:tc>
          <w:tcPr>
            <w:tcW w:w="4140" w:type="dxa"/>
            <w:shd w:val="clear" w:color="auto" w:fill="auto"/>
            <w:tcPrChange w:id="175" w:author="Dr Ndih Baba" w:date="2026-04-08T15:52:00Z">
              <w:tcPr>
                <w:tcW w:w="3618" w:type="dxa"/>
                <w:gridSpan w:val="2"/>
                <w:shd w:val="clear" w:color="auto" w:fill="auto"/>
              </w:tcPr>
            </w:tcPrChange>
          </w:tcPr>
          <w:p w14:paraId="34B0D997" w14:textId="77777777" w:rsidR="001E5F3C" w:rsidRPr="00B01923" w:rsidRDefault="001E5F3C"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imes New Roman" w:hAnsi="Arial" w:cs="Arial"/>
                <w:sz w:val="24"/>
                <w:szCs w:val="24"/>
              </w:rPr>
              <w:t>Z-14-Nonacosane</w:t>
            </w:r>
          </w:p>
        </w:tc>
        <w:tc>
          <w:tcPr>
            <w:tcW w:w="1170" w:type="dxa"/>
            <w:shd w:val="clear" w:color="auto" w:fill="auto"/>
            <w:tcPrChange w:id="176" w:author="Dr Ndih Baba" w:date="2026-04-08T15:52:00Z">
              <w:tcPr>
                <w:tcW w:w="1692" w:type="dxa"/>
                <w:gridSpan w:val="3"/>
                <w:shd w:val="clear" w:color="auto" w:fill="auto"/>
              </w:tcPr>
            </w:tcPrChange>
          </w:tcPr>
          <w:p w14:paraId="7F98368D"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1.07</w:t>
            </w:r>
          </w:p>
        </w:tc>
        <w:tc>
          <w:tcPr>
            <w:tcW w:w="1710" w:type="dxa"/>
            <w:shd w:val="clear" w:color="auto" w:fill="auto"/>
            <w:tcPrChange w:id="177" w:author="Dr Ndih Baba" w:date="2026-04-08T15:52:00Z">
              <w:tcPr>
                <w:tcW w:w="1710" w:type="dxa"/>
                <w:gridSpan w:val="2"/>
                <w:shd w:val="clear" w:color="auto" w:fill="auto"/>
              </w:tcPr>
            </w:tcPrChange>
          </w:tcPr>
          <w:p w14:paraId="0D71CCBA"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29</w:t>
            </w:r>
            <w:r w:rsidRPr="00B01923">
              <w:rPr>
                <w:rFonts w:ascii="Arial" w:hAnsi="Arial" w:cs="Arial"/>
                <w:sz w:val="24"/>
                <w:szCs w:val="24"/>
              </w:rPr>
              <w:t>H</w:t>
            </w:r>
            <w:r w:rsidRPr="00B01923">
              <w:rPr>
                <w:rFonts w:ascii="Arial" w:hAnsi="Arial" w:cs="Arial"/>
                <w:sz w:val="24"/>
                <w:szCs w:val="24"/>
                <w:vertAlign w:val="subscript"/>
              </w:rPr>
              <w:t>58</w:t>
            </w:r>
          </w:p>
        </w:tc>
        <w:tc>
          <w:tcPr>
            <w:tcW w:w="1260" w:type="dxa"/>
            <w:shd w:val="clear" w:color="auto" w:fill="auto"/>
            <w:tcPrChange w:id="178" w:author="Dr Ndih Baba" w:date="2026-04-08T15:52:00Z">
              <w:tcPr>
                <w:tcW w:w="1260" w:type="dxa"/>
                <w:gridSpan w:val="2"/>
                <w:shd w:val="clear" w:color="auto" w:fill="auto"/>
              </w:tcPr>
            </w:tcPrChange>
          </w:tcPr>
          <w:p w14:paraId="61C7C36D"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406</w:t>
            </w:r>
          </w:p>
        </w:tc>
      </w:tr>
      <w:tr w:rsidR="001E5F3C" w:rsidRPr="00B01923" w14:paraId="1A3503DB" w14:textId="77777777" w:rsidTr="0056029F">
        <w:trPr>
          <w:trPrChange w:id="179"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80" w:author="Dr Ndih Baba" w:date="2026-04-08T15:52:00Z">
              <w:tcPr>
                <w:tcW w:w="648" w:type="dxa"/>
                <w:gridSpan w:val="2"/>
              </w:tcPr>
            </w:tcPrChange>
          </w:tcPr>
          <w:p w14:paraId="089D5B8F"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6</w:t>
            </w:r>
          </w:p>
        </w:tc>
        <w:tc>
          <w:tcPr>
            <w:tcW w:w="1332" w:type="dxa"/>
            <w:shd w:val="clear" w:color="auto" w:fill="auto"/>
            <w:tcPrChange w:id="181" w:author="Dr Ndih Baba" w:date="2026-04-08T15:52:00Z">
              <w:tcPr>
                <w:tcW w:w="1350" w:type="dxa"/>
                <w:gridSpan w:val="2"/>
              </w:tcPr>
            </w:tcPrChange>
          </w:tcPr>
          <w:p w14:paraId="17CE3DFD"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6.179</w:t>
            </w:r>
          </w:p>
        </w:tc>
        <w:tc>
          <w:tcPr>
            <w:tcW w:w="4140" w:type="dxa"/>
            <w:shd w:val="clear" w:color="auto" w:fill="auto"/>
            <w:tcPrChange w:id="182" w:author="Dr Ndih Baba" w:date="2026-04-08T15:52:00Z">
              <w:tcPr>
                <w:tcW w:w="3600" w:type="dxa"/>
                <w:gridSpan w:val="2"/>
                <w:vAlign w:val="center"/>
              </w:tcPr>
            </w:tcPrChange>
          </w:tcPr>
          <w:p w14:paraId="5E2CDFDC" w14:textId="77777777" w:rsidR="001E5F3C" w:rsidRPr="00B01923" w:rsidRDefault="00FB658C"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Bis(2-sulfanylethyl) ethylboronate</w:t>
            </w:r>
          </w:p>
        </w:tc>
        <w:tc>
          <w:tcPr>
            <w:tcW w:w="1170" w:type="dxa"/>
            <w:shd w:val="clear" w:color="auto" w:fill="auto"/>
            <w:tcPrChange w:id="183" w:author="Dr Ndih Baba" w:date="2026-04-08T15:52:00Z">
              <w:tcPr>
                <w:tcW w:w="1080" w:type="dxa"/>
              </w:tcPr>
            </w:tcPrChange>
          </w:tcPr>
          <w:p w14:paraId="7A94E9AA"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16.32</w:t>
            </w:r>
          </w:p>
        </w:tc>
        <w:tc>
          <w:tcPr>
            <w:tcW w:w="1710" w:type="dxa"/>
            <w:shd w:val="clear" w:color="auto" w:fill="auto"/>
            <w:tcPrChange w:id="184" w:author="Dr Ndih Baba" w:date="2026-04-08T15:52:00Z">
              <w:tcPr>
                <w:tcW w:w="1530" w:type="dxa"/>
                <w:gridSpan w:val="2"/>
              </w:tcPr>
            </w:tcPrChange>
          </w:tcPr>
          <w:p w14:paraId="3DD50A6E"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15</w:t>
            </w:r>
            <w:r w:rsidRPr="00B01923">
              <w:rPr>
                <w:rFonts w:ascii="Arial" w:hAnsi="Arial" w:cs="Arial"/>
                <w:sz w:val="24"/>
                <w:szCs w:val="24"/>
              </w:rPr>
              <w:t>BO</w:t>
            </w:r>
            <w:r w:rsidRPr="00B01923">
              <w:rPr>
                <w:rFonts w:ascii="Arial" w:hAnsi="Arial" w:cs="Arial"/>
                <w:sz w:val="24"/>
                <w:szCs w:val="24"/>
                <w:vertAlign w:val="subscript"/>
              </w:rPr>
              <w:t>2</w:t>
            </w:r>
            <w:r w:rsidRPr="00B01923">
              <w:rPr>
                <w:rFonts w:ascii="Arial" w:hAnsi="Arial" w:cs="Arial"/>
                <w:sz w:val="24"/>
                <w:szCs w:val="24"/>
              </w:rPr>
              <w:t>S</w:t>
            </w:r>
            <w:r w:rsidRPr="00B01923">
              <w:rPr>
                <w:rFonts w:ascii="Arial" w:hAnsi="Arial" w:cs="Arial"/>
                <w:sz w:val="24"/>
                <w:szCs w:val="24"/>
                <w:vertAlign w:val="subscript"/>
              </w:rPr>
              <w:t>2</w:t>
            </w:r>
          </w:p>
        </w:tc>
        <w:tc>
          <w:tcPr>
            <w:tcW w:w="1260" w:type="dxa"/>
            <w:shd w:val="clear" w:color="auto" w:fill="auto"/>
            <w:tcPrChange w:id="185" w:author="Dr Ndih Baba" w:date="2026-04-08T15:52:00Z">
              <w:tcPr>
                <w:tcW w:w="1350" w:type="dxa"/>
                <w:gridSpan w:val="2"/>
              </w:tcPr>
            </w:tcPrChange>
          </w:tcPr>
          <w:p w14:paraId="30FDF88D"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194</w:t>
            </w:r>
          </w:p>
        </w:tc>
      </w:tr>
      <w:tr w:rsidR="0056029F" w:rsidRPr="00B01923" w14:paraId="01003D12" w14:textId="77777777" w:rsidTr="0056029F">
        <w:tblPrEx>
          <w:tblPrExChange w:id="186"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87" w:author="Dr Ndih Baba" w:date="2026-04-08T15:52:00Z">
              <w:tcPr>
                <w:tcW w:w="648" w:type="dxa"/>
                <w:gridSpan w:val="2"/>
                <w:shd w:val="clear" w:color="auto" w:fill="auto"/>
              </w:tcPr>
            </w:tcPrChange>
          </w:tcPr>
          <w:p w14:paraId="7EE198BC"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7</w:t>
            </w:r>
          </w:p>
        </w:tc>
        <w:tc>
          <w:tcPr>
            <w:tcW w:w="1332" w:type="dxa"/>
            <w:shd w:val="clear" w:color="auto" w:fill="auto"/>
            <w:tcPrChange w:id="188" w:author="Dr Ndih Baba" w:date="2026-04-08T15:52:00Z">
              <w:tcPr>
                <w:tcW w:w="1332" w:type="dxa"/>
                <w:gridSpan w:val="2"/>
                <w:shd w:val="clear" w:color="auto" w:fill="auto"/>
              </w:tcPr>
            </w:tcPrChange>
          </w:tcPr>
          <w:p w14:paraId="2FAD5CA2"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6.415</w:t>
            </w:r>
          </w:p>
        </w:tc>
        <w:tc>
          <w:tcPr>
            <w:tcW w:w="4140" w:type="dxa"/>
            <w:shd w:val="clear" w:color="auto" w:fill="auto"/>
            <w:tcPrChange w:id="189" w:author="Dr Ndih Baba" w:date="2026-04-08T15:52:00Z">
              <w:tcPr>
                <w:tcW w:w="3618" w:type="dxa"/>
                <w:gridSpan w:val="2"/>
                <w:shd w:val="clear" w:color="auto" w:fill="auto"/>
              </w:tcPr>
            </w:tcPrChange>
          </w:tcPr>
          <w:p w14:paraId="28C781E7" w14:textId="77777777" w:rsidR="001E5F3C" w:rsidRPr="00B01923" w:rsidRDefault="00FB658C"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5-(Furan-2-yl)-[1,2,5]oxadiazolo[3,4-b]pyrazine</w:t>
            </w:r>
          </w:p>
        </w:tc>
        <w:tc>
          <w:tcPr>
            <w:tcW w:w="1170" w:type="dxa"/>
            <w:shd w:val="clear" w:color="auto" w:fill="auto"/>
            <w:tcPrChange w:id="190" w:author="Dr Ndih Baba" w:date="2026-04-08T15:52:00Z">
              <w:tcPr>
                <w:tcW w:w="1692" w:type="dxa"/>
                <w:gridSpan w:val="3"/>
                <w:shd w:val="clear" w:color="auto" w:fill="auto"/>
              </w:tcPr>
            </w:tcPrChange>
          </w:tcPr>
          <w:p w14:paraId="08CF4699"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1.00</w:t>
            </w:r>
          </w:p>
        </w:tc>
        <w:tc>
          <w:tcPr>
            <w:tcW w:w="1710" w:type="dxa"/>
            <w:shd w:val="clear" w:color="auto" w:fill="auto"/>
            <w:tcPrChange w:id="191" w:author="Dr Ndih Baba" w:date="2026-04-08T15:52:00Z">
              <w:tcPr>
                <w:tcW w:w="1710" w:type="dxa"/>
                <w:gridSpan w:val="2"/>
                <w:shd w:val="clear" w:color="auto" w:fill="auto"/>
              </w:tcPr>
            </w:tcPrChange>
          </w:tcPr>
          <w:p w14:paraId="12D42098"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8</w:t>
            </w:r>
            <w:r w:rsidRPr="00B01923">
              <w:rPr>
                <w:rFonts w:ascii="Arial" w:hAnsi="Arial" w:cs="Arial"/>
                <w:sz w:val="24"/>
                <w:szCs w:val="24"/>
              </w:rPr>
              <w:t>H</w:t>
            </w:r>
            <w:r w:rsidRPr="00B01923">
              <w:rPr>
                <w:rFonts w:ascii="Arial" w:hAnsi="Arial" w:cs="Arial"/>
                <w:sz w:val="24"/>
                <w:szCs w:val="24"/>
                <w:vertAlign w:val="subscript"/>
              </w:rPr>
              <w:t>4</w:t>
            </w:r>
            <w:r w:rsidRPr="00B01923">
              <w:rPr>
                <w:rFonts w:ascii="Arial" w:hAnsi="Arial" w:cs="Arial"/>
                <w:sz w:val="24"/>
                <w:szCs w:val="24"/>
              </w:rPr>
              <w:t>N</w:t>
            </w:r>
            <w:r w:rsidRPr="00B01923">
              <w:rPr>
                <w:rFonts w:ascii="Arial" w:hAnsi="Arial" w:cs="Arial"/>
                <w:sz w:val="24"/>
                <w:szCs w:val="24"/>
                <w:vertAlign w:val="subscript"/>
              </w:rPr>
              <w:t>4</w:t>
            </w:r>
            <w:r w:rsidRPr="00B01923">
              <w:rPr>
                <w:rFonts w:ascii="Arial" w:hAnsi="Arial" w:cs="Arial"/>
                <w:sz w:val="24"/>
                <w:szCs w:val="24"/>
              </w:rPr>
              <w:t>O</w:t>
            </w:r>
            <w:r w:rsidRPr="00B01923">
              <w:rPr>
                <w:rFonts w:ascii="Arial" w:hAnsi="Arial" w:cs="Arial"/>
                <w:sz w:val="24"/>
                <w:szCs w:val="24"/>
                <w:vertAlign w:val="subscript"/>
              </w:rPr>
              <w:t>2</w:t>
            </w:r>
          </w:p>
        </w:tc>
        <w:tc>
          <w:tcPr>
            <w:tcW w:w="1260" w:type="dxa"/>
            <w:shd w:val="clear" w:color="auto" w:fill="auto"/>
            <w:tcPrChange w:id="192" w:author="Dr Ndih Baba" w:date="2026-04-08T15:52:00Z">
              <w:tcPr>
                <w:tcW w:w="1260" w:type="dxa"/>
                <w:gridSpan w:val="2"/>
                <w:shd w:val="clear" w:color="auto" w:fill="auto"/>
              </w:tcPr>
            </w:tcPrChange>
          </w:tcPr>
          <w:p w14:paraId="6EF325DB"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406</w:t>
            </w:r>
          </w:p>
        </w:tc>
      </w:tr>
      <w:tr w:rsidR="001E5F3C" w:rsidRPr="00B01923" w14:paraId="576A334B" w14:textId="77777777" w:rsidTr="0056029F">
        <w:trPr>
          <w:trPrChange w:id="193"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194" w:author="Dr Ndih Baba" w:date="2026-04-08T15:52:00Z">
              <w:tcPr>
                <w:tcW w:w="648" w:type="dxa"/>
                <w:gridSpan w:val="2"/>
              </w:tcPr>
            </w:tcPrChange>
          </w:tcPr>
          <w:p w14:paraId="01338E6B"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8</w:t>
            </w:r>
          </w:p>
        </w:tc>
        <w:tc>
          <w:tcPr>
            <w:tcW w:w="1332" w:type="dxa"/>
            <w:shd w:val="clear" w:color="auto" w:fill="auto"/>
            <w:tcPrChange w:id="195" w:author="Dr Ndih Baba" w:date="2026-04-08T15:52:00Z">
              <w:tcPr>
                <w:tcW w:w="1350" w:type="dxa"/>
                <w:gridSpan w:val="2"/>
              </w:tcPr>
            </w:tcPrChange>
          </w:tcPr>
          <w:p w14:paraId="31EB5F29"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6.513</w:t>
            </w:r>
          </w:p>
        </w:tc>
        <w:tc>
          <w:tcPr>
            <w:tcW w:w="4140" w:type="dxa"/>
            <w:shd w:val="clear" w:color="auto" w:fill="auto"/>
            <w:tcPrChange w:id="196" w:author="Dr Ndih Baba" w:date="2026-04-08T15:52:00Z">
              <w:tcPr>
                <w:tcW w:w="3600" w:type="dxa"/>
                <w:gridSpan w:val="2"/>
                <w:vAlign w:val="center"/>
              </w:tcPr>
            </w:tcPrChange>
          </w:tcPr>
          <w:p w14:paraId="2DAE8764" w14:textId="77777777" w:rsidR="001A19E5" w:rsidRPr="00B01923" w:rsidRDefault="001A19E5"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Acetamide, N-tetradecyl-</w:t>
            </w:r>
          </w:p>
        </w:tc>
        <w:tc>
          <w:tcPr>
            <w:tcW w:w="1170" w:type="dxa"/>
            <w:shd w:val="clear" w:color="auto" w:fill="auto"/>
            <w:tcPrChange w:id="197" w:author="Dr Ndih Baba" w:date="2026-04-08T15:52:00Z">
              <w:tcPr>
                <w:tcW w:w="1080" w:type="dxa"/>
              </w:tcPr>
            </w:tcPrChange>
          </w:tcPr>
          <w:p w14:paraId="1B8CCA34"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1.24</w:t>
            </w:r>
          </w:p>
        </w:tc>
        <w:tc>
          <w:tcPr>
            <w:tcW w:w="1710" w:type="dxa"/>
            <w:shd w:val="clear" w:color="auto" w:fill="auto"/>
            <w:tcPrChange w:id="198" w:author="Dr Ndih Baba" w:date="2026-04-08T15:52:00Z">
              <w:tcPr>
                <w:tcW w:w="1530" w:type="dxa"/>
                <w:gridSpan w:val="2"/>
              </w:tcPr>
            </w:tcPrChange>
          </w:tcPr>
          <w:p w14:paraId="0335F7EF"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16</w:t>
            </w:r>
            <w:r w:rsidRPr="00B01923">
              <w:rPr>
                <w:rFonts w:ascii="Arial" w:hAnsi="Arial" w:cs="Arial"/>
                <w:sz w:val="24"/>
                <w:szCs w:val="24"/>
              </w:rPr>
              <w:t>H</w:t>
            </w:r>
            <w:r w:rsidRPr="00B01923">
              <w:rPr>
                <w:rFonts w:ascii="Arial" w:hAnsi="Arial" w:cs="Arial"/>
                <w:sz w:val="24"/>
                <w:szCs w:val="24"/>
                <w:vertAlign w:val="subscript"/>
              </w:rPr>
              <w:t>33</w:t>
            </w:r>
            <w:r w:rsidRPr="00B01923">
              <w:rPr>
                <w:rFonts w:ascii="Arial" w:hAnsi="Arial" w:cs="Arial"/>
                <w:sz w:val="24"/>
                <w:szCs w:val="24"/>
              </w:rPr>
              <w:t>NO</w:t>
            </w:r>
          </w:p>
        </w:tc>
        <w:tc>
          <w:tcPr>
            <w:tcW w:w="1260" w:type="dxa"/>
            <w:shd w:val="clear" w:color="auto" w:fill="auto"/>
            <w:tcPrChange w:id="199" w:author="Dr Ndih Baba" w:date="2026-04-08T15:52:00Z">
              <w:tcPr>
                <w:tcW w:w="1350" w:type="dxa"/>
                <w:gridSpan w:val="2"/>
              </w:tcPr>
            </w:tcPrChange>
          </w:tcPr>
          <w:p w14:paraId="48754F26"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255</w:t>
            </w:r>
          </w:p>
        </w:tc>
      </w:tr>
      <w:tr w:rsidR="0056029F" w:rsidRPr="00B01923" w14:paraId="3F0D756F" w14:textId="77777777" w:rsidTr="0056029F">
        <w:tblPrEx>
          <w:tblPrExChange w:id="200"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01" w:author="Dr Ndih Baba" w:date="2026-04-08T15:52:00Z">
              <w:tcPr>
                <w:tcW w:w="648" w:type="dxa"/>
                <w:gridSpan w:val="2"/>
                <w:shd w:val="clear" w:color="auto" w:fill="auto"/>
              </w:tcPr>
            </w:tcPrChange>
          </w:tcPr>
          <w:p w14:paraId="203EAC2D"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9</w:t>
            </w:r>
          </w:p>
        </w:tc>
        <w:tc>
          <w:tcPr>
            <w:tcW w:w="1332" w:type="dxa"/>
            <w:shd w:val="clear" w:color="auto" w:fill="auto"/>
            <w:tcPrChange w:id="202" w:author="Dr Ndih Baba" w:date="2026-04-08T15:52:00Z">
              <w:tcPr>
                <w:tcW w:w="1332" w:type="dxa"/>
                <w:gridSpan w:val="2"/>
                <w:shd w:val="clear" w:color="auto" w:fill="auto"/>
              </w:tcPr>
            </w:tcPrChange>
          </w:tcPr>
          <w:p w14:paraId="1F5FEB5A"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6.658</w:t>
            </w:r>
          </w:p>
        </w:tc>
        <w:tc>
          <w:tcPr>
            <w:tcW w:w="4140" w:type="dxa"/>
            <w:shd w:val="clear" w:color="auto" w:fill="auto"/>
            <w:tcPrChange w:id="203" w:author="Dr Ndih Baba" w:date="2026-04-08T15:52:00Z">
              <w:tcPr>
                <w:tcW w:w="3618" w:type="dxa"/>
                <w:gridSpan w:val="2"/>
                <w:shd w:val="clear" w:color="auto" w:fill="auto"/>
              </w:tcPr>
            </w:tcPrChange>
          </w:tcPr>
          <w:p w14:paraId="3DD4AD98" w14:textId="77777777" w:rsidR="001E5F3C" w:rsidRPr="00B01923" w:rsidRDefault="001A19E5"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3,6,9,12-Tetraoxatetracosan-1-ol</w:t>
            </w:r>
          </w:p>
        </w:tc>
        <w:tc>
          <w:tcPr>
            <w:tcW w:w="1170" w:type="dxa"/>
            <w:shd w:val="clear" w:color="auto" w:fill="auto"/>
            <w:tcPrChange w:id="204" w:author="Dr Ndih Baba" w:date="2026-04-08T15:52:00Z">
              <w:tcPr>
                <w:tcW w:w="1692" w:type="dxa"/>
                <w:gridSpan w:val="3"/>
                <w:shd w:val="clear" w:color="auto" w:fill="auto"/>
              </w:tcPr>
            </w:tcPrChange>
          </w:tcPr>
          <w:p w14:paraId="23146827"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1.29</w:t>
            </w:r>
          </w:p>
        </w:tc>
        <w:tc>
          <w:tcPr>
            <w:tcW w:w="1710" w:type="dxa"/>
            <w:shd w:val="clear" w:color="auto" w:fill="auto"/>
            <w:tcPrChange w:id="205" w:author="Dr Ndih Baba" w:date="2026-04-08T15:52:00Z">
              <w:tcPr>
                <w:tcW w:w="1710" w:type="dxa"/>
                <w:gridSpan w:val="2"/>
                <w:shd w:val="clear" w:color="auto" w:fill="auto"/>
              </w:tcPr>
            </w:tcPrChange>
          </w:tcPr>
          <w:p w14:paraId="60EC6207"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20</w:t>
            </w:r>
            <w:r w:rsidRPr="00B01923">
              <w:rPr>
                <w:rFonts w:ascii="Arial" w:hAnsi="Arial" w:cs="Arial"/>
                <w:sz w:val="24"/>
                <w:szCs w:val="24"/>
              </w:rPr>
              <w:t>H</w:t>
            </w:r>
            <w:r w:rsidRPr="00B01923">
              <w:rPr>
                <w:rFonts w:ascii="Arial" w:hAnsi="Arial" w:cs="Arial"/>
                <w:sz w:val="24"/>
                <w:szCs w:val="24"/>
                <w:vertAlign w:val="subscript"/>
              </w:rPr>
              <w:t>42</w:t>
            </w:r>
            <w:r w:rsidRPr="00B01923">
              <w:rPr>
                <w:rFonts w:ascii="Arial" w:hAnsi="Arial" w:cs="Arial"/>
                <w:sz w:val="24"/>
                <w:szCs w:val="24"/>
              </w:rPr>
              <w:t>O</w:t>
            </w:r>
            <w:r w:rsidRPr="00B01923">
              <w:rPr>
                <w:rFonts w:ascii="Arial" w:hAnsi="Arial" w:cs="Arial"/>
                <w:sz w:val="24"/>
                <w:szCs w:val="24"/>
                <w:vertAlign w:val="subscript"/>
              </w:rPr>
              <w:t>5</w:t>
            </w:r>
          </w:p>
        </w:tc>
        <w:tc>
          <w:tcPr>
            <w:tcW w:w="1260" w:type="dxa"/>
            <w:shd w:val="clear" w:color="auto" w:fill="auto"/>
            <w:tcPrChange w:id="206" w:author="Dr Ndih Baba" w:date="2026-04-08T15:52:00Z">
              <w:tcPr>
                <w:tcW w:w="1260" w:type="dxa"/>
                <w:gridSpan w:val="2"/>
                <w:shd w:val="clear" w:color="auto" w:fill="auto"/>
              </w:tcPr>
            </w:tcPrChange>
          </w:tcPr>
          <w:p w14:paraId="677999C8"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362</w:t>
            </w:r>
          </w:p>
        </w:tc>
      </w:tr>
      <w:tr w:rsidR="001E5F3C" w:rsidRPr="00B01923" w14:paraId="3D61ADC5" w14:textId="77777777" w:rsidTr="0056029F">
        <w:trPr>
          <w:trPrChange w:id="207"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08" w:author="Dr Ndih Baba" w:date="2026-04-08T15:52:00Z">
              <w:tcPr>
                <w:tcW w:w="648" w:type="dxa"/>
                <w:gridSpan w:val="2"/>
              </w:tcPr>
            </w:tcPrChange>
          </w:tcPr>
          <w:p w14:paraId="025EECC2"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10</w:t>
            </w:r>
          </w:p>
        </w:tc>
        <w:tc>
          <w:tcPr>
            <w:tcW w:w="1332" w:type="dxa"/>
            <w:shd w:val="clear" w:color="auto" w:fill="auto"/>
            <w:tcPrChange w:id="209" w:author="Dr Ndih Baba" w:date="2026-04-08T15:52:00Z">
              <w:tcPr>
                <w:tcW w:w="1350" w:type="dxa"/>
                <w:gridSpan w:val="2"/>
              </w:tcPr>
            </w:tcPrChange>
          </w:tcPr>
          <w:p w14:paraId="0EAD8241"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6.842</w:t>
            </w:r>
          </w:p>
        </w:tc>
        <w:tc>
          <w:tcPr>
            <w:tcW w:w="4140" w:type="dxa"/>
            <w:shd w:val="clear" w:color="auto" w:fill="auto"/>
            <w:tcPrChange w:id="210" w:author="Dr Ndih Baba" w:date="2026-04-08T15:52:00Z">
              <w:tcPr>
                <w:tcW w:w="3600" w:type="dxa"/>
                <w:gridSpan w:val="2"/>
                <w:vAlign w:val="center"/>
              </w:tcPr>
            </w:tcPrChange>
          </w:tcPr>
          <w:p w14:paraId="316ABECC" w14:textId="77777777" w:rsidR="001E5F3C" w:rsidRPr="00B01923" w:rsidRDefault="001A19E5" w:rsidP="0056029F">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2,2-Dichloro-N-ethyl-1-methyl-N-phenylcyclopropanecarboxamide</w:t>
            </w:r>
          </w:p>
        </w:tc>
        <w:tc>
          <w:tcPr>
            <w:tcW w:w="1170" w:type="dxa"/>
            <w:shd w:val="clear" w:color="auto" w:fill="auto"/>
            <w:tcPrChange w:id="211" w:author="Dr Ndih Baba" w:date="2026-04-08T15:52:00Z">
              <w:tcPr>
                <w:tcW w:w="1080" w:type="dxa"/>
              </w:tcPr>
            </w:tcPrChange>
          </w:tcPr>
          <w:p w14:paraId="67267804"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1.26</w:t>
            </w:r>
          </w:p>
        </w:tc>
        <w:tc>
          <w:tcPr>
            <w:tcW w:w="1710" w:type="dxa"/>
            <w:shd w:val="clear" w:color="auto" w:fill="auto"/>
            <w:tcPrChange w:id="212" w:author="Dr Ndih Baba" w:date="2026-04-08T15:52:00Z">
              <w:tcPr>
                <w:tcW w:w="1530" w:type="dxa"/>
                <w:gridSpan w:val="2"/>
              </w:tcPr>
            </w:tcPrChange>
          </w:tcPr>
          <w:p w14:paraId="49D71E79"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13</w:t>
            </w:r>
            <w:r w:rsidRPr="00B01923">
              <w:rPr>
                <w:rFonts w:ascii="Arial" w:hAnsi="Arial" w:cs="Arial"/>
                <w:sz w:val="24"/>
                <w:szCs w:val="24"/>
              </w:rPr>
              <w:t>H</w:t>
            </w:r>
            <w:r w:rsidRPr="00B01923">
              <w:rPr>
                <w:rFonts w:ascii="Arial" w:hAnsi="Arial" w:cs="Arial"/>
                <w:sz w:val="24"/>
                <w:szCs w:val="24"/>
                <w:vertAlign w:val="subscript"/>
              </w:rPr>
              <w:t>15</w:t>
            </w:r>
            <w:r w:rsidRPr="00B01923">
              <w:rPr>
                <w:rFonts w:ascii="Arial" w:hAnsi="Arial" w:cs="Arial"/>
                <w:sz w:val="24"/>
                <w:szCs w:val="24"/>
              </w:rPr>
              <w:t>CI</w:t>
            </w:r>
            <w:r w:rsidRPr="00B01923">
              <w:rPr>
                <w:rFonts w:ascii="Arial" w:hAnsi="Arial" w:cs="Arial"/>
                <w:sz w:val="24"/>
                <w:szCs w:val="24"/>
                <w:vertAlign w:val="subscript"/>
              </w:rPr>
              <w:t>2</w:t>
            </w:r>
            <w:r w:rsidRPr="00B01923">
              <w:rPr>
                <w:rFonts w:ascii="Arial" w:hAnsi="Arial" w:cs="Arial"/>
                <w:sz w:val="24"/>
                <w:szCs w:val="24"/>
              </w:rPr>
              <w:t>NO</w:t>
            </w:r>
          </w:p>
        </w:tc>
        <w:tc>
          <w:tcPr>
            <w:tcW w:w="1260" w:type="dxa"/>
            <w:shd w:val="clear" w:color="auto" w:fill="auto"/>
            <w:tcPrChange w:id="213" w:author="Dr Ndih Baba" w:date="2026-04-08T15:52:00Z">
              <w:tcPr>
                <w:tcW w:w="1350" w:type="dxa"/>
                <w:gridSpan w:val="2"/>
              </w:tcPr>
            </w:tcPrChange>
          </w:tcPr>
          <w:p w14:paraId="5CB8ECCF"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271</w:t>
            </w:r>
          </w:p>
        </w:tc>
      </w:tr>
      <w:tr w:rsidR="0056029F" w:rsidRPr="00B01923" w14:paraId="6E18DA13" w14:textId="77777777" w:rsidTr="0056029F">
        <w:tblPrEx>
          <w:tblPrExChange w:id="214"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15" w:author="Dr Ndih Baba" w:date="2026-04-08T15:52:00Z">
              <w:tcPr>
                <w:tcW w:w="648" w:type="dxa"/>
                <w:gridSpan w:val="2"/>
                <w:shd w:val="clear" w:color="auto" w:fill="auto"/>
              </w:tcPr>
            </w:tcPrChange>
          </w:tcPr>
          <w:p w14:paraId="67543FF9"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w:t>
            </w:r>
          </w:p>
        </w:tc>
        <w:tc>
          <w:tcPr>
            <w:tcW w:w="1332" w:type="dxa"/>
            <w:shd w:val="clear" w:color="auto" w:fill="auto"/>
            <w:tcPrChange w:id="216" w:author="Dr Ndih Baba" w:date="2026-04-08T15:52:00Z">
              <w:tcPr>
                <w:tcW w:w="1332" w:type="dxa"/>
                <w:gridSpan w:val="2"/>
                <w:shd w:val="clear" w:color="auto" w:fill="auto"/>
              </w:tcPr>
            </w:tcPrChange>
          </w:tcPr>
          <w:p w14:paraId="26271265"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7.033</w:t>
            </w:r>
          </w:p>
        </w:tc>
        <w:tc>
          <w:tcPr>
            <w:tcW w:w="4140" w:type="dxa"/>
            <w:shd w:val="clear" w:color="auto" w:fill="auto"/>
            <w:tcPrChange w:id="217" w:author="Dr Ndih Baba" w:date="2026-04-08T15:52:00Z">
              <w:tcPr>
                <w:tcW w:w="3618" w:type="dxa"/>
                <w:gridSpan w:val="2"/>
                <w:shd w:val="clear" w:color="auto" w:fill="auto"/>
              </w:tcPr>
            </w:tcPrChange>
          </w:tcPr>
          <w:p w14:paraId="43F9657D" w14:textId="7509191F" w:rsidR="001E5F3C" w:rsidRPr="00B01923" w:rsidRDefault="001A19E5" w:rsidP="0056029F">
            <w:pPr>
              <w:spacing w:after="0" w:line="240" w:lineRule="auto"/>
              <w:ind w:right="-10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[1,2,4]Triazolo[3,4-b][1,3,4]thiadiazole, 3-(1-methylethyl)-6-(2-pyrazinyl)-</w:t>
            </w:r>
          </w:p>
        </w:tc>
        <w:tc>
          <w:tcPr>
            <w:tcW w:w="1170" w:type="dxa"/>
            <w:shd w:val="clear" w:color="auto" w:fill="auto"/>
            <w:tcPrChange w:id="218" w:author="Dr Ndih Baba" w:date="2026-04-08T15:52:00Z">
              <w:tcPr>
                <w:tcW w:w="1692" w:type="dxa"/>
                <w:gridSpan w:val="3"/>
                <w:shd w:val="clear" w:color="auto" w:fill="auto"/>
              </w:tcPr>
            </w:tcPrChange>
          </w:tcPr>
          <w:p w14:paraId="51B73A1C"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0.91</w:t>
            </w:r>
          </w:p>
        </w:tc>
        <w:tc>
          <w:tcPr>
            <w:tcW w:w="1710" w:type="dxa"/>
            <w:shd w:val="clear" w:color="auto" w:fill="auto"/>
            <w:tcPrChange w:id="219" w:author="Dr Ndih Baba" w:date="2026-04-08T15:52:00Z">
              <w:tcPr>
                <w:tcW w:w="1710" w:type="dxa"/>
                <w:gridSpan w:val="2"/>
                <w:shd w:val="clear" w:color="auto" w:fill="auto"/>
              </w:tcPr>
            </w:tcPrChange>
          </w:tcPr>
          <w:p w14:paraId="7D3D2BDF"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10</w:t>
            </w:r>
            <w:r w:rsidRPr="00B01923">
              <w:rPr>
                <w:rFonts w:ascii="Arial" w:hAnsi="Arial" w:cs="Arial"/>
                <w:sz w:val="24"/>
                <w:szCs w:val="24"/>
              </w:rPr>
              <w:t>H</w:t>
            </w:r>
            <w:r w:rsidRPr="00B01923">
              <w:rPr>
                <w:rFonts w:ascii="Arial" w:hAnsi="Arial" w:cs="Arial"/>
                <w:sz w:val="24"/>
                <w:szCs w:val="24"/>
                <w:vertAlign w:val="subscript"/>
              </w:rPr>
              <w:t>10</w:t>
            </w:r>
            <w:r w:rsidRPr="00B01923">
              <w:rPr>
                <w:rFonts w:ascii="Arial" w:hAnsi="Arial" w:cs="Arial"/>
                <w:sz w:val="24"/>
                <w:szCs w:val="24"/>
              </w:rPr>
              <w:t>N</w:t>
            </w:r>
            <w:r w:rsidRPr="00B01923">
              <w:rPr>
                <w:rFonts w:ascii="Arial" w:hAnsi="Arial" w:cs="Arial"/>
                <w:sz w:val="24"/>
                <w:szCs w:val="24"/>
                <w:vertAlign w:val="subscript"/>
              </w:rPr>
              <w:t>6</w:t>
            </w:r>
            <w:r w:rsidRPr="00B01923">
              <w:rPr>
                <w:rFonts w:ascii="Arial" w:hAnsi="Arial" w:cs="Arial"/>
                <w:sz w:val="24"/>
                <w:szCs w:val="24"/>
              </w:rPr>
              <w:t>S</w:t>
            </w:r>
          </w:p>
        </w:tc>
        <w:tc>
          <w:tcPr>
            <w:tcW w:w="1260" w:type="dxa"/>
            <w:shd w:val="clear" w:color="auto" w:fill="auto"/>
            <w:tcPrChange w:id="220" w:author="Dr Ndih Baba" w:date="2026-04-08T15:52:00Z">
              <w:tcPr>
                <w:tcW w:w="1260" w:type="dxa"/>
                <w:gridSpan w:val="2"/>
                <w:shd w:val="clear" w:color="auto" w:fill="auto"/>
              </w:tcPr>
            </w:tcPrChange>
          </w:tcPr>
          <w:p w14:paraId="2EC8F2D6"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246</w:t>
            </w:r>
          </w:p>
        </w:tc>
      </w:tr>
      <w:tr w:rsidR="001E5F3C" w:rsidRPr="00B01923" w14:paraId="5BDBBAD4" w14:textId="77777777" w:rsidTr="0056029F">
        <w:trPr>
          <w:trPrChange w:id="221"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22" w:author="Dr Ndih Baba" w:date="2026-04-08T15:52:00Z">
              <w:tcPr>
                <w:tcW w:w="648" w:type="dxa"/>
                <w:gridSpan w:val="2"/>
              </w:tcPr>
            </w:tcPrChange>
          </w:tcPr>
          <w:p w14:paraId="4A72FF0A"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12</w:t>
            </w:r>
          </w:p>
        </w:tc>
        <w:tc>
          <w:tcPr>
            <w:tcW w:w="1332" w:type="dxa"/>
            <w:shd w:val="clear" w:color="auto" w:fill="auto"/>
            <w:tcPrChange w:id="223" w:author="Dr Ndih Baba" w:date="2026-04-08T15:52:00Z">
              <w:tcPr>
                <w:tcW w:w="1350" w:type="dxa"/>
                <w:gridSpan w:val="2"/>
              </w:tcPr>
            </w:tcPrChange>
          </w:tcPr>
          <w:p w14:paraId="38AF1174"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10.177</w:t>
            </w:r>
          </w:p>
        </w:tc>
        <w:tc>
          <w:tcPr>
            <w:tcW w:w="4140" w:type="dxa"/>
            <w:shd w:val="clear" w:color="auto" w:fill="auto"/>
            <w:tcPrChange w:id="224" w:author="Dr Ndih Baba" w:date="2026-04-08T15:52:00Z">
              <w:tcPr>
                <w:tcW w:w="3600" w:type="dxa"/>
                <w:gridSpan w:val="2"/>
                <w:vAlign w:val="center"/>
              </w:tcPr>
            </w:tcPrChange>
          </w:tcPr>
          <w:p w14:paraId="2F3D5B6B" w14:textId="77777777" w:rsidR="001E5F3C" w:rsidRPr="00B01923" w:rsidRDefault="001A19E5"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Dimethyl(2,3,4,5,6-pentafluorobenzyl)silane</w:t>
            </w:r>
          </w:p>
        </w:tc>
        <w:tc>
          <w:tcPr>
            <w:tcW w:w="1170" w:type="dxa"/>
            <w:shd w:val="clear" w:color="auto" w:fill="auto"/>
            <w:tcPrChange w:id="225" w:author="Dr Ndih Baba" w:date="2026-04-08T15:52:00Z">
              <w:tcPr>
                <w:tcW w:w="1080" w:type="dxa"/>
              </w:tcPr>
            </w:tcPrChange>
          </w:tcPr>
          <w:p w14:paraId="5FE8EE43"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1.71</w:t>
            </w:r>
          </w:p>
        </w:tc>
        <w:tc>
          <w:tcPr>
            <w:tcW w:w="1710" w:type="dxa"/>
            <w:shd w:val="clear" w:color="auto" w:fill="auto"/>
            <w:tcPrChange w:id="226" w:author="Dr Ndih Baba" w:date="2026-04-08T15:52:00Z">
              <w:tcPr>
                <w:tcW w:w="1530" w:type="dxa"/>
                <w:gridSpan w:val="2"/>
              </w:tcPr>
            </w:tcPrChange>
          </w:tcPr>
          <w:p w14:paraId="06096ABE"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9</w:t>
            </w:r>
            <w:r w:rsidRPr="00B01923">
              <w:rPr>
                <w:rFonts w:ascii="Arial" w:hAnsi="Arial" w:cs="Arial"/>
                <w:sz w:val="24"/>
                <w:szCs w:val="24"/>
              </w:rPr>
              <w:t>H</w:t>
            </w:r>
            <w:r w:rsidRPr="00B01923">
              <w:rPr>
                <w:rFonts w:ascii="Arial" w:hAnsi="Arial" w:cs="Arial"/>
                <w:sz w:val="24"/>
                <w:szCs w:val="24"/>
                <w:vertAlign w:val="subscript"/>
              </w:rPr>
              <w:t>9</w:t>
            </w:r>
            <w:r w:rsidRPr="00B01923">
              <w:rPr>
                <w:rFonts w:ascii="Arial" w:hAnsi="Arial" w:cs="Arial"/>
                <w:sz w:val="24"/>
                <w:szCs w:val="24"/>
              </w:rPr>
              <w:t>F</w:t>
            </w:r>
            <w:r w:rsidRPr="00B01923">
              <w:rPr>
                <w:rFonts w:ascii="Arial" w:hAnsi="Arial" w:cs="Arial"/>
                <w:sz w:val="24"/>
                <w:szCs w:val="24"/>
                <w:vertAlign w:val="subscript"/>
              </w:rPr>
              <w:t>5</w:t>
            </w:r>
            <w:r w:rsidRPr="00B01923">
              <w:rPr>
                <w:rFonts w:ascii="Arial" w:hAnsi="Arial" w:cs="Arial"/>
                <w:sz w:val="24"/>
                <w:szCs w:val="24"/>
              </w:rPr>
              <w:t>S</w:t>
            </w:r>
            <w:r w:rsidRPr="00B01923">
              <w:rPr>
                <w:rFonts w:ascii="Arial" w:hAnsi="Arial" w:cs="Arial"/>
                <w:sz w:val="24"/>
                <w:szCs w:val="24"/>
                <w:vertAlign w:val="subscript"/>
              </w:rPr>
              <w:t>i</w:t>
            </w:r>
          </w:p>
        </w:tc>
        <w:tc>
          <w:tcPr>
            <w:tcW w:w="1260" w:type="dxa"/>
            <w:shd w:val="clear" w:color="auto" w:fill="auto"/>
            <w:tcPrChange w:id="227" w:author="Dr Ndih Baba" w:date="2026-04-08T15:52:00Z">
              <w:tcPr>
                <w:tcW w:w="1350" w:type="dxa"/>
                <w:gridSpan w:val="2"/>
              </w:tcPr>
            </w:tcPrChange>
          </w:tcPr>
          <w:p w14:paraId="3250ABCE"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240</w:t>
            </w:r>
          </w:p>
        </w:tc>
      </w:tr>
      <w:tr w:rsidR="0056029F" w:rsidRPr="00B01923" w14:paraId="63743233" w14:textId="77777777" w:rsidTr="0056029F">
        <w:tblPrEx>
          <w:tblPrExChange w:id="228"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29" w:author="Dr Ndih Baba" w:date="2026-04-08T15:52:00Z">
              <w:tcPr>
                <w:tcW w:w="648" w:type="dxa"/>
                <w:gridSpan w:val="2"/>
                <w:shd w:val="clear" w:color="auto" w:fill="auto"/>
              </w:tcPr>
            </w:tcPrChange>
          </w:tcPr>
          <w:p w14:paraId="179B2B50"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w:t>
            </w:r>
          </w:p>
        </w:tc>
        <w:tc>
          <w:tcPr>
            <w:tcW w:w="1332" w:type="dxa"/>
            <w:shd w:val="clear" w:color="auto" w:fill="auto"/>
            <w:tcPrChange w:id="230" w:author="Dr Ndih Baba" w:date="2026-04-08T15:52:00Z">
              <w:tcPr>
                <w:tcW w:w="1332" w:type="dxa"/>
                <w:gridSpan w:val="2"/>
                <w:shd w:val="clear" w:color="auto" w:fill="auto"/>
              </w:tcPr>
            </w:tcPrChange>
          </w:tcPr>
          <w:p w14:paraId="36D95CCD"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10.402</w:t>
            </w:r>
          </w:p>
        </w:tc>
        <w:tc>
          <w:tcPr>
            <w:tcW w:w="4140" w:type="dxa"/>
            <w:shd w:val="clear" w:color="auto" w:fill="auto"/>
            <w:tcPrChange w:id="231" w:author="Dr Ndih Baba" w:date="2026-04-08T15:52:00Z">
              <w:tcPr>
                <w:tcW w:w="3618" w:type="dxa"/>
                <w:gridSpan w:val="2"/>
                <w:shd w:val="clear" w:color="auto" w:fill="auto"/>
              </w:tcPr>
            </w:tcPrChange>
          </w:tcPr>
          <w:p w14:paraId="4BC9FBEA" w14:textId="77777777" w:rsidR="001A19E5" w:rsidRPr="00B01923" w:rsidRDefault="001A19E5"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3,5-Dichloropyridine</w:t>
            </w:r>
          </w:p>
        </w:tc>
        <w:tc>
          <w:tcPr>
            <w:tcW w:w="1170" w:type="dxa"/>
            <w:shd w:val="clear" w:color="auto" w:fill="auto"/>
            <w:tcPrChange w:id="232" w:author="Dr Ndih Baba" w:date="2026-04-08T15:52:00Z">
              <w:tcPr>
                <w:tcW w:w="1692" w:type="dxa"/>
                <w:gridSpan w:val="3"/>
                <w:shd w:val="clear" w:color="auto" w:fill="auto"/>
              </w:tcPr>
            </w:tcPrChange>
          </w:tcPr>
          <w:p w14:paraId="1ED218E0"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1.38</w:t>
            </w:r>
          </w:p>
        </w:tc>
        <w:tc>
          <w:tcPr>
            <w:tcW w:w="1710" w:type="dxa"/>
            <w:shd w:val="clear" w:color="auto" w:fill="auto"/>
            <w:tcPrChange w:id="233" w:author="Dr Ndih Baba" w:date="2026-04-08T15:52:00Z">
              <w:tcPr>
                <w:tcW w:w="1710" w:type="dxa"/>
                <w:gridSpan w:val="2"/>
                <w:shd w:val="clear" w:color="auto" w:fill="auto"/>
              </w:tcPr>
            </w:tcPrChange>
          </w:tcPr>
          <w:p w14:paraId="7D110D2F"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5</w:t>
            </w:r>
            <w:r w:rsidRPr="00B01923">
              <w:rPr>
                <w:rFonts w:ascii="Arial" w:hAnsi="Arial" w:cs="Arial"/>
                <w:sz w:val="24"/>
                <w:szCs w:val="24"/>
              </w:rPr>
              <w:t>H</w:t>
            </w:r>
            <w:r w:rsidRPr="00B01923">
              <w:rPr>
                <w:rFonts w:ascii="Arial" w:hAnsi="Arial" w:cs="Arial"/>
                <w:sz w:val="24"/>
                <w:szCs w:val="24"/>
                <w:vertAlign w:val="subscript"/>
              </w:rPr>
              <w:t>3</w:t>
            </w:r>
            <w:r w:rsidRPr="00B01923">
              <w:rPr>
                <w:rFonts w:ascii="Arial" w:hAnsi="Arial" w:cs="Arial"/>
                <w:sz w:val="24"/>
                <w:szCs w:val="24"/>
              </w:rPr>
              <w:t>CI</w:t>
            </w:r>
            <w:r w:rsidRPr="00B01923">
              <w:rPr>
                <w:rFonts w:ascii="Arial" w:hAnsi="Arial" w:cs="Arial"/>
                <w:sz w:val="24"/>
                <w:szCs w:val="24"/>
                <w:vertAlign w:val="subscript"/>
              </w:rPr>
              <w:t>2</w:t>
            </w:r>
            <w:r w:rsidRPr="00B01923">
              <w:rPr>
                <w:rFonts w:ascii="Arial" w:hAnsi="Arial" w:cs="Arial"/>
                <w:sz w:val="24"/>
                <w:szCs w:val="24"/>
              </w:rPr>
              <w:t>N</w:t>
            </w:r>
          </w:p>
        </w:tc>
        <w:tc>
          <w:tcPr>
            <w:tcW w:w="1260" w:type="dxa"/>
            <w:shd w:val="clear" w:color="auto" w:fill="auto"/>
            <w:tcPrChange w:id="234" w:author="Dr Ndih Baba" w:date="2026-04-08T15:52:00Z">
              <w:tcPr>
                <w:tcW w:w="1260" w:type="dxa"/>
                <w:gridSpan w:val="2"/>
                <w:shd w:val="clear" w:color="auto" w:fill="auto"/>
              </w:tcPr>
            </w:tcPrChange>
          </w:tcPr>
          <w:p w14:paraId="1233ACAD"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147</w:t>
            </w:r>
          </w:p>
        </w:tc>
      </w:tr>
      <w:tr w:rsidR="001E5F3C" w:rsidRPr="00B01923" w14:paraId="70363221" w14:textId="77777777" w:rsidTr="0056029F">
        <w:trPr>
          <w:trPrChange w:id="235"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36" w:author="Dr Ndih Baba" w:date="2026-04-08T15:52:00Z">
              <w:tcPr>
                <w:tcW w:w="648" w:type="dxa"/>
                <w:gridSpan w:val="2"/>
              </w:tcPr>
            </w:tcPrChange>
          </w:tcPr>
          <w:p w14:paraId="7BB6C80F"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14</w:t>
            </w:r>
          </w:p>
        </w:tc>
        <w:tc>
          <w:tcPr>
            <w:tcW w:w="1332" w:type="dxa"/>
            <w:shd w:val="clear" w:color="auto" w:fill="auto"/>
            <w:tcPrChange w:id="237" w:author="Dr Ndih Baba" w:date="2026-04-08T15:52:00Z">
              <w:tcPr>
                <w:tcW w:w="1350" w:type="dxa"/>
                <w:gridSpan w:val="2"/>
              </w:tcPr>
            </w:tcPrChange>
          </w:tcPr>
          <w:p w14:paraId="2E25D91E"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10.534</w:t>
            </w:r>
          </w:p>
        </w:tc>
        <w:tc>
          <w:tcPr>
            <w:tcW w:w="4140" w:type="dxa"/>
            <w:shd w:val="clear" w:color="auto" w:fill="auto"/>
            <w:tcPrChange w:id="238" w:author="Dr Ndih Baba" w:date="2026-04-08T15:52:00Z">
              <w:tcPr>
                <w:tcW w:w="3600" w:type="dxa"/>
                <w:gridSpan w:val="2"/>
                <w:vAlign w:val="center"/>
              </w:tcPr>
            </w:tcPrChange>
          </w:tcPr>
          <w:p w14:paraId="7D071C80" w14:textId="77777777" w:rsidR="001E5F3C" w:rsidRPr="00B01923" w:rsidRDefault="001A19E5"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7-(Acetylamino)-1,2-dimethoxy-10-(methylsulfanyl)-9-oxo-5,6,7,9-tetrahydrobenzo[a]heptalen-3-yl ethoxyacetate</w:t>
            </w:r>
          </w:p>
        </w:tc>
        <w:tc>
          <w:tcPr>
            <w:tcW w:w="1170" w:type="dxa"/>
            <w:shd w:val="clear" w:color="auto" w:fill="auto"/>
            <w:tcPrChange w:id="239" w:author="Dr Ndih Baba" w:date="2026-04-08T15:52:00Z">
              <w:tcPr>
                <w:tcW w:w="1080" w:type="dxa"/>
              </w:tcPr>
            </w:tcPrChange>
          </w:tcPr>
          <w:p w14:paraId="14DD5B14"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1.08</w:t>
            </w:r>
          </w:p>
        </w:tc>
        <w:tc>
          <w:tcPr>
            <w:tcW w:w="1710" w:type="dxa"/>
            <w:shd w:val="clear" w:color="auto" w:fill="auto"/>
            <w:tcPrChange w:id="240" w:author="Dr Ndih Baba" w:date="2026-04-08T15:52:00Z">
              <w:tcPr>
                <w:tcW w:w="1530" w:type="dxa"/>
                <w:gridSpan w:val="2"/>
              </w:tcPr>
            </w:tcPrChange>
          </w:tcPr>
          <w:p w14:paraId="0AFBDC6B"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25</w:t>
            </w:r>
            <w:r w:rsidRPr="00B01923">
              <w:rPr>
                <w:rFonts w:ascii="Arial" w:hAnsi="Arial" w:cs="Arial"/>
                <w:sz w:val="24"/>
                <w:szCs w:val="24"/>
              </w:rPr>
              <w:t>H</w:t>
            </w:r>
            <w:r w:rsidRPr="00B01923">
              <w:rPr>
                <w:rFonts w:ascii="Arial" w:hAnsi="Arial" w:cs="Arial"/>
                <w:sz w:val="24"/>
                <w:szCs w:val="24"/>
                <w:vertAlign w:val="subscript"/>
              </w:rPr>
              <w:t>29</w:t>
            </w:r>
            <w:r w:rsidRPr="00B01923">
              <w:rPr>
                <w:rFonts w:ascii="Arial" w:hAnsi="Arial" w:cs="Arial"/>
                <w:sz w:val="24"/>
                <w:szCs w:val="24"/>
              </w:rPr>
              <w:t>NO</w:t>
            </w:r>
            <w:r w:rsidRPr="00B01923">
              <w:rPr>
                <w:rFonts w:ascii="Arial" w:hAnsi="Arial" w:cs="Arial"/>
                <w:sz w:val="24"/>
                <w:szCs w:val="24"/>
                <w:vertAlign w:val="subscript"/>
              </w:rPr>
              <w:t>7</w:t>
            </w:r>
            <w:r w:rsidRPr="00B01923">
              <w:rPr>
                <w:rFonts w:ascii="Arial" w:hAnsi="Arial" w:cs="Arial"/>
                <w:sz w:val="24"/>
                <w:szCs w:val="24"/>
              </w:rPr>
              <w:t>S</w:t>
            </w:r>
          </w:p>
        </w:tc>
        <w:tc>
          <w:tcPr>
            <w:tcW w:w="1260" w:type="dxa"/>
            <w:shd w:val="clear" w:color="auto" w:fill="auto"/>
            <w:tcPrChange w:id="241" w:author="Dr Ndih Baba" w:date="2026-04-08T15:52:00Z">
              <w:tcPr>
                <w:tcW w:w="1350" w:type="dxa"/>
                <w:gridSpan w:val="2"/>
              </w:tcPr>
            </w:tcPrChange>
          </w:tcPr>
          <w:p w14:paraId="7B43B9A7"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487</w:t>
            </w:r>
          </w:p>
        </w:tc>
      </w:tr>
      <w:tr w:rsidR="0056029F" w:rsidRPr="00B01923" w14:paraId="5B8717AE" w14:textId="77777777" w:rsidTr="0056029F">
        <w:tblPrEx>
          <w:tblPrExChange w:id="242"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43" w:author="Dr Ndih Baba" w:date="2026-04-08T15:52:00Z">
              <w:tcPr>
                <w:tcW w:w="648" w:type="dxa"/>
                <w:gridSpan w:val="2"/>
                <w:shd w:val="clear" w:color="auto" w:fill="auto"/>
              </w:tcPr>
            </w:tcPrChange>
          </w:tcPr>
          <w:p w14:paraId="6A2DFC92"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15</w:t>
            </w:r>
          </w:p>
        </w:tc>
        <w:tc>
          <w:tcPr>
            <w:tcW w:w="1332" w:type="dxa"/>
            <w:shd w:val="clear" w:color="auto" w:fill="auto"/>
            <w:tcPrChange w:id="244" w:author="Dr Ndih Baba" w:date="2026-04-08T15:52:00Z">
              <w:tcPr>
                <w:tcW w:w="1332" w:type="dxa"/>
                <w:gridSpan w:val="2"/>
                <w:shd w:val="clear" w:color="auto" w:fill="auto"/>
              </w:tcPr>
            </w:tcPrChange>
          </w:tcPr>
          <w:p w14:paraId="013F4C21"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11.232</w:t>
            </w:r>
          </w:p>
        </w:tc>
        <w:tc>
          <w:tcPr>
            <w:tcW w:w="4140" w:type="dxa"/>
            <w:shd w:val="clear" w:color="auto" w:fill="auto"/>
            <w:tcPrChange w:id="245" w:author="Dr Ndih Baba" w:date="2026-04-08T15:52:00Z">
              <w:tcPr>
                <w:tcW w:w="3618" w:type="dxa"/>
                <w:gridSpan w:val="2"/>
                <w:shd w:val="clear" w:color="auto" w:fill="auto"/>
              </w:tcPr>
            </w:tcPrChange>
          </w:tcPr>
          <w:p w14:paraId="74582E5B" w14:textId="77777777" w:rsidR="001E5F3C" w:rsidRPr="00B01923" w:rsidRDefault="001A19E5"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3-Ethoxypropanoic acid</w:t>
            </w:r>
          </w:p>
        </w:tc>
        <w:tc>
          <w:tcPr>
            <w:tcW w:w="1170" w:type="dxa"/>
            <w:shd w:val="clear" w:color="auto" w:fill="auto"/>
            <w:tcPrChange w:id="246" w:author="Dr Ndih Baba" w:date="2026-04-08T15:52:00Z">
              <w:tcPr>
                <w:tcW w:w="1692" w:type="dxa"/>
                <w:gridSpan w:val="3"/>
                <w:shd w:val="clear" w:color="auto" w:fill="auto"/>
              </w:tcPr>
            </w:tcPrChange>
          </w:tcPr>
          <w:p w14:paraId="75F744E1"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1.21</w:t>
            </w:r>
          </w:p>
        </w:tc>
        <w:tc>
          <w:tcPr>
            <w:tcW w:w="1710" w:type="dxa"/>
            <w:shd w:val="clear" w:color="auto" w:fill="auto"/>
            <w:tcPrChange w:id="247" w:author="Dr Ndih Baba" w:date="2026-04-08T15:52:00Z">
              <w:tcPr>
                <w:tcW w:w="1710" w:type="dxa"/>
                <w:gridSpan w:val="2"/>
                <w:shd w:val="clear" w:color="auto" w:fill="auto"/>
              </w:tcPr>
            </w:tcPrChange>
          </w:tcPr>
          <w:p w14:paraId="2A1A5FCE"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5</w:t>
            </w:r>
            <w:r w:rsidRPr="00B01923">
              <w:rPr>
                <w:rFonts w:ascii="Arial" w:hAnsi="Arial" w:cs="Arial"/>
                <w:sz w:val="24"/>
                <w:szCs w:val="24"/>
              </w:rPr>
              <w:t>H1</w:t>
            </w:r>
            <w:r w:rsidRPr="00B01923">
              <w:rPr>
                <w:rFonts w:ascii="Arial" w:hAnsi="Arial" w:cs="Arial"/>
                <w:sz w:val="24"/>
                <w:szCs w:val="24"/>
                <w:vertAlign w:val="subscript"/>
              </w:rPr>
              <w:t>10</w:t>
            </w:r>
            <w:r w:rsidRPr="00B01923">
              <w:rPr>
                <w:rFonts w:ascii="Arial" w:hAnsi="Arial" w:cs="Arial"/>
                <w:sz w:val="24"/>
                <w:szCs w:val="24"/>
              </w:rPr>
              <w:t>O</w:t>
            </w:r>
            <w:r w:rsidRPr="00B01923">
              <w:rPr>
                <w:rFonts w:ascii="Arial" w:hAnsi="Arial" w:cs="Arial"/>
                <w:sz w:val="24"/>
                <w:szCs w:val="24"/>
                <w:vertAlign w:val="subscript"/>
              </w:rPr>
              <w:t>3</w:t>
            </w:r>
          </w:p>
        </w:tc>
        <w:tc>
          <w:tcPr>
            <w:tcW w:w="1260" w:type="dxa"/>
            <w:shd w:val="clear" w:color="auto" w:fill="auto"/>
            <w:tcPrChange w:id="248" w:author="Dr Ndih Baba" w:date="2026-04-08T15:52:00Z">
              <w:tcPr>
                <w:tcW w:w="1260" w:type="dxa"/>
                <w:gridSpan w:val="2"/>
                <w:shd w:val="clear" w:color="auto" w:fill="auto"/>
              </w:tcPr>
            </w:tcPrChange>
          </w:tcPr>
          <w:p w14:paraId="50DA233F"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118</w:t>
            </w:r>
          </w:p>
        </w:tc>
      </w:tr>
      <w:tr w:rsidR="001E5F3C" w:rsidRPr="00B01923" w14:paraId="2DD19FB2" w14:textId="77777777" w:rsidTr="0056029F">
        <w:trPr>
          <w:trPrChange w:id="249"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50" w:author="Dr Ndih Baba" w:date="2026-04-08T15:52:00Z">
              <w:tcPr>
                <w:tcW w:w="648" w:type="dxa"/>
                <w:gridSpan w:val="2"/>
              </w:tcPr>
            </w:tcPrChange>
          </w:tcPr>
          <w:p w14:paraId="68A44859"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16</w:t>
            </w:r>
          </w:p>
        </w:tc>
        <w:tc>
          <w:tcPr>
            <w:tcW w:w="1332" w:type="dxa"/>
            <w:shd w:val="clear" w:color="auto" w:fill="auto"/>
            <w:tcPrChange w:id="251" w:author="Dr Ndih Baba" w:date="2026-04-08T15:52:00Z">
              <w:tcPr>
                <w:tcW w:w="1350" w:type="dxa"/>
                <w:gridSpan w:val="2"/>
              </w:tcPr>
            </w:tcPrChange>
          </w:tcPr>
          <w:p w14:paraId="01786BE2"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11.625</w:t>
            </w:r>
          </w:p>
        </w:tc>
        <w:tc>
          <w:tcPr>
            <w:tcW w:w="4140" w:type="dxa"/>
            <w:shd w:val="clear" w:color="auto" w:fill="auto"/>
            <w:tcPrChange w:id="252" w:author="Dr Ndih Baba" w:date="2026-04-08T15:52:00Z">
              <w:tcPr>
                <w:tcW w:w="3600" w:type="dxa"/>
                <w:gridSpan w:val="2"/>
                <w:vAlign w:val="center"/>
              </w:tcPr>
            </w:tcPrChange>
          </w:tcPr>
          <w:p w14:paraId="03CF5FA6" w14:textId="77777777" w:rsidR="001A19E5" w:rsidRPr="00B01923" w:rsidRDefault="001A19E5"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1,3-Cyclobutanedicarbonitrile, (E)-</w:t>
            </w:r>
          </w:p>
        </w:tc>
        <w:tc>
          <w:tcPr>
            <w:tcW w:w="1170" w:type="dxa"/>
            <w:shd w:val="clear" w:color="auto" w:fill="auto"/>
            <w:tcPrChange w:id="253" w:author="Dr Ndih Baba" w:date="2026-04-08T15:52:00Z">
              <w:tcPr>
                <w:tcW w:w="1080" w:type="dxa"/>
              </w:tcPr>
            </w:tcPrChange>
          </w:tcPr>
          <w:p w14:paraId="45950CAB"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1.65</w:t>
            </w:r>
          </w:p>
        </w:tc>
        <w:tc>
          <w:tcPr>
            <w:tcW w:w="1710" w:type="dxa"/>
            <w:shd w:val="clear" w:color="auto" w:fill="auto"/>
            <w:tcPrChange w:id="254" w:author="Dr Ndih Baba" w:date="2026-04-08T15:52:00Z">
              <w:tcPr>
                <w:tcW w:w="1530" w:type="dxa"/>
                <w:gridSpan w:val="2"/>
              </w:tcPr>
            </w:tcPrChange>
          </w:tcPr>
          <w:p w14:paraId="0213C54A"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6</w:t>
            </w:r>
            <w:r w:rsidRPr="00B01923">
              <w:rPr>
                <w:rFonts w:ascii="Arial" w:hAnsi="Arial" w:cs="Arial"/>
                <w:sz w:val="24"/>
                <w:szCs w:val="24"/>
              </w:rPr>
              <w:t>N</w:t>
            </w:r>
            <w:r w:rsidRPr="00B01923">
              <w:rPr>
                <w:rFonts w:ascii="Arial" w:hAnsi="Arial" w:cs="Arial"/>
                <w:sz w:val="24"/>
                <w:szCs w:val="24"/>
                <w:vertAlign w:val="subscript"/>
              </w:rPr>
              <w:t>2</w:t>
            </w:r>
          </w:p>
        </w:tc>
        <w:tc>
          <w:tcPr>
            <w:tcW w:w="1260" w:type="dxa"/>
            <w:shd w:val="clear" w:color="auto" w:fill="auto"/>
            <w:tcPrChange w:id="255" w:author="Dr Ndih Baba" w:date="2026-04-08T15:52:00Z">
              <w:tcPr>
                <w:tcW w:w="1350" w:type="dxa"/>
                <w:gridSpan w:val="2"/>
              </w:tcPr>
            </w:tcPrChange>
          </w:tcPr>
          <w:p w14:paraId="4B844ED8"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106</w:t>
            </w:r>
          </w:p>
        </w:tc>
      </w:tr>
      <w:tr w:rsidR="0056029F" w:rsidRPr="00B01923" w14:paraId="35A26077" w14:textId="77777777" w:rsidTr="0056029F">
        <w:tblPrEx>
          <w:tblPrExChange w:id="256"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57" w:author="Dr Ndih Baba" w:date="2026-04-08T15:52:00Z">
              <w:tcPr>
                <w:tcW w:w="648" w:type="dxa"/>
                <w:gridSpan w:val="2"/>
                <w:shd w:val="clear" w:color="auto" w:fill="auto"/>
              </w:tcPr>
            </w:tcPrChange>
          </w:tcPr>
          <w:p w14:paraId="5DE8375E"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17</w:t>
            </w:r>
          </w:p>
        </w:tc>
        <w:tc>
          <w:tcPr>
            <w:tcW w:w="1332" w:type="dxa"/>
            <w:shd w:val="clear" w:color="auto" w:fill="auto"/>
            <w:tcPrChange w:id="258" w:author="Dr Ndih Baba" w:date="2026-04-08T15:52:00Z">
              <w:tcPr>
                <w:tcW w:w="1332" w:type="dxa"/>
                <w:gridSpan w:val="2"/>
                <w:shd w:val="clear" w:color="auto" w:fill="auto"/>
              </w:tcPr>
            </w:tcPrChange>
          </w:tcPr>
          <w:p w14:paraId="30A10AD5"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12.357</w:t>
            </w:r>
          </w:p>
        </w:tc>
        <w:tc>
          <w:tcPr>
            <w:tcW w:w="4140" w:type="dxa"/>
            <w:shd w:val="clear" w:color="auto" w:fill="auto"/>
            <w:tcPrChange w:id="259" w:author="Dr Ndih Baba" w:date="2026-04-08T15:52:00Z">
              <w:tcPr>
                <w:tcW w:w="3618" w:type="dxa"/>
                <w:gridSpan w:val="2"/>
                <w:shd w:val="clear" w:color="auto" w:fill="auto"/>
              </w:tcPr>
            </w:tcPrChange>
          </w:tcPr>
          <w:p w14:paraId="2D29669F" w14:textId="77777777" w:rsidR="001E5F3C" w:rsidRPr="00B01923" w:rsidRDefault="001A19E5"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bookmarkStart w:id="260" w:name="_Hlk226316949"/>
            <w:r w:rsidRPr="00B01923">
              <w:rPr>
                <w:rFonts w:ascii="Arial" w:eastAsiaTheme="minorHAnsi" w:hAnsi="Arial" w:cs="Arial"/>
                <w:sz w:val="24"/>
                <w:szCs w:val="24"/>
              </w:rPr>
              <w:t>Methyl 4-O-methylpentopyranoside</w:t>
            </w:r>
            <w:bookmarkEnd w:id="260"/>
          </w:p>
        </w:tc>
        <w:tc>
          <w:tcPr>
            <w:tcW w:w="1170" w:type="dxa"/>
            <w:shd w:val="clear" w:color="auto" w:fill="auto"/>
            <w:tcPrChange w:id="261" w:author="Dr Ndih Baba" w:date="2026-04-08T15:52:00Z">
              <w:tcPr>
                <w:tcW w:w="1692" w:type="dxa"/>
                <w:gridSpan w:val="3"/>
                <w:shd w:val="clear" w:color="auto" w:fill="auto"/>
              </w:tcPr>
            </w:tcPrChange>
          </w:tcPr>
          <w:p w14:paraId="2852A20D"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51.84</w:t>
            </w:r>
          </w:p>
        </w:tc>
        <w:tc>
          <w:tcPr>
            <w:tcW w:w="1710" w:type="dxa"/>
            <w:shd w:val="clear" w:color="auto" w:fill="auto"/>
            <w:tcPrChange w:id="262" w:author="Dr Ndih Baba" w:date="2026-04-08T15:52:00Z">
              <w:tcPr>
                <w:tcW w:w="1710" w:type="dxa"/>
                <w:gridSpan w:val="2"/>
                <w:shd w:val="clear" w:color="auto" w:fill="auto"/>
              </w:tcPr>
            </w:tcPrChange>
          </w:tcPr>
          <w:p w14:paraId="051FA0B9"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7</w:t>
            </w:r>
            <w:r w:rsidRPr="00B01923">
              <w:rPr>
                <w:rFonts w:ascii="Arial" w:hAnsi="Arial" w:cs="Arial"/>
                <w:sz w:val="24"/>
                <w:szCs w:val="24"/>
              </w:rPr>
              <w:t>H</w:t>
            </w:r>
            <w:r w:rsidRPr="00B01923">
              <w:rPr>
                <w:rFonts w:ascii="Arial" w:hAnsi="Arial" w:cs="Arial"/>
                <w:sz w:val="24"/>
                <w:szCs w:val="24"/>
                <w:vertAlign w:val="subscript"/>
              </w:rPr>
              <w:t>14</w:t>
            </w:r>
            <w:r w:rsidRPr="00B01923">
              <w:rPr>
                <w:rFonts w:ascii="Arial" w:hAnsi="Arial" w:cs="Arial"/>
                <w:sz w:val="24"/>
                <w:szCs w:val="24"/>
              </w:rPr>
              <w:t>O</w:t>
            </w:r>
            <w:r w:rsidRPr="00B01923">
              <w:rPr>
                <w:rFonts w:ascii="Arial" w:hAnsi="Arial" w:cs="Arial"/>
                <w:sz w:val="24"/>
                <w:szCs w:val="24"/>
                <w:vertAlign w:val="subscript"/>
              </w:rPr>
              <w:t>2</w:t>
            </w:r>
          </w:p>
        </w:tc>
        <w:tc>
          <w:tcPr>
            <w:tcW w:w="1260" w:type="dxa"/>
            <w:shd w:val="clear" w:color="auto" w:fill="auto"/>
            <w:tcPrChange w:id="263" w:author="Dr Ndih Baba" w:date="2026-04-08T15:52:00Z">
              <w:tcPr>
                <w:tcW w:w="1260" w:type="dxa"/>
                <w:gridSpan w:val="2"/>
                <w:shd w:val="clear" w:color="auto" w:fill="auto"/>
              </w:tcPr>
            </w:tcPrChange>
          </w:tcPr>
          <w:p w14:paraId="29657E13"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178</w:t>
            </w:r>
          </w:p>
        </w:tc>
      </w:tr>
      <w:tr w:rsidR="001E5F3C" w:rsidRPr="00B01923" w14:paraId="30AFDBE9" w14:textId="77777777" w:rsidTr="0056029F">
        <w:trPr>
          <w:trPrChange w:id="264"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65" w:author="Dr Ndih Baba" w:date="2026-04-08T15:52:00Z">
              <w:tcPr>
                <w:tcW w:w="648" w:type="dxa"/>
                <w:gridSpan w:val="2"/>
              </w:tcPr>
            </w:tcPrChange>
          </w:tcPr>
          <w:p w14:paraId="315B8C99"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18</w:t>
            </w:r>
          </w:p>
        </w:tc>
        <w:tc>
          <w:tcPr>
            <w:tcW w:w="1332" w:type="dxa"/>
            <w:shd w:val="clear" w:color="auto" w:fill="auto"/>
            <w:tcPrChange w:id="266" w:author="Dr Ndih Baba" w:date="2026-04-08T15:52:00Z">
              <w:tcPr>
                <w:tcW w:w="1350" w:type="dxa"/>
                <w:gridSpan w:val="2"/>
              </w:tcPr>
            </w:tcPrChange>
          </w:tcPr>
          <w:p w14:paraId="202D9B7B"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12.698</w:t>
            </w:r>
          </w:p>
        </w:tc>
        <w:tc>
          <w:tcPr>
            <w:tcW w:w="4140" w:type="dxa"/>
            <w:shd w:val="clear" w:color="auto" w:fill="auto"/>
            <w:tcPrChange w:id="267" w:author="Dr Ndih Baba" w:date="2026-04-08T15:52:00Z">
              <w:tcPr>
                <w:tcW w:w="3600" w:type="dxa"/>
                <w:gridSpan w:val="2"/>
                <w:vAlign w:val="center"/>
              </w:tcPr>
            </w:tcPrChange>
          </w:tcPr>
          <w:p w14:paraId="10B2859E" w14:textId="77777777" w:rsidR="001E5F3C" w:rsidRPr="00B01923" w:rsidRDefault="001A19E5"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bookmarkStart w:id="268" w:name="_Hlk226317067"/>
            <w:r w:rsidRPr="00B01923">
              <w:rPr>
                <w:rFonts w:ascii="Arial" w:eastAsiaTheme="minorHAnsi" w:hAnsi="Arial" w:cs="Arial"/>
                <w:sz w:val="24"/>
                <w:szCs w:val="24"/>
              </w:rPr>
              <w:t>Methyl isohexadecanoate</w:t>
            </w:r>
            <w:bookmarkEnd w:id="268"/>
          </w:p>
        </w:tc>
        <w:tc>
          <w:tcPr>
            <w:tcW w:w="1170" w:type="dxa"/>
            <w:shd w:val="clear" w:color="auto" w:fill="auto"/>
            <w:tcPrChange w:id="269" w:author="Dr Ndih Baba" w:date="2026-04-08T15:52:00Z">
              <w:tcPr>
                <w:tcW w:w="1080" w:type="dxa"/>
              </w:tcPr>
            </w:tcPrChange>
          </w:tcPr>
          <w:p w14:paraId="2BBCC043"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16.56</w:t>
            </w:r>
          </w:p>
        </w:tc>
        <w:tc>
          <w:tcPr>
            <w:tcW w:w="1710" w:type="dxa"/>
            <w:shd w:val="clear" w:color="auto" w:fill="auto"/>
            <w:tcPrChange w:id="270" w:author="Dr Ndih Baba" w:date="2026-04-08T15:52:00Z">
              <w:tcPr>
                <w:tcW w:w="1530" w:type="dxa"/>
                <w:gridSpan w:val="2"/>
              </w:tcPr>
            </w:tcPrChange>
          </w:tcPr>
          <w:p w14:paraId="03289738"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17</w:t>
            </w:r>
            <w:r w:rsidRPr="00B01923">
              <w:rPr>
                <w:rFonts w:ascii="Arial" w:hAnsi="Arial" w:cs="Arial"/>
                <w:sz w:val="24"/>
                <w:szCs w:val="24"/>
              </w:rPr>
              <w:t>H</w:t>
            </w:r>
            <w:r w:rsidRPr="00B01923">
              <w:rPr>
                <w:rFonts w:ascii="Arial" w:hAnsi="Arial" w:cs="Arial"/>
                <w:sz w:val="24"/>
                <w:szCs w:val="24"/>
                <w:vertAlign w:val="subscript"/>
              </w:rPr>
              <w:t>34</w:t>
            </w:r>
            <w:r w:rsidRPr="00B01923">
              <w:rPr>
                <w:rFonts w:ascii="Arial" w:hAnsi="Arial" w:cs="Arial"/>
                <w:sz w:val="24"/>
                <w:szCs w:val="24"/>
              </w:rPr>
              <w:t>O</w:t>
            </w:r>
            <w:r w:rsidRPr="00B01923">
              <w:rPr>
                <w:rFonts w:ascii="Arial" w:hAnsi="Arial" w:cs="Arial"/>
                <w:sz w:val="24"/>
                <w:szCs w:val="24"/>
                <w:vertAlign w:val="subscript"/>
              </w:rPr>
              <w:t>2</w:t>
            </w:r>
          </w:p>
        </w:tc>
        <w:tc>
          <w:tcPr>
            <w:tcW w:w="1260" w:type="dxa"/>
            <w:shd w:val="clear" w:color="auto" w:fill="auto"/>
            <w:tcPrChange w:id="271" w:author="Dr Ndih Baba" w:date="2026-04-08T15:52:00Z">
              <w:tcPr>
                <w:tcW w:w="1350" w:type="dxa"/>
                <w:gridSpan w:val="2"/>
              </w:tcPr>
            </w:tcPrChange>
          </w:tcPr>
          <w:p w14:paraId="473E00C2"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270</w:t>
            </w:r>
          </w:p>
        </w:tc>
      </w:tr>
      <w:tr w:rsidR="0056029F" w:rsidRPr="00B01923" w14:paraId="27451050" w14:textId="77777777" w:rsidTr="0056029F">
        <w:tblPrEx>
          <w:tblPrExChange w:id="272" w:author="Dr Ndih Baba" w:date="2026-04-08T15:52:00Z">
            <w:tblPrEx>
              <w:tblW w:w="1026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Ex>
          </w:tblPrExChange>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73" w:author="Dr Ndih Baba" w:date="2026-04-08T15:52:00Z">
              <w:tcPr>
                <w:tcW w:w="648" w:type="dxa"/>
                <w:gridSpan w:val="2"/>
                <w:shd w:val="clear" w:color="auto" w:fill="auto"/>
              </w:tcPr>
            </w:tcPrChange>
          </w:tcPr>
          <w:p w14:paraId="6594446C" w14:textId="77777777" w:rsidR="001E5F3C" w:rsidRPr="00B01923" w:rsidRDefault="001E5F3C" w:rsidP="001E5F3C">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19</w:t>
            </w:r>
          </w:p>
        </w:tc>
        <w:tc>
          <w:tcPr>
            <w:tcW w:w="1332" w:type="dxa"/>
            <w:shd w:val="clear" w:color="auto" w:fill="auto"/>
            <w:tcPrChange w:id="274" w:author="Dr Ndih Baba" w:date="2026-04-08T15:52:00Z">
              <w:tcPr>
                <w:tcW w:w="1332" w:type="dxa"/>
                <w:gridSpan w:val="2"/>
                <w:shd w:val="clear" w:color="auto" w:fill="auto"/>
              </w:tcPr>
            </w:tcPrChange>
          </w:tcPr>
          <w:p w14:paraId="0411C7B8"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13.655</w:t>
            </w:r>
          </w:p>
        </w:tc>
        <w:tc>
          <w:tcPr>
            <w:tcW w:w="4140" w:type="dxa"/>
            <w:shd w:val="clear" w:color="auto" w:fill="auto"/>
            <w:tcPrChange w:id="275" w:author="Dr Ndih Baba" w:date="2026-04-08T15:52:00Z">
              <w:tcPr>
                <w:tcW w:w="3618" w:type="dxa"/>
                <w:gridSpan w:val="2"/>
                <w:shd w:val="clear" w:color="auto" w:fill="auto"/>
              </w:tcPr>
            </w:tcPrChange>
          </w:tcPr>
          <w:p w14:paraId="39278136" w14:textId="77777777" w:rsidR="001E5F3C" w:rsidRPr="00B01923" w:rsidRDefault="000C7380" w:rsidP="001E5F3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bookmarkStart w:id="276" w:name="_Hlk226316987"/>
            <w:r w:rsidRPr="00B01923">
              <w:rPr>
                <w:rFonts w:ascii="Arial" w:eastAsiaTheme="minorHAnsi" w:hAnsi="Arial" w:cs="Arial"/>
                <w:sz w:val="24"/>
                <w:szCs w:val="24"/>
              </w:rPr>
              <w:t>cis,cis,cis-7,10,13-Hexadecatrienal</w:t>
            </w:r>
            <w:bookmarkEnd w:id="276"/>
          </w:p>
        </w:tc>
        <w:tc>
          <w:tcPr>
            <w:tcW w:w="1170" w:type="dxa"/>
            <w:shd w:val="clear" w:color="auto" w:fill="auto"/>
            <w:tcPrChange w:id="277" w:author="Dr Ndih Baba" w:date="2026-04-08T15:52:00Z">
              <w:tcPr>
                <w:tcW w:w="1692" w:type="dxa"/>
                <w:gridSpan w:val="3"/>
                <w:shd w:val="clear" w:color="auto" w:fill="auto"/>
              </w:tcPr>
            </w:tcPrChange>
          </w:tcPr>
          <w:p w14:paraId="3B94C444"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22.32</w:t>
            </w:r>
          </w:p>
        </w:tc>
        <w:tc>
          <w:tcPr>
            <w:tcW w:w="1710" w:type="dxa"/>
            <w:shd w:val="clear" w:color="auto" w:fill="auto"/>
            <w:tcPrChange w:id="278" w:author="Dr Ndih Baba" w:date="2026-04-08T15:52:00Z">
              <w:tcPr>
                <w:tcW w:w="1710" w:type="dxa"/>
                <w:gridSpan w:val="2"/>
                <w:shd w:val="clear" w:color="auto" w:fill="auto"/>
              </w:tcPr>
            </w:tcPrChange>
          </w:tcPr>
          <w:p w14:paraId="553A41C3"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16</w:t>
            </w:r>
            <w:r w:rsidRPr="00B01923">
              <w:rPr>
                <w:rFonts w:ascii="Arial" w:hAnsi="Arial" w:cs="Arial"/>
                <w:sz w:val="24"/>
                <w:szCs w:val="24"/>
              </w:rPr>
              <w:t>H</w:t>
            </w:r>
            <w:r w:rsidRPr="00B01923">
              <w:rPr>
                <w:rFonts w:ascii="Arial" w:hAnsi="Arial" w:cs="Arial"/>
                <w:sz w:val="24"/>
                <w:szCs w:val="24"/>
                <w:vertAlign w:val="subscript"/>
              </w:rPr>
              <w:t>26</w:t>
            </w:r>
            <w:r w:rsidRPr="00B01923">
              <w:rPr>
                <w:rFonts w:ascii="Arial" w:hAnsi="Arial" w:cs="Arial"/>
                <w:sz w:val="24"/>
                <w:szCs w:val="24"/>
              </w:rPr>
              <w:t>O</w:t>
            </w:r>
          </w:p>
        </w:tc>
        <w:tc>
          <w:tcPr>
            <w:tcW w:w="1260" w:type="dxa"/>
            <w:shd w:val="clear" w:color="auto" w:fill="auto"/>
            <w:tcPrChange w:id="279" w:author="Dr Ndih Baba" w:date="2026-04-08T15:52:00Z">
              <w:tcPr>
                <w:tcW w:w="1260" w:type="dxa"/>
                <w:gridSpan w:val="2"/>
                <w:shd w:val="clear" w:color="auto" w:fill="auto"/>
              </w:tcPr>
            </w:tcPrChange>
          </w:tcPr>
          <w:p w14:paraId="36F9C69C" w14:textId="77777777" w:rsidR="001E5F3C" w:rsidRPr="00B01923" w:rsidRDefault="001E5F3C" w:rsidP="001E5F3C">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234</w:t>
            </w:r>
          </w:p>
        </w:tc>
      </w:tr>
      <w:tr w:rsidR="001E5F3C" w:rsidRPr="00B01923" w14:paraId="738D8B46" w14:textId="77777777" w:rsidTr="0056029F">
        <w:trPr>
          <w:trPrChange w:id="280" w:author="Dr Ndih Baba" w:date="2026-04-08T15:52: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81" w:author="Dr Ndih Baba" w:date="2026-04-08T15:52:00Z">
              <w:tcPr>
                <w:tcW w:w="648" w:type="dxa"/>
                <w:gridSpan w:val="2"/>
              </w:tcPr>
            </w:tcPrChange>
          </w:tcPr>
          <w:p w14:paraId="1F8F8509" w14:textId="77777777" w:rsidR="001E5F3C" w:rsidRPr="00B01923" w:rsidRDefault="001E5F3C" w:rsidP="001E5F3C">
            <w:pPr>
              <w:spacing w:after="0" w:line="276" w:lineRule="auto"/>
              <w:jc w:val="both"/>
              <w:rPr>
                <w:rFonts w:ascii="Arial" w:hAnsi="Arial" w:cs="Arial"/>
                <w:sz w:val="24"/>
                <w:szCs w:val="24"/>
              </w:rPr>
            </w:pPr>
            <w:r w:rsidRPr="00B01923">
              <w:rPr>
                <w:rFonts w:ascii="Arial" w:hAnsi="Arial" w:cs="Arial"/>
                <w:sz w:val="24"/>
                <w:szCs w:val="24"/>
              </w:rPr>
              <w:t>20</w:t>
            </w:r>
          </w:p>
        </w:tc>
        <w:tc>
          <w:tcPr>
            <w:tcW w:w="1332" w:type="dxa"/>
            <w:shd w:val="clear" w:color="auto" w:fill="auto"/>
            <w:tcPrChange w:id="282" w:author="Dr Ndih Baba" w:date="2026-04-08T15:52:00Z">
              <w:tcPr>
                <w:tcW w:w="1350" w:type="dxa"/>
                <w:gridSpan w:val="2"/>
              </w:tcPr>
            </w:tcPrChange>
          </w:tcPr>
          <w:p w14:paraId="5FEF780B"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13.730</w:t>
            </w:r>
          </w:p>
        </w:tc>
        <w:tc>
          <w:tcPr>
            <w:tcW w:w="4140" w:type="dxa"/>
            <w:shd w:val="clear" w:color="auto" w:fill="auto"/>
            <w:tcPrChange w:id="283" w:author="Dr Ndih Baba" w:date="2026-04-08T15:52:00Z">
              <w:tcPr>
                <w:tcW w:w="3600" w:type="dxa"/>
                <w:gridSpan w:val="2"/>
                <w:vAlign w:val="center"/>
              </w:tcPr>
            </w:tcPrChange>
          </w:tcPr>
          <w:p w14:paraId="00DD2CAB" w14:textId="77777777" w:rsidR="001E5F3C" w:rsidRPr="00B01923" w:rsidRDefault="001E5F3C" w:rsidP="001E5F3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imes New Roman" w:hAnsi="Arial" w:cs="Arial"/>
                <w:sz w:val="24"/>
                <w:szCs w:val="24"/>
              </w:rPr>
              <w:t>α-Terpineol</w:t>
            </w:r>
          </w:p>
        </w:tc>
        <w:tc>
          <w:tcPr>
            <w:tcW w:w="1170" w:type="dxa"/>
            <w:shd w:val="clear" w:color="auto" w:fill="auto"/>
            <w:tcPrChange w:id="284" w:author="Dr Ndih Baba" w:date="2026-04-08T15:52:00Z">
              <w:tcPr>
                <w:tcW w:w="1080" w:type="dxa"/>
              </w:tcPr>
            </w:tcPrChange>
          </w:tcPr>
          <w:p w14:paraId="40075A76"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2.12</w:t>
            </w:r>
          </w:p>
        </w:tc>
        <w:tc>
          <w:tcPr>
            <w:tcW w:w="1710" w:type="dxa"/>
            <w:shd w:val="clear" w:color="auto" w:fill="auto"/>
            <w:tcPrChange w:id="285" w:author="Dr Ndih Baba" w:date="2026-04-08T15:52:00Z">
              <w:tcPr>
                <w:tcW w:w="1530" w:type="dxa"/>
                <w:gridSpan w:val="2"/>
              </w:tcPr>
            </w:tcPrChange>
          </w:tcPr>
          <w:p w14:paraId="75263F80"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10</w:t>
            </w:r>
            <w:r w:rsidRPr="00B01923">
              <w:rPr>
                <w:rFonts w:ascii="Arial" w:hAnsi="Arial" w:cs="Arial"/>
                <w:sz w:val="24"/>
                <w:szCs w:val="24"/>
              </w:rPr>
              <w:t>H</w:t>
            </w:r>
            <w:r w:rsidRPr="00B01923">
              <w:rPr>
                <w:rFonts w:ascii="Arial" w:hAnsi="Arial" w:cs="Arial"/>
                <w:sz w:val="24"/>
                <w:szCs w:val="24"/>
                <w:vertAlign w:val="subscript"/>
              </w:rPr>
              <w:t>18</w:t>
            </w:r>
            <w:r w:rsidRPr="00B01923">
              <w:rPr>
                <w:rFonts w:ascii="Arial" w:hAnsi="Arial" w:cs="Arial"/>
                <w:sz w:val="24"/>
                <w:szCs w:val="24"/>
              </w:rPr>
              <w:t>O</w:t>
            </w:r>
          </w:p>
        </w:tc>
        <w:tc>
          <w:tcPr>
            <w:tcW w:w="1260" w:type="dxa"/>
            <w:shd w:val="clear" w:color="auto" w:fill="auto"/>
            <w:tcPrChange w:id="286" w:author="Dr Ndih Baba" w:date="2026-04-08T15:52:00Z">
              <w:tcPr>
                <w:tcW w:w="1350" w:type="dxa"/>
                <w:gridSpan w:val="2"/>
              </w:tcPr>
            </w:tcPrChange>
          </w:tcPr>
          <w:p w14:paraId="575F069D" w14:textId="77777777" w:rsidR="001E5F3C" w:rsidRPr="00B01923" w:rsidRDefault="001E5F3C" w:rsidP="001E5F3C">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154</w:t>
            </w:r>
          </w:p>
        </w:tc>
      </w:tr>
      <w:bookmarkEnd w:id="138"/>
    </w:tbl>
    <w:p w14:paraId="1824FF42" w14:textId="77777777" w:rsidR="002F2A19" w:rsidRDefault="002F2A19" w:rsidP="00D62596">
      <w:pPr>
        <w:spacing w:line="480" w:lineRule="auto"/>
        <w:jc w:val="both"/>
        <w:rPr>
          <w:rFonts w:ascii="Arial" w:hAnsi="Arial" w:cs="Arial"/>
          <w:b/>
          <w:color w:val="000000" w:themeColor="text1"/>
          <w:sz w:val="24"/>
          <w:szCs w:val="24"/>
        </w:rPr>
      </w:pPr>
    </w:p>
    <w:p w14:paraId="5E614025" w14:textId="77777777" w:rsidR="00884B14" w:rsidRDefault="002F2A19" w:rsidP="00261E54">
      <w:pPr>
        <w:spacing w:after="0" w:line="276" w:lineRule="auto"/>
        <w:jc w:val="both"/>
        <w:rPr>
          <w:rFonts w:ascii="Arial" w:hAnsi="Arial" w:cs="Arial"/>
          <w:b/>
          <w:color w:val="000000" w:themeColor="text1"/>
          <w:sz w:val="24"/>
          <w:szCs w:val="24"/>
        </w:rPr>
      </w:pPr>
      <w:commentRangeStart w:id="287"/>
      <w:r>
        <w:rPr>
          <w:noProof/>
          <w:lang w:val="fr-FR" w:eastAsia="fr-FR"/>
        </w:rPr>
        <w:lastRenderedPageBreak/>
        <w:drawing>
          <wp:inline distT="0" distB="0" distL="0" distR="0" wp14:anchorId="2840D3E3" wp14:editId="5A0D7425">
            <wp:extent cx="5942965" cy="391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8804" cy="3918621"/>
                    </a:xfrm>
                    <a:prstGeom prst="rect">
                      <a:avLst/>
                    </a:prstGeom>
                    <a:noFill/>
                    <a:ln>
                      <a:noFill/>
                    </a:ln>
                  </pic:spPr>
                </pic:pic>
              </a:graphicData>
            </a:graphic>
          </wp:inline>
        </w:drawing>
      </w:r>
      <w:commentRangeEnd w:id="287"/>
      <w:r w:rsidR="000D10E7">
        <w:rPr>
          <w:rStyle w:val="Marquedecommentaire"/>
        </w:rPr>
        <w:commentReference w:id="287"/>
      </w:r>
    </w:p>
    <w:p w14:paraId="53E6BBFC" w14:textId="77777777" w:rsidR="002F2A19" w:rsidRDefault="002F2A19" w:rsidP="00E66CD2">
      <w:pPr>
        <w:spacing w:line="600" w:lineRule="auto"/>
        <w:jc w:val="both"/>
        <w:rPr>
          <w:rFonts w:ascii="Arial" w:hAnsi="Arial" w:cs="Arial"/>
          <w:b/>
          <w:color w:val="000000" w:themeColor="text1"/>
          <w:sz w:val="24"/>
          <w:szCs w:val="24"/>
        </w:rPr>
      </w:pPr>
      <w:r w:rsidRPr="00261E54">
        <w:rPr>
          <w:rFonts w:ascii="Arial" w:hAnsi="Arial" w:cs="Arial"/>
          <w:b/>
          <w:color w:val="000000" w:themeColor="text1"/>
          <w:sz w:val="24"/>
          <w:szCs w:val="24"/>
        </w:rPr>
        <w:t>Figure</w:t>
      </w:r>
      <w:r w:rsidR="00BC2073" w:rsidRPr="00261E54">
        <w:rPr>
          <w:rFonts w:ascii="Arial" w:hAnsi="Arial" w:cs="Arial"/>
          <w:b/>
          <w:color w:val="000000" w:themeColor="text1"/>
          <w:sz w:val="24"/>
          <w:szCs w:val="24"/>
        </w:rPr>
        <w:t xml:space="preserve"> </w:t>
      </w:r>
      <w:r w:rsidR="00261E54" w:rsidRPr="00261E54">
        <w:rPr>
          <w:rFonts w:ascii="Arial" w:hAnsi="Arial" w:cs="Arial"/>
          <w:b/>
          <w:color w:val="000000" w:themeColor="text1"/>
          <w:sz w:val="24"/>
          <w:szCs w:val="24"/>
        </w:rPr>
        <w:t>1:</w:t>
      </w:r>
      <w:r w:rsidR="00261E54">
        <w:rPr>
          <w:rFonts w:ascii="Arial" w:hAnsi="Arial" w:cs="Arial"/>
          <w:b/>
          <w:color w:val="000000" w:themeColor="text1"/>
          <w:sz w:val="24"/>
          <w:szCs w:val="24"/>
        </w:rPr>
        <w:t xml:space="preserve"> </w:t>
      </w:r>
      <w:r w:rsidR="00261E54" w:rsidRPr="00261E54">
        <w:rPr>
          <w:rFonts w:ascii="Arial" w:eastAsiaTheme="minorHAnsi" w:hAnsi="Arial" w:cs="Arial"/>
          <w:iCs/>
          <w:color w:val="000000"/>
          <w:sz w:val="24"/>
          <w:szCs w:val="24"/>
        </w:rPr>
        <w:t xml:space="preserve">GC-MS chromatogram of methanol extract of </w:t>
      </w:r>
      <w:r w:rsidR="00261E54" w:rsidRPr="00261E54">
        <w:rPr>
          <w:rFonts w:ascii="Arial" w:hAnsi="Arial" w:cs="Arial"/>
          <w:color w:val="000000" w:themeColor="text1"/>
          <w:sz w:val="24"/>
          <w:szCs w:val="24"/>
        </w:rPr>
        <w:t>black-eyed beans, sample A</w:t>
      </w:r>
    </w:p>
    <w:p w14:paraId="55C685A4" w14:textId="77777777" w:rsidR="00375F32" w:rsidRPr="00B01923" w:rsidRDefault="00FC3365" w:rsidP="000D5BFE">
      <w:pPr>
        <w:spacing w:after="0" w:line="276" w:lineRule="auto"/>
        <w:jc w:val="both"/>
        <w:rPr>
          <w:rFonts w:ascii="Arial" w:hAnsi="Arial" w:cs="Arial"/>
          <w:color w:val="000000" w:themeColor="text1"/>
          <w:sz w:val="24"/>
          <w:szCs w:val="24"/>
        </w:rPr>
      </w:pPr>
      <w:r w:rsidRPr="00B01923">
        <w:rPr>
          <w:rFonts w:ascii="Arial" w:hAnsi="Arial" w:cs="Arial"/>
          <w:b/>
          <w:color w:val="000000" w:themeColor="text1"/>
          <w:sz w:val="24"/>
          <w:szCs w:val="24"/>
        </w:rPr>
        <w:t>Table 4</w:t>
      </w:r>
      <w:r w:rsidR="00D62596" w:rsidRPr="00B01923">
        <w:rPr>
          <w:rFonts w:ascii="Arial" w:hAnsi="Arial" w:cs="Arial"/>
          <w:b/>
          <w:color w:val="000000" w:themeColor="text1"/>
          <w:sz w:val="24"/>
          <w:szCs w:val="24"/>
        </w:rPr>
        <w:t>:</w:t>
      </w:r>
      <w:r w:rsidR="00D62596" w:rsidRPr="00B01923">
        <w:rPr>
          <w:rFonts w:ascii="Arial" w:hAnsi="Arial" w:cs="Arial"/>
          <w:color w:val="000000" w:themeColor="text1"/>
          <w:sz w:val="24"/>
          <w:szCs w:val="24"/>
        </w:rPr>
        <w:t xml:space="preserve"> </w:t>
      </w:r>
      <w:r w:rsidR="00375F32" w:rsidRPr="00B01923">
        <w:rPr>
          <w:rFonts w:ascii="Arial" w:hAnsi="Arial" w:cs="Arial"/>
          <w:color w:val="000000" w:themeColor="text1"/>
          <w:sz w:val="24"/>
          <w:szCs w:val="24"/>
        </w:rPr>
        <w:t>GC-MS results of methan</w:t>
      </w:r>
      <w:r w:rsidR="006D058D" w:rsidRPr="00B01923">
        <w:rPr>
          <w:rFonts w:ascii="Arial" w:hAnsi="Arial" w:cs="Arial"/>
          <w:color w:val="000000" w:themeColor="text1"/>
          <w:sz w:val="24"/>
          <w:szCs w:val="24"/>
        </w:rPr>
        <w:t>ol</w:t>
      </w:r>
      <w:r w:rsidR="00375F32" w:rsidRPr="00B01923">
        <w:rPr>
          <w:rFonts w:ascii="Arial" w:hAnsi="Arial" w:cs="Arial"/>
          <w:color w:val="000000" w:themeColor="text1"/>
          <w:sz w:val="24"/>
          <w:szCs w:val="24"/>
        </w:rPr>
        <w:t xml:space="preserve"> extract of Dichlovos (Sniper) adulterated black-eyed beans</w:t>
      </w:r>
      <w:r w:rsidR="000D5BFE" w:rsidRPr="00B01923">
        <w:rPr>
          <w:rFonts w:ascii="Arial" w:hAnsi="Arial" w:cs="Arial"/>
          <w:color w:val="000000" w:themeColor="text1"/>
          <w:sz w:val="24"/>
          <w:szCs w:val="24"/>
        </w:rPr>
        <w:t xml:space="preserve"> </w:t>
      </w:r>
      <w:r w:rsidR="006D058D" w:rsidRPr="00B01923">
        <w:rPr>
          <w:rFonts w:ascii="Arial" w:hAnsi="Arial" w:cs="Arial"/>
          <w:color w:val="000000" w:themeColor="text1"/>
          <w:sz w:val="24"/>
          <w:szCs w:val="24"/>
        </w:rPr>
        <w:t>(S</w:t>
      </w:r>
      <w:r w:rsidR="00375F32" w:rsidRPr="00B01923">
        <w:rPr>
          <w:rFonts w:ascii="Arial" w:hAnsi="Arial" w:cs="Arial"/>
          <w:color w:val="000000" w:themeColor="text1"/>
          <w:sz w:val="24"/>
          <w:szCs w:val="24"/>
        </w:rPr>
        <w:t>ample B)</w:t>
      </w:r>
    </w:p>
    <w:tbl>
      <w:tblPr>
        <w:tblStyle w:val="TableauListe6Couleur"/>
        <w:tblW w:w="0" w:type="auto"/>
        <w:tblLayout w:type="fixed"/>
        <w:tblLook w:val="04A0" w:firstRow="1" w:lastRow="0" w:firstColumn="1" w:lastColumn="0" w:noHBand="0" w:noVBand="1"/>
        <w:tblPrChange w:id="288" w:author="Dr Ndih Baba" w:date="2026-04-08T15:57:00Z">
          <w:tblPr>
            <w:tblStyle w:val="Grilledutableau"/>
            <w:tblW w:w="0" w:type="auto"/>
            <w:tblLayout w:type="fixed"/>
            <w:tblLook w:val="04A0" w:firstRow="1" w:lastRow="0" w:firstColumn="1" w:lastColumn="0" w:noHBand="0" w:noVBand="1"/>
          </w:tblPr>
        </w:tblPrChange>
      </w:tblPr>
      <w:tblGrid>
        <w:gridCol w:w="648"/>
        <w:gridCol w:w="1350"/>
        <w:gridCol w:w="3330"/>
        <w:gridCol w:w="1620"/>
        <w:gridCol w:w="1170"/>
        <w:gridCol w:w="1350"/>
        <w:tblGridChange w:id="289">
          <w:tblGrid>
            <w:gridCol w:w="648"/>
            <w:gridCol w:w="1350"/>
            <w:gridCol w:w="3330"/>
            <w:gridCol w:w="1620"/>
            <w:gridCol w:w="1170"/>
            <w:gridCol w:w="1350"/>
          </w:tblGrid>
        </w:tblGridChange>
      </w:tblGrid>
      <w:tr w:rsidR="00513C9A" w:rsidRPr="00B01923" w14:paraId="51897372" w14:textId="77777777" w:rsidTr="00791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90" w:author="Dr Ndih Baba" w:date="2026-04-08T15:57:00Z">
              <w:tcPr>
                <w:tcW w:w="648" w:type="dxa"/>
              </w:tcPr>
            </w:tcPrChange>
          </w:tcPr>
          <w:p w14:paraId="3C01CF47" w14:textId="77777777" w:rsidR="00513C9A" w:rsidRPr="00B01923" w:rsidRDefault="00513C9A" w:rsidP="003819A5">
            <w:pPr>
              <w:cnfStyle w:val="101000000000" w:firstRow="1" w:lastRow="0" w:firstColumn="1" w:lastColumn="0" w:oddVBand="0" w:evenVBand="0" w:oddHBand="0" w:evenHBand="0" w:firstRowFirstColumn="0" w:firstRowLastColumn="0" w:lastRowFirstColumn="0" w:lastRowLastColumn="0"/>
              <w:rPr>
                <w:rFonts w:ascii="Arial" w:hAnsi="Arial" w:cs="Arial"/>
                <w:sz w:val="24"/>
                <w:szCs w:val="24"/>
              </w:rPr>
            </w:pPr>
            <w:bookmarkStart w:id="291" w:name="_Hlk220963348"/>
            <w:r w:rsidRPr="00B01923">
              <w:rPr>
                <w:rFonts w:ascii="Arial" w:hAnsi="Arial" w:cs="Arial"/>
                <w:b w:val="0"/>
                <w:sz w:val="24"/>
                <w:szCs w:val="24"/>
              </w:rPr>
              <w:t>S/N</w:t>
            </w:r>
          </w:p>
        </w:tc>
        <w:tc>
          <w:tcPr>
            <w:tcW w:w="1350" w:type="dxa"/>
            <w:shd w:val="clear" w:color="auto" w:fill="auto"/>
            <w:tcPrChange w:id="292" w:author="Dr Ndih Baba" w:date="2026-04-08T15:57:00Z">
              <w:tcPr>
                <w:tcW w:w="1350" w:type="dxa"/>
              </w:tcPr>
            </w:tcPrChange>
          </w:tcPr>
          <w:p w14:paraId="2C79A372" w14:textId="77777777" w:rsidR="00513C9A" w:rsidRPr="00B01923" w:rsidRDefault="00513C9A" w:rsidP="003819A5">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Retention Time (RT)</w:t>
            </w:r>
          </w:p>
        </w:tc>
        <w:tc>
          <w:tcPr>
            <w:tcW w:w="3330" w:type="dxa"/>
            <w:shd w:val="clear" w:color="auto" w:fill="auto"/>
            <w:tcPrChange w:id="293" w:author="Dr Ndih Baba" w:date="2026-04-08T15:57:00Z">
              <w:tcPr>
                <w:tcW w:w="3330" w:type="dxa"/>
              </w:tcPr>
            </w:tcPrChange>
          </w:tcPr>
          <w:p w14:paraId="51801F49" w14:textId="753DB79C" w:rsidR="00513C9A" w:rsidRPr="00B01923" w:rsidRDefault="00513C9A" w:rsidP="003819A5">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b w:val="0"/>
                <w:sz w:val="24"/>
                <w:szCs w:val="24"/>
              </w:rPr>
              <w:t>Name</w:t>
            </w:r>
            <w:ins w:id="294" w:author="Dr Ndih Baba" w:date="2026-04-08T15:56:00Z">
              <w:r w:rsidR="00791C48">
                <w:rPr>
                  <w:rFonts w:ascii="Arial" w:hAnsi="Arial" w:cs="Arial"/>
                  <w:b w:val="0"/>
                  <w:sz w:val="24"/>
                  <w:szCs w:val="24"/>
                </w:rPr>
                <w:t>s</w:t>
              </w:r>
            </w:ins>
            <w:r w:rsidRPr="00B01923">
              <w:rPr>
                <w:rFonts w:ascii="Arial" w:hAnsi="Arial" w:cs="Arial"/>
                <w:b w:val="0"/>
                <w:sz w:val="24"/>
                <w:szCs w:val="24"/>
              </w:rPr>
              <w:t xml:space="preserve"> </w:t>
            </w:r>
            <w:r w:rsidR="0022341C" w:rsidRPr="00B01923">
              <w:rPr>
                <w:rFonts w:ascii="Arial" w:hAnsi="Arial" w:cs="Arial"/>
                <w:b w:val="0"/>
                <w:sz w:val="24"/>
                <w:szCs w:val="24"/>
              </w:rPr>
              <w:t>o</w:t>
            </w:r>
            <w:r w:rsidRPr="00B01923">
              <w:rPr>
                <w:rFonts w:ascii="Arial" w:hAnsi="Arial" w:cs="Arial"/>
                <w:b w:val="0"/>
                <w:sz w:val="24"/>
                <w:szCs w:val="24"/>
              </w:rPr>
              <w:t>f Compound</w:t>
            </w:r>
          </w:p>
        </w:tc>
        <w:tc>
          <w:tcPr>
            <w:tcW w:w="1620" w:type="dxa"/>
            <w:shd w:val="clear" w:color="auto" w:fill="auto"/>
            <w:tcPrChange w:id="295" w:author="Dr Ndih Baba" w:date="2026-04-08T15:57:00Z">
              <w:tcPr>
                <w:tcW w:w="1620" w:type="dxa"/>
              </w:tcPr>
            </w:tcPrChange>
          </w:tcPr>
          <w:p w14:paraId="3B3D0950" w14:textId="77777777" w:rsidR="00513C9A" w:rsidRPr="00B01923" w:rsidRDefault="00513C9A" w:rsidP="003819A5">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b w:val="0"/>
                <w:sz w:val="24"/>
                <w:szCs w:val="24"/>
              </w:rPr>
              <w:t>Molecular Compound</w:t>
            </w:r>
          </w:p>
        </w:tc>
        <w:tc>
          <w:tcPr>
            <w:tcW w:w="1170" w:type="dxa"/>
            <w:shd w:val="clear" w:color="auto" w:fill="auto"/>
            <w:tcPrChange w:id="296" w:author="Dr Ndih Baba" w:date="2026-04-08T15:57:00Z">
              <w:tcPr>
                <w:tcW w:w="1170" w:type="dxa"/>
              </w:tcPr>
            </w:tcPrChange>
          </w:tcPr>
          <w:p w14:paraId="2F9B1B14" w14:textId="77777777" w:rsidR="00513C9A" w:rsidRPr="00B01923" w:rsidRDefault="00513C9A" w:rsidP="003819A5">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b w:val="0"/>
                <w:sz w:val="24"/>
                <w:szCs w:val="24"/>
              </w:rPr>
              <w:t>(%Area)</w:t>
            </w:r>
          </w:p>
        </w:tc>
        <w:tc>
          <w:tcPr>
            <w:tcW w:w="1350" w:type="dxa"/>
            <w:shd w:val="clear" w:color="auto" w:fill="auto"/>
            <w:tcPrChange w:id="297" w:author="Dr Ndih Baba" w:date="2026-04-08T15:57:00Z">
              <w:tcPr>
                <w:tcW w:w="1350" w:type="dxa"/>
              </w:tcPr>
            </w:tcPrChange>
          </w:tcPr>
          <w:p w14:paraId="6C6AA003" w14:textId="77777777" w:rsidR="00513C9A" w:rsidRPr="00B01923" w:rsidRDefault="00513C9A" w:rsidP="003819A5">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commentRangeStart w:id="298"/>
            <w:r w:rsidRPr="00B01923">
              <w:rPr>
                <w:rFonts w:ascii="Arial" w:hAnsi="Arial" w:cs="Arial"/>
                <w:b w:val="0"/>
                <w:sz w:val="24"/>
                <w:szCs w:val="24"/>
              </w:rPr>
              <w:t>Molecular Weight</w:t>
            </w:r>
            <w:commentRangeEnd w:id="298"/>
            <w:r w:rsidR="00791C48">
              <w:rPr>
                <w:rStyle w:val="Marquedecommentaire"/>
                <w:b w:val="0"/>
                <w:bCs w:val="0"/>
                <w:color w:val="auto"/>
              </w:rPr>
              <w:commentReference w:id="298"/>
            </w:r>
          </w:p>
        </w:tc>
      </w:tr>
      <w:tr w:rsidR="003441E1" w:rsidRPr="00B01923" w14:paraId="0050D38D"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299" w:author="Dr Ndih Baba" w:date="2026-04-08T15:57:00Z">
              <w:tcPr>
                <w:tcW w:w="648" w:type="dxa"/>
              </w:tcPr>
            </w:tcPrChange>
          </w:tcPr>
          <w:p w14:paraId="211ECD09" w14:textId="5BB9DCC6" w:rsidR="003441E1" w:rsidRPr="00B01923" w:rsidRDefault="00791C48" w:rsidP="003441E1">
            <w:pPr>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ins w:id="300" w:author="Dr Ndih Baba" w:date="2026-04-08T15:57:00Z">
              <w:r>
                <w:rPr>
                  <w:rFonts w:ascii="Arial" w:hAnsi="Arial" w:cs="Arial"/>
                  <w:sz w:val="24"/>
                  <w:szCs w:val="24"/>
                </w:rPr>
                <w:t>1</w:t>
              </w:r>
            </w:ins>
          </w:p>
        </w:tc>
        <w:tc>
          <w:tcPr>
            <w:tcW w:w="1350" w:type="dxa"/>
            <w:shd w:val="clear" w:color="auto" w:fill="auto"/>
            <w:tcPrChange w:id="301" w:author="Dr Ndih Baba" w:date="2026-04-08T15:57:00Z">
              <w:tcPr>
                <w:tcW w:w="1350" w:type="dxa"/>
              </w:tcPr>
            </w:tcPrChange>
          </w:tcPr>
          <w:p w14:paraId="35AC85F9"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2.752</w:t>
            </w:r>
          </w:p>
        </w:tc>
        <w:tc>
          <w:tcPr>
            <w:tcW w:w="3330" w:type="dxa"/>
            <w:shd w:val="clear" w:color="auto" w:fill="auto"/>
            <w:tcPrChange w:id="302" w:author="Dr Ndih Baba" w:date="2026-04-08T15:57:00Z">
              <w:tcPr>
                <w:tcW w:w="3330" w:type="dxa"/>
                <w:vAlign w:val="center"/>
              </w:tcPr>
            </w:tcPrChange>
          </w:tcPr>
          <w:p w14:paraId="369C61AC" w14:textId="77777777" w:rsidR="003441E1" w:rsidRPr="00B01923" w:rsidRDefault="00C43ED2"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1-Chloro-3-[(3-chloropropyl)sulfanyl]propane</w:t>
            </w:r>
          </w:p>
        </w:tc>
        <w:tc>
          <w:tcPr>
            <w:tcW w:w="1620" w:type="dxa"/>
            <w:shd w:val="clear" w:color="auto" w:fill="auto"/>
            <w:tcPrChange w:id="303" w:author="Dr Ndih Baba" w:date="2026-04-08T15:57:00Z">
              <w:tcPr>
                <w:tcW w:w="1620" w:type="dxa"/>
              </w:tcPr>
            </w:tcPrChange>
          </w:tcPr>
          <w:p w14:paraId="285BD083"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12</w:t>
            </w:r>
            <w:r w:rsidRPr="00B01923">
              <w:rPr>
                <w:rFonts w:ascii="Arial" w:hAnsi="Arial" w:cs="Arial"/>
                <w:sz w:val="24"/>
                <w:szCs w:val="24"/>
              </w:rPr>
              <w:t>CI</w:t>
            </w:r>
            <w:r w:rsidRPr="00B01923">
              <w:rPr>
                <w:rFonts w:ascii="Arial" w:hAnsi="Arial" w:cs="Arial"/>
                <w:sz w:val="24"/>
                <w:szCs w:val="24"/>
                <w:vertAlign w:val="subscript"/>
              </w:rPr>
              <w:t>2</w:t>
            </w:r>
            <w:r w:rsidRPr="00B01923">
              <w:rPr>
                <w:rFonts w:ascii="Arial" w:hAnsi="Arial" w:cs="Arial"/>
                <w:sz w:val="24"/>
                <w:szCs w:val="24"/>
              </w:rPr>
              <w:t>S</w:t>
            </w:r>
          </w:p>
        </w:tc>
        <w:tc>
          <w:tcPr>
            <w:tcW w:w="1170" w:type="dxa"/>
            <w:shd w:val="clear" w:color="auto" w:fill="auto"/>
            <w:tcPrChange w:id="304" w:author="Dr Ndih Baba" w:date="2026-04-08T15:57:00Z">
              <w:tcPr>
                <w:tcW w:w="1170" w:type="dxa"/>
              </w:tcPr>
            </w:tcPrChange>
          </w:tcPr>
          <w:p w14:paraId="655B00F0"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0.88</w:t>
            </w:r>
          </w:p>
        </w:tc>
        <w:tc>
          <w:tcPr>
            <w:tcW w:w="1350" w:type="dxa"/>
            <w:shd w:val="clear" w:color="auto" w:fill="auto"/>
            <w:tcPrChange w:id="305" w:author="Dr Ndih Baba" w:date="2026-04-08T15:57:00Z">
              <w:tcPr>
                <w:tcW w:w="1350" w:type="dxa"/>
              </w:tcPr>
            </w:tcPrChange>
          </w:tcPr>
          <w:p w14:paraId="6F3FDEBC"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186</w:t>
            </w:r>
          </w:p>
        </w:tc>
      </w:tr>
      <w:tr w:rsidR="003441E1" w:rsidRPr="00B01923" w14:paraId="2018ADD5"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06" w:author="Dr Ndih Baba" w:date="2026-04-08T15:57:00Z">
              <w:tcPr>
                <w:tcW w:w="648" w:type="dxa"/>
              </w:tcPr>
            </w:tcPrChange>
          </w:tcPr>
          <w:p w14:paraId="37D08870" w14:textId="77777777" w:rsidR="003441E1" w:rsidRPr="00B01923" w:rsidRDefault="003441E1" w:rsidP="003441E1">
            <w:pPr>
              <w:rPr>
                <w:rFonts w:ascii="Arial" w:hAnsi="Arial" w:cs="Arial"/>
                <w:sz w:val="24"/>
                <w:szCs w:val="24"/>
              </w:rPr>
            </w:pPr>
            <w:r w:rsidRPr="00B01923">
              <w:rPr>
                <w:rFonts w:ascii="Arial" w:hAnsi="Arial" w:cs="Arial"/>
                <w:sz w:val="24"/>
                <w:szCs w:val="24"/>
              </w:rPr>
              <w:t>2.</w:t>
            </w:r>
          </w:p>
        </w:tc>
        <w:tc>
          <w:tcPr>
            <w:tcW w:w="1350" w:type="dxa"/>
            <w:shd w:val="clear" w:color="auto" w:fill="auto"/>
            <w:tcPrChange w:id="307" w:author="Dr Ndih Baba" w:date="2026-04-08T15:57:00Z">
              <w:tcPr>
                <w:tcW w:w="1350" w:type="dxa"/>
              </w:tcPr>
            </w:tcPrChange>
          </w:tcPr>
          <w:p w14:paraId="560EFDB7"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4.33</w:t>
            </w:r>
          </w:p>
        </w:tc>
        <w:tc>
          <w:tcPr>
            <w:tcW w:w="3330" w:type="dxa"/>
            <w:shd w:val="clear" w:color="auto" w:fill="auto"/>
            <w:tcPrChange w:id="308" w:author="Dr Ndih Baba" w:date="2026-04-08T15:57:00Z">
              <w:tcPr>
                <w:tcW w:w="3330" w:type="dxa"/>
                <w:vAlign w:val="center"/>
              </w:tcPr>
            </w:tcPrChange>
          </w:tcPr>
          <w:p w14:paraId="18283338" w14:textId="77777777" w:rsidR="003441E1" w:rsidRPr="00B01923" w:rsidRDefault="005A4877"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4-(5-Chloromethyl-[1,2,4]oxadiazol-3-yl)-furazan-3-ylamine</w:t>
            </w:r>
          </w:p>
        </w:tc>
        <w:tc>
          <w:tcPr>
            <w:tcW w:w="1620" w:type="dxa"/>
            <w:shd w:val="clear" w:color="auto" w:fill="auto"/>
            <w:tcPrChange w:id="309" w:author="Dr Ndih Baba" w:date="2026-04-08T15:57:00Z">
              <w:tcPr>
                <w:tcW w:w="1620" w:type="dxa"/>
              </w:tcPr>
            </w:tcPrChange>
          </w:tcPr>
          <w:p w14:paraId="5941A7BC"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5</w:t>
            </w:r>
            <w:r w:rsidRPr="00B01923">
              <w:rPr>
                <w:rFonts w:ascii="Arial" w:hAnsi="Arial" w:cs="Arial"/>
                <w:sz w:val="24"/>
                <w:szCs w:val="24"/>
              </w:rPr>
              <w:t>H</w:t>
            </w:r>
            <w:r w:rsidRPr="00B01923">
              <w:rPr>
                <w:rFonts w:ascii="Arial" w:hAnsi="Arial" w:cs="Arial"/>
                <w:sz w:val="24"/>
                <w:szCs w:val="24"/>
                <w:vertAlign w:val="subscript"/>
              </w:rPr>
              <w:t>4</w:t>
            </w:r>
            <w:r w:rsidRPr="00B01923">
              <w:rPr>
                <w:rFonts w:ascii="Arial" w:hAnsi="Arial" w:cs="Arial"/>
                <w:sz w:val="24"/>
                <w:szCs w:val="24"/>
              </w:rPr>
              <w:t>CI</w:t>
            </w:r>
            <w:r w:rsidRPr="00B01923">
              <w:rPr>
                <w:rFonts w:ascii="Arial" w:hAnsi="Arial" w:cs="Arial"/>
                <w:sz w:val="24"/>
                <w:szCs w:val="24"/>
                <w:vertAlign w:val="subscript"/>
              </w:rPr>
              <w:t>5</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310" w:author="Dr Ndih Baba" w:date="2026-04-08T15:57:00Z">
              <w:tcPr>
                <w:tcW w:w="1170" w:type="dxa"/>
              </w:tcPr>
            </w:tcPrChange>
          </w:tcPr>
          <w:p w14:paraId="46CCC092"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14.32</w:t>
            </w:r>
          </w:p>
        </w:tc>
        <w:tc>
          <w:tcPr>
            <w:tcW w:w="1350" w:type="dxa"/>
            <w:shd w:val="clear" w:color="auto" w:fill="auto"/>
            <w:tcPrChange w:id="311" w:author="Dr Ndih Baba" w:date="2026-04-08T15:57:00Z">
              <w:tcPr>
                <w:tcW w:w="1350" w:type="dxa"/>
              </w:tcPr>
            </w:tcPrChange>
          </w:tcPr>
          <w:p w14:paraId="380482BF"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201</w:t>
            </w:r>
          </w:p>
        </w:tc>
      </w:tr>
      <w:tr w:rsidR="003441E1" w:rsidRPr="00B01923" w14:paraId="6C7DFC11"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12" w:author="Dr Ndih Baba" w:date="2026-04-08T15:57:00Z">
              <w:tcPr>
                <w:tcW w:w="648" w:type="dxa"/>
              </w:tcPr>
            </w:tcPrChange>
          </w:tcPr>
          <w:p w14:paraId="6DD1930D" w14:textId="77777777" w:rsidR="003441E1" w:rsidRPr="00B01923" w:rsidRDefault="003441E1" w:rsidP="003441E1">
            <w:pPr>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3.</w:t>
            </w:r>
          </w:p>
        </w:tc>
        <w:tc>
          <w:tcPr>
            <w:tcW w:w="1350" w:type="dxa"/>
            <w:shd w:val="clear" w:color="auto" w:fill="auto"/>
            <w:tcPrChange w:id="313" w:author="Dr Ndih Baba" w:date="2026-04-08T15:57:00Z">
              <w:tcPr>
                <w:tcW w:w="1350" w:type="dxa"/>
              </w:tcPr>
            </w:tcPrChange>
          </w:tcPr>
          <w:p w14:paraId="1C034F4A"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4.33</w:t>
            </w:r>
          </w:p>
        </w:tc>
        <w:tc>
          <w:tcPr>
            <w:tcW w:w="3330" w:type="dxa"/>
            <w:shd w:val="clear" w:color="auto" w:fill="auto"/>
            <w:tcPrChange w:id="314" w:author="Dr Ndih Baba" w:date="2026-04-08T15:57:00Z">
              <w:tcPr>
                <w:tcW w:w="3330" w:type="dxa"/>
                <w:vAlign w:val="center"/>
              </w:tcPr>
            </w:tcPrChange>
          </w:tcPr>
          <w:p w14:paraId="46057D35" w14:textId="77777777" w:rsidR="003441E1" w:rsidRPr="00B01923" w:rsidRDefault="005A4877"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Dimethylphosphinous cyanide</w:t>
            </w:r>
          </w:p>
        </w:tc>
        <w:tc>
          <w:tcPr>
            <w:tcW w:w="1620" w:type="dxa"/>
            <w:shd w:val="clear" w:color="auto" w:fill="auto"/>
            <w:tcPrChange w:id="315" w:author="Dr Ndih Baba" w:date="2026-04-08T15:57:00Z">
              <w:tcPr>
                <w:tcW w:w="1620" w:type="dxa"/>
              </w:tcPr>
            </w:tcPrChange>
          </w:tcPr>
          <w:p w14:paraId="5BA1445A"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3</w:t>
            </w:r>
            <w:r w:rsidRPr="00B01923">
              <w:rPr>
                <w:rFonts w:ascii="Arial" w:hAnsi="Arial" w:cs="Arial"/>
                <w:sz w:val="24"/>
                <w:szCs w:val="24"/>
              </w:rPr>
              <w:t>H</w:t>
            </w:r>
            <w:r w:rsidRPr="00B01923">
              <w:rPr>
                <w:rFonts w:ascii="Arial" w:hAnsi="Arial" w:cs="Arial"/>
                <w:sz w:val="24"/>
                <w:szCs w:val="24"/>
                <w:vertAlign w:val="subscript"/>
              </w:rPr>
              <w:t>6</w:t>
            </w:r>
            <w:r w:rsidRPr="00B01923">
              <w:rPr>
                <w:rFonts w:ascii="Arial" w:hAnsi="Arial" w:cs="Arial"/>
                <w:sz w:val="24"/>
                <w:szCs w:val="24"/>
              </w:rPr>
              <w:t>NP</w:t>
            </w:r>
          </w:p>
        </w:tc>
        <w:tc>
          <w:tcPr>
            <w:tcW w:w="1170" w:type="dxa"/>
            <w:shd w:val="clear" w:color="auto" w:fill="auto"/>
            <w:tcPrChange w:id="316" w:author="Dr Ndih Baba" w:date="2026-04-08T15:57:00Z">
              <w:tcPr>
                <w:tcW w:w="1170" w:type="dxa"/>
              </w:tcPr>
            </w:tcPrChange>
          </w:tcPr>
          <w:p w14:paraId="54C81253"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1.42</w:t>
            </w:r>
          </w:p>
        </w:tc>
        <w:tc>
          <w:tcPr>
            <w:tcW w:w="1350" w:type="dxa"/>
            <w:shd w:val="clear" w:color="auto" w:fill="auto"/>
            <w:tcPrChange w:id="317" w:author="Dr Ndih Baba" w:date="2026-04-08T15:57:00Z">
              <w:tcPr>
                <w:tcW w:w="1350" w:type="dxa"/>
              </w:tcPr>
            </w:tcPrChange>
          </w:tcPr>
          <w:p w14:paraId="1A73EDFE"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87</w:t>
            </w:r>
          </w:p>
        </w:tc>
      </w:tr>
      <w:tr w:rsidR="003441E1" w:rsidRPr="00B01923" w14:paraId="4D93836B"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18" w:author="Dr Ndih Baba" w:date="2026-04-08T15:57:00Z">
              <w:tcPr>
                <w:tcW w:w="648" w:type="dxa"/>
              </w:tcPr>
            </w:tcPrChange>
          </w:tcPr>
          <w:p w14:paraId="383C0D5D" w14:textId="77777777" w:rsidR="003441E1" w:rsidRPr="00B01923" w:rsidRDefault="003441E1" w:rsidP="003441E1">
            <w:pPr>
              <w:rPr>
                <w:rFonts w:ascii="Arial" w:hAnsi="Arial" w:cs="Arial"/>
                <w:sz w:val="24"/>
                <w:szCs w:val="24"/>
              </w:rPr>
            </w:pPr>
            <w:r w:rsidRPr="00B01923">
              <w:rPr>
                <w:rFonts w:ascii="Arial" w:hAnsi="Arial" w:cs="Arial"/>
                <w:sz w:val="24"/>
                <w:szCs w:val="24"/>
              </w:rPr>
              <w:t xml:space="preserve">4. </w:t>
            </w:r>
          </w:p>
        </w:tc>
        <w:tc>
          <w:tcPr>
            <w:tcW w:w="1350" w:type="dxa"/>
            <w:shd w:val="clear" w:color="auto" w:fill="auto"/>
            <w:tcPrChange w:id="319" w:author="Dr Ndih Baba" w:date="2026-04-08T15:57:00Z">
              <w:tcPr>
                <w:tcW w:w="1350" w:type="dxa"/>
              </w:tcPr>
            </w:tcPrChange>
          </w:tcPr>
          <w:p w14:paraId="72D985EB"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5.383</w:t>
            </w:r>
          </w:p>
        </w:tc>
        <w:tc>
          <w:tcPr>
            <w:tcW w:w="3330" w:type="dxa"/>
            <w:shd w:val="clear" w:color="auto" w:fill="auto"/>
            <w:tcPrChange w:id="320" w:author="Dr Ndih Baba" w:date="2026-04-08T15:57:00Z">
              <w:tcPr>
                <w:tcW w:w="3330" w:type="dxa"/>
                <w:vAlign w:val="center"/>
              </w:tcPr>
            </w:tcPrChange>
          </w:tcPr>
          <w:p w14:paraId="1DF3801C" w14:textId="77777777" w:rsidR="003441E1" w:rsidRPr="00B01923" w:rsidRDefault="005A4877"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5-Nitro-2,1,3-benzoxadiazole</w:t>
            </w:r>
          </w:p>
        </w:tc>
        <w:tc>
          <w:tcPr>
            <w:tcW w:w="1620" w:type="dxa"/>
            <w:shd w:val="clear" w:color="auto" w:fill="auto"/>
            <w:tcPrChange w:id="321" w:author="Dr Ndih Baba" w:date="2026-04-08T15:57:00Z">
              <w:tcPr>
                <w:tcW w:w="1620" w:type="dxa"/>
              </w:tcPr>
            </w:tcPrChange>
          </w:tcPr>
          <w:p w14:paraId="21866FD7"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3</w:t>
            </w:r>
            <w:r w:rsidRPr="00B01923">
              <w:rPr>
                <w:rFonts w:ascii="Arial" w:hAnsi="Arial" w:cs="Arial"/>
                <w:sz w:val="24"/>
                <w:szCs w:val="24"/>
              </w:rPr>
              <w:t>N</w:t>
            </w:r>
            <w:r w:rsidRPr="00B01923">
              <w:rPr>
                <w:rFonts w:ascii="Arial" w:hAnsi="Arial" w:cs="Arial"/>
                <w:sz w:val="24"/>
                <w:szCs w:val="24"/>
                <w:vertAlign w:val="subscript"/>
              </w:rPr>
              <w:t>3</w:t>
            </w:r>
            <w:r w:rsidRPr="00B01923">
              <w:rPr>
                <w:rFonts w:ascii="Arial" w:hAnsi="Arial" w:cs="Arial"/>
                <w:sz w:val="24"/>
                <w:szCs w:val="24"/>
              </w:rPr>
              <w:t>O</w:t>
            </w:r>
            <w:r w:rsidRPr="00B01923">
              <w:rPr>
                <w:rFonts w:ascii="Arial" w:hAnsi="Arial" w:cs="Arial"/>
                <w:sz w:val="24"/>
                <w:szCs w:val="24"/>
                <w:vertAlign w:val="subscript"/>
              </w:rPr>
              <w:t>3</w:t>
            </w:r>
          </w:p>
        </w:tc>
        <w:tc>
          <w:tcPr>
            <w:tcW w:w="1170" w:type="dxa"/>
            <w:shd w:val="clear" w:color="auto" w:fill="auto"/>
            <w:tcPrChange w:id="322" w:author="Dr Ndih Baba" w:date="2026-04-08T15:57:00Z">
              <w:tcPr>
                <w:tcW w:w="1170" w:type="dxa"/>
              </w:tcPr>
            </w:tcPrChange>
          </w:tcPr>
          <w:p w14:paraId="3D7D5164"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1.27</w:t>
            </w:r>
          </w:p>
        </w:tc>
        <w:tc>
          <w:tcPr>
            <w:tcW w:w="1350" w:type="dxa"/>
            <w:shd w:val="clear" w:color="auto" w:fill="auto"/>
            <w:tcPrChange w:id="323" w:author="Dr Ndih Baba" w:date="2026-04-08T15:57:00Z">
              <w:tcPr>
                <w:tcW w:w="1350" w:type="dxa"/>
              </w:tcPr>
            </w:tcPrChange>
          </w:tcPr>
          <w:p w14:paraId="0BA82B58"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165</w:t>
            </w:r>
          </w:p>
        </w:tc>
      </w:tr>
      <w:tr w:rsidR="003441E1" w:rsidRPr="00B01923" w14:paraId="0716D6C3"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24" w:author="Dr Ndih Baba" w:date="2026-04-08T15:57:00Z">
              <w:tcPr>
                <w:tcW w:w="648" w:type="dxa"/>
              </w:tcPr>
            </w:tcPrChange>
          </w:tcPr>
          <w:p w14:paraId="2F257F68" w14:textId="77777777" w:rsidR="003441E1" w:rsidRPr="00B01923" w:rsidRDefault="003441E1" w:rsidP="003441E1">
            <w:pPr>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5.</w:t>
            </w:r>
          </w:p>
        </w:tc>
        <w:tc>
          <w:tcPr>
            <w:tcW w:w="1350" w:type="dxa"/>
            <w:shd w:val="clear" w:color="auto" w:fill="auto"/>
            <w:tcPrChange w:id="325" w:author="Dr Ndih Baba" w:date="2026-04-08T15:57:00Z">
              <w:tcPr>
                <w:tcW w:w="1350" w:type="dxa"/>
              </w:tcPr>
            </w:tcPrChange>
          </w:tcPr>
          <w:p w14:paraId="4C9582F6"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6.183</w:t>
            </w:r>
          </w:p>
        </w:tc>
        <w:tc>
          <w:tcPr>
            <w:tcW w:w="3330" w:type="dxa"/>
            <w:shd w:val="clear" w:color="auto" w:fill="auto"/>
            <w:tcPrChange w:id="326" w:author="Dr Ndih Baba" w:date="2026-04-08T15:57:00Z">
              <w:tcPr>
                <w:tcW w:w="3330" w:type="dxa"/>
                <w:vAlign w:val="center"/>
              </w:tcPr>
            </w:tcPrChange>
          </w:tcPr>
          <w:p w14:paraId="1ECDEA77" w14:textId="77777777" w:rsidR="005A4877" w:rsidRPr="00B01923" w:rsidRDefault="005A4877"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bookmarkStart w:id="327" w:name="_Hlk226317275"/>
            <w:r w:rsidRPr="00B01923">
              <w:rPr>
                <w:rFonts w:ascii="Arial" w:eastAsiaTheme="minorHAnsi" w:hAnsi="Arial" w:cs="Arial"/>
                <w:sz w:val="24"/>
                <w:szCs w:val="24"/>
              </w:rPr>
              <w:t>Bis(2-sulfanylethyl) ethylboronate</w:t>
            </w:r>
            <w:bookmarkEnd w:id="327"/>
          </w:p>
        </w:tc>
        <w:tc>
          <w:tcPr>
            <w:tcW w:w="1620" w:type="dxa"/>
            <w:shd w:val="clear" w:color="auto" w:fill="auto"/>
            <w:tcPrChange w:id="328" w:author="Dr Ndih Baba" w:date="2026-04-08T15:57:00Z">
              <w:tcPr>
                <w:tcW w:w="1620" w:type="dxa"/>
              </w:tcPr>
            </w:tcPrChange>
          </w:tcPr>
          <w:p w14:paraId="5CA89B90"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15</w:t>
            </w:r>
            <w:r w:rsidRPr="00B01923">
              <w:rPr>
                <w:rFonts w:ascii="Arial" w:hAnsi="Arial" w:cs="Arial"/>
                <w:sz w:val="24"/>
                <w:szCs w:val="24"/>
              </w:rPr>
              <w:t>BO</w:t>
            </w:r>
            <w:r w:rsidRPr="00B01923">
              <w:rPr>
                <w:rFonts w:ascii="Arial" w:hAnsi="Arial" w:cs="Arial"/>
                <w:sz w:val="24"/>
                <w:szCs w:val="24"/>
                <w:vertAlign w:val="subscript"/>
              </w:rPr>
              <w:t>2</w:t>
            </w:r>
            <w:r w:rsidRPr="00B01923">
              <w:rPr>
                <w:rFonts w:ascii="Arial" w:hAnsi="Arial" w:cs="Arial"/>
                <w:sz w:val="24"/>
                <w:szCs w:val="24"/>
              </w:rPr>
              <w:t>S</w:t>
            </w:r>
            <w:r w:rsidRPr="00B01923">
              <w:rPr>
                <w:rFonts w:ascii="Arial" w:hAnsi="Arial" w:cs="Arial"/>
                <w:sz w:val="24"/>
                <w:szCs w:val="24"/>
                <w:vertAlign w:val="subscript"/>
              </w:rPr>
              <w:t>2</w:t>
            </w:r>
          </w:p>
        </w:tc>
        <w:tc>
          <w:tcPr>
            <w:tcW w:w="1170" w:type="dxa"/>
            <w:shd w:val="clear" w:color="auto" w:fill="auto"/>
            <w:tcPrChange w:id="329" w:author="Dr Ndih Baba" w:date="2026-04-08T15:57:00Z">
              <w:tcPr>
                <w:tcW w:w="1170" w:type="dxa"/>
              </w:tcPr>
            </w:tcPrChange>
          </w:tcPr>
          <w:p w14:paraId="4B64D654"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12.51</w:t>
            </w:r>
          </w:p>
        </w:tc>
        <w:tc>
          <w:tcPr>
            <w:tcW w:w="1350" w:type="dxa"/>
            <w:shd w:val="clear" w:color="auto" w:fill="auto"/>
            <w:tcPrChange w:id="330" w:author="Dr Ndih Baba" w:date="2026-04-08T15:57:00Z">
              <w:tcPr>
                <w:tcW w:w="1350" w:type="dxa"/>
              </w:tcPr>
            </w:tcPrChange>
          </w:tcPr>
          <w:p w14:paraId="767F2762"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194</w:t>
            </w:r>
          </w:p>
        </w:tc>
      </w:tr>
      <w:tr w:rsidR="003441E1" w:rsidRPr="00B01923" w14:paraId="071BF89D"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31" w:author="Dr Ndih Baba" w:date="2026-04-08T15:57:00Z">
              <w:tcPr>
                <w:tcW w:w="648" w:type="dxa"/>
              </w:tcPr>
            </w:tcPrChange>
          </w:tcPr>
          <w:p w14:paraId="1239A992" w14:textId="77777777" w:rsidR="003441E1" w:rsidRPr="00B01923" w:rsidRDefault="003441E1" w:rsidP="003441E1">
            <w:pPr>
              <w:rPr>
                <w:rFonts w:ascii="Arial" w:hAnsi="Arial" w:cs="Arial"/>
                <w:sz w:val="24"/>
                <w:szCs w:val="24"/>
              </w:rPr>
            </w:pPr>
            <w:r w:rsidRPr="00B01923">
              <w:rPr>
                <w:rFonts w:ascii="Arial" w:hAnsi="Arial" w:cs="Arial"/>
                <w:sz w:val="24"/>
                <w:szCs w:val="24"/>
              </w:rPr>
              <w:t>6.</w:t>
            </w:r>
          </w:p>
        </w:tc>
        <w:tc>
          <w:tcPr>
            <w:tcW w:w="1350" w:type="dxa"/>
            <w:shd w:val="clear" w:color="auto" w:fill="auto"/>
            <w:tcPrChange w:id="332" w:author="Dr Ndih Baba" w:date="2026-04-08T15:57:00Z">
              <w:tcPr>
                <w:tcW w:w="1350" w:type="dxa"/>
              </w:tcPr>
            </w:tcPrChange>
          </w:tcPr>
          <w:p w14:paraId="492AF864"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6.658</w:t>
            </w:r>
          </w:p>
        </w:tc>
        <w:tc>
          <w:tcPr>
            <w:tcW w:w="3330" w:type="dxa"/>
            <w:shd w:val="clear" w:color="auto" w:fill="auto"/>
            <w:tcPrChange w:id="333" w:author="Dr Ndih Baba" w:date="2026-04-08T15:57:00Z">
              <w:tcPr>
                <w:tcW w:w="3330" w:type="dxa"/>
                <w:vAlign w:val="center"/>
              </w:tcPr>
            </w:tcPrChange>
          </w:tcPr>
          <w:p w14:paraId="1087F091" w14:textId="240FB34D" w:rsidR="005A4877" w:rsidRPr="00B01923" w:rsidRDefault="005A48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Change w:id="334" w:author="Dr Ndih Baba" w:date="2026-04-08T15:57:00Z">
                <w:pPr>
                  <w:spacing w:after="0" w:line="240" w:lineRule="auto"/>
                  <w:cnfStyle w:val="000000000000" w:firstRow="0" w:lastRow="0" w:firstColumn="0" w:lastColumn="0" w:oddVBand="0" w:evenVBand="0" w:oddHBand="0" w:evenHBand="0" w:firstRowFirstColumn="0" w:firstRowLastColumn="0" w:lastRowFirstColumn="0" w:lastRowLastColumn="0"/>
                </w:pPr>
              </w:pPrChange>
            </w:pPr>
            <w:r w:rsidRPr="00B01923">
              <w:rPr>
                <w:rFonts w:ascii="Arial" w:eastAsiaTheme="minorHAnsi" w:hAnsi="Arial" w:cs="Arial"/>
                <w:sz w:val="24"/>
                <w:szCs w:val="24"/>
              </w:rPr>
              <w:t>(3-Methyl-1,2-oxazol-5-yl)</w:t>
            </w:r>
            <w:ins w:id="335" w:author="Dr Ndih Baba" w:date="2026-04-08T15:57:00Z">
              <w:r w:rsidR="00791C48">
                <w:rPr>
                  <w:rFonts w:ascii="Arial" w:eastAsiaTheme="minorHAnsi" w:hAnsi="Arial" w:cs="Arial"/>
                  <w:sz w:val="24"/>
                  <w:szCs w:val="24"/>
                </w:rPr>
                <w:t xml:space="preserve"> </w:t>
              </w:r>
            </w:ins>
            <w:r w:rsidRPr="00B01923">
              <w:rPr>
                <w:rFonts w:ascii="Arial" w:eastAsiaTheme="minorHAnsi" w:hAnsi="Arial" w:cs="Arial"/>
                <w:sz w:val="24"/>
                <w:szCs w:val="24"/>
              </w:rPr>
              <w:t>methanamine</w:t>
            </w:r>
          </w:p>
        </w:tc>
        <w:tc>
          <w:tcPr>
            <w:tcW w:w="1620" w:type="dxa"/>
            <w:shd w:val="clear" w:color="auto" w:fill="auto"/>
            <w:tcPrChange w:id="336" w:author="Dr Ndih Baba" w:date="2026-04-08T15:57:00Z">
              <w:tcPr>
                <w:tcW w:w="1620" w:type="dxa"/>
              </w:tcPr>
            </w:tcPrChange>
          </w:tcPr>
          <w:p w14:paraId="4A24B527"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5</w:t>
            </w:r>
            <w:r w:rsidRPr="00B01923">
              <w:rPr>
                <w:rFonts w:ascii="Arial" w:hAnsi="Arial" w:cs="Arial"/>
                <w:sz w:val="24"/>
                <w:szCs w:val="24"/>
              </w:rPr>
              <w:t>H</w:t>
            </w:r>
            <w:r w:rsidRPr="00B01923">
              <w:rPr>
                <w:rFonts w:ascii="Arial" w:hAnsi="Arial" w:cs="Arial"/>
                <w:sz w:val="24"/>
                <w:szCs w:val="24"/>
                <w:vertAlign w:val="subscript"/>
              </w:rPr>
              <w:t>8</w:t>
            </w:r>
            <w:r w:rsidRPr="00B01923">
              <w:rPr>
                <w:rFonts w:ascii="Arial" w:hAnsi="Arial" w:cs="Arial"/>
                <w:sz w:val="24"/>
                <w:szCs w:val="24"/>
              </w:rPr>
              <w:t>N</w:t>
            </w:r>
            <w:r w:rsidRPr="00B01923">
              <w:rPr>
                <w:rFonts w:ascii="Arial" w:hAnsi="Arial" w:cs="Arial"/>
                <w:sz w:val="24"/>
                <w:szCs w:val="24"/>
                <w:vertAlign w:val="subscript"/>
              </w:rPr>
              <w:t>2</w:t>
            </w:r>
            <w:r w:rsidRPr="00B01923">
              <w:rPr>
                <w:rFonts w:ascii="Arial" w:hAnsi="Arial" w:cs="Arial"/>
                <w:sz w:val="24"/>
                <w:szCs w:val="24"/>
              </w:rPr>
              <w:t>O</w:t>
            </w:r>
          </w:p>
        </w:tc>
        <w:tc>
          <w:tcPr>
            <w:tcW w:w="1170" w:type="dxa"/>
            <w:shd w:val="clear" w:color="auto" w:fill="auto"/>
            <w:tcPrChange w:id="337" w:author="Dr Ndih Baba" w:date="2026-04-08T15:57:00Z">
              <w:tcPr>
                <w:tcW w:w="1170" w:type="dxa"/>
              </w:tcPr>
            </w:tcPrChange>
          </w:tcPr>
          <w:p w14:paraId="7D468822"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1.23</w:t>
            </w:r>
          </w:p>
        </w:tc>
        <w:tc>
          <w:tcPr>
            <w:tcW w:w="1350" w:type="dxa"/>
            <w:shd w:val="clear" w:color="auto" w:fill="auto"/>
            <w:tcPrChange w:id="338" w:author="Dr Ndih Baba" w:date="2026-04-08T15:57:00Z">
              <w:tcPr>
                <w:tcW w:w="1350" w:type="dxa"/>
              </w:tcPr>
            </w:tcPrChange>
          </w:tcPr>
          <w:p w14:paraId="15E180EE"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112</w:t>
            </w:r>
          </w:p>
        </w:tc>
      </w:tr>
      <w:tr w:rsidR="003441E1" w:rsidRPr="00B01923" w14:paraId="55F56304"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39" w:author="Dr Ndih Baba" w:date="2026-04-08T15:57:00Z">
              <w:tcPr>
                <w:tcW w:w="648" w:type="dxa"/>
              </w:tcPr>
            </w:tcPrChange>
          </w:tcPr>
          <w:p w14:paraId="571D63D1" w14:textId="77777777" w:rsidR="003441E1" w:rsidRPr="00B01923" w:rsidRDefault="003441E1" w:rsidP="003441E1">
            <w:pPr>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7.</w:t>
            </w:r>
          </w:p>
        </w:tc>
        <w:tc>
          <w:tcPr>
            <w:tcW w:w="1350" w:type="dxa"/>
            <w:shd w:val="clear" w:color="auto" w:fill="auto"/>
            <w:tcPrChange w:id="340" w:author="Dr Ndih Baba" w:date="2026-04-08T15:57:00Z">
              <w:tcPr>
                <w:tcW w:w="1350" w:type="dxa"/>
              </w:tcPr>
            </w:tcPrChange>
          </w:tcPr>
          <w:p w14:paraId="1D8B3F64"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6.762</w:t>
            </w:r>
          </w:p>
        </w:tc>
        <w:tc>
          <w:tcPr>
            <w:tcW w:w="3330" w:type="dxa"/>
            <w:shd w:val="clear" w:color="auto" w:fill="auto"/>
            <w:tcPrChange w:id="341" w:author="Dr Ndih Baba" w:date="2026-04-08T15:57:00Z">
              <w:tcPr>
                <w:tcW w:w="3330" w:type="dxa"/>
                <w:vAlign w:val="center"/>
              </w:tcPr>
            </w:tcPrChange>
          </w:tcPr>
          <w:p w14:paraId="020B997A" w14:textId="77777777" w:rsidR="005A4877" w:rsidRPr="00B01923" w:rsidRDefault="005A4877"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N-(5-Chloro-2-pyridinyl)-4-pentenamide</w:t>
            </w:r>
          </w:p>
        </w:tc>
        <w:tc>
          <w:tcPr>
            <w:tcW w:w="1620" w:type="dxa"/>
            <w:shd w:val="clear" w:color="auto" w:fill="auto"/>
            <w:tcPrChange w:id="342" w:author="Dr Ndih Baba" w:date="2026-04-08T15:57:00Z">
              <w:tcPr>
                <w:tcW w:w="1620" w:type="dxa"/>
              </w:tcPr>
            </w:tcPrChange>
          </w:tcPr>
          <w:p w14:paraId="120B8F00"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10</w:t>
            </w:r>
            <w:r w:rsidRPr="00B01923">
              <w:rPr>
                <w:rFonts w:ascii="Arial" w:hAnsi="Arial" w:cs="Arial"/>
                <w:sz w:val="24"/>
                <w:szCs w:val="24"/>
              </w:rPr>
              <w:t>H</w:t>
            </w:r>
            <w:r w:rsidRPr="00B01923">
              <w:rPr>
                <w:rFonts w:ascii="Arial" w:hAnsi="Arial" w:cs="Arial"/>
                <w:sz w:val="24"/>
                <w:szCs w:val="24"/>
                <w:vertAlign w:val="subscript"/>
              </w:rPr>
              <w:t>11</w:t>
            </w:r>
            <w:r w:rsidRPr="00B01923">
              <w:rPr>
                <w:rFonts w:ascii="Arial" w:hAnsi="Arial" w:cs="Arial"/>
                <w:sz w:val="24"/>
                <w:szCs w:val="24"/>
              </w:rPr>
              <w:t>CIN</w:t>
            </w:r>
            <w:r w:rsidRPr="00B01923">
              <w:rPr>
                <w:rFonts w:ascii="Arial" w:hAnsi="Arial" w:cs="Arial"/>
                <w:sz w:val="24"/>
                <w:szCs w:val="24"/>
                <w:vertAlign w:val="subscript"/>
              </w:rPr>
              <w:t>2</w:t>
            </w:r>
            <w:r w:rsidRPr="00B01923">
              <w:rPr>
                <w:rFonts w:ascii="Arial" w:hAnsi="Arial" w:cs="Arial"/>
                <w:sz w:val="24"/>
                <w:szCs w:val="24"/>
              </w:rPr>
              <w:t>O</w:t>
            </w:r>
          </w:p>
        </w:tc>
        <w:tc>
          <w:tcPr>
            <w:tcW w:w="1170" w:type="dxa"/>
            <w:shd w:val="clear" w:color="auto" w:fill="auto"/>
            <w:tcPrChange w:id="343" w:author="Dr Ndih Baba" w:date="2026-04-08T15:57:00Z">
              <w:tcPr>
                <w:tcW w:w="1170" w:type="dxa"/>
              </w:tcPr>
            </w:tcPrChange>
          </w:tcPr>
          <w:p w14:paraId="6079B6E3"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1.16</w:t>
            </w:r>
          </w:p>
        </w:tc>
        <w:tc>
          <w:tcPr>
            <w:tcW w:w="1350" w:type="dxa"/>
            <w:shd w:val="clear" w:color="auto" w:fill="auto"/>
            <w:tcPrChange w:id="344" w:author="Dr Ndih Baba" w:date="2026-04-08T15:57:00Z">
              <w:tcPr>
                <w:tcW w:w="1350" w:type="dxa"/>
              </w:tcPr>
            </w:tcPrChange>
          </w:tcPr>
          <w:p w14:paraId="386A02AC"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210</w:t>
            </w:r>
          </w:p>
        </w:tc>
      </w:tr>
      <w:tr w:rsidR="003441E1" w:rsidRPr="00B01923" w14:paraId="158A8E4C"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45" w:author="Dr Ndih Baba" w:date="2026-04-08T15:57:00Z">
              <w:tcPr>
                <w:tcW w:w="648" w:type="dxa"/>
              </w:tcPr>
            </w:tcPrChange>
          </w:tcPr>
          <w:p w14:paraId="41E464D3" w14:textId="77777777" w:rsidR="003441E1" w:rsidRPr="00B01923" w:rsidRDefault="003441E1" w:rsidP="003441E1">
            <w:pPr>
              <w:rPr>
                <w:rFonts w:ascii="Arial" w:hAnsi="Arial" w:cs="Arial"/>
                <w:sz w:val="24"/>
                <w:szCs w:val="24"/>
              </w:rPr>
            </w:pPr>
            <w:r w:rsidRPr="00B01923">
              <w:rPr>
                <w:rFonts w:ascii="Arial" w:hAnsi="Arial" w:cs="Arial"/>
                <w:sz w:val="24"/>
                <w:szCs w:val="24"/>
              </w:rPr>
              <w:lastRenderedPageBreak/>
              <w:t>8.</w:t>
            </w:r>
          </w:p>
        </w:tc>
        <w:tc>
          <w:tcPr>
            <w:tcW w:w="1350" w:type="dxa"/>
            <w:shd w:val="clear" w:color="auto" w:fill="auto"/>
            <w:tcPrChange w:id="346" w:author="Dr Ndih Baba" w:date="2026-04-08T15:57:00Z">
              <w:tcPr>
                <w:tcW w:w="1350" w:type="dxa"/>
              </w:tcPr>
            </w:tcPrChange>
          </w:tcPr>
          <w:p w14:paraId="71FCBA5B"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6.854</w:t>
            </w:r>
          </w:p>
        </w:tc>
        <w:tc>
          <w:tcPr>
            <w:tcW w:w="3330" w:type="dxa"/>
            <w:shd w:val="clear" w:color="auto" w:fill="auto"/>
            <w:tcPrChange w:id="347" w:author="Dr Ndih Baba" w:date="2026-04-08T15:57:00Z">
              <w:tcPr>
                <w:tcW w:w="3330" w:type="dxa"/>
                <w:vAlign w:val="center"/>
              </w:tcPr>
            </w:tcPrChange>
          </w:tcPr>
          <w:p w14:paraId="07862EBF" w14:textId="77777777" w:rsidR="0042297E" w:rsidRPr="00B01923" w:rsidRDefault="0042297E"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2H-Tetraazol-2-ylacetonitrile</w:t>
            </w:r>
          </w:p>
        </w:tc>
        <w:tc>
          <w:tcPr>
            <w:tcW w:w="1620" w:type="dxa"/>
            <w:shd w:val="clear" w:color="auto" w:fill="auto"/>
            <w:tcPrChange w:id="348" w:author="Dr Ndih Baba" w:date="2026-04-08T15:57:00Z">
              <w:tcPr>
                <w:tcW w:w="1620" w:type="dxa"/>
              </w:tcPr>
            </w:tcPrChange>
          </w:tcPr>
          <w:p w14:paraId="41BC0843"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3</w:t>
            </w:r>
            <w:r w:rsidRPr="00B01923">
              <w:rPr>
                <w:rFonts w:ascii="Arial" w:hAnsi="Arial" w:cs="Arial"/>
                <w:sz w:val="24"/>
                <w:szCs w:val="24"/>
              </w:rPr>
              <w:t>H</w:t>
            </w:r>
            <w:r w:rsidRPr="00B01923">
              <w:rPr>
                <w:rFonts w:ascii="Arial" w:hAnsi="Arial" w:cs="Arial"/>
                <w:sz w:val="24"/>
                <w:szCs w:val="24"/>
                <w:vertAlign w:val="subscript"/>
              </w:rPr>
              <w:t>3</w:t>
            </w:r>
            <w:r w:rsidRPr="00B01923">
              <w:rPr>
                <w:rFonts w:ascii="Arial" w:hAnsi="Arial" w:cs="Arial"/>
                <w:sz w:val="24"/>
                <w:szCs w:val="24"/>
              </w:rPr>
              <w:t>N</w:t>
            </w:r>
            <w:r w:rsidRPr="00B01923">
              <w:rPr>
                <w:rFonts w:ascii="Arial" w:hAnsi="Arial" w:cs="Arial"/>
                <w:sz w:val="24"/>
                <w:szCs w:val="24"/>
                <w:vertAlign w:val="subscript"/>
              </w:rPr>
              <w:t>5</w:t>
            </w:r>
          </w:p>
        </w:tc>
        <w:tc>
          <w:tcPr>
            <w:tcW w:w="1170" w:type="dxa"/>
            <w:shd w:val="clear" w:color="auto" w:fill="auto"/>
            <w:tcPrChange w:id="349" w:author="Dr Ndih Baba" w:date="2026-04-08T15:57:00Z">
              <w:tcPr>
                <w:tcW w:w="1170" w:type="dxa"/>
              </w:tcPr>
            </w:tcPrChange>
          </w:tcPr>
          <w:p w14:paraId="6595D8FD"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1.49</w:t>
            </w:r>
          </w:p>
        </w:tc>
        <w:tc>
          <w:tcPr>
            <w:tcW w:w="1350" w:type="dxa"/>
            <w:shd w:val="clear" w:color="auto" w:fill="auto"/>
            <w:tcPrChange w:id="350" w:author="Dr Ndih Baba" w:date="2026-04-08T15:57:00Z">
              <w:tcPr>
                <w:tcW w:w="1350" w:type="dxa"/>
              </w:tcPr>
            </w:tcPrChange>
          </w:tcPr>
          <w:p w14:paraId="40B25C45" w14:textId="77777777" w:rsidR="003441E1" w:rsidRPr="00B01923" w:rsidRDefault="003441E1" w:rsidP="00344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106</w:t>
            </w:r>
          </w:p>
        </w:tc>
      </w:tr>
      <w:tr w:rsidR="003441E1" w:rsidRPr="00B01923" w14:paraId="610B9B2B"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51" w:author="Dr Ndih Baba" w:date="2026-04-08T15:57:00Z">
              <w:tcPr>
                <w:tcW w:w="648" w:type="dxa"/>
              </w:tcPr>
            </w:tcPrChange>
          </w:tcPr>
          <w:p w14:paraId="7F81BB2B" w14:textId="77777777" w:rsidR="003441E1" w:rsidRPr="00B01923" w:rsidRDefault="003441E1" w:rsidP="003441E1">
            <w:pPr>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9.</w:t>
            </w:r>
          </w:p>
        </w:tc>
        <w:tc>
          <w:tcPr>
            <w:tcW w:w="1350" w:type="dxa"/>
            <w:shd w:val="clear" w:color="auto" w:fill="auto"/>
            <w:tcPrChange w:id="352" w:author="Dr Ndih Baba" w:date="2026-04-08T15:57:00Z">
              <w:tcPr>
                <w:tcW w:w="1350" w:type="dxa"/>
              </w:tcPr>
            </w:tcPrChange>
          </w:tcPr>
          <w:p w14:paraId="2EF65E5A"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7.875</w:t>
            </w:r>
          </w:p>
        </w:tc>
        <w:tc>
          <w:tcPr>
            <w:tcW w:w="3330" w:type="dxa"/>
            <w:shd w:val="clear" w:color="auto" w:fill="auto"/>
            <w:tcPrChange w:id="353" w:author="Dr Ndih Baba" w:date="2026-04-08T15:57:00Z">
              <w:tcPr>
                <w:tcW w:w="3330" w:type="dxa"/>
                <w:vAlign w:val="center"/>
              </w:tcPr>
            </w:tcPrChange>
          </w:tcPr>
          <w:p w14:paraId="3C8E74BE" w14:textId="77777777" w:rsidR="0042297E" w:rsidRPr="00B01923" w:rsidRDefault="0042297E"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1H-1,3-Benzimidazole-2-carboxylic acid, 1-methyl-</w:t>
            </w:r>
          </w:p>
        </w:tc>
        <w:tc>
          <w:tcPr>
            <w:tcW w:w="1620" w:type="dxa"/>
            <w:shd w:val="clear" w:color="auto" w:fill="auto"/>
            <w:tcPrChange w:id="354" w:author="Dr Ndih Baba" w:date="2026-04-08T15:57:00Z">
              <w:tcPr>
                <w:tcW w:w="1620" w:type="dxa"/>
              </w:tcPr>
            </w:tcPrChange>
          </w:tcPr>
          <w:p w14:paraId="402172E4"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9</w:t>
            </w:r>
            <w:r w:rsidRPr="00B01923">
              <w:rPr>
                <w:rFonts w:ascii="Arial" w:hAnsi="Arial" w:cs="Arial"/>
                <w:sz w:val="24"/>
                <w:szCs w:val="24"/>
              </w:rPr>
              <w:t>H</w:t>
            </w:r>
            <w:r w:rsidRPr="00B01923">
              <w:rPr>
                <w:rFonts w:ascii="Arial" w:hAnsi="Arial" w:cs="Arial"/>
                <w:sz w:val="24"/>
                <w:szCs w:val="24"/>
                <w:vertAlign w:val="subscript"/>
              </w:rPr>
              <w:t>8</w:t>
            </w:r>
            <w:r w:rsidRPr="00B01923">
              <w:rPr>
                <w:rFonts w:ascii="Arial" w:hAnsi="Arial" w:cs="Arial"/>
                <w:sz w:val="24"/>
                <w:szCs w:val="24"/>
              </w:rPr>
              <w:t>N</w:t>
            </w:r>
            <w:r w:rsidRPr="00B01923">
              <w:rPr>
                <w:rFonts w:ascii="Arial" w:hAnsi="Arial" w:cs="Arial"/>
                <w:sz w:val="24"/>
                <w:szCs w:val="24"/>
                <w:vertAlign w:val="subscript"/>
              </w:rPr>
              <w:t>2</w:t>
            </w:r>
            <w:r w:rsidRPr="00B01923">
              <w:rPr>
                <w:rFonts w:ascii="Arial" w:hAnsi="Arial" w:cs="Arial"/>
                <w:sz w:val="24"/>
                <w:szCs w:val="24"/>
              </w:rPr>
              <w:t>O</w:t>
            </w:r>
          </w:p>
        </w:tc>
        <w:tc>
          <w:tcPr>
            <w:tcW w:w="1170" w:type="dxa"/>
            <w:shd w:val="clear" w:color="auto" w:fill="auto"/>
            <w:tcPrChange w:id="355" w:author="Dr Ndih Baba" w:date="2026-04-08T15:57:00Z">
              <w:tcPr>
                <w:tcW w:w="1170" w:type="dxa"/>
              </w:tcPr>
            </w:tcPrChange>
          </w:tcPr>
          <w:p w14:paraId="5E4174CF"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0.61</w:t>
            </w:r>
          </w:p>
        </w:tc>
        <w:tc>
          <w:tcPr>
            <w:tcW w:w="1350" w:type="dxa"/>
            <w:shd w:val="clear" w:color="auto" w:fill="auto"/>
            <w:tcPrChange w:id="356" w:author="Dr Ndih Baba" w:date="2026-04-08T15:57:00Z">
              <w:tcPr>
                <w:tcW w:w="1350" w:type="dxa"/>
              </w:tcPr>
            </w:tcPrChange>
          </w:tcPr>
          <w:p w14:paraId="102B1D31" w14:textId="77777777" w:rsidR="003441E1" w:rsidRPr="00B01923" w:rsidRDefault="003441E1" w:rsidP="003441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176</w:t>
            </w:r>
          </w:p>
        </w:tc>
      </w:tr>
      <w:tr w:rsidR="003441E1" w:rsidRPr="00B01923" w14:paraId="607F315E"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57" w:author="Dr Ndih Baba" w:date="2026-04-08T15:57:00Z">
              <w:tcPr>
                <w:tcW w:w="648" w:type="dxa"/>
              </w:tcPr>
            </w:tcPrChange>
          </w:tcPr>
          <w:p w14:paraId="154CAD92" w14:textId="77777777" w:rsidR="003441E1" w:rsidRPr="00B01923" w:rsidRDefault="003441E1" w:rsidP="003441E1">
            <w:pPr>
              <w:spacing w:after="0" w:line="276" w:lineRule="auto"/>
              <w:jc w:val="both"/>
              <w:rPr>
                <w:rFonts w:ascii="Arial" w:hAnsi="Arial" w:cs="Arial"/>
                <w:sz w:val="24"/>
                <w:szCs w:val="24"/>
              </w:rPr>
            </w:pPr>
            <w:r w:rsidRPr="00B01923">
              <w:rPr>
                <w:rFonts w:ascii="Arial" w:hAnsi="Arial" w:cs="Arial"/>
                <w:sz w:val="24"/>
                <w:szCs w:val="24"/>
              </w:rPr>
              <w:t>10</w:t>
            </w:r>
          </w:p>
        </w:tc>
        <w:tc>
          <w:tcPr>
            <w:tcW w:w="1350" w:type="dxa"/>
            <w:shd w:val="clear" w:color="auto" w:fill="auto"/>
            <w:tcPrChange w:id="358" w:author="Dr Ndih Baba" w:date="2026-04-08T15:57:00Z">
              <w:tcPr>
                <w:tcW w:w="1350" w:type="dxa"/>
              </w:tcPr>
            </w:tcPrChange>
          </w:tcPr>
          <w:p w14:paraId="39AB7190"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7.915</w:t>
            </w:r>
          </w:p>
        </w:tc>
        <w:tc>
          <w:tcPr>
            <w:tcW w:w="3330" w:type="dxa"/>
            <w:shd w:val="clear" w:color="auto" w:fill="auto"/>
            <w:tcPrChange w:id="359" w:author="Dr Ndih Baba" w:date="2026-04-08T15:57:00Z">
              <w:tcPr>
                <w:tcW w:w="3330" w:type="dxa"/>
                <w:vAlign w:val="center"/>
              </w:tcPr>
            </w:tcPrChange>
          </w:tcPr>
          <w:p w14:paraId="01306BA5" w14:textId="77777777" w:rsidR="0042297E" w:rsidRPr="00B01923" w:rsidRDefault="0042297E"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2-(Acetyloxy)spirostan-3-yl acetate</w:t>
            </w:r>
          </w:p>
        </w:tc>
        <w:tc>
          <w:tcPr>
            <w:tcW w:w="1620" w:type="dxa"/>
            <w:shd w:val="clear" w:color="auto" w:fill="auto"/>
            <w:tcPrChange w:id="360" w:author="Dr Ndih Baba" w:date="2026-04-08T15:57:00Z">
              <w:tcPr>
                <w:tcW w:w="1620" w:type="dxa"/>
              </w:tcPr>
            </w:tcPrChange>
          </w:tcPr>
          <w:p w14:paraId="399E539C"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21</w:t>
            </w:r>
            <w:r w:rsidRPr="00B01923">
              <w:rPr>
                <w:rFonts w:ascii="Arial" w:hAnsi="Arial" w:cs="Arial"/>
                <w:sz w:val="24"/>
                <w:szCs w:val="24"/>
              </w:rPr>
              <w:t>H</w:t>
            </w:r>
            <w:r w:rsidRPr="00B01923">
              <w:rPr>
                <w:rFonts w:ascii="Arial" w:hAnsi="Arial" w:cs="Arial"/>
                <w:sz w:val="24"/>
                <w:szCs w:val="24"/>
                <w:vertAlign w:val="subscript"/>
              </w:rPr>
              <w:t>48</w:t>
            </w:r>
            <w:r w:rsidRPr="00B01923">
              <w:rPr>
                <w:rFonts w:ascii="Arial" w:hAnsi="Arial" w:cs="Arial"/>
                <w:sz w:val="24"/>
                <w:szCs w:val="24"/>
              </w:rPr>
              <w:t>O</w:t>
            </w:r>
            <w:r w:rsidRPr="00B01923">
              <w:rPr>
                <w:rFonts w:ascii="Arial" w:hAnsi="Arial" w:cs="Arial"/>
                <w:sz w:val="24"/>
                <w:szCs w:val="24"/>
                <w:vertAlign w:val="subscript"/>
              </w:rPr>
              <w:t>6</w:t>
            </w:r>
          </w:p>
        </w:tc>
        <w:tc>
          <w:tcPr>
            <w:tcW w:w="1170" w:type="dxa"/>
            <w:shd w:val="clear" w:color="auto" w:fill="auto"/>
            <w:tcPrChange w:id="361" w:author="Dr Ndih Baba" w:date="2026-04-08T15:57:00Z">
              <w:tcPr>
                <w:tcW w:w="1170" w:type="dxa"/>
              </w:tcPr>
            </w:tcPrChange>
          </w:tcPr>
          <w:p w14:paraId="09FA6A22"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0.99</w:t>
            </w:r>
          </w:p>
        </w:tc>
        <w:tc>
          <w:tcPr>
            <w:tcW w:w="1350" w:type="dxa"/>
            <w:shd w:val="clear" w:color="auto" w:fill="auto"/>
            <w:tcPrChange w:id="362" w:author="Dr Ndih Baba" w:date="2026-04-08T15:57:00Z">
              <w:tcPr>
                <w:tcW w:w="1350" w:type="dxa"/>
              </w:tcPr>
            </w:tcPrChange>
          </w:tcPr>
          <w:p w14:paraId="66C64CDA"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516</w:t>
            </w:r>
          </w:p>
        </w:tc>
      </w:tr>
      <w:tr w:rsidR="003441E1" w:rsidRPr="00B01923" w14:paraId="4EAF5545"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63" w:author="Dr Ndih Baba" w:date="2026-04-08T15:57:00Z">
              <w:tcPr>
                <w:tcW w:w="648" w:type="dxa"/>
              </w:tcPr>
            </w:tcPrChange>
          </w:tcPr>
          <w:p w14:paraId="0A95CBC0" w14:textId="77777777" w:rsidR="003441E1" w:rsidRPr="00B01923" w:rsidRDefault="003441E1" w:rsidP="003441E1">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w:t>
            </w:r>
          </w:p>
        </w:tc>
        <w:tc>
          <w:tcPr>
            <w:tcW w:w="1350" w:type="dxa"/>
            <w:shd w:val="clear" w:color="auto" w:fill="auto"/>
            <w:tcPrChange w:id="364" w:author="Dr Ndih Baba" w:date="2026-04-08T15:57:00Z">
              <w:tcPr>
                <w:tcW w:w="1350" w:type="dxa"/>
              </w:tcPr>
            </w:tcPrChange>
          </w:tcPr>
          <w:p w14:paraId="2FB64E1B"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9.283</w:t>
            </w:r>
          </w:p>
        </w:tc>
        <w:tc>
          <w:tcPr>
            <w:tcW w:w="3330" w:type="dxa"/>
            <w:shd w:val="clear" w:color="auto" w:fill="auto"/>
            <w:tcPrChange w:id="365" w:author="Dr Ndih Baba" w:date="2026-04-08T15:57:00Z">
              <w:tcPr>
                <w:tcW w:w="3330" w:type="dxa"/>
                <w:vAlign w:val="center"/>
              </w:tcPr>
            </w:tcPrChange>
          </w:tcPr>
          <w:p w14:paraId="7FDF34FA" w14:textId="77777777" w:rsidR="003441E1" w:rsidRPr="00B01923" w:rsidRDefault="0042297E"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2-Amino-9-([2,3-dihydroxy-1-(hydroxymethyl)propoxy]methyl)-1,9-dihydro-6H-purin-6-one</w:t>
            </w:r>
          </w:p>
        </w:tc>
        <w:tc>
          <w:tcPr>
            <w:tcW w:w="1620" w:type="dxa"/>
            <w:shd w:val="clear" w:color="auto" w:fill="auto"/>
            <w:tcPrChange w:id="366" w:author="Dr Ndih Baba" w:date="2026-04-08T15:57:00Z">
              <w:tcPr>
                <w:tcW w:w="1620" w:type="dxa"/>
              </w:tcPr>
            </w:tcPrChange>
          </w:tcPr>
          <w:p w14:paraId="31004C7D"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10</w:t>
            </w:r>
            <w:r w:rsidRPr="00B01923">
              <w:rPr>
                <w:rFonts w:ascii="Arial" w:hAnsi="Arial" w:cs="Arial"/>
                <w:sz w:val="24"/>
                <w:szCs w:val="24"/>
              </w:rPr>
              <w:t>H</w:t>
            </w:r>
            <w:r w:rsidRPr="00B01923">
              <w:rPr>
                <w:rFonts w:ascii="Arial" w:hAnsi="Arial" w:cs="Arial"/>
                <w:sz w:val="24"/>
                <w:szCs w:val="24"/>
                <w:vertAlign w:val="subscript"/>
              </w:rPr>
              <w:t>15</w:t>
            </w:r>
            <w:r w:rsidRPr="00B01923">
              <w:rPr>
                <w:rFonts w:ascii="Arial" w:hAnsi="Arial" w:cs="Arial"/>
                <w:sz w:val="24"/>
                <w:szCs w:val="24"/>
              </w:rPr>
              <w:t>N</w:t>
            </w:r>
            <w:r w:rsidRPr="00B01923">
              <w:rPr>
                <w:rFonts w:ascii="Arial" w:hAnsi="Arial" w:cs="Arial"/>
                <w:sz w:val="24"/>
                <w:szCs w:val="24"/>
                <w:vertAlign w:val="subscript"/>
              </w:rPr>
              <w:t>5</w:t>
            </w:r>
            <w:r w:rsidRPr="00B01923">
              <w:rPr>
                <w:rFonts w:ascii="Arial" w:hAnsi="Arial" w:cs="Arial"/>
                <w:sz w:val="24"/>
                <w:szCs w:val="24"/>
              </w:rPr>
              <w:t>O</w:t>
            </w:r>
            <w:r w:rsidRPr="00B01923">
              <w:rPr>
                <w:rFonts w:ascii="Arial" w:hAnsi="Arial" w:cs="Arial"/>
                <w:sz w:val="24"/>
                <w:szCs w:val="24"/>
                <w:vertAlign w:val="subscript"/>
              </w:rPr>
              <w:t>5</w:t>
            </w:r>
          </w:p>
        </w:tc>
        <w:tc>
          <w:tcPr>
            <w:tcW w:w="1170" w:type="dxa"/>
            <w:shd w:val="clear" w:color="auto" w:fill="auto"/>
            <w:tcPrChange w:id="367" w:author="Dr Ndih Baba" w:date="2026-04-08T15:57:00Z">
              <w:tcPr>
                <w:tcW w:w="1170" w:type="dxa"/>
              </w:tcPr>
            </w:tcPrChange>
          </w:tcPr>
          <w:p w14:paraId="73832003"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0.83</w:t>
            </w:r>
          </w:p>
        </w:tc>
        <w:tc>
          <w:tcPr>
            <w:tcW w:w="1350" w:type="dxa"/>
            <w:shd w:val="clear" w:color="auto" w:fill="auto"/>
            <w:tcPrChange w:id="368" w:author="Dr Ndih Baba" w:date="2026-04-08T15:57:00Z">
              <w:tcPr>
                <w:tcW w:w="1350" w:type="dxa"/>
              </w:tcPr>
            </w:tcPrChange>
          </w:tcPr>
          <w:p w14:paraId="087013AC"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285</w:t>
            </w:r>
          </w:p>
        </w:tc>
      </w:tr>
      <w:tr w:rsidR="003441E1" w:rsidRPr="00B01923" w14:paraId="10B1AB96"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69" w:author="Dr Ndih Baba" w:date="2026-04-08T15:57:00Z">
              <w:tcPr>
                <w:tcW w:w="648" w:type="dxa"/>
              </w:tcPr>
            </w:tcPrChange>
          </w:tcPr>
          <w:p w14:paraId="37672337" w14:textId="77777777" w:rsidR="003441E1" w:rsidRPr="00B01923" w:rsidRDefault="003441E1" w:rsidP="003441E1">
            <w:pPr>
              <w:spacing w:after="0" w:line="276" w:lineRule="auto"/>
              <w:jc w:val="both"/>
              <w:rPr>
                <w:rFonts w:ascii="Arial" w:hAnsi="Arial" w:cs="Arial"/>
                <w:sz w:val="24"/>
                <w:szCs w:val="24"/>
              </w:rPr>
            </w:pPr>
            <w:r w:rsidRPr="00B01923">
              <w:rPr>
                <w:rFonts w:ascii="Arial" w:hAnsi="Arial" w:cs="Arial"/>
                <w:sz w:val="24"/>
                <w:szCs w:val="24"/>
              </w:rPr>
              <w:t>12.</w:t>
            </w:r>
          </w:p>
        </w:tc>
        <w:tc>
          <w:tcPr>
            <w:tcW w:w="1350" w:type="dxa"/>
            <w:shd w:val="clear" w:color="auto" w:fill="auto"/>
            <w:tcPrChange w:id="370" w:author="Dr Ndih Baba" w:date="2026-04-08T15:57:00Z">
              <w:tcPr>
                <w:tcW w:w="1350" w:type="dxa"/>
              </w:tcPr>
            </w:tcPrChange>
          </w:tcPr>
          <w:p w14:paraId="0ABEC515"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9.992</w:t>
            </w:r>
          </w:p>
        </w:tc>
        <w:tc>
          <w:tcPr>
            <w:tcW w:w="3330" w:type="dxa"/>
            <w:shd w:val="clear" w:color="auto" w:fill="auto"/>
            <w:tcPrChange w:id="371" w:author="Dr Ndih Baba" w:date="2026-04-08T15:57:00Z">
              <w:tcPr>
                <w:tcW w:w="3330" w:type="dxa"/>
                <w:vAlign w:val="center"/>
              </w:tcPr>
            </w:tcPrChange>
          </w:tcPr>
          <w:p w14:paraId="539B70C6" w14:textId="77777777" w:rsidR="0042297E" w:rsidRPr="00B01923" w:rsidRDefault="0042297E"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2,4,5-T Methyl ester</w:t>
            </w:r>
          </w:p>
        </w:tc>
        <w:tc>
          <w:tcPr>
            <w:tcW w:w="1620" w:type="dxa"/>
            <w:shd w:val="clear" w:color="auto" w:fill="auto"/>
            <w:tcPrChange w:id="372" w:author="Dr Ndih Baba" w:date="2026-04-08T15:57:00Z">
              <w:tcPr>
                <w:tcW w:w="1620" w:type="dxa"/>
              </w:tcPr>
            </w:tcPrChange>
          </w:tcPr>
          <w:p w14:paraId="0D4233F9"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9</w:t>
            </w:r>
            <w:r w:rsidRPr="00B01923">
              <w:rPr>
                <w:rFonts w:ascii="Arial" w:hAnsi="Arial" w:cs="Arial"/>
                <w:sz w:val="24"/>
                <w:szCs w:val="24"/>
              </w:rPr>
              <w:t>H</w:t>
            </w:r>
            <w:r w:rsidRPr="00B01923">
              <w:rPr>
                <w:rFonts w:ascii="Arial" w:hAnsi="Arial" w:cs="Arial"/>
                <w:sz w:val="24"/>
                <w:szCs w:val="24"/>
                <w:vertAlign w:val="subscript"/>
              </w:rPr>
              <w:t>7</w:t>
            </w:r>
            <w:r w:rsidRPr="00B01923">
              <w:rPr>
                <w:rFonts w:ascii="Arial" w:hAnsi="Arial" w:cs="Arial"/>
                <w:sz w:val="24"/>
                <w:szCs w:val="24"/>
              </w:rPr>
              <w:t>CI</w:t>
            </w:r>
            <w:r w:rsidRPr="00B01923">
              <w:rPr>
                <w:rFonts w:ascii="Arial" w:hAnsi="Arial" w:cs="Arial"/>
                <w:sz w:val="24"/>
                <w:szCs w:val="24"/>
                <w:vertAlign w:val="subscript"/>
              </w:rPr>
              <w:t>3</w:t>
            </w:r>
            <w:r w:rsidRPr="00B01923">
              <w:rPr>
                <w:rFonts w:ascii="Arial" w:hAnsi="Arial" w:cs="Arial"/>
                <w:sz w:val="24"/>
                <w:szCs w:val="24"/>
              </w:rPr>
              <w:t>O</w:t>
            </w:r>
            <w:r w:rsidRPr="00B01923">
              <w:rPr>
                <w:rFonts w:ascii="Arial" w:hAnsi="Arial" w:cs="Arial"/>
                <w:sz w:val="24"/>
                <w:szCs w:val="24"/>
                <w:vertAlign w:val="subscript"/>
              </w:rPr>
              <w:t>3</w:t>
            </w:r>
          </w:p>
        </w:tc>
        <w:tc>
          <w:tcPr>
            <w:tcW w:w="1170" w:type="dxa"/>
            <w:shd w:val="clear" w:color="auto" w:fill="auto"/>
            <w:tcPrChange w:id="373" w:author="Dr Ndih Baba" w:date="2026-04-08T15:57:00Z">
              <w:tcPr>
                <w:tcW w:w="1170" w:type="dxa"/>
              </w:tcPr>
            </w:tcPrChange>
          </w:tcPr>
          <w:p w14:paraId="3FD09B58"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0.89</w:t>
            </w:r>
          </w:p>
        </w:tc>
        <w:tc>
          <w:tcPr>
            <w:tcW w:w="1350" w:type="dxa"/>
            <w:shd w:val="clear" w:color="auto" w:fill="auto"/>
            <w:tcPrChange w:id="374" w:author="Dr Ndih Baba" w:date="2026-04-08T15:57:00Z">
              <w:tcPr>
                <w:tcW w:w="1350" w:type="dxa"/>
              </w:tcPr>
            </w:tcPrChange>
          </w:tcPr>
          <w:p w14:paraId="40E4482D"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268</w:t>
            </w:r>
          </w:p>
        </w:tc>
      </w:tr>
      <w:tr w:rsidR="003441E1" w:rsidRPr="00B01923" w14:paraId="38FCFF7E"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75" w:author="Dr Ndih Baba" w:date="2026-04-08T15:57:00Z">
              <w:tcPr>
                <w:tcW w:w="648" w:type="dxa"/>
              </w:tcPr>
            </w:tcPrChange>
          </w:tcPr>
          <w:p w14:paraId="0B1046AD" w14:textId="77777777" w:rsidR="003441E1" w:rsidRPr="00B01923" w:rsidRDefault="003441E1" w:rsidP="003441E1">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w:t>
            </w:r>
          </w:p>
        </w:tc>
        <w:tc>
          <w:tcPr>
            <w:tcW w:w="1350" w:type="dxa"/>
            <w:shd w:val="clear" w:color="auto" w:fill="auto"/>
            <w:tcPrChange w:id="376" w:author="Dr Ndih Baba" w:date="2026-04-08T15:57:00Z">
              <w:tcPr>
                <w:tcW w:w="1350" w:type="dxa"/>
              </w:tcPr>
            </w:tcPrChange>
          </w:tcPr>
          <w:p w14:paraId="0A7422A2"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10.529</w:t>
            </w:r>
          </w:p>
        </w:tc>
        <w:tc>
          <w:tcPr>
            <w:tcW w:w="3330" w:type="dxa"/>
            <w:shd w:val="clear" w:color="auto" w:fill="auto"/>
            <w:tcPrChange w:id="377" w:author="Dr Ndih Baba" w:date="2026-04-08T15:57:00Z">
              <w:tcPr>
                <w:tcW w:w="3330" w:type="dxa"/>
                <w:vAlign w:val="center"/>
              </w:tcPr>
            </w:tcPrChange>
          </w:tcPr>
          <w:p w14:paraId="246154C7" w14:textId="77777777" w:rsidR="0042297E" w:rsidRPr="00B01923" w:rsidRDefault="0042297E"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2-(2-Hydroxy-2-phenylethoxy)phenol</w:t>
            </w:r>
          </w:p>
        </w:tc>
        <w:tc>
          <w:tcPr>
            <w:tcW w:w="1620" w:type="dxa"/>
            <w:shd w:val="clear" w:color="auto" w:fill="auto"/>
            <w:tcPrChange w:id="378" w:author="Dr Ndih Baba" w:date="2026-04-08T15:57:00Z">
              <w:tcPr>
                <w:tcW w:w="1620" w:type="dxa"/>
              </w:tcPr>
            </w:tcPrChange>
          </w:tcPr>
          <w:p w14:paraId="44FE2B69"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14</w:t>
            </w:r>
            <w:r w:rsidRPr="00B01923">
              <w:rPr>
                <w:rFonts w:ascii="Arial" w:hAnsi="Arial" w:cs="Arial"/>
                <w:sz w:val="24"/>
                <w:szCs w:val="24"/>
              </w:rPr>
              <w:t>H</w:t>
            </w:r>
            <w:r w:rsidRPr="00B01923">
              <w:rPr>
                <w:rFonts w:ascii="Arial" w:hAnsi="Arial" w:cs="Arial"/>
                <w:sz w:val="24"/>
                <w:szCs w:val="24"/>
                <w:vertAlign w:val="subscript"/>
              </w:rPr>
              <w:t>14</w:t>
            </w:r>
            <w:r w:rsidRPr="00B01923">
              <w:rPr>
                <w:rFonts w:ascii="Arial" w:hAnsi="Arial" w:cs="Arial"/>
                <w:sz w:val="24"/>
                <w:szCs w:val="24"/>
              </w:rPr>
              <w:t>O</w:t>
            </w:r>
            <w:r w:rsidRPr="00B01923">
              <w:rPr>
                <w:rFonts w:ascii="Arial" w:hAnsi="Arial" w:cs="Arial"/>
                <w:sz w:val="24"/>
                <w:szCs w:val="24"/>
                <w:vertAlign w:val="subscript"/>
              </w:rPr>
              <w:t>3</w:t>
            </w:r>
          </w:p>
        </w:tc>
        <w:tc>
          <w:tcPr>
            <w:tcW w:w="1170" w:type="dxa"/>
            <w:shd w:val="clear" w:color="auto" w:fill="auto"/>
            <w:tcPrChange w:id="379" w:author="Dr Ndih Baba" w:date="2026-04-08T15:57:00Z">
              <w:tcPr>
                <w:tcW w:w="1170" w:type="dxa"/>
              </w:tcPr>
            </w:tcPrChange>
          </w:tcPr>
          <w:p w14:paraId="65D4422B"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1.89</w:t>
            </w:r>
          </w:p>
        </w:tc>
        <w:tc>
          <w:tcPr>
            <w:tcW w:w="1350" w:type="dxa"/>
            <w:shd w:val="clear" w:color="auto" w:fill="auto"/>
            <w:tcPrChange w:id="380" w:author="Dr Ndih Baba" w:date="2026-04-08T15:57:00Z">
              <w:tcPr>
                <w:tcW w:w="1350" w:type="dxa"/>
              </w:tcPr>
            </w:tcPrChange>
          </w:tcPr>
          <w:p w14:paraId="1AFB6276"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230</w:t>
            </w:r>
          </w:p>
        </w:tc>
      </w:tr>
      <w:tr w:rsidR="003441E1" w:rsidRPr="00B01923" w14:paraId="33C0C78B"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81" w:author="Dr Ndih Baba" w:date="2026-04-08T15:57:00Z">
              <w:tcPr>
                <w:tcW w:w="648" w:type="dxa"/>
              </w:tcPr>
            </w:tcPrChange>
          </w:tcPr>
          <w:p w14:paraId="5CE24835" w14:textId="77777777" w:rsidR="003441E1" w:rsidRPr="00B01923" w:rsidRDefault="003441E1" w:rsidP="003441E1">
            <w:pPr>
              <w:spacing w:after="0" w:line="276" w:lineRule="auto"/>
              <w:jc w:val="both"/>
              <w:rPr>
                <w:rFonts w:ascii="Arial" w:hAnsi="Arial" w:cs="Arial"/>
                <w:sz w:val="24"/>
                <w:szCs w:val="24"/>
              </w:rPr>
            </w:pPr>
            <w:r w:rsidRPr="00B01923">
              <w:rPr>
                <w:rFonts w:ascii="Arial" w:hAnsi="Arial" w:cs="Arial"/>
                <w:sz w:val="24"/>
                <w:szCs w:val="24"/>
              </w:rPr>
              <w:t>14.</w:t>
            </w:r>
          </w:p>
        </w:tc>
        <w:tc>
          <w:tcPr>
            <w:tcW w:w="1350" w:type="dxa"/>
            <w:shd w:val="clear" w:color="auto" w:fill="auto"/>
            <w:tcPrChange w:id="382" w:author="Dr Ndih Baba" w:date="2026-04-08T15:57:00Z">
              <w:tcPr>
                <w:tcW w:w="1350" w:type="dxa"/>
              </w:tcPr>
            </w:tcPrChange>
          </w:tcPr>
          <w:p w14:paraId="6FF9055F"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11.631</w:t>
            </w:r>
          </w:p>
        </w:tc>
        <w:tc>
          <w:tcPr>
            <w:tcW w:w="3330" w:type="dxa"/>
            <w:shd w:val="clear" w:color="auto" w:fill="auto"/>
            <w:tcPrChange w:id="383" w:author="Dr Ndih Baba" w:date="2026-04-08T15:57:00Z">
              <w:tcPr>
                <w:tcW w:w="3330" w:type="dxa"/>
                <w:vAlign w:val="center"/>
              </w:tcPr>
            </w:tcPrChange>
          </w:tcPr>
          <w:p w14:paraId="3F5011D6" w14:textId="77777777" w:rsidR="0042297E" w:rsidRPr="00B01923" w:rsidRDefault="0042297E"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2,3-Diamino-2-butenedinitrile</w:t>
            </w:r>
          </w:p>
        </w:tc>
        <w:tc>
          <w:tcPr>
            <w:tcW w:w="1620" w:type="dxa"/>
            <w:shd w:val="clear" w:color="auto" w:fill="auto"/>
            <w:tcPrChange w:id="384" w:author="Dr Ndih Baba" w:date="2026-04-08T15:57:00Z">
              <w:tcPr>
                <w:tcW w:w="1620" w:type="dxa"/>
              </w:tcPr>
            </w:tcPrChange>
          </w:tcPr>
          <w:p w14:paraId="7DC91030"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4</w:t>
            </w:r>
            <w:r w:rsidRPr="00B01923">
              <w:rPr>
                <w:rFonts w:ascii="Arial" w:hAnsi="Arial" w:cs="Arial"/>
                <w:sz w:val="24"/>
                <w:szCs w:val="24"/>
              </w:rPr>
              <w:t>H</w:t>
            </w:r>
            <w:r w:rsidRPr="00B01923">
              <w:rPr>
                <w:rFonts w:ascii="Arial" w:hAnsi="Arial" w:cs="Arial"/>
                <w:sz w:val="24"/>
                <w:szCs w:val="24"/>
                <w:vertAlign w:val="subscript"/>
              </w:rPr>
              <w:t>4</w:t>
            </w:r>
            <w:r w:rsidRPr="00B01923">
              <w:rPr>
                <w:rFonts w:ascii="Arial" w:hAnsi="Arial" w:cs="Arial"/>
                <w:sz w:val="24"/>
                <w:szCs w:val="24"/>
              </w:rPr>
              <w:t>N</w:t>
            </w:r>
            <w:r w:rsidRPr="00B01923">
              <w:rPr>
                <w:rFonts w:ascii="Arial" w:hAnsi="Arial" w:cs="Arial"/>
                <w:sz w:val="24"/>
                <w:szCs w:val="24"/>
                <w:vertAlign w:val="subscript"/>
              </w:rPr>
              <w:t>4</w:t>
            </w:r>
          </w:p>
        </w:tc>
        <w:tc>
          <w:tcPr>
            <w:tcW w:w="1170" w:type="dxa"/>
            <w:shd w:val="clear" w:color="auto" w:fill="auto"/>
            <w:tcPrChange w:id="385" w:author="Dr Ndih Baba" w:date="2026-04-08T15:57:00Z">
              <w:tcPr>
                <w:tcW w:w="1170" w:type="dxa"/>
              </w:tcPr>
            </w:tcPrChange>
          </w:tcPr>
          <w:p w14:paraId="257EEC4A"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1.20</w:t>
            </w:r>
          </w:p>
        </w:tc>
        <w:tc>
          <w:tcPr>
            <w:tcW w:w="1350" w:type="dxa"/>
            <w:shd w:val="clear" w:color="auto" w:fill="auto"/>
            <w:tcPrChange w:id="386" w:author="Dr Ndih Baba" w:date="2026-04-08T15:57:00Z">
              <w:tcPr>
                <w:tcW w:w="1350" w:type="dxa"/>
              </w:tcPr>
            </w:tcPrChange>
          </w:tcPr>
          <w:p w14:paraId="113B8743"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108</w:t>
            </w:r>
          </w:p>
        </w:tc>
      </w:tr>
      <w:tr w:rsidR="003441E1" w:rsidRPr="00B01923" w14:paraId="7C2EA9DB"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87" w:author="Dr Ndih Baba" w:date="2026-04-08T15:57:00Z">
              <w:tcPr>
                <w:tcW w:w="648" w:type="dxa"/>
              </w:tcPr>
            </w:tcPrChange>
          </w:tcPr>
          <w:p w14:paraId="05B3EDCD" w14:textId="77777777" w:rsidR="003441E1" w:rsidRPr="00B01923" w:rsidRDefault="003441E1" w:rsidP="003441E1">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15.</w:t>
            </w:r>
          </w:p>
        </w:tc>
        <w:tc>
          <w:tcPr>
            <w:tcW w:w="1350" w:type="dxa"/>
            <w:shd w:val="clear" w:color="auto" w:fill="auto"/>
            <w:tcPrChange w:id="388" w:author="Dr Ndih Baba" w:date="2026-04-08T15:57:00Z">
              <w:tcPr>
                <w:tcW w:w="1350" w:type="dxa"/>
              </w:tcPr>
            </w:tcPrChange>
          </w:tcPr>
          <w:p w14:paraId="62B67DD4"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11.792</w:t>
            </w:r>
          </w:p>
        </w:tc>
        <w:tc>
          <w:tcPr>
            <w:tcW w:w="3330" w:type="dxa"/>
            <w:shd w:val="clear" w:color="auto" w:fill="auto"/>
            <w:tcPrChange w:id="389" w:author="Dr Ndih Baba" w:date="2026-04-08T15:57:00Z">
              <w:tcPr>
                <w:tcW w:w="3330" w:type="dxa"/>
                <w:vAlign w:val="center"/>
              </w:tcPr>
            </w:tcPrChange>
          </w:tcPr>
          <w:p w14:paraId="0E061C3D" w14:textId="77777777" w:rsidR="0042297E" w:rsidRPr="00B01923" w:rsidRDefault="0042297E"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1,4-Dithiin, 2,3-dihydro-5,6-dimethyl-, 1,1,4,4-tetraoxide</w:t>
            </w:r>
          </w:p>
        </w:tc>
        <w:tc>
          <w:tcPr>
            <w:tcW w:w="1620" w:type="dxa"/>
            <w:shd w:val="clear" w:color="auto" w:fill="auto"/>
            <w:tcPrChange w:id="390" w:author="Dr Ndih Baba" w:date="2026-04-08T15:57:00Z">
              <w:tcPr>
                <w:tcW w:w="1620" w:type="dxa"/>
              </w:tcPr>
            </w:tcPrChange>
          </w:tcPr>
          <w:p w14:paraId="1B760B0E"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10</w:t>
            </w:r>
            <w:r w:rsidRPr="00B01923">
              <w:rPr>
                <w:rFonts w:ascii="Arial" w:hAnsi="Arial" w:cs="Arial"/>
                <w:sz w:val="24"/>
                <w:szCs w:val="24"/>
              </w:rPr>
              <w:t>O</w:t>
            </w:r>
            <w:r w:rsidRPr="00B01923">
              <w:rPr>
                <w:rFonts w:ascii="Arial" w:hAnsi="Arial" w:cs="Arial"/>
                <w:sz w:val="24"/>
                <w:szCs w:val="24"/>
                <w:vertAlign w:val="subscript"/>
              </w:rPr>
              <w:t>4</w:t>
            </w:r>
            <w:r w:rsidRPr="00B01923">
              <w:rPr>
                <w:rFonts w:ascii="Arial" w:hAnsi="Arial" w:cs="Arial"/>
                <w:sz w:val="24"/>
                <w:szCs w:val="24"/>
              </w:rPr>
              <w:t>S</w:t>
            </w:r>
            <w:r w:rsidRPr="00B01923">
              <w:rPr>
                <w:rFonts w:ascii="Arial" w:hAnsi="Arial" w:cs="Arial"/>
                <w:sz w:val="24"/>
                <w:szCs w:val="24"/>
                <w:vertAlign w:val="subscript"/>
              </w:rPr>
              <w:t>2</w:t>
            </w:r>
          </w:p>
        </w:tc>
        <w:tc>
          <w:tcPr>
            <w:tcW w:w="1170" w:type="dxa"/>
            <w:shd w:val="clear" w:color="auto" w:fill="auto"/>
            <w:tcPrChange w:id="391" w:author="Dr Ndih Baba" w:date="2026-04-08T15:57:00Z">
              <w:tcPr>
                <w:tcW w:w="1170" w:type="dxa"/>
              </w:tcPr>
            </w:tcPrChange>
          </w:tcPr>
          <w:p w14:paraId="1A92E916"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3.31</w:t>
            </w:r>
          </w:p>
        </w:tc>
        <w:tc>
          <w:tcPr>
            <w:tcW w:w="1350" w:type="dxa"/>
            <w:shd w:val="clear" w:color="auto" w:fill="auto"/>
            <w:tcPrChange w:id="392" w:author="Dr Ndih Baba" w:date="2026-04-08T15:57:00Z">
              <w:tcPr>
                <w:tcW w:w="1350" w:type="dxa"/>
              </w:tcPr>
            </w:tcPrChange>
          </w:tcPr>
          <w:p w14:paraId="1104B208"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210</w:t>
            </w:r>
          </w:p>
        </w:tc>
      </w:tr>
      <w:tr w:rsidR="003441E1" w:rsidRPr="00B01923" w14:paraId="0CEE731E"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93" w:author="Dr Ndih Baba" w:date="2026-04-08T15:57:00Z">
              <w:tcPr>
                <w:tcW w:w="648" w:type="dxa"/>
              </w:tcPr>
            </w:tcPrChange>
          </w:tcPr>
          <w:p w14:paraId="2537254E" w14:textId="77777777" w:rsidR="003441E1" w:rsidRPr="00B01923" w:rsidRDefault="003441E1" w:rsidP="003441E1">
            <w:pPr>
              <w:spacing w:after="0" w:line="276" w:lineRule="auto"/>
              <w:jc w:val="both"/>
              <w:rPr>
                <w:rFonts w:ascii="Arial" w:hAnsi="Arial" w:cs="Arial"/>
                <w:sz w:val="24"/>
                <w:szCs w:val="24"/>
              </w:rPr>
            </w:pPr>
            <w:r w:rsidRPr="00B01923">
              <w:rPr>
                <w:rFonts w:ascii="Arial" w:hAnsi="Arial" w:cs="Arial"/>
                <w:sz w:val="24"/>
                <w:szCs w:val="24"/>
              </w:rPr>
              <w:t>16.</w:t>
            </w:r>
          </w:p>
        </w:tc>
        <w:tc>
          <w:tcPr>
            <w:tcW w:w="1350" w:type="dxa"/>
            <w:shd w:val="clear" w:color="auto" w:fill="auto"/>
            <w:tcPrChange w:id="394" w:author="Dr Ndih Baba" w:date="2026-04-08T15:57:00Z">
              <w:tcPr>
                <w:tcW w:w="1350" w:type="dxa"/>
              </w:tcPr>
            </w:tcPrChange>
          </w:tcPr>
          <w:p w14:paraId="4F9EE6CB"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11.850</w:t>
            </w:r>
          </w:p>
        </w:tc>
        <w:tc>
          <w:tcPr>
            <w:tcW w:w="3330" w:type="dxa"/>
            <w:shd w:val="clear" w:color="auto" w:fill="auto"/>
            <w:tcPrChange w:id="395" w:author="Dr Ndih Baba" w:date="2026-04-08T15:57:00Z">
              <w:tcPr>
                <w:tcW w:w="3330" w:type="dxa"/>
                <w:vAlign w:val="center"/>
              </w:tcPr>
            </w:tcPrChange>
          </w:tcPr>
          <w:p w14:paraId="1E08E233" w14:textId="77777777" w:rsidR="003441E1" w:rsidRPr="00B01923" w:rsidRDefault="0042297E"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Pentaacetyl-α-D-galactosamine</w:t>
            </w:r>
          </w:p>
        </w:tc>
        <w:tc>
          <w:tcPr>
            <w:tcW w:w="1620" w:type="dxa"/>
            <w:shd w:val="clear" w:color="auto" w:fill="auto"/>
            <w:tcPrChange w:id="396" w:author="Dr Ndih Baba" w:date="2026-04-08T15:57:00Z">
              <w:tcPr>
                <w:tcW w:w="1620" w:type="dxa"/>
              </w:tcPr>
            </w:tcPrChange>
          </w:tcPr>
          <w:p w14:paraId="55DA79F2"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23</w:t>
            </w:r>
            <w:r w:rsidRPr="00B01923">
              <w:rPr>
                <w:rFonts w:ascii="Arial" w:hAnsi="Arial" w:cs="Arial"/>
                <w:sz w:val="24"/>
                <w:szCs w:val="24"/>
              </w:rPr>
              <w:t>NO</w:t>
            </w:r>
            <w:r w:rsidRPr="00B01923">
              <w:rPr>
                <w:rFonts w:ascii="Arial" w:hAnsi="Arial" w:cs="Arial"/>
                <w:sz w:val="24"/>
                <w:szCs w:val="24"/>
                <w:vertAlign w:val="subscript"/>
              </w:rPr>
              <w:t>10</w:t>
            </w:r>
          </w:p>
        </w:tc>
        <w:tc>
          <w:tcPr>
            <w:tcW w:w="1170" w:type="dxa"/>
            <w:shd w:val="clear" w:color="auto" w:fill="auto"/>
            <w:tcPrChange w:id="397" w:author="Dr Ndih Baba" w:date="2026-04-08T15:57:00Z">
              <w:tcPr>
                <w:tcW w:w="1170" w:type="dxa"/>
              </w:tcPr>
            </w:tcPrChange>
          </w:tcPr>
          <w:p w14:paraId="39851454"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22.31</w:t>
            </w:r>
          </w:p>
        </w:tc>
        <w:tc>
          <w:tcPr>
            <w:tcW w:w="1350" w:type="dxa"/>
            <w:shd w:val="clear" w:color="auto" w:fill="auto"/>
            <w:tcPrChange w:id="398" w:author="Dr Ndih Baba" w:date="2026-04-08T15:57:00Z">
              <w:tcPr>
                <w:tcW w:w="1350" w:type="dxa"/>
              </w:tcPr>
            </w:tcPrChange>
          </w:tcPr>
          <w:p w14:paraId="4169A512"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389</w:t>
            </w:r>
          </w:p>
        </w:tc>
      </w:tr>
      <w:tr w:rsidR="003441E1" w:rsidRPr="00B01923" w14:paraId="139A2B1A"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399" w:author="Dr Ndih Baba" w:date="2026-04-08T15:57:00Z">
              <w:tcPr>
                <w:tcW w:w="648" w:type="dxa"/>
              </w:tcPr>
            </w:tcPrChange>
          </w:tcPr>
          <w:p w14:paraId="32C2F5A1" w14:textId="77777777" w:rsidR="003441E1" w:rsidRPr="00B01923" w:rsidRDefault="003441E1" w:rsidP="003441E1">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17.</w:t>
            </w:r>
          </w:p>
        </w:tc>
        <w:tc>
          <w:tcPr>
            <w:tcW w:w="1350" w:type="dxa"/>
            <w:shd w:val="clear" w:color="auto" w:fill="auto"/>
            <w:tcPrChange w:id="400" w:author="Dr Ndih Baba" w:date="2026-04-08T15:57:00Z">
              <w:tcPr>
                <w:tcW w:w="1350" w:type="dxa"/>
              </w:tcPr>
            </w:tcPrChange>
          </w:tcPr>
          <w:p w14:paraId="7C55F003"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12.386</w:t>
            </w:r>
          </w:p>
        </w:tc>
        <w:tc>
          <w:tcPr>
            <w:tcW w:w="3330" w:type="dxa"/>
            <w:shd w:val="clear" w:color="auto" w:fill="auto"/>
            <w:tcPrChange w:id="401" w:author="Dr Ndih Baba" w:date="2026-04-08T15:57:00Z">
              <w:tcPr>
                <w:tcW w:w="3330" w:type="dxa"/>
                <w:vAlign w:val="center"/>
              </w:tcPr>
            </w:tcPrChange>
          </w:tcPr>
          <w:p w14:paraId="07E58AB8" w14:textId="77777777" w:rsidR="003441E1" w:rsidRPr="00B01923" w:rsidRDefault="00456D6A"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Ethylene sulfide</w:t>
            </w:r>
          </w:p>
        </w:tc>
        <w:tc>
          <w:tcPr>
            <w:tcW w:w="1620" w:type="dxa"/>
            <w:shd w:val="clear" w:color="auto" w:fill="auto"/>
            <w:tcPrChange w:id="402" w:author="Dr Ndih Baba" w:date="2026-04-08T15:57:00Z">
              <w:tcPr>
                <w:tcW w:w="1620" w:type="dxa"/>
              </w:tcPr>
            </w:tcPrChange>
          </w:tcPr>
          <w:p w14:paraId="0C07706A"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2</w:t>
            </w:r>
            <w:r w:rsidRPr="00B01923">
              <w:rPr>
                <w:rFonts w:ascii="Arial" w:hAnsi="Arial" w:cs="Arial"/>
                <w:sz w:val="24"/>
                <w:szCs w:val="24"/>
              </w:rPr>
              <w:t>H</w:t>
            </w:r>
            <w:r w:rsidRPr="00B01923">
              <w:rPr>
                <w:rFonts w:ascii="Arial" w:hAnsi="Arial" w:cs="Arial"/>
                <w:sz w:val="24"/>
                <w:szCs w:val="24"/>
                <w:vertAlign w:val="subscript"/>
              </w:rPr>
              <w:t>4</w:t>
            </w:r>
            <w:r w:rsidRPr="00B01923">
              <w:rPr>
                <w:rFonts w:ascii="Arial" w:hAnsi="Arial" w:cs="Arial"/>
                <w:sz w:val="24"/>
                <w:szCs w:val="24"/>
              </w:rPr>
              <w:t>S</w:t>
            </w:r>
          </w:p>
        </w:tc>
        <w:tc>
          <w:tcPr>
            <w:tcW w:w="1170" w:type="dxa"/>
            <w:shd w:val="clear" w:color="auto" w:fill="auto"/>
            <w:tcPrChange w:id="403" w:author="Dr Ndih Baba" w:date="2026-04-08T15:57:00Z">
              <w:tcPr>
                <w:tcW w:w="1170" w:type="dxa"/>
              </w:tcPr>
            </w:tcPrChange>
          </w:tcPr>
          <w:p w14:paraId="1470557F"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14.82</w:t>
            </w:r>
          </w:p>
        </w:tc>
        <w:tc>
          <w:tcPr>
            <w:tcW w:w="1350" w:type="dxa"/>
            <w:shd w:val="clear" w:color="auto" w:fill="auto"/>
            <w:tcPrChange w:id="404" w:author="Dr Ndih Baba" w:date="2026-04-08T15:57:00Z">
              <w:tcPr>
                <w:tcW w:w="1350" w:type="dxa"/>
              </w:tcPr>
            </w:tcPrChange>
          </w:tcPr>
          <w:p w14:paraId="348CAB73"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60</w:t>
            </w:r>
          </w:p>
        </w:tc>
      </w:tr>
      <w:tr w:rsidR="003441E1" w:rsidRPr="00B01923" w14:paraId="6C0C7721"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05" w:author="Dr Ndih Baba" w:date="2026-04-08T15:57:00Z">
              <w:tcPr>
                <w:tcW w:w="648" w:type="dxa"/>
              </w:tcPr>
            </w:tcPrChange>
          </w:tcPr>
          <w:p w14:paraId="1C74537F" w14:textId="77777777" w:rsidR="003441E1" w:rsidRPr="00B01923" w:rsidRDefault="003441E1" w:rsidP="003441E1">
            <w:pPr>
              <w:spacing w:after="0" w:line="276" w:lineRule="auto"/>
              <w:jc w:val="both"/>
              <w:rPr>
                <w:rFonts w:ascii="Arial" w:hAnsi="Arial" w:cs="Arial"/>
                <w:sz w:val="24"/>
                <w:szCs w:val="24"/>
              </w:rPr>
            </w:pPr>
            <w:r w:rsidRPr="00B01923">
              <w:rPr>
                <w:rFonts w:ascii="Arial" w:hAnsi="Arial" w:cs="Arial"/>
                <w:sz w:val="24"/>
                <w:szCs w:val="24"/>
              </w:rPr>
              <w:t>18</w:t>
            </w:r>
          </w:p>
        </w:tc>
        <w:tc>
          <w:tcPr>
            <w:tcW w:w="1350" w:type="dxa"/>
            <w:shd w:val="clear" w:color="auto" w:fill="auto"/>
            <w:tcPrChange w:id="406" w:author="Dr Ndih Baba" w:date="2026-04-08T15:57:00Z">
              <w:tcPr>
                <w:tcW w:w="1350" w:type="dxa"/>
              </w:tcPr>
            </w:tcPrChange>
          </w:tcPr>
          <w:p w14:paraId="35B3FAD1"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12.698</w:t>
            </w:r>
          </w:p>
        </w:tc>
        <w:tc>
          <w:tcPr>
            <w:tcW w:w="3330" w:type="dxa"/>
            <w:shd w:val="clear" w:color="auto" w:fill="auto"/>
            <w:tcPrChange w:id="407" w:author="Dr Ndih Baba" w:date="2026-04-08T15:57:00Z">
              <w:tcPr>
                <w:tcW w:w="3330" w:type="dxa"/>
                <w:vAlign w:val="center"/>
              </w:tcPr>
            </w:tcPrChange>
          </w:tcPr>
          <w:p w14:paraId="54A9E8EF" w14:textId="77777777" w:rsidR="003441E1" w:rsidRPr="00B01923" w:rsidRDefault="003441E1"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imes New Roman" w:hAnsi="Arial" w:cs="Arial"/>
                <w:sz w:val="24"/>
                <w:szCs w:val="24"/>
              </w:rPr>
              <w:t>Methyl palmitate</w:t>
            </w:r>
          </w:p>
        </w:tc>
        <w:tc>
          <w:tcPr>
            <w:tcW w:w="1620" w:type="dxa"/>
            <w:shd w:val="clear" w:color="auto" w:fill="auto"/>
            <w:tcPrChange w:id="408" w:author="Dr Ndih Baba" w:date="2026-04-08T15:57:00Z">
              <w:tcPr>
                <w:tcW w:w="1620" w:type="dxa"/>
              </w:tcPr>
            </w:tcPrChange>
          </w:tcPr>
          <w:p w14:paraId="1559FDD5"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17</w:t>
            </w:r>
            <w:r w:rsidRPr="00B01923">
              <w:rPr>
                <w:rFonts w:ascii="Arial" w:hAnsi="Arial" w:cs="Arial"/>
                <w:sz w:val="24"/>
                <w:szCs w:val="24"/>
              </w:rPr>
              <w:t>H</w:t>
            </w:r>
            <w:r w:rsidRPr="00B01923">
              <w:rPr>
                <w:rFonts w:ascii="Arial" w:hAnsi="Arial" w:cs="Arial"/>
                <w:sz w:val="24"/>
                <w:szCs w:val="24"/>
                <w:vertAlign w:val="subscript"/>
              </w:rPr>
              <w:t>34</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409" w:author="Dr Ndih Baba" w:date="2026-04-08T15:57:00Z">
              <w:tcPr>
                <w:tcW w:w="1170" w:type="dxa"/>
              </w:tcPr>
            </w:tcPrChange>
          </w:tcPr>
          <w:p w14:paraId="386B8229"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5.58</w:t>
            </w:r>
          </w:p>
        </w:tc>
        <w:tc>
          <w:tcPr>
            <w:tcW w:w="1350" w:type="dxa"/>
            <w:shd w:val="clear" w:color="auto" w:fill="auto"/>
            <w:tcPrChange w:id="410" w:author="Dr Ndih Baba" w:date="2026-04-08T15:57:00Z">
              <w:tcPr>
                <w:tcW w:w="1350" w:type="dxa"/>
              </w:tcPr>
            </w:tcPrChange>
          </w:tcPr>
          <w:p w14:paraId="0F6D3810"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270</w:t>
            </w:r>
          </w:p>
        </w:tc>
      </w:tr>
      <w:tr w:rsidR="003441E1" w:rsidRPr="00B01923" w14:paraId="724A9EE2"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11" w:author="Dr Ndih Baba" w:date="2026-04-08T15:57:00Z">
              <w:tcPr>
                <w:tcW w:w="648" w:type="dxa"/>
              </w:tcPr>
            </w:tcPrChange>
          </w:tcPr>
          <w:p w14:paraId="35432B78" w14:textId="77777777" w:rsidR="003441E1" w:rsidRPr="00B01923" w:rsidRDefault="003441E1" w:rsidP="003441E1">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 xml:space="preserve">19. </w:t>
            </w:r>
          </w:p>
        </w:tc>
        <w:tc>
          <w:tcPr>
            <w:tcW w:w="1350" w:type="dxa"/>
            <w:shd w:val="clear" w:color="auto" w:fill="auto"/>
            <w:tcPrChange w:id="412" w:author="Dr Ndih Baba" w:date="2026-04-08T15:57:00Z">
              <w:tcPr>
                <w:tcW w:w="1350" w:type="dxa"/>
              </w:tcPr>
            </w:tcPrChange>
          </w:tcPr>
          <w:p w14:paraId="6CE76572"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13.661</w:t>
            </w:r>
          </w:p>
        </w:tc>
        <w:tc>
          <w:tcPr>
            <w:tcW w:w="3330" w:type="dxa"/>
            <w:shd w:val="clear" w:color="auto" w:fill="auto"/>
            <w:tcPrChange w:id="413" w:author="Dr Ndih Baba" w:date="2026-04-08T15:57:00Z">
              <w:tcPr>
                <w:tcW w:w="3330" w:type="dxa"/>
                <w:vAlign w:val="center"/>
              </w:tcPr>
            </w:tcPrChange>
          </w:tcPr>
          <w:p w14:paraId="042BB1DD" w14:textId="77777777" w:rsidR="003441E1" w:rsidRPr="00B01923" w:rsidRDefault="00456D6A" w:rsidP="003441E1">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B01923">
              <w:rPr>
                <w:rFonts w:ascii="Arial" w:eastAsiaTheme="minorHAnsi" w:hAnsi="Arial" w:cs="Arial"/>
                <w:sz w:val="24"/>
                <w:szCs w:val="24"/>
              </w:rPr>
              <w:t>trans-9,12-Octadecadienoic acid, methyl ester</w:t>
            </w:r>
          </w:p>
        </w:tc>
        <w:tc>
          <w:tcPr>
            <w:tcW w:w="1620" w:type="dxa"/>
            <w:shd w:val="clear" w:color="auto" w:fill="auto"/>
            <w:tcPrChange w:id="414" w:author="Dr Ndih Baba" w:date="2026-04-08T15:57:00Z">
              <w:tcPr>
                <w:tcW w:w="1620" w:type="dxa"/>
              </w:tcPr>
            </w:tcPrChange>
          </w:tcPr>
          <w:p w14:paraId="1B53310C"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19</w:t>
            </w:r>
            <w:r w:rsidRPr="00B01923">
              <w:rPr>
                <w:rFonts w:ascii="Arial" w:hAnsi="Arial" w:cs="Arial"/>
                <w:sz w:val="24"/>
                <w:szCs w:val="24"/>
              </w:rPr>
              <w:t>H</w:t>
            </w:r>
            <w:r w:rsidRPr="00B01923">
              <w:rPr>
                <w:rFonts w:ascii="Arial" w:hAnsi="Arial" w:cs="Arial"/>
                <w:sz w:val="24"/>
                <w:szCs w:val="24"/>
                <w:vertAlign w:val="subscript"/>
              </w:rPr>
              <w:t>34</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415" w:author="Dr Ndih Baba" w:date="2026-04-08T15:57:00Z">
              <w:tcPr>
                <w:tcW w:w="1170" w:type="dxa"/>
              </w:tcPr>
            </w:tcPrChange>
          </w:tcPr>
          <w:p w14:paraId="618D50F4"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10.22</w:t>
            </w:r>
          </w:p>
        </w:tc>
        <w:tc>
          <w:tcPr>
            <w:tcW w:w="1350" w:type="dxa"/>
            <w:shd w:val="clear" w:color="auto" w:fill="auto"/>
            <w:tcPrChange w:id="416" w:author="Dr Ndih Baba" w:date="2026-04-08T15:57:00Z">
              <w:tcPr>
                <w:tcW w:w="1350" w:type="dxa"/>
              </w:tcPr>
            </w:tcPrChange>
          </w:tcPr>
          <w:p w14:paraId="0567984E" w14:textId="77777777" w:rsidR="003441E1" w:rsidRPr="00B01923" w:rsidRDefault="003441E1" w:rsidP="003441E1">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294</w:t>
            </w:r>
          </w:p>
        </w:tc>
      </w:tr>
      <w:tr w:rsidR="003441E1" w:rsidRPr="00B01923" w14:paraId="460D1A39"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17" w:author="Dr Ndih Baba" w:date="2026-04-08T15:57:00Z">
              <w:tcPr>
                <w:tcW w:w="648" w:type="dxa"/>
              </w:tcPr>
            </w:tcPrChange>
          </w:tcPr>
          <w:p w14:paraId="33BE26EF" w14:textId="77777777" w:rsidR="003441E1" w:rsidRPr="00B01923" w:rsidRDefault="003441E1" w:rsidP="003441E1">
            <w:pPr>
              <w:spacing w:after="0" w:line="276" w:lineRule="auto"/>
              <w:jc w:val="both"/>
              <w:rPr>
                <w:rFonts w:ascii="Arial" w:hAnsi="Arial" w:cs="Arial"/>
                <w:sz w:val="24"/>
                <w:szCs w:val="24"/>
              </w:rPr>
            </w:pPr>
            <w:r w:rsidRPr="00B01923">
              <w:rPr>
                <w:rFonts w:ascii="Arial" w:hAnsi="Arial" w:cs="Arial"/>
                <w:sz w:val="24"/>
                <w:szCs w:val="24"/>
              </w:rPr>
              <w:t>20.</w:t>
            </w:r>
          </w:p>
        </w:tc>
        <w:tc>
          <w:tcPr>
            <w:tcW w:w="1350" w:type="dxa"/>
            <w:shd w:val="clear" w:color="auto" w:fill="auto"/>
            <w:tcPrChange w:id="418" w:author="Dr Ndih Baba" w:date="2026-04-08T15:57:00Z">
              <w:tcPr>
                <w:tcW w:w="1350" w:type="dxa"/>
              </w:tcPr>
            </w:tcPrChange>
          </w:tcPr>
          <w:p w14:paraId="20E868C8"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13.730</w:t>
            </w:r>
          </w:p>
        </w:tc>
        <w:tc>
          <w:tcPr>
            <w:tcW w:w="3330" w:type="dxa"/>
            <w:shd w:val="clear" w:color="auto" w:fill="auto"/>
            <w:tcPrChange w:id="419" w:author="Dr Ndih Baba" w:date="2026-04-08T15:57:00Z">
              <w:tcPr>
                <w:tcW w:w="3330" w:type="dxa"/>
                <w:vAlign w:val="center"/>
              </w:tcPr>
            </w:tcPrChange>
          </w:tcPr>
          <w:p w14:paraId="0F087EDA" w14:textId="77777777" w:rsidR="003441E1" w:rsidRPr="00B01923" w:rsidRDefault="003441E1" w:rsidP="003441E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01923">
              <w:rPr>
                <w:rFonts w:ascii="Arial" w:eastAsia="Times New Roman" w:hAnsi="Arial" w:cs="Arial"/>
                <w:sz w:val="24"/>
                <w:szCs w:val="24"/>
              </w:rPr>
              <w:t>α-Terpineol</w:t>
            </w:r>
          </w:p>
        </w:tc>
        <w:tc>
          <w:tcPr>
            <w:tcW w:w="1620" w:type="dxa"/>
            <w:shd w:val="clear" w:color="auto" w:fill="auto"/>
            <w:tcPrChange w:id="420" w:author="Dr Ndih Baba" w:date="2026-04-08T15:57:00Z">
              <w:tcPr>
                <w:tcW w:w="1620" w:type="dxa"/>
              </w:tcPr>
            </w:tcPrChange>
          </w:tcPr>
          <w:p w14:paraId="53F71B87"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10</w:t>
            </w:r>
            <w:r w:rsidRPr="00B01923">
              <w:rPr>
                <w:rFonts w:ascii="Arial" w:hAnsi="Arial" w:cs="Arial"/>
                <w:sz w:val="24"/>
                <w:szCs w:val="24"/>
              </w:rPr>
              <w:t>H</w:t>
            </w:r>
            <w:r w:rsidRPr="00B01923">
              <w:rPr>
                <w:rFonts w:ascii="Arial" w:hAnsi="Arial" w:cs="Arial"/>
                <w:sz w:val="24"/>
                <w:szCs w:val="24"/>
                <w:vertAlign w:val="subscript"/>
              </w:rPr>
              <w:t>18</w:t>
            </w:r>
            <w:r w:rsidRPr="00B01923">
              <w:rPr>
                <w:rFonts w:ascii="Arial" w:hAnsi="Arial" w:cs="Arial"/>
                <w:sz w:val="24"/>
                <w:szCs w:val="24"/>
              </w:rPr>
              <w:t>O</w:t>
            </w:r>
          </w:p>
        </w:tc>
        <w:tc>
          <w:tcPr>
            <w:tcW w:w="1170" w:type="dxa"/>
            <w:shd w:val="clear" w:color="auto" w:fill="auto"/>
            <w:tcPrChange w:id="421" w:author="Dr Ndih Baba" w:date="2026-04-08T15:57:00Z">
              <w:tcPr>
                <w:tcW w:w="1170" w:type="dxa"/>
              </w:tcPr>
            </w:tcPrChange>
          </w:tcPr>
          <w:p w14:paraId="49E7FBEF"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3.</w:t>
            </w:r>
            <w:r w:rsidR="00456D6A" w:rsidRPr="00B01923">
              <w:rPr>
                <w:rFonts w:ascii="Arial" w:hAnsi="Arial" w:cs="Arial"/>
                <w:sz w:val="24"/>
                <w:szCs w:val="24"/>
              </w:rPr>
              <w:t>4</w:t>
            </w:r>
            <w:r w:rsidRPr="00B01923">
              <w:rPr>
                <w:rFonts w:ascii="Arial" w:hAnsi="Arial" w:cs="Arial"/>
                <w:sz w:val="24"/>
                <w:szCs w:val="24"/>
              </w:rPr>
              <w:t>6</w:t>
            </w:r>
          </w:p>
        </w:tc>
        <w:tc>
          <w:tcPr>
            <w:tcW w:w="1350" w:type="dxa"/>
            <w:shd w:val="clear" w:color="auto" w:fill="auto"/>
            <w:tcPrChange w:id="422" w:author="Dr Ndih Baba" w:date="2026-04-08T15:57:00Z">
              <w:tcPr>
                <w:tcW w:w="1350" w:type="dxa"/>
              </w:tcPr>
            </w:tcPrChange>
          </w:tcPr>
          <w:p w14:paraId="63B8DD42" w14:textId="77777777" w:rsidR="003441E1" w:rsidRPr="00B01923" w:rsidRDefault="003441E1" w:rsidP="003441E1">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154</w:t>
            </w:r>
          </w:p>
        </w:tc>
      </w:tr>
      <w:bookmarkEnd w:id="291"/>
    </w:tbl>
    <w:p w14:paraId="7FB3D019" w14:textId="77777777" w:rsidR="002F2A19" w:rsidRDefault="002F2A19" w:rsidP="0030339C">
      <w:pPr>
        <w:spacing w:line="276" w:lineRule="auto"/>
        <w:jc w:val="both"/>
        <w:rPr>
          <w:rFonts w:ascii="Arial" w:hAnsi="Arial" w:cs="Arial"/>
          <w:b/>
          <w:color w:val="000000" w:themeColor="text1"/>
          <w:sz w:val="24"/>
          <w:szCs w:val="24"/>
        </w:rPr>
      </w:pPr>
    </w:p>
    <w:p w14:paraId="304355A8" w14:textId="77777777" w:rsidR="002F2A19" w:rsidRDefault="002F2A19" w:rsidP="00261E54">
      <w:pPr>
        <w:spacing w:after="0" w:line="276" w:lineRule="auto"/>
        <w:jc w:val="both"/>
        <w:rPr>
          <w:rFonts w:ascii="Arial" w:hAnsi="Arial" w:cs="Arial"/>
          <w:b/>
          <w:color w:val="000000" w:themeColor="text1"/>
          <w:sz w:val="24"/>
          <w:szCs w:val="24"/>
        </w:rPr>
      </w:pPr>
      <w:commentRangeStart w:id="423"/>
      <w:r>
        <w:rPr>
          <w:noProof/>
          <w:lang w:val="fr-FR" w:eastAsia="fr-FR"/>
        </w:rPr>
        <w:drawing>
          <wp:inline distT="0" distB="0" distL="0" distR="0" wp14:anchorId="512D909F" wp14:editId="5C121427">
            <wp:extent cx="5942965" cy="354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4891" cy="3585856"/>
                    </a:xfrm>
                    <a:prstGeom prst="rect">
                      <a:avLst/>
                    </a:prstGeom>
                    <a:noFill/>
                    <a:ln>
                      <a:noFill/>
                    </a:ln>
                  </pic:spPr>
                </pic:pic>
              </a:graphicData>
            </a:graphic>
          </wp:inline>
        </w:drawing>
      </w:r>
      <w:commentRangeEnd w:id="423"/>
      <w:r w:rsidR="00791C48">
        <w:rPr>
          <w:rStyle w:val="Marquedecommentaire"/>
        </w:rPr>
        <w:commentReference w:id="423"/>
      </w:r>
    </w:p>
    <w:p w14:paraId="2239CA33" w14:textId="77777777" w:rsidR="00261E54" w:rsidRDefault="00261E54" w:rsidP="0001223C">
      <w:pPr>
        <w:spacing w:line="600" w:lineRule="auto"/>
        <w:jc w:val="both"/>
        <w:rPr>
          <w:rFonts w:ascii="Arial" w:hAnsi="Arial" w:cs="Arial"/>
          <w:b/>
          <w:color w:val="000000" w:themeColor="text1"/>
          <w:sz w:val="24"/>
          <w:szCs w:val="24"/>
        </w:rPr>
      </w:pPr>
      <w:r w:rsidRPr="00261E54">
        <w:rPr>
          <w:rFonts w:ascii="Arial" w:hAnsi="Arial" w:cs="Arial"/>
          <w:b/>
          <w:color w:val="000000" w:themeColor="text1"/>
          <w:sz w:val="24"/>
          <w:szCs w:val="24"/>
        </w:rPr>
        <w:t xml:space="preserve">Figure </w:t>
      </w:r>
      <w:r>
        <w:rPr>
          <w:rFonts w:ascii="Arial" w:hAnsi="Arial" w:cs="Arial"/>
          <w:b/>
          <w:color w:val="000000" w:themeColor="text1"/>
          <w:sz w:val="24"/>
          <w:szCs w:val="24"/>
        </w:rPr>
        <w:t>2</w:t>
      </w:r>
      <w:r w:rsidRPr="00261E54">
        <w:rPr>
          <w:rFonts w:ascii="Arial" w:hAnsi="Arial" w:cs="Arial"/>
          <w:b/>
          <w:color w:val="000000" w:themeColor="text1"/>
          <w:sz w:val="24"/>
          <w:szCs w:val="24"/>
        </w:rPr>
        <w:t>:</w:t>
      </w:r>
      <w:r>
        <w:rPr>
          <w:rFonts w:ascii="Arial" w:hAnsi="Arial" w:cs="Arial"/>
          <w:b/>
          <w:color w:val="000000" w:themeColor="text1"/>
          <w:sz w:val="24"/>
          <w:szCs w:val="24"/>
        </w:rPr>
        <w:t xml:space="preserve"> </w:t>
      </w:r>
      <w:r w:rsidRPr="00261E54">
        <w:rPr>
          <w:rFonts w:ascii="Arial" w:eastAsiaTheme="minorHAnsi" w:hAnsi="Arial" w:cs="Arial"/>
          <w:iCs/>
          <w:color w:val="000000"/>
          <w:sz w:val="24"/>
          <w:szCs w:val="24"/>
        </w:rPr>
        <w:t xml:space="preserve">GC-MS chromatogram of methanol extract of </w:t>
      </w:r>
      <w:r w:rsidRPr="00261E54">
        <w:rPr>
          <w:rFonts w:ascii="Arial" w:hAnsi="Arial" w:cs="Arial"/>
          <w:color w:val="000000" w:themeColor="text1"/>
          <w:sz w:val="24"/>
          <w:szCs w:val="24"/>
        </w:rPr>
        <w:t xml:space="preserve">black-eyed beans, sample </w:t>
      </w:r>
      <w:r>
        <w:rPr>
          <w:rFonts w:ascii="Arial" w:hAnsi="Arial" w:cs="Arial"/>
          <w:color w:val="000000" w:themeColor="text1"/>
          <w:sz w:val="24"/>
          <w:szCs w:val="24"/>
        </w:rPr>
        <w:t>B</w:t>
      </w:r>
    </w:p>
    <w:p w14:paraId="1E0EDAE6" w14:textId="77777777" w:rsidR="001A030D" w:rsidRPr="00B01923" w:rsidRDefault="001A030D" w:rsidP="0030339C">
      <w:pPr>
        <w:spacing w:line="276" w:lineRule="auto"/>
        <w:jc w:val="both"/>
        <w:rPr>
          <w:rFonts w:ascii="Arial" w:hAnsi="Arial" w:cs="Arial"/>
          <w:color w:val="000000" w:themeColor="text1"/>
          <w:sz w:val="24"/>
          <w:szCs w:val="24"/>
        </w:rPr>
      </w:pPr>
      <w:r w:rsidRPr="00B01923">
        <w:rPr>
          <w:rFonts w:ascii="Arial" w:hAnsi="Arial" w:cs="Arial"/>
          <w:b/>
          <w:color w:val="000000" w:themeColor="text1"/>
          <w:sz w:val="24"/>
          <w:szCs w:val="24"/>
        </w:rPr>
        <w:lastRenderedPageBreak/>
        <w:t>Table 5</w:t>
      </w:r>
      <w:r w:rsidR="0001545E" w:rsidRPr="00B01923">
        <w:rPr>
          <w:rFonts w:ascii="Arial" w:hAnsi="Arial" w:cs="Arial"/>
          <w:b/>
          <w:color w:val="000000" w:themeColor="text1"/>
          <w:sz w:val="24"/>
          <w:szCs w:val="24"/>
        </w:rPr>
        <w:t xml:space="preserve">: </w:t>
      </w:r>
      <w:r w:rsidRPr="00B01923">
        <w:rPr>
          <w:rFonts w:ascii="Arial" w:hAnsi="Arial" w:cs="Arial"/>
          <w:color w:val="000000" w:themeColor="text1"/>
          <w:sz w:val="24"/>
          <w:szCs w:val="24"/>
        </w:rPr>
        <w:t xml:space="preserve"> </w:t>
      </w:r>
      <w:r w:rsidR="002070B0" w:rsidRPr="00B01923">
        <w:rPr>
          <w:rFonts w:ascii="Arial" w:hAnsi="Arial" w:cs="Arial"/>
          <w:color w:val="000000" w:themeColor="text1"/>
          <w:sz w:val="24"/>
          <w:szCs w:val="24"/>
        </w:rPr>
        <w:t>GC-MS results of</w:t>
      </w:r>
      <w:r w:rsidR="0001545E" w:rsidRPr="00B01923">
        <w:rPr>
          <w:rFonts w:ascii="Arial" w:hAnsi="Arial" w:cs="Arial"/>
          <w:color w:val="000000" w:themeColor="text1"/>
          <w:sz w:val="24"/>
          <w:szCs w:val="24"/>
        </w:rPr>
        <w:t xml:space="preserve"> methan</w:t>
      </w:r>
      <w:r w:rsidR="006D058D" w:rsidRPr="00B01923">
        <w:rPr>
          <w:rFonts w:ascii="Arial" w:hAnsi="Arial" w:cs="Arial"/>
          <w:color w:val="000000" w:themeColor="text1"/>
          <w:sz w:val="24"/>
          <w:szCs w:val="24"/>
        </w:rPr>
        <w:t>ol</w:t>
      </w:r>
      <w:r w:rsidR="0001545E" w:rsidRPr="00B01923">
        <w:rPr>
          <w:rFonts w:ascii="Arial" w:hAnsi="Arial" w:cs="Arial"/>
          <w:color w:val="000000" w:themeColor="text1"/>
          <w:sz w:val="24"/>
          <w:szCs w:val="24"/>
        </w:rPr>
        <w:t xml:space="preserve"> extract of </w:t>
      </w:r>
      <w:r w:rsidR="002070B0" w:rsidRPr="00791C48">
        <w:rPr>
          <w:rFonts w:ascii="Arial" w:hAnsi="Arial" w:cs="Arial"/>
          <w:color w:val="000000" w:themeColor="text1"/>
          <w:sz w:val="24"/>
          <w:szCs w:val="24"/>
          <w:highlight w:val="yellow"/>
          <w:rPrChange w:id="424" w:author="Dr Ndih Baba" w:date="2026-04-08T16:01:00Z">
            <w:rPr>
              <w:rFonts w:ascii="Arial" w:hAnsi="Arial" w:cs="Arial"/>
              <w:color w:val="000000" w:themeColor="text1"/>
              <w:sz w:val="24"/>
              <w:szCs w:val="24"/>
            </w:rPr>
          </w:rPrChange>
        </w:rPr>
        <w:t>D</w:t>
      </w:r>
      <w:r w:rsidR="0001545E" w:rsidRPr="00791C48">
        <w:rPr>
          <w:rFonts w:ascii="Arial" w:hAnsi="Arial" w:cs="Arial"/>
          <w:color w:val="000000" w:themeColor="text1"/>
          <w:sz w:val="24"/>
          <w:szCs w:val="24"/>
          <w:highlight w:val="yellow"/>
          <w:rPrChange w:id="425" w:author="Dr Ndih Baba" w:date="2026-04-08T16:01:00Z">
            <w:rPr>
              <w:rFonts w:ascii="Arial" w:hAnsi="Arial" w:cs="Arial"/>
              <w:color w:val="000000" w:themeColor="text1"/>
              <w:sz w:val="24"/>
              <w:szCs w:val="24"/>
            </w:rPr>
          </w:rPrChange>
        </w:rPr>
        <w:t>ichlovos</w:t>
      </w:r>
      <w:r w:rsidR="0001545E" w:rsidRPr="00B01923">
        <w:rPr>
          <w:rFonts w:ascii="Arial" w:hAnsi="Arial" w:cs="Arial"/>
          <w:color w:val="000000" w:themeColor="text1"/>
          <w:sz w:val="24"/>
          <w:szCs w:val="24"/>
        </w:rPr>
        <w:t xml:space="preserve"> adulterated, NaCl washed, cooked </w:t>
      </w:r>
      <w:r w:rsidR="006D058D" w:rsidRPr="00B01923">
        <w:rPr>
          <w:rFonts w:ascii="Arial" w:hAnsi="Arial" w:cs="Arial"/>
          <w:color w:val="000000" w:themeColor="text1"/>
          <w:sz w:val="24"/>
          <w:szCs w:val="24"/>
        </w:rPr>
        <w:t>and air</w:t>
      </w:r>
      <w:r w:rsidR="00F339A6" w:rsidRPr="00B01923">
        <w:rPr>
          <w:rFonts w:ascii="Arial" w:hAnsi="Arial" w:cs="Arial"/>
          <w:color w:val="000000" w:themeColor="text1"/>
          <w:sz w:val="24"/>
          <w:szCs w:val="24"/>
        </w:rPr>
        <w:t>-</w:t>
      </w:r>
      <w:r w:rsidR="006D058D" w:rsidRPr="00B01923">
        <w:rPr>
          <w:rFonts w:ascii="Arial" w:hAnsi="Arial" w:cs="Arial"/>
          <w:color w:val="000000" w:themeColor="text1"/>
          <w:sz w:val="24"/>
          <w:szCs w:val="24"/>
        </w:rPr>
        <w:t>dried black</w:t>
      </w:r>
      <w:r w:rsidR="00261E54">
        <w:rPr>
          <w:rFonts w:ascii="Arial" w:hAnsi="Arial" w:cs="Arial"/>
          <w:color w:val="000000" w:themeColor="text1"/>
          <w:sz w:val="24"/>
          <w:szCs w:val="24"/>
        </w:rPr>
        <w:t>-</w:t>
      </w:r>
      <w:r w:rsidR="006D058D" w:rsidRPr="00B01923">
        <w:rPr>
          <w:rFonts w:ascii="Arial" w:hAnsi="Arial" w:cs="Arial"/>
          <w:color w:val="000000" w:themeColor="text1"/>
          <w:sz w:val="24"/>
          <w:szCs w:val="24"/>
        </w:rPr>
        <w:t xml:space="preserve">eyed beans </w:t>
      </w:r>
      <w:r w:rsidR="00444A6E" w:rsidRPr="00B01923">
        <w:rPr>
          <w:rFonts w:ascii="Arial" w:hAnsi="Arial" w:cs="Arial"/>
          <w:color w:val="000000" w:themeColor="text1"/>
          <w:sz w:val="24"/>
          <w:szCs w:val="24"/>
        </w:rPr>
        <w:t>(</w:t>
      </w:r>
      <w:r w:rsidR="0001545E" w:rsidRPr="00B01923">
        <w:rPr>
          <w:rFonts w:ascii="Arial" w:hAnsi="Arial" w:cs="Arial"/>
          <w:color w:val="000000" w:themeColor="text1"/>
          <w:sz w:val="24"/>
          <w:szCs w:val="24"/>
        </w:rPr>
        <w:t>sample C)</w:t>
      </w:r>
    </w:p>
    <w:tbl>
      <w:tblPr>
        <w:tblStyle w:val="TableauListe6Couleur"/>
        <w:tblW w:w="0" w:type="auto"/>
        <w:tblLayout w:type="fixed"/>
        <w:tblLook w:val="04A0" w:firstRow="1" w:lastRow="0" w:firstColumn="1" w:lastColumn="0" w:noHBand="0" w:noVBand="1"/>
        <w:tblPrChange w:id="426" w:author="Dr Ndih Baba" w:date="2026-04-08T16:02:00Z">
          <w:tblPr>
            <w:tblStyle w:val="Grilledutableau"/>
            <w:tblW w:w="0" w:type="auto"/>
            <w:tblLayout w:type="fixed"/>
            <w:tblLook w:val="04A0" w:firstRow="1" w:lastRow="0" w:firstColumn="1" w:lastColumn="0" w:noHBand="0" w:noVBand="1"/>
          </w:tblPr>
        </w:tblPrChange>
      </w:tblPr>
      <w:tblGrid>
        <w:gridCol w:w="648"/>
        <w:gridCol w:w="1350"/>
        <w:gridCol w:w="3330"/>
        <w:gridCol w:w="1620"/>
        <w:gridCol w:w="1170"/>
        <w:gridCol w:w="1350"/>
        <w:tblGridChange w:id="427">
          <w:tblGrid>
            <w:gridCol w:w="648"/>
            <w:gridCol w:w="1350"/>
            <w:gridCol w:w="3330"/>
            <w:gridCol w:w="1620"/>
            <w:gridCol w:w="1170"/>
            <w:gridCol w:w="1350"/>
          </w:tblGrid>
        </w:tblGridChange>
      </w:tblGrid>
      <w:tr w:rsidR="0030339C" w:rsidRPr="00B01923" w14:paraId="597E48B4" w14:textId="77777777" w:rsidTr="00791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28" w:author="Dr Ndih Baba" w:date="2026-04-08T16:02:00Z">
              <w:tcPr>
                <w:tcW w:w="648" w:type="dxa"/>
              </w:tcPr>
            </w:tcPrChange>
          </w:tcPr>
          <w:p w14:paraId="3AF07143" w14:textId="77777777" w:rsidR="0030339C" w:rsidRPr="00B01923" w:rsidRDefault="0030339C" w:rsidP="00C57682">
            <w:pPr>
              <w:spacing w:after="0" w:line="276" w:lineRule="auto"/>
              <w:jc w:val="both"/>
              <w:cnfStyle w:val="101000000000" w:firstRow="1" w:lastRow="0" w:firstColumn="1" w:lastColumn="0" w:oddVBand="0" w:evenVBand="0" w:oddHBand="0" w:evenHBand="0" w:firstRowFirstColumn="0" w:firstRowLastColumn="0" w:lastRowFirstColumn="0" w:lastRowLastColumn="0"/>
              <w:rPr>
                <w:rFonts w:ascii="Arial" w:hAnsi="Arial" w:cs="Arial"/>
                <w:b w:val="0"/>
                <w:sz w:val="24"/>
                <w:szCs w:val="24"/>
              </w:rPr>
            </w:pPr>
            <w:bookmarkStart w:id="429" w:name="_Hlk220964414"/>
            <w:r w:rsidRPr="00B01923">
              <w:rPr>
                <w:rFonts w:ascii="Arial" w:hAnsi="Arial" w:cs="Arial"/>
                <w:b w:val="0"/>
                <w:sz w:val="24"/>
                <w:szCs w:val="24"/>
              </w:rPr>
              <w:t>S/N</w:t>
            </w:r>
          </w:p>
        </w:tc>
        <w:tc>
          <w:tcPr>
            <w:tcW w:w="1350" w:type="dxa"/>
            <w:shd w:val="clear" w:color="auto" w:fill="auto"/>
            <w:tcPrChange w:id="430" w:author="Dr Ndih Baba" w:date="2026-04-08T16:02:00Z">
              <w:tcPr>
                <w:tcW w:w="1350" w:type="dxa"/>
              </w:tcPr>
            </w:tcPrChange>
          </w:tcPr>
          <w:p w14:paraId="3535EAA9" w14:textId="77777777" w:rsidR="0030339C" w:rsidRPr="00B01923" w:rsidRDefault="0030339C" w:rsidP="00C57682">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Retention Time (RT)</w:t>
            </w:r>
          </w:p>
        </w:tc>
        <w:tc>
          <w:tcPr>
            <w:tcW w:w="3330" w:type="dxa"/>
            <w:shd w:val="clear" w:color="auto" w:fill="auto"/>
            <w:tcPrChange w:id="431" w:author="Dr Ndih Baba" w:date="2026-04-08T16:02:00Z">
              <w:tcPr>
                <w:tcW w:w="3330" w:type="dxa"/>
              </w:tcPr>
            </w:tcPrChange>
          </w:tcPr>
          <w:p w14:paraId="70782EA2" w14:textId="77777777" w:rsidR="0030339C" w:rsidRPr="00B01923" w:rsidRDefault="0030339C" w:rsidP="00C57682">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Name of Compound</w:t>
            </w:r>
          </w:p>
        </w:tc>
        <w:tc>
          <w:tcPr>
            <w:tcW w:w="1620" w:type="dxa"/>
            <w:shd w:val="clear" w:color="auto" w:fill="auto"/>
            <w:tcPrChange w:id="432" w:author="Dr Ndih Baba" w:date="2026-04-08T16:02:00Z">
              <w:tcPr>
                <w:tcW w:w="1620" w:type="dxa"/>
              </w:tcPr>
            </w:tcPrChange>
          </w:tcPr>
          <w:p w14:paraId="4DA1E381" w14:textId="77777777" w:rsidR="0030339C" w:rsidRPr="00B01923" w:rsidRDefault="0030339C" w:rsidP="00C57682">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Molecular Compound</w:t>
            </w:r>
          </w:p>
        </w:tc>
        <w:tc>
          <w:tcPr>
            <w:tcW w:w="1170" w:type="dxa"/>
            <w:shd w:val="clear" w:color="auto" w:fill="auto"/>
            <w:tcPrChange w:id="433" w:author="Dr Ndih Baba" w:date="2026-04-08T16:02:00Z">
              <w:tcPr>
                <w:tcW w:w="1170" w:type="dxa"/>
              </w:tcPr>
            </w:tcPrChange>
          </w:tcPr>
          <w:p w14:paraId="56A1A002" w14:textId="77777777" w:rsidR="0030339C" w:rsidRPr="00B01923" w:rsidRDefault="0030339C" w:rsidP="00C57682">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Area</w:t>
            </w:r>
          </w:p>
          <w:p w14:paraId="118445E5" w14:textId="77777777" w:rsidR="0030339C" w:rsidRPr="00B01923" w:rsidRDefault="0030339C" w:rsidP="00C57682">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w:t>
            </w:r>
          </w:p>
        </w:tc>
        <w:tc>
          <w:tcPr>
            <w:tcW w:w="1350" w:type="dxa"/>
            <w:shd w:val="clear" w:color="auto" w:fill="auto"/>
            <w:tcPrChange w:id="434" w:author="Dr Ndih Baba" w:date="2026-04-08T16:02:00Z">
              <w:tcPr>
                <w:tcW w:w="1350" w:type="dxa"/>
              </w:tcPr>
            </w:tcPrChange>
          </w:tcPr>
          <w:p w14:paraId="1A7A1B84" w14:textId="77777777" w:rsidR="0030339C" w:rsidRPr="00B01923" w:rsidRDefault="0030339C" w:rsidP="00C57682">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01923">
              <w:rPr>
                <w:rFonts w:ascii="Arial" w:hAnsi="Arial" w:cs="Arial"/>
                <w:b w:val="0"/>
                <w:sz w:val="24"/>
                <w:szCs w:val="24"/>
              </w:rPr>
              <w:t>Molecular Weight</w:t>
            </w:r>
          </w:p>
        </w:tc>
      </w:tr>
      <w:tr w:rsidR="00C73067" w:rsidRPr="00B01923" w14:paraId="40DBB159"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35" w:author="Dr Ndih Baba" w:date="2026-04-08T16:02:00Z">
              <w:tcPr>
                <w:tcW w:w="648" w:type="dxa"/>
              </w:tcPr>
            </w:tcPrChange>
          </w:tcPr>
          <w:p w14:paraId="5CB8129B"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w:t>
            </w:r>
          </w:p>
        </w:tc>
        <w:tc>
          <w:tcPr>
            <w:tcW w:w="1350" w:type="dxa"/>
            <w:shd w:val="clear" w:color="auto" w:fill="auto"/>
            <w:tcPrChange w:id="436" w:author="Dr Ndih Baba" w:date="2026-04-08T16:02:00Z">
              <w:tcPr>
                <w:tcW w:w="1350" w:type="dxa"/>
              </w:tcPr>
            </w:tcPrChange>
          </w:tcPr>
          <w:p w14:paraId="1CAEAFC2"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2.446</w:t>
            </w:r>
          </w:p>
        </w:tc>
        <w:tc>
          <w:tcPr>
            <w:tcW w:w="3330" w:type="dxa"/>
            <w:shd w:val="clear" w:color="auto" w:fill="auto"/>
            <w:tcPrChange w:id="437" w:author="Dr Ndih Baba" w:date="2026-04-08T16:02:00Z">
              <w:tcPr>
                <w:tcW w:w="3330" w:type="dxa"/>
                <w:vAlign w:val="center"/>
              </w:tcPr>
            </w:tcPrChange>
          </w:tcPr>
          <w:p w14:paraId="74996B15" w14:textId="77777777" w:rsidR="00C73067" w:rsidRPr="00B01923" w:rsidRDefault="0022341C"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Acetamide, 2-(methylthio)-</w:t>
            </w:r>
          </w:p>
        </w:tc>
        <w:tc>
          <w:tcPr>
            <w:tcW w:w="1620" w:type="dxa"/>
            <w:shd w:val="clear" w:color="auto" w:fill="auto"/>
            <w:tcPrChange w:id="438" w:author="Dr Ndih Baba" w:date="2026-04-08T16:02:00Z">
              <w:tcPr>
                <w:tcW w:w="1620" w:type="dxa"/>
              </w:tcPr>
            </w:tcPrChange>
          </w:tcPr>
          <w:p w14:paraId="3CADFB04"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3</w:t>
            </w:r>
            <w:r w:rsidRPr="00B01923">
              <w:rPr>
                <w:rFonts w:ascii="Arial" w:hAnsi="Arial" w:cs="Arial"/>
                <w:sz w:val="24"/>
                <w:szCs w:val="24"/>
              </w:rPr>
              <w:t>H</w:t>
            </w:r>
            <w:r w:rsidRPr="00B01923">
              <w:rPr>
                <w:rFonts w:ascii="Arial" w:hAnsi="Arial" w:cs="Arial"/>
                <w:sz w:val="24"/>
                <w:szCs w:val="24"/>
                <w:vertAlign w:val="subscript"/>
              </w:rPr>
              <w:t>7</w:t>
            </w:r>
            <w:r w:rsidRPr="00B01923">
              <w:rPr>
                <w:rFonts w:ascii="Arial" w:hAnsi="Arial" w:cs="Arial"/>
                <w:sz w:val="24"/>
                <w:szCs w:val="24"/>
              </w:rPr>
              <w:t>NO</w:t>
            </w:r>
            <w:r w:rsidRPr="00B01923">
              <w:rPr>
                <w:rFonts w:ascii="Arial" w:hAnsi="Arial" w:cs="Arial"/>
                <w:sz w:val="24"/>
                <w:szCs w:val="24"/>
                <w:vertAlign w:val="subscript"/>
              </w:rPr>
              <w:t>5</w:t>
            </w:r>
          </w:p>
        </w:tc>
        <w:tc>
          <w:tcPr>
            <w:tcW w:w="1170" w:type="dxa"/>
            <w:shd w:val="clear" w:color="auto" w:fill="auto"/>
            <w:tcPrChange w:id="439" w:author="Dr Ndih Baba" w:date="2026-04-08T16:02:00Z">
              <w:tcPr>
                <w:tcW w:w="1170" w:type="dxa"/>
              </w:tcPr>
            </w:tcPrChange>
          </w:tcPr>
          <w:p w14:paraId="7983A1FD" w14:textId="77777777" w:rsidR="00C73067" w:rsidRPr="00B01923" w:rsidRDefault="00C73067" w:rsidP="00C73067">
            <w:pPr>
              <w:spacing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0.47</w:t>
            </w:r>
          </w:p>
        </w:tc>
        <w:tc>
          <w:tcPr>
            <w:tcW w:w="1350" w:type="dxa"/>
            <w:shd w:val="clear" w:color="auto" w:fill="auto"/>
            <w:tcPrChange w:id="440" w:author="Dr Ndih Baba" w:date="2026-04-08T16:02:00Z">
              <w:tcPr>
                <w:tcW w:w="1350" w:type="dxa"/>
              </w:tcPr>
            </w:tcPrChange>
          </w:tcPr>
          <w:p w14:paraId="49EA696F"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105</w:t>
            </w:r>
          </w:p>
        </w:tc>
      </w:tr>
      <w:tr w:rsidR="00C73067" w:rsidRPr="00B01923" w14:paraId="16EA4352"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41" w:author="Dr Ndih Baba" w:date="2026-04-08T16:02:00Z">
              <w:tcPr>
                <w:tcW w:w="648" w:type="dxa"/>
              </w:tcPr>
            </w:tcPrChange>
          </w:tcPr>
          <w:p w14:paraId="472F7DFF"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2</w:t>
            </w:r>
          </w:p>
        </w:tc>
        <w:tc>
          <w:tcPr>
            <w:tcW w:w="1350" w:type="dxa"/>
            <w:shd w:val="clear" w:color="auto" w:fill="auto"/>
            <w:tcPrChange w:id="442" w:author="Dr Ndih Baba" w:date="2026-04-08T16:02:00Z">
              <w:tcPr>
                <w:tcW w:w="1350" w:type="dxa"/>
              </w:tcPr>
            </w:tcPrChange>
          </w:tcPr>
          <w:p w14:paraId="0401713D"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3.467</w:t>
            </w:r>
          </w:p>
        </w:tc>
        <w:tc>
          <w:tcPr>
            <w:tcW w:w="3330" w:type="dxa"/>
            <w:shd w:val="clear" w:color="auto" w:fill="auto"/>
            <w:tcPrChange w:id="443" w:author="Dr Ndih Baba" w:date="2026-04-08T16:02:00Z">
              <w:tcPr>
                <w:tcW w:w="3330" w:type="dxa"/>
                <w:vAlign w:val="center"/>
              </w:tcPr>
            </w:tcPrChange>
          </w:tcPr>
          <w:p w14:paraId="4661DD38" w14:textId="77777777" w:rsidR="00C73067" w:rsidRPr="00B01923" w:rsidRDefault="00C73067"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Style w:val="lev"/>
                <w:rFonts w:ascii="Arial" w:hAnsi="Arial" w:cs="Arial"/>
                <w:b w:val="0"/>
                <w:sz w:val="24"/>
                <w:szCs w:val="24"/>
              </w:rPr>
              <w:t>2,2-Dimethoxybutane</w:t>
            </w:r>
          </w:p>
        </w:tc>
        <w:tc>
          <w:tcPr>
            <w:tcW w:w="1620" w:type="dxa"/>
            <w:shd w:val="clear" w:color="auto" w:fill="auto"/>
            <w:tcPrChange w:id="444" w:author="Dr Ndih Baba" w:date="2026-04-08T16:02:00Z">
              <w:tcPr>
                <w:tcW w:w="1620" w:type="dxa"/>
              </w:tcPr>
            </w:tcPrChange>
          </w:tcPr>
          <w:p w14:paraId="33707FB1"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14</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445" w:author="Dr Ndih Baba" w:date="2026-04-08T16:02:00Z">
              <w:tcPr>
                <w:tcW w:w="1170" w:type="dxa"/>
              </w:tcPr>
            </w:tcPrChange>
          </w:tcPr>
          <w:p w14:paraId="7DDF74AD"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13.85</w:t>
            </w:r>
          </w:p>
        </w:tc>
        <w:tc>
          <w:tcPr>
            <w:tcW w:w="1350" w:type="dxa"/>
            <w:shd w:val="clear" w:color="auto" w:fill="auto"/>
            <w:tcPrChange w:id="446" w:author="Dr Ndih Baba" w:date="2026-04-08T16:02:00Z">
              <w:tcPr>
                <w:tcW w:w="1350" w:type="dxa"/>
              </w:tcPr>
            </w:tcPrChange>
          </w:tcPr>
          <w:p w14:paraId="008C06B7"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118</w:t>
            </w:r>
          </w:p>
        </w:tc>
      </w:tr>
      <w:tr w:rsidR="00C73067" w:rsidRPr="00B01923" w14:paraId="3E799582"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47" w:author="Dr Ndih Baba" w:date="2026-04-08T16:02:00Z">
              <w:tcPr>
                <w:tcW w:w="648" w:type="dxa"/>
              </w:tcPr>
            </w:tcPrChange>
          </w:tcPr>
          <w:p w14:paraId="3425540B"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3.</w:t>
            </w:r>
          </w:p>
        </w:tc>
        <w:tc>
          <w:tcPr>
            <w:tcW w:w="1350" w:type="dxa"/>
            <w:shd w:val="clear" w:color="auto" w:fill="auto"/>
            <w:tcPrChange w:id="448" w:author="Dr Ndih Baba" w:date="2026-04-08T16:02:00Z">
              <w:tcPr>
                <w:tcW w:w="1350" w:type="dxa"/>
              </w:tcPr>
            </w:tcPrChange>
          </w:tcPr>
          <w:p w14:paraId="1715F244"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4.083</w:t>
            </w:r>
          </w:p>
        </w:tc>
        <w:tc>
          <w:tcPr>
            <w:tcW w:w="3330" w:type="dxa"/>
            <w:shd w:val="clear" w:color="auto" w:fill="auto"/>
            <w:tcPrChange w:id="449" w:author="Dr Ndih Baba" w:date="2026-04-08T16:02:00Z">
              <w:tcPr>
                <w:tcW w:w="3330" w:type="dxa"/>
                <w:vAlign w:val="center"/>
              </w:tcPr>
            </w:tcPrChange>
          </w:tcPr>
          <w:p w14:paraId="3FFBE8BE" w14:textId="77777777" w:rsidR="00C73067" w:rsidRPr="00B01923" w:rsidRDefault="0022341C"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Ethyl 1H-1,2,3-benzotriazole-1-carboxylate 3-oxide</w:t>
            </w:r>
          </w:p>
        </w:tc>
        <w:tc>
          <w:tcPr>
            <w:tcW w:w="1620" w:type="dxa"/>
            <w:shd w:val="clear" w:color="auto" w:fill="auto"/>
            <w:tcPrChange w:id="450" w:author="Dr Ndih Baba" w:date="2026-04-08T16:02:00Z">
              <w:tcPr>
                <w:tcW w:w="1620" w:type="dxa"/>
              </w:tcPr>
            </w:tcPrChange>
          </w:tcPr>
          <w:p w14:paraId="3E1C8E8A"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9</w:t>
            </w:r>
            <w:r w:rsidRPr="00B01923">
              <w:rPr>
                <w:rFonts w:ascii="Arial" w:hAnsi="Arial" w:cs="Arial"/>
                <w:sz w:val="24"/>
                <w:szCs w:val="24"/>
              </w:rPr>
              <w:t>H</w:t>
            </w:r>
            <w:r w:rsidRPr="00B01923">
              <w:rPr>
                <w:rFonts w:ascii="Arial" w:hAnsi="Arial" w:cs="Arial"/>
                <w:sz w:val="24"/>
                <w:szCs w:val="24"/>
                <w:vertAlign w:val="subscript"/>
              </w:rPr>
              <w:t>9</w:t>
            </w:r>
            <w:r w:rsidRPr="00B01923">
              <w:rPr>
                <w:rFonts w:ascii="Arial" w:hAnsi="Arial" w:cs="Arial"/>
                <w:sz w:val="24"/>
                <w:szCs w:val="24"/>
              </w:rPr>
              <w:t>N</w:t>
            </w:r>
            <w:r w:rsidRPr="00B01923">
              <w:rPr>
                <w:rFonts w:ascii="Arial" w:hAnsi="Arial" w:cs="Arial"/>
                <w:sz w:val="24"/>
                <w:szCs w:val="24"/>
                <w:vertAlign w:val="subscript"/>
              </w:rPr>
              <w:t>3</w:t>
            </w:r>
            <w:r w:rsidRPr="00B01923">
              <w:rPr>
                <w:rFonts w:ascii="Arial" w:hAnsi="Arial" w:cs="Arial"/>
                <w:sz w:val="24"/>
                <w:szCs w:val="24"/>
              </w:rPr>
              <w:t>O</w:t>
            </w:r>
            <w:r w:rsidRPr="00B01923">
              <w:rPr>
                <w:rFonts w:ascii="Arial" w:hAnsi="Arial" w:cs="Arial"/>
                <w:sz w:val="24"/>
                <w:szCs w:val="24"/>
                <w:vertAlign w:val="subscript"/>
              </w:rPr>
              <w:t>3</w:t>
            </w:r>
          </w:p>
        </w:tc>
        <w:tc>
          <w:tcPr>
            <w:tcW w:w="1170" w:type="dxa"/>
            <w:shd w:val="clear" w:color="auto" w:fill="auto"/>
            <w:tcPrChange w:id="451" w:author="Dr Ndih Baba" w:date="2026-04-08T16:02:00Z">
              <w:tcPr>
                <w:tcW w:w="1170" w:type="dxa"/>
              </w:tcPr>
            </w:tcPrChange>
          </w:tcPr>
          <w:p w14:paraId="68950744"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13.65</w:t>
            </w:r>
          </w:p>
        </w:tc>
        <w:tc>
          <w:tcPr>
            <w:tcW w:w="1350" w:type="dxa"/>
            <w:shd w:val="clear" w:color="auto" w:fill="auto"/>
            <w:tcPrChange w:id="452" w:author="Dr Ndih Baba" w:date="2026-04-08T16:02:00Z">
              <w:tcPr>
                <w:tcW w:w="1350" w:type="dxa"/>
              </w:tcPr>
            </w:tcPrChange>
          </w:tcPr>
          <w:p w14:paraId="3844B251"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207</w:t>
            </w:r>
          </w:p>
        </w:tc>
      </w:tr>
      <w:tr w:rsidR="00C73067" w:rsidRPr="00B01923" w14:paraId="0D05CB36"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53" w:author="Dr Ndih Baba" w:date="2026-04-08T16:02:00Z">
              <w:tcPr>
                <w:tcW w:w="648" w:type="dxa"/>
              </w:tcPr>
            </w:tcPrChange>
          </w:tcPr>
          <w:p w14:paraId="59696C06"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4</w:t>
            </w:r>
          </w:p>
        </w:tc>
        <w:tc>
          <w:tcPr>
            <w:tcW w:w="1350" w:type="dxa"/>
            <w:shd w:val="clear" w:color="auto" w:fill="auto"/>
            <w:tcPrChange w:id="454" w:author="Dr Ndih Baba" w:date="2026-04-08T16:02:00Z">
              <w:tcPr>
                <w:tcW w:w="1350" w:type="dxa"/>
              </w:tcPr>
            </w:tcPrChange>
          </w:tcPr>
          <w:p w14:paraId="3C620D2E"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4.333</w:t>
            </w:r>
          </w:p>
        </w:tc>
        <w:tc>
          <w:tcPr>
            <w:tcW w:w="3330" w:type="dxa"/>
            <w:shd w:val="clear" w:color="auto" w:fill="auto"/>
            <w:tcPrChange w:id="455" w:author="Dr Ndih Baba" w:date="2026-04-08T16:02:00Z">
              <w:tcPr>
                <w:tcW w:w="3330" w:type="dxa"/>
                <w:vAlign w:val="center"/>
              </w:tcPr>
            </w:tcPrChange>
          </w:tcPr>
          <w:p w14:paraId="18A05FE0" w14:textId="77777777" w:rsidR="00C73067" w:rsidRPr="00B01923" w:rsidRDefault="0022341C"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β-Chlordene</w:t>
            </w:r>
          </w:p>
        </w:tc>
        <w:tc>
          <w:tcPr>
            <w:tcW w:w="1620" w:type="dxa"/>
            <w:shd w:val="clear" w:color="auto" w:fill="auto"/>
            <w:tcPrChange w:id="456" w:author="Dr Ndih Baba" w:date="2026-04-08T16:02:00Z">
              <w:tcPr>
                <w:tcW w:w="1620" w:type="dxa"/>
              </w:tcPr>
            </w:tcPrChange>
          </w:tcPr>
          <w:p w14:paraId="5B8AD6C3"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10</w:t>
            </w:r>
            <w:r w:rsidRPr="00B01923">
              <w:rPr>
                <w:rFonts w:ascii="Arial" w:hAnsi="Arial" w:cs="Arial"/>
                <w:sz w:val="24"/>
                <w:szCs w:val="24"/>
              </w:rPr>
              <w:t>H</w:t>
            </w:r>
            <w:r w:rsidRPr="00B01923">
              <w:rPr>
                <w:rFonts w:ascii="Arial" w:hAnsi="Arial" w:cs="Arial"/>
                <w:sz w:val="24"/>
                <w:szCs w:val="24"/>
                <w:vertAlign w:val="subscript"/>
              </w:rPr>
              <w:t>6</w:t>
            </w:r>
            <w:r w:rsidRPr="00B01923">
              <w:rPr>
                <w:rFonts w:ascii="Arial" w:hAnsi="Arial" w:cs="Arial"/>
                <w:sz w:val="24"/>
                <w:szCs w:val="24"/>
              </w:rPr>
              <w:t>CI</w:t>
            </w:r>
            <w:r w:rsidRPr="00B01923">
              <w:rPr>
                <w:rFonts w:ascii="Arial" w:hAnsi="Arial" w:cs="Arial"/>
                <w:sz w:val="24"/>
                <w:szCs w:val="24"/>
                <w:vertAlign w:val="subscript"/>
              </w:rPr>
              <w:t>6</w:t>
            </w:r>
          </w:p>
        </w:tc>
        <w:tc>
          <w:tcPr>
            <w:tcW w:w="1170" w:type="dxa"/>
            <w:shd w:val="clear" w:color="auto" w:fill="auto"/>
            <w:tcPrChange w:id="457" w:author="Dr Ndih Baba" w:date="2026-04-08T16:02:00Z">
              <w:tcPr>
                <w:tcW w:w="1170" w:type="dxa"/>
              </w:tcPr>
            </w:tcPrChange>
          </w:tcPr>
          <w:p w14:paraId="785DCE21"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0.57</w:t>
            </w:r>
          </w:p>
        </w:tc>
        <w:tc>
          <w:tcPr>
            <w:tcW w:w="1350" w:type="dxa"/>
            <w:shd w:val="clear" w:color="auto" w:fill="auto"/>
            <w:tcPrChange w:id="458" w:author="Dr Ndih Baba" w:date="2026-04-08T16:02:00Z">
              <w:tcPr>
                <w:tcW w:w="1350" w:type="dxa"/>
              </w:tcPr>
            </w:tcPrChange>
          </w:tcPr>
          <w:p w14:paraId="41B9B948"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336</w:t>
            </w:r>
          </w:p>
        </w:tc>
      </w:tr>
      <w:tr w:rsidR="00C73067" w:rsidRPr="00B01923" w14:paraId="1C9D617A"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59" w:author="Dr Ndih Baba" w:date="2026-04-08T16:02:00Z">
              <w:tcPr>
                <w:tcW w:w="648" w:type="dxa"/>
              </w:tcPr>
            </w:tcPrChange>
          </w:tcPr>
          <w:p w14:paraId="3251981B"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5</w:t>
            </w:r>
          </w:p>
        </w:tc>
        <w:tc>
          <w:tcPr>
            <w:tcW w:w="1350" w:type="dxa"/>
            <w:shd w:val="clear" w:color="auto" w:fill="auto"/>
            <w:tcPrChange w:id="460" w:author="Dr Ndih Baba" w:date="2026-04-08T16:02:00Z">
              <w:tcPr>
                <w:tcW w:w="1350" w:type="dxa"/>
              </w:tcPr>
            </w:tcPrChange>
          </w:tcPr>
          <w:p w14:paraId="7F451434"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5.810</w:t>
            </w:r>
          </w:p>
        </w:tc>
        <w:tc>
          <w:tcPr>
            <w:tcW w:w="3330" w:type="dxa"/>
            <w:shd w:val="clear" w:color="auto" w:fill="auto"/>
            <w:tcPrChange w:id="461" w:author="Dr Ndih Baba" w:date="2026-04-08T16:02:00Z">
              <w:tcPr>
                <w:tcW w:w="3330" w:type="dxa"/>
                <w:vAlign w:val="center"/>
              </w:tcPr>
            </w:tcPrChange>
          </w:tcPr>
          <w:p w14:paraId="18250B46" w14:textId="77777777" w:rsidR="00C73067" w:rsidRPr="00B01923" w:rsidRDefault="0022341C"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Silane, cyclobutyl-</w:t>
            </w:r>
          </w:p>
        </w:tc>
        <w:tc>
          <w:tcPr>
            <w:tcW w:w="1620" w:type="dxa"/>
            <w:shd w:val="clear" w:color="auto" w:fill="auto"/>
            <w:tcPrChange w:id="462" w:author="Dr Ndih Baba" w:date="2026-04-08T16:02:00Z">
              <w:tcPr>
                <w:tcW w:w="1620" w:type="dxa"/>
              </w:tcPr>
            </w:tcPrChange>
          </w:tcPr>
          <w:p w14:paraId="602E43FC"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4</w:t>
            </w:r>
            <w:r w:rsidRPr="00B01923">
              <w:rPr>
                <w:rFonts w:ascii="Arial" w:hAnsi="Arial" w:cs="Arial"/>
                <w:sz w:val="24"/>
                <w:szCs w:val="24"/>
              </w:rPr>
              <w:t>H</w:t>
            </w:r>
            <w:r w:rsidRPr="00B01923">
              <w:rPr>
                <w:rFonts w:ascii="Arial" w:hAnsi="Arial" w:cs="Arial"/>
                <w:sz w:val="24"/>
                <w:szCs w:val="24"/>
                <w:vertAlign w:val="subscript"/>
              </w:rPr>
              <w:t>10</w:t>
            </w:r>
            <w:r w:rsidRPr="00B01923">
              <w:rPr>
                <w:rFonts w:ascii="Arial" w:hAnsi="Arial" w:cs="Arial"/>
                <w:sz w:val="24"/>
                <w:szCs w:val="24"/>
              </w:rPr>
              <w:t>S</w:t>
            </w:r>
            <w:r w:rsidRPr="00B01923">
              <w:rPr>
                <w:rFonts w:ascii="Arial" w:hAnsi="Arial" w:cs="Arial"/>
                <w:sz w:val="24"/>
                <w:szCs w:val="24"/>
                <w:vertAlign w:val="subscript"/>
              </w:rPr>
              <w:t>1</w:t>
            </w:r>
          </w:p>
        </w:tc>
        <w:tc>
          <w:tcPr>
            <w:tcW w:w="1170" w:type="dxa"/>
            <w:shd w:val="clear" w:color="auto" w:fill="auto"/>
            <w:tcPrChange w:id="463" w:author="Dr Ndih Baba" w:date="2026-04-08T16:02:00Z">
              <w:tcPr>
                <w:tcW w:w="1170" w:type="dxa"/>
              </w:tcPr>
            </w:tcPrChange>
          </w:tcPr>
          <w:p w14:paraId="69F3064B"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116</w:t>
            </w:r>
          </w:p>
        </w:tc>
        <w:tc>
          <w:tcPr>
            <w:tcW w:w="1350" w:type="dxa"/>
            <w:shd w:val="clear" w:color="auto" w:fill="auto"/>
            <w:tcPrChange w:id="464" w:author="Dr Ndih Baba" w:date="2026-04-08T16:02:00Z">
              <w:tcPr>
                <w:tcW w:w="1350" w:type="dxa"/>
              </w:tcPr>
            </w:tcPrChange>
          </w:tcPr>
          <w:p w14:paraId="2B454CBB"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86</w:t>
            </w:r>
          </w:p>
        </w:tc>
      </w:tr>
      <w:tr w:rsidR="00C73067" w:rsidRPr="00B01923" w14:paraId="7A8F56A3"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65" w:author="Dr Ndih Baba" w:date="2026-04-08T16:02:00Z">
              <w:tcPr>
                <w:tcW w:w="648" w:type="dxa"/>
              </w:tcPr>
            </w:tcPrChange>
          </w:tcPr>
          <w:p w14:paraId="5CB139FE"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6</w:t>
            </w:r>
          </w:p>
        </w:tc>
        <w:tc>
          <w:tcPr>
            <w:tcW w:w="1350" w:type="dxa"/>
            <w:shd w:val="clear" w:color="auto" w:fill="auto"/>
            <w:tcPrChange w:id="466" w:author="Dr Ndih Baba" w:date="2026-04-08T16:02:00Z">
              <w:tcPr>
                <w:tcW w:w="1350" w:type="dxa"/>
              </w:tcPr>
            </w:tcPrChange>
          </w:tcPr>
          <w:p w14:paraId="160AB9B7"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6.000</w:t>
            </w:r>
          </w:p>
        </w:tc>
        <w:tc>
          <w:tcPr>
            <w:tcW w:w="3330" w:type="dxa"/>
            <w:shd w:val="clear" w:color="auto" w:fill="auto"/>
            <w:tcPrChange w:id="467" w:author="Dr Ndih Baba" w:date="2026-04-08T16:02:00Z">
              <w:tcPr>
                <w:tcW w:w="3330" w:type="dxa"/>
                <w:vAlign w:val="center"/>
              </w:tcPr>
            </w:tcPrChange>
          </w:tcPr>
          <w:p w14:paraId="34835F4C" w14:textId="77777777" w:rsidR="00C73067" w:rsidRPr="00B01923" w:rsidRDefault="0022341C"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3-Methoxypropanal</w:t>
            </w:r>
          </w:p>
        </w:tc>
        <w:tc>
          <w:tcPr>
            <w:tcW w:w="1620" w:type="dxa"/>
            <w:shd w:val="clear" w:color="auto" w:fill="auto"/>
            <w:tcPrChange w:id="468" w:author="Dr Ndih Baba" w:date="2026-04-08T16:02:00Z">
              <w:tcPr>
                <w:tcW w:w="1620" w:type="dxa"/>
              </w:tcPr>
            </w:tcPrChange>
          </w:tcPr>
          <w:p w14:paraId="2EEBBAD5"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4</w:t>
            </w:r>
            <w:r w:rsidRPr="00B01923">
              <w:rPr>
                <w:rFonts w:ascii="Arial" w:hAnsi="Arial" w:cs="Arial"/>
                <w:sz w:val="24"/>
                <w:szCs w:val="24"/>
              </w:rPr>
              <w:t>H</w:t>
            </w:r>
            <w:r w:rsidRPr="00B01923">
              <w:rPr>
                <w:rFonts w:ascii="Arial" w:hAnsi="Arial" w:cs="Arial"/>
                <w:sz w:val="24"/>
                <w:szCs w:val="24"/>
                <w:vertAlign w:val="subscript"/>
              </w:rPr>
              <w:t>8</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469" w:author="Dr Ndih Baba" w:date="2026-04-08T16:02:00Z">
              <w:tcPr>
                <w:tcW w:w="1170" w:type="dxa"/>
              </w:tcPr>
            </w:tcPrChange>
          </w:tcPr>
          <w:p w14:paraId="246B3727"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0.40</w:t>
            </w:r>
          </w:p>
        </w:tc>
        <w:tc>
          <w:tcPr>
            <w:tcW w:w="1350" w:type="dxa"/>
            <w:shd w:val="clear" w:color="auto" w:fill="auto"/>
            <w:tcPrChange w:id="470" w:author="Dr Ndih Baba" w:date="2026-04-08T16:02:00Z">
              <w:tcPr>
                <w:tcW w:w="1350" w:type="dxa"/>
              </w:tcPr>
            </w:tcPrChange>
          </w:tcPr>
          <w:p w14:paraId="402F885E"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88</w:t>
            </w:r>
          </w:p>
        </w:tc>
      </w:tr>
      <w:tr w:rsidR="00C73067" w:rsidRPr="00B01923" w14:paraId="603F4F8B"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71" w:author="Dr Ndih Baba" w:date="2026-04-08T16:02:00Z">
              <w:tcPr>
                <w:tcW w:w="648" w:type="dxa"/>
              </w:tcPr>
            </w:tcPrChange>
          </w:tcPr>
          <w:p w14:paraId="67FB98E8"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7</w:t>
            </w:r>
          </w:p>
        </w:tc>
        <w:tc>
          <w:tcPr>
            <w:tcW w:w="1350" w:type="dxa"/>
            <w:shd w:val="clear" w:color="auto" w:fill="auto"/>
            <w:tcPrChange w:id="472" w:author="Dr Ndih Baba" w:date="2026-04-08T16:02:00Z">
              <w:tcPr>
                <w:tcW w:w="1350" w:type="dxa"/>
              </w:tcPr>
            </w:tcPrChange>
          </w:tcPr>
          <w:p w14:paraId="3A25F97D"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6.063</w:t>
            </w:r>
          </w:p>
        </w:tc>
        <w:tc>
          <w:tcPr>
            <w:tcW w:w="3330" w:type="dxa"/>
            <w:shd w:val="clear" w:color="auto" w:fill="auto"/>
            <w:tcPrChange w:id="473" w:author="Dr Ndih Baba" w:date="2026-04-08T16:02:00Z">
              <w:tcPr>
                <w:tcW w:w="3330" w:type="dxa"/>
                <w:vAlign w:val="center"/>
              </w:tcPr>
            </w:tcPrChange>
          </w:tcPr>
          <w:p w14:paraId="5DE0F7E4" w14:textId="77777777" w:rsidR="0022341C" w:rsidRPr="00B01923" w:rsidRDefault="0022341C"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Acetylenedicarboxylic acid</w:t>
            </w:r>
          </w:p>
        </w:tc>
        <w:tc>
          <w:tcPr>
            <w:tcW w:w="1620" w:type="dxa"/>
            <w:shd w:val="clear" w:color="auto" w:fill="auto"/>
            <w:tcPrChange w:id="474" w:author="Dr Ndih Baba" w:date="2026-04-08T16:02:00Z">
              <w:tcPr>
                <w:tcW w:w="1620" w:type="dxa"/>
              </w:tcPr>
            </w:tcPrChange>
          </w:tcPr>
          <w:p w14:paraId="1A92CA9C"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4</w:t>
            </w:r>
            <w:r w:rsidRPr="00B01923">
              <w:rPr>
                <w:rFonts w:ascii="Arial" w:hAnsi="Arial" w:cs="Arial"/>
                <w:sz w:val="24"/>
                <w:szCs w:val="24"/>
              </w:rPr>
              <w:t>H</w:t>
            </w:r>
            <w:r w:rsidRPr="00B01923">
              <w:rPr>
                <w:rFonts w:ascii="Arial" w:hAnsi="Arial" w:cs="Arial"/>
                <w:sz w:val="24"/>
                <w:szCs w:val="24"/>
                <w:vertAlign w:val="subscript"/>
              </w:rPr>
              <w:t>2</w:t>
            </w:r>
            <w:r w:rsidRPr="00B01923">
              <w:rPr>
                <w:rFonts w:ascii="Arial" w:hAnsi="Arial" w:cs="Arial"/>
                <w:sz w:val="24"/>
                <w:szCs w:val="24"/>
              </w:rPr>
              <w:t>O</w:t>
            </w:r>
            <w:r w:rsidRPr="00B01923">
              <w:rPr>
                <w:rFonts w:ascii="Arial" w:hAnsi="Arial" w:cs="Arial"/>
                <w:sz w:val="24"/>
                <w:szCs w:val="24"/>
                <w:vertAlign w:val="subscript"/>
              </w:rPr>
              <w:t>4</w:t>
            </w:r>
          </w:p>
        </w:tc>
        <w:tc>
          <w:tcPr>
            <w:tcW w:w="1170" w:type="dxa"/>
            <w:shd w:val="clear" w:color="auto" w:fill="auto"/>
            <w:tcPrChange w:id="475" w:author="Dr Ndih Baba" w:date="2026-04-08T16:02:00Z">
              <w:tcPr>
                <w:tcW w:w="1170" w:type="dxa"/>
              </w:tcPr>
            </w:tcPrChange>
          </w:tcPr>
          <w:p w14:paraId="0C7381EA"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0.46</w:t>
            </w:r>
          </w:p>
        </w:tc>
        <w:tc>
          <w:tcPr>
            <w:tcW w:w="1350" w:type="dxa"/>
            <w:shd w:val="clear" w:color="auto" w:fill="auto"/>
            <w:tcPrChange w:id="476" w:author="Dr Ndih Baba" w:date="2026-04-08T16:02:00Z">
              <w:tcPr>
                <w:tcW w:w="1350" w:type="dxa"/>
              </w:tcPr>
            </w:tcPrChange>
          </w:tcPr>
          <w:p w14:paraId="464BAD2C"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114</w:t>
            </w:r>
          </w:p>
        </w:tc>
      </w:tr>
      <w:tr w:rsidR="00C73067" w:rsidRPr="00B01923" w14:paraId="7493FBDE"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77" w:author="Dr Ndih Baba" w:date="2026-04-08T16:02:00Z">
              <w:tcPr>
                <w:tcW w:w="648" w:type="dxa"/>
              </w:tcPr>
            </w:tcPrChange>
          </w:tcPr>
          <w:p w14:paraId="77DB6A2C"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8</w:t>
            </w:r>
          </w:p>
        </w:tc>
        <w:tc>
          <w:tcPr>
            <w:tcW w:w="1350" w:type="dxa"/>
            <w:shd w:val="clear" w:color="auto" w:fill="auto"/>
            <w:tcPrChange w:id="478" w:author="Dr Ndih Baba" w:date="2026-04-08T16:02:00Z">
              <w:tcPr>
                <w:tcW w:w="1350" w:type="dxa"/>
              </w:tcPr>
            </w:tcPrChange>
          </w:tcPr>
          <w:p w14:paraId="378522A8"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6.115</w:t>
            </w:r>
          </w:p>
        </w:tc>
        <w:tc>
          <w:tcPr>
            <w:tcW w:w="3330" w:type="dxa"/>
            <w:shd w:val="clear" w:color="auto" w:fill="auto"/>
            <w:tcPrChange w:id="479" w:author="Dr Ndih Baba" w:date="2026-04-08T16:02:00Z">
              <w:tcPr>
                <w:tcW w:w="3330" w:type="dxa"/>
                <w:vAlign w:val="center"/>
              </w:tcPr>
            </w:tcPrChange>
          </w:tcPr>
          <w:p w14:paraId="098F4680" w14:textId="77777777" w:rsidR="00C73067" w:rsidRPr="00B01923" w:rsidRDefault="0022341C"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Ethyl hydroxyacetate</w:t>
            </w:r>
          </w:p>
        </w:tc>
        <w:tc>
          <w:tcPr>
            <w:tcW w:w="1620" w:type="dxa"/>
            <w:shd w:val="clear" w:color="auto" w:fill="auto"/>
            <w:tcPrChange w:id="480" w:author="Dr Ndih Baba" w:date="2026-04-08T16:02:00Z">
              <w:tcPr>
                <w:tcW w:w="1620" w:type="dxa"/>
              </w:tcPr>
            </w:tcPrChange>
          </w:tcPr>
          <w:p w14:paraId="58904A35"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4</w:t>
            </w:r>
            <w:r w:rsidRPr="00B01923">
              <w:rPr>
                <w:rFonts w:ascii="Arial" w:hAnsi="Arial" w:cs="Arial"/>
                <w:sz w:val="24"/>
                <w:szCs w:val="24"/>
              </w:rPr>
              <w:t>H</w:t>
            </w:r>
            <w:r w:rsidRPr="00B01923">
              <w:rPr>
                <w:rFonts w:ascii="Arial" w:hAnsi="Arial" w:cs="Arial"/>
                <w:sz w:val="24"/>
                <w:szCs w:val="24"/>
                <w:vertAlign w:val="subscript"/>
              </w:rPr>
              <w:t>8</w:t>
            </w:r>
            <w:r w:rsidRPr="00B01923">
              <w:rPr>
                <w:rFonts w:ascii="Arial" w:hAnsi="Arial" w:cs="Arial"/>
                <w:sz w:val="24"/>
                <w:szCs w:val="24"/>
              </w:rPr>
              <w:t>O</w:t>
            </w:r>
            <w:r w:rsidRPr="00B01923">
              <w:rPr>
                <w:rFonts w:ascii="Arial" w:hAnsi="Arial" w:cs="Arial"/>
                <w:sz w:val="24"/>
                <w:szCs w:val="24"/>
                <w:vertAlign w:val="subscript"/>
              </w:rPr>
              <w:t>3</w:t>
            </w:r>
          </w:p>
        </w:tc>
        <w:tc>
          <w:tcPr>
            <w:tcW w:w="1170" w:type="dxa"/>
            <w:shd w:val="clear" w:color="auto" w:fill="auto"/>
            <w:tcPrChange w:id="481" w:author="Dr Ndih Baba" w:date="2026-04-08T16:02:00Z">
              <w:tcPr>
                <w:tcW w:w="1170" w:type="dxa"/>
              </w:tcPr>
            </w:tcPrChange>
          </w:tcPr>
          <w:p w14:paraId="327BA574"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0.51</w:t>
            </w:r>
          </w:p>
        </w:tc>
        <w:tc>
          <w:tcPr>
            <w:tcW w:w="1350" w:type="dxa"/>
            <w:shd w:val="clear" w:color="auto" w:fill="auto"/>
            <w:tcPrChange w:id="482" w:author="Dr Ndih Baba" w:date="2026-04-08T16:02:00Z">
              <w:tcPr>
                <w:tcW w:w="1350" w:type="dxa"/>
              </w:tcPr>
            </w:tcPrChange>
          </w:tcPr>
          <w:p w14:paraId="4C871095"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104</w:t>
            </w:r>
          </w:p>
        </w:tc>
      </w:tr>
      <w:tr w:rsidR="00C73067" w:rsidRPr="00B01923" w14:paraId="2B2CDDF5"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83" w:author="Dr Ndih Baba" w:date="2026-04-08T16:02:00Z">
              <w:tcPr>
                <w:tcW w:w="648" w:type="dxa"/>
              </w:tcPr>
            </w:tcPrChange>
          </w:tcPr>
          <w:p w14:paraId="6C326862"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9</w:t>
            </w:r>
          </w:p>
        </w:tc>
        <w:tc>
          <w:tcPr>
            <w:tcW w:w="1350" w:type="dxa"/>
            <w:shd w:val="clear" w:color="auto" w:fill="auto"/>
            <w:tcPrChange w:id="484" w:author="Dr Ndih Baba" w:date="2026-04-08T16:02:00Z">
              <w:tcPr>
                <w:tcW w:w="1350" w:type="dxa"/>
              </w:tcPr>
            </w:tcPrChange>
          </w:tcPr>
          <w:p w14:paraId="64DB77CD"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6.179</w:t>
            </w:r>
          </w:p>
        </w:tc>
        <w:tc>
          <w:tcPr>
            <w:tcW w:w="3330" w:type="dxa"/>
            <w:shd w:val="clear" w:color="auto" w:fill="auto"/>
            <w:tcPrChange w:id="485" w:author="Dr Ndih Baba" w:date="2026-04-08T16:02:00Z">
              <w:tcPr>
                <w:tcW w:w="3330" w:type="dxa"/>
                <w:vAlign w:val="center"/>
              </w:tcPr>
            </w:tcPrChange>
          </w:tcPr>
          <w:p w14:paraId="528FEB95" w14:textId="77777777" w:rsidR="00C73067" w:rsidRPr="00B01923" w:rsidRDefault="0022341C"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2,3-Dihydroxy-1,4-dioxane</w:t>
            </w:r>
          </w:p>
        </w:tc>
        <w:tc>
          <w:tcPr>
            <w:tcW w:w="1620" w:type="dxa"/>
            <w:shd w:val="clear" w:color="auto" w:fill="auto"/>
            <w:tcPrChange w:id="486" w:author="Dr Ndih Baba" w:date="2026-04-08T16:02:00Z">
              <w:tcPr>
                <w:tcW w:w="1620" w:type="dxa"/>
              </w:tcPr>
            </w:tcPrChange>
          </w:tcPr>
          <w:p w14:paraId="764D937C"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4</w:t>
            </w:r>
            <w:r w:rsidRPr="00B01923">
              <w:rPr>
                <w:rFonts w:ascii="Arial" w:hAnsi="Arial" w:cs="Arial"/>
                <w:sz w:val="24"/>
                <w:szCs w:val="24"/>
              </w:rPr>
              <w:t>H</w:t>
            </w:r>
            <w:r w:rsidRPr="00B01923">
              <w:rPr>
                <w:rFonts w:ascii="Arial" w:hAnsi="Arial" w:cs="Arial"/>
                <w:sz w:val="24"/>
                <w:szCs w:val="24"/>
                <w:vertAlign w:val="subscript"/>
              </w:rPr>
              <w:t>8</w:t>
            </w:r>
            <w:r w:rsidRPr="00B01923">
              <w:rPr>
                <w:rFonts w:ascii="Arial" w:hAnsi="Arial" w:cs="Arial"/>
                <w:sz w:val="24"/>
                <w:szCs w:val="24"/>
              </w:rPr>
              <w:t>O</w:t>
            </w:r>
            <w:r w:rsidRPr="00B01923">
              <w:rPr>
                <w:rFonts w:ascii="Arial" w:hAnsi="Arial" w:cs="Arial"/>
                <w:sz w:val="24"/>
                <w:szCs w:val="24"/>
                <w:vertAlign w:val="subscript"/>
              </w:rPr>
              <w:t>4</w:t>
            </w:r>
          </w:p>
        </w:tc>
        <w:tc>
          <w:tcPr>
            <w:tcW w:w="1170" w:type="dxa"/>
            <w:shd w:val="clear" w:color="auto" w:fill="auto"/>
            <w:tcPrChange w:id="487" w:author="Dr Ndih Baba" w:date="2026-04-08T16:02:00Z">
              <w:tcPr>
                <w:tcW w:w="1170" w:type="dxa"/>
              </w:tcPr>
            </w:tcPrChange>
          </w:tcPr>
          <w:p w14:paraId="191FEC84"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6.98</w:t>
            </w:r>
          </w:p>
        </w:tc>
        <w:tc>
          <w:tcPr>
            <w:tcW w:w="1350" w:type="dxa"/>
            <w:shd w:val="clear" w:color="auto" w:fill="auto"/>
            <w:tcPrChange w:id="488" w:author="Dr Ndih Baba" w:date="2026-04-08T16:02:00Z">
              <w:tcPr>
                <w:tcW w:w="1350" w:type="dxa"/>
              </w:tcPr>
            </w:tcPrChange>
          </w:tcPr>
          <w:p w14:paraId="78C15027"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120</w:t>
            </w:r>
          </w:p>
        </w:tc>
      </w:tr>
      <w:tr w:rsidR="00C73067" w:rsidRPr="00B01923" w14:paraId="4F230C5A"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89" w:author="Dr Ndih Baba" w:date="2026-04-08T16:02:00Z">
              <w:tcPr>
                <w:tcW w:w="648" w:type="dxa"/>
              </w:tcPr>
            </w:tcPrChange>
          </w:tcPr>
          <w:p w14:paraId="734BC828"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10</w:t>
            </w:r>
          </w:p>
        </w:tc>
        <w:tc>
          <w:tcPr>
            <w:tcW w:w="1350" w:type="dxa"/>
            <w:shd w:val="clear" w:color="auto" w:fill="auto"/>
            <w:tcPrChange w:id="490" w:author="Dr Ndih Baba" w:date="2026-04-08T16:02:00Z">
              <w:tcPr>
                <w:tcW w:w="1350" w:type="dxa"/>
              </w:tcPr>
            </w:tcPrChange>
          </w:tcPr>
          <w:p w14:paraId="3D4AA3A9"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6.265</w:t>
            </w:r>
          </w:p>
        </w:tc>
        <w:tc>
          <w:tcPr>
            <w:tcW w:w="3330" w:type="dxa"/>
            <w:shd w:val="clear" w:color="auto" w:fill="auto"/>
            <w:tcPrChange w:id="491" w:author="Dr Ndih Baba" w:date="2026-04-08T16:02:00Z">
              <w:tcPr>
                <w:tcW w:w="3330" w:type="dxa"/>
                <w:vAlign w:val="center"/>
              </w:tcPr>
            </w:tcPrChange>
          </w:tcPr>
          <w:p w14:paraId="7375716B" w14:textId="77777777" w:rsidR="00C73067" w:rsidRPr="00B01923" w:rsidRDefault="00C73067"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Style w:val="lev"/>
                <w:rFonts w:ascii="Arial" w:hAnsi="Arial" w:cs="Arial"/>
                <w:b w:val="0"/>
                <w:sz w:val="24"/>
                <w:szCs w:val="24"/>
              </w:rPr>
              <w:t>5-[5-(3-Chlorophenyl)-1,2,3,4-tetrazol-2-yl]-1,3,4-thiadiazol-2-amine</w:t>
            </w:r>
          </w:p>
        </w:tc>
        <w:tc>
          <w:tcPr>
            <w:tcW w:w="1620" w:type="dxa"/>
            <w:shd w:val="clear" w:color="auto" w:fill="auto"/>
            <w:tcPrChange w:id="492" w:author="Dr Ndih Baba" w:date="2026-04-08T16:02:00Z">
              <w:tcPr>
                <w:tcW w:w="1620" w:type="dxa"/>
              </w:tcPr>
            </w:tcPrChange>
          </w:tcPr>
          <w:p w14:paraId="7B8D0CB4"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 xml:space="preserve"> C</w:t>
            </w:r>
            <w:r w:rsidRPr="00B01923">
              <w:rPr>
                <w:rFonts w:ascii="Arial" w:hAnsi="Arial" w:cs="Arial"/>
                <w:sz w:val="24"/>
                <w:szCs w:val="24"/>
                <w:vertAlign w:val="subscript"/>
              </w:rPr>
              <w:t>10</w:t>
            </w:r>
            <w:r w:rsidRPr="00B01923">
              <w:rPr>
                <w:rFonts w:ascii="Arial" w:hAnsi="Arial" w:cs="Arial"/>
                <w:sz w:val="24"/>
                <w:szCs w:val="24"/>
              </w:rPr>
              <w:t>H</w:t>
            </w:r>
            <w:r w:rsidRPr="00B01923">
              <w:rPr>
                <w:rFonts w:ascii="Arial" w:hAnsi="Arial" w:cs="Arial"/>
                <w:sz w:val="24"/>
                <w:szCs w:val="24"/>
                <w:vertAlign w:val="subscript"/>
              </w:rPr>
              <w:t>8</w:t>
            </w:r>
            <w:r w:rsidRPr="00B01923">
              <w:rPr>
                <w:rFonts w:ascii="Arial" w:hAnsi="Arial" w:cs="Arial"/>
                <w:sz w:val="24"/>
                <w:szCs w:val="24"/>
              </w:rPr>
              <w:t>CIN</w:t>
            </w:r>
            <w:r w:rsidRPr="00B01923">
              <w:rPr>
                <w:rFonts w:ascii="Arial" w:hAnsi="Arial" w:cs="Arial"/>
                <w:sz w:val="24"/>
                <w:szCs w:val="24"/>
                <w:vertAlign w:val="subscript"/>
              </w:rPr>
              <w:t>7</w:t>
            </w:r>
            <w:r w:rsidRPr="00B01923">
              <w:rPr>
                <w:rFonts w:ascii="Arial" w:hAnsi="Arial" w:cs="Arial"/>
                <w:sz w:val="24"/>
                <w:szCs w:val="24"/>
              </w:rPr>
              <w:t>S</w:t>
            </w:r>
          </w:p>
        </w:tc>
        <w:tc>
          <w:tcPr>
            <w:tcW w:w="1170" w:type="dxa"/>
            <w:shd w:val="clear" w:color="auto" w:fill="auto"/>
            <w:tcPrChange w:id="493" w:author="Dr Ndih Baba" w:date="2026-04-08T16:02:00Z">
              <w:tcPr>
                <w:tcW w:w="1170" w:type="dxa"/>
              </w:tcPr>
            </w:tcPrChange>
          </w:tcPr>
          <w:p w14:paraId="6D2D58E3"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0.47</w:t>
            </w:r>
          </w:p>
        </w:tc>
        <w:tc>
          <w:tcPr>
            <w:tcW w:w="1350" w:type="dxa"/>
            <w:shd w:val="clear" w:color="auto" w:fill="auto"/>
            <w:tcPrChange w:id="494" w:author="Dr Ndih Baba" w:date="2026-04-08T16:02:00Z">
              <w:tcPr>
                <w:tcW w:w="1350" w:type="dxa"/>
              </w:tcPr>
            </w:tcPrChange>
          </w:tcPr>
          <w:p w14:paraId="7FB7F446"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293</w:t>
            </w:r>
          </w:p>
        </w:tc>
      </w:tr>
      <w:tr w:rsidR="00C73067" w:rsidRPr="00B01923" w14:paraId="27E3D7B1"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495" w:author="Dr Ndih Baba" w:date="2026-04-08T16:02:00Z">
              <w:tcPr>
                <w:tcW w:w="648" w:type="dxa"/>
              </w:tcPr>
            </w:tcPrChange>
          </w:tcPr>
          <w:p w14:paraId="0E9DBA55"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w:t>
            </w:r>
          </w:p>
        </w:tc>
        <w:tc>
          <w:tcPr>
            <w:tcW w:w="1350" w:type="dxa"/>
            <w:shd w:val="clear" w:color="auto" w:fill="auto"/>
            <w:tcPrChange w:id="496" w:author="Dr Ndih Baba" w:date="2026-04-08T16:02:00Z">
              <w:tcPr>
                <w:tcW w:w="1350" w:type="dxa"/>
              </w:tcPr>
            </w:tcPrChange>
          </w:tcPr>
          <w:p w14:paraId="5401F5FE"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6.836</w:t>
            </w:r>
          </w:p>
        </w:tc>
        <w:tc>
          <w:tcPr>
            <w:tcW w:w="3330" w:type="dxa"/>
            <w:shd w:val="clear" w:color="auto" w:fill="auto"/>
            <w:tcPrChange w:id="497" w:author="Dr Ndih Baba" w:date="2026-04-08T16:02:00Z">
              <w:tcPr>
                <w:tcW w:w="3330" w:type="dxa"/>
                <w:vAlign w:val="center"/>
              </w:tcPr>
            </w:tcPrChange>
          </w:tcPr>
          <w:p w14:paraId="6A46E411" w14:textId="77777777" w:rsidR="00C73067" w:rsidRPr="00B01923" w:rsidRDefault="003D37CD"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(4Z)-5-Chloro-3,4-dimethyl-2,4-heptadiene</w:t>
            </w:r>
          </w:p>
        </w:tc>
        <w:tc>
          <w:tcPr>
            <w:tcW w:w="1620" w:type="dxa"/>
            <w:shd w:val="clear" w:color="auto" w:fill="auto"/>
            <w:tcPrChange w:id="498" w:author="Dr Ndih Baba" w:date="2026-04-08T16:02:00Z">
              <w:tcPr>
                <w:tcW w:w="1620" w:type="dxa"/>
              </w:tcPr>
            </w:tcPrChange>
          </w:tcPr>
          <w:p w14:paraId="3CA8555D"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9</w:t>
            </w:r>
            <w:r w:rsidRPr="00B01923">
              <w:rPr>
                <w:rFonts w:ascii="Arial" w:hAnsi="Arial" w:cs="Arial"/>
                <w:sz w:val="24"/>
                <w:szCs w:val="24"/>
              </w:rPr>
              <w:t>H</w:t>
            </w:r>
            <w:r w:rsidRPr="00B01923">
              <w:rPr>
                <w:rFonts w:ascii="Arial" w:hAnsi="Arial" w:cs="Arial"/>
                <w:sz w:val="24"/>
                <w:szCs w:val="24"/>
                <w:vertAlign w:val="subscript"/>
              </w:rPr>
              <w:t>15</w:t>
            </w:r>
            <w:r w:rsidRPr="00B01923">
              <w:rPr>
                <w:rFonts w:ascii="Arial" w:hAnsi="Arial" w:cs="Arial"/>
                <w:sz w:val="24"/>
                <w:szCs w:val="24"/>
              </w:rPr>
              <w:t>CI</w:t>
            </w:r>
          </w:p>
        </w:tc>
        <w:tc>
          <w:tcPr>
            <w:tcW w:w="1170" w:type="dxa"/>
            <w:shd w:val="clear" w:color="auto" w:fill="auto"/>
            <w:tcPrChange w:id="499" w:author="Dr Ndih Baba" w:date="2026-04-08T16:02:00Z">
              <w:tcPr>
                <w:tcW w:w="1170" w:type="dxa"/>
              </w:tcPr>
            </w:tcPrChange>
          </w:tcPr>
          <w:p w14:paraId="20DFADEC"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0.55</w:t>
            </w:r>
          </w:p>
        </w:tc>
        <w:tc>
          <w:tcPr>
            <w:tcW w:w="1350" w:type="dxa"/>
            <w:shd w:val="clear" w:color="auto" w:fill="auto"/>
            <w:tcPrChange w:id="500" w:author="Dr Ndih Baba" w:date="2026-04-08T16:02:00Z">
              <w:tcPr>
                <w:tcW w:w="1350" w:type="dxa"/>
              </w:tcPr>
            </w:tcPrChange>
          </w:tcPr>
          <w:p w14:paraId="4020081B"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158</w:t>
            </w:r>
          </w:p>
        </w:tc>
      </w:tr>
      <w:tr w:rsidR="00C73067" w:rsidRPr="00B01923" w14:paraId="25EBA117"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01" w:author="Dr Ndih Baba" w:date="2026-04-08T16:02:00Z">
              <w:tcPr>
                <w:tcW w:w="648" w:type="dxa"/>
              </w:tcPr>
            </w:tcPrChange>
          </w:tcPr>
          <w:p w14:paraId="6AD659A5"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12</w:t>
            </w:r>
          </w:p>
        </w:tc>
        <w:tc>
          <w:tcPr>
            <w:tcW w:w="1350" w:type="dxa"/>
            <w:shd w:val="clear" w:color="auto" w:fill="auto"/>
            <w:tcPrChange w:id="502" w:author="Dr Ndih Baba" w:date="2026-04-08T16:02:00Z">
              <w:tcPr>
                <w:tcW w:w="1350" w:type="dxa"/>
              </w:tcPr>
            </w:tcPrChange>
          </w:tcPr>
          <w:p w14:paraId="3C39FF8F"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7.327</w:t>
            </w:r>
          </w:p>
        </w:tc>
        <w:tc>
          <w:tcPr>
            <w:tcW w:w="3330" w:type="dxa"/>
            <w:shd w:val="clear" w:color="auto" w:fill="auto"/>
            <w:tcPrChange w:id="503" w:author="Dr Ndih Baba" w:date="2026-04-08T16:02:00Z">
              <w:tcPr>
                <w:tcW w:w="3330" w:type="dxa"/>
                <w:vAlign w:val="center"/>
              </w:tcPr>
            </w:tcPrChange>
          </w:tcPr>
          <w:p w14:paraId="180DEB17" w14:textId="77777777" w:rsidR="00C73067" w:rsidRPr="00B01923" w:rsidRDefault="003D37CD"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Heptyl methyl sulfide</w:t>
            </w:r>
          </w:p>
        </w:tc>
        <w:tc>
          <w:tcPr>
            <w:tcW w:w="1620" w:type="dxa"/>
            <w:shd w:val="clear" w:color="auto" w:fill="auto"/>
            <w:tcPrChange w:id="504" w:author="Dr Ndih Baba" w:date="2026-04-08T16:02:00Z">
              <w:tcPr>
                <w:tcW w:w="1620" w:type="dxa"/>
              </w:tcPr>
            </w:tcPrChange>
          </w:tcPr>
          <w:p w14:paraId="69009889"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C</w:t>
            </w:r>
            <w:r w:rsidRPr="00B01923">
              <w:rPr>
                <w:rFonts w:ascii="Arial" w:hAnsi="Arial" w:cs="Arial"/>
                <w:sz w:val="24"/>
                <w:szCs w:val="24"/>
                <w:vertAlign w:val="subscript"/>
              </w:rPr>
              <w:t>8</w:t>
            </w:r>
            <w:r w:rsidRPr="00B01923">
              <w:rPr>
                <w:rFonts w:ascii="Arial" w:hAnsi="Arial" w:cs="Arial"/>
                <w:sz w:val="24"/>
                <w:szCs w:val="24"/>
              </w:rPr>
              <w:t>H</w:t>
            </w:r>
            <w:r w:rsidRPr="00B01923">
              <w:rPr>
                <w:rFonts w:ascii="Arial" w:hAnsi="Arial" w:cs="Arial"/>
                <w:sz w:val="24"/>
                <w:szCs w:val="24"/>
                <w:vertAlign w:val="subscript"/>
              </w:rPr>
              <w:t>18</w:t>
            </w:r>
            <w:r w:rsidRPr="00B01923">
              <w:rPr>
                <w:rFonts w:ascii="Arial" w:hAnsi="Arial" w:cs="Arial"/>
                <w:sz w:val="24"/>
                <w:szCs w:val="24"/>
              </w:rPr>
              <w:t>S</w:t>
            </w:r>
          </w:p>
        </w:tc>
        <w:tc>
          <w:tcPr>
            <w:tcW w:w="1170" w:type="dxa"/>
            <w:shd w:val="clear" w:color="auto" w:fill="auto"/>
            <w:tcPrChange w:id="505" w:author="Dr Ndih Baba" w:date="2026-04-08T16:02:00Z">
              <w:tcPr>
                <w:tcW w:w="1170" w:type="dxa"/>
              </w:tcPr>
            </w:tcPrChange>
          </w:tcPr>
          <w:p w14:paraId="56E8AF09"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0.43</w:t>
            </w:r>
          </w:p>
        </w:tc>
        <w:tc>
          <w:tcPr>
            <w:tcW w:w="1350" w:type="dxa"/>
            <w:shd w:val="clear" w:color="auto" w:fill="auto"/>
            <w:tcPrChange w:id="506" w:author="Dr Ndih Baba" w:date="2026-04-08T16:02:00Z">
              <w:tcPr>
                <w:tcW w:w="1350" w:type="dxa"/>
              </w:tcPr>
            </w:tcPrChange>
          </w:tcPr>
          <w:p w14:paraId="378FE25B"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146</w:t>
            </w:r>
          </w:p>
        </w:tc>
      </w:tr>
      <w:tr w:rsidR="00C73067" w:rsidRPr="00B01923" w14:paraId="532865D0"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07" w:author="Dr Ndih Baba" w:date="2026-04-08T16:02:00Z">
              <w:tcPr>
                <w:tcW w:w="648" w:type="dxa"/>
              </w:tcPr>
            </w:tcPrChange>
          </w:tcPr>
          <w:p w14:paraId="5B8FB5A3"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w:t>
            </w:r>
          </w:p>
        </w:tc>
        <w:tc>
          <w:tcPr>
            <w:tcW w:w="1350" w:type="dxa"/>
            <w:shd w:val="clear" w:color="auto" w:fill="auto"/>
            <w:tcPrChange w:id="508" w:author="Dr Ndih Baba" w:date="2026-04-08T16:02:00Z">
              <w:tcPr>
                <w:tcW w:w="1350" w:type="dxa"/>
              </w:tcPr>
            </w:tcPrChange>
          </w:tcPr>
          <w:p w14:paraId="33381697"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8.010</w:t>
            </w:r>
          </w:p>
        </w:tc>
        <w:tc>
          <w:tcPr>
            <w:tcW w:w="3330" w:type="dxa"/>
            <w:shd w:val="clear" w:color="auto" w:fill="auto"/>
            <w:tcPrChange w:id="509" w:author="Dr Ndih Baba" w:date="2026-04-08T16:02:00Z">
              <w:tcPr>
                <w:tcW w:w="3330" w:type="dxa"/>
                <w:vAlign w:val="center"/>
              </w:tcPr>
            </w:tcPrChange>
          </w:tcPr>
          <w:p w14:paraId="09C779AC" w14:textId="77777777" w:rsidR="00C73067" w:rsidRPr="00B01923" w:rsidRDefault="003D37CD"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3H-Pyrrolo[1,2-a]indole-3,9(2H)-dione, 2-[1-piperidinylmethylidene]-</w:t>
            </w:r>
          </w:p>
        </w:tc>
        <w:tc>
          <w:tcPr>
            <w:tcW w:w="1620" w:type="dxa"/>
            <w:shd w:val="clear" w:color="auto" w:fill="auto"/>
            <w:tcPrChange w:id="510" w:author="Dr Ndih Baba" w:date="2026-04-08T16:02:00Z">
              <w:tcPr>
                <w:tcW w:w="1620" w:type="dxa"/>
              </w:tcPr>
            </w:tcPrChange>
          </w:tcPr>
          <w:p w14:paraId="449374A8"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 xml:space="preserve">    C</w:t>
            </w:r>
            <w:r w:rsidRPr="00B01923">
              <w:rPr>
                <w:rFonts w:ascii="Arial" w:hAnsi="Arial" w:cs="Arial"/>
                <w:sz w:val="24"/>
                <w:szCs w:val="24"/>
                <w:vertAlign w:val="subscript"/>
              </w:rPr>
              <w:t>17</w:t>
            </w:r>
            <w:r w:rsidRPr="00B01923">
              <w:rPr>
                <w:rFonts w:ascii="Arial" w:hAnsi="Arial" w:cs="Arial"/>
                <w:sz w:val="24"/>
                <w:szCs w:val="24"/>
              </w:rPr>
              <w:t>H</w:t>
            </w:r>
            <w:r w:rsidRPr="00B01923">
              <w:rPr>
                <w:rFonts w:ascii="Arial" w:hAnsi="Arial" w:cs="Arial"/>
                <w:sz w:val="24"/>
                <w:szCs w:val="24"/>
                <w:vertAlign w:val="subscript"/>
              </w:rPr>
              <w:t>16</w:t>
            </w:r>
            <w:r w:rsidRPr="00B01923">
              <w:rPr>
                <w:rFonts w:ascii="Arial" w:hAnsi="Arial" w:cs="Arial"/>
                <w:sz w:val="24"/>
                <w:szCs w:val="24"/>
              </w:rPr>
              <w:t>N</w:t>
            </w:r>
            <w:r w:rsidRPr="00B01923">
              <w:rPr>
                <w:rFonts w:ascii="Arial" w:hAnsi="Arial" w:cs="Arial"/>
                <w:sz w:val="24"/>
                <w:szCs w:val="24"/>
                <w:vertAlign w:val="subscript"/>
              </w:rPr>
              <w:t>2</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511" w:author="Dr Ndih Baba" w:date="2026-04-08T16:02:00Z">
              <w:tcPr>
                <w:tcW w:w="1170" w:type="dxa"/>
              </w:tcPr>
            </w:tcPrChange>
          </w:tcPr>
          <w:p w14:paraId="67EF1B35"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0.51</w:t>
            </w:r>
          </w:p>
        </w:tc>
        <w:tc>
          <w:tcPr>
            <w:tcW w:w="1350" w:type="dxa"/>
            <w:shd w:val="clear" w:color="auto" w:fill="auto"/>
            <w:tcPrChange w:id="512" w:author="Dr Ndih Baba" w:date="2026-04-08T16:02:00Z">
              <w:tcPr>
                <w:tcW w:w="1350" w:type="dxa"/>
              </w:tcPr>
            </w:tcPrChange>
          </w:tcPr>
          <w:p w14:paraId="5AF3B9B6"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280</w:t>
            </w:r>
          </w:p>
        </w:tc>
      </w:tr>
      <w:tr w:rsidR="00C73067" w:rsidRPr="00B01923" w14:paraId="520A0C67"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13" w:author="Dr Ndih Baba" w:date="2026-04-08T16:02:00Z">
              <w:tcPr>
                <w:tcW w:w="648" w:type="dxa"/>
              </w:tcPr>
            </w:tcPrChange>
          </w:tcPr>
          <w:p w14:paraId="4FD6CF94"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14</w:t>
            </w:r>
          </w:p>
        </w:tc>
        <w:tc>
          <w:tcPr>
            <w:tcW w:w="1350" w:type="dxa"/>
            <w:shd w:val="clear" w:color="auto" w:fill="auto"/>
            <w:tcPrChange w:id="514" w:author="Dr Ndih Baba" w:date="2026-04-08T16:02:00Z">
              <w:tcPr>
                <w:tcW w:w="1350" w:type="dxa"/>
              </w:tcPr>
            </w:tcPrChange>
          </w:tcPr>
          <w:p w14:paraId="7EE633A2"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10.523</w:t>
            </w:r>
          </w:p>
        </w:tc>
        <w:tc>
          <w:tcPr>
            <w:tcW w:w="3330" w:type="dxa"/>
            <w:shd w:val="clear" w:color="auto" w:fill="auto"/>
            <w:tcPrChange w:id="515" w:author="Dr Ndih Baba" w:date="2026-04-08T16:02:00Z">
              <w:tcPr>
                <w:tcW w:w="3330" w:type="dxa"/>
                <w:vAlign w:val="center"/>
              </w:tcPr>
            </w:tcPrChange>
          </w:tcPr>
          <w:p w14:paraId="6057CA02" w14:textId="77777777" w:rsidR="00C73067" w:rsidRPr="00B01923" w:rsidRDefault="003D37CD"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Octaethylene glycol</w:t>
            </w:r>
          </w:p>
        </w:tc>
        <w:tc>
          <w:tcPr>
            <w:tcW w:w="1620" w:type="dxa"/>
            <w:shd w:val="clear" w:color="auto" w:fill="auto"/>
            <w:tcPrChange w:id="516" w:author="Dr Ndih Baba" w:date="2026-04-08T16:02:00Z">
              <w:tcPr>
                <w:tcW w:w="1620" w:type="dxa"/>
              </w:tcPr>
            </w:tcPrChange>
          </w:tcPr>
          <w:p w14:paraId="22ED87D2"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16</w:t>
            </w:r>
            <w:r w:rsidRPr="00B01923">
              <w:rPr>
                <w:rFonts w:ascii="Arial" w:hAnsi="Arial" w:cs="Arial"/>
                <w:sz w:val="24"/>
                <w:szCs w:val="24"/>
              </w:rPr>
              <w:t>H</w:t>
            </w:r>
            <w:r w:rsidRPr="00B01923">
              <w:rPr>
                <w:rFonts w:ascii="Arial" w:hAnsi="Arial" w:cs="Arial"/>
                <w:sz w:val="24"/>
                <w:szCs w:val="24"/>
                <w:vertAlign w:val="subscript"/>
              </w:rPr>
              <w:t>34</w:t>
            </w:r>
            <w:r w:rsidRPr="00B01923">
              <w:rPr>
                <w:rFonts w:ascii="Arial" w:hAnsi="Arial" w:cs="Arial"/>
                <w:sz w:val="24"/>
                <w:szCs w:val="24"/>
              </w:rPr>
              <w:t>O</w:t>
            </w:r>
            <w:r w:rsidRPr="00B01923">
              <w:rPr>
                <w:rFonts w:ascii="Arial" w:hAnsi="Arial" w:cs="Arial"/>
                <w:sz w:val="24"/>
                <w:szCs w:val="24"/>
                <w:vertAlign w:val="subscript"/>
              </w:rPr>
              <w:t>9</w:t>
            </w:r>
          </w:p>
        </w:tc>
        <w:tc>
          <w:tcPr>
            <w:tcW w:w="1170" w:type="dxa"/>
            <w:shd w:val="clear" w:color="auto" w:fill="auto"/>
            <w:tcPrChange w:id="517" w:author="Dr Ndih Baba" w:date="2026-04-08T16:02:00Z">
              <w:tcPr>
                <w:tcW w:w="1170" w:type="dxa"/>
              </w:tcPr>
            </w:tcPrChange>
          </w:tcPr>
          <w:p w14:paraId="0D8035A5"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1.51</w:t>
            </w:r>
          </w:p>
        </w:tc>
        <w:tc>
          <w:tcPr>
            <w:tcW w:w="1350" w:type="dxa"/>
            <w:shd w:val="clear" w:color="auto" w:fill="auto"/>
            <w:tcPrChange w:id="518" w:author="Dr Ndih Baba" w:date="2026-04-08T16:02:00Z">
              <w:tcPr>
                <w:tcW w:w="1350" w:type="dxa"/>
              </w:tcPr>
            </w:tcPrChange>
          </w:tcPr>
          <w:p w14:paraId="0A96B0D2"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370</w:t>
            </w:r>
          </w:p>
        </w:tc>
      </w:tr>
      <w:tr w:rsidR="00C73067" w:rsidRPr="00B01923" w14:paraId="6114C773"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19" w:author="Dr Ndih Baba" w:date="2026-04-08T16:02:00Z">
              <w:tcPr>
                <w:tcW w:w="648" w:type="dxa"/>
              </w:tcPr>
            </w:tcPrChange>
          </w:tcPr>
          <w:p w14:paraId="668ABA62"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15</w:t>
            </w:r>
          </w:p>
        </w:tc>
        <w:tc>
          <w:tcPr>
            <w:tcW w:w="1350" w:type="dxa"/>
            <w:shd w:val="clear" w:color="auto" w:fill="auto"/>
            <w:tcPrChange w:id="520" w:author="Dr Ndih Baba" w:date="2026-04-08T16:02:00Z">
              <w:tcPr>
                <w:tcW w:w="1350" w:type="dxa"/>
              </w:tcPr>
            </w:tcPrChange>
          </w:tcPr>
          <w:p w14:paraId="731D422D"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11.625</w:t>
            </w:r>
          </w:p>
        </w:tc>
        <w:tc>
          <w:tcPr>
            <w:tcW w:w="3330" w:type="dxa"/>
            <w:shd w:val="clear" w:color="auto" w:fill="auto"/>
            <w:tcPrChange w:id="521" w:author="Dr Ndih Baba" w:date="2026-04-08T16:02:00Z">
              <w:tcPr>
                <w:tcW w:w="3330" w:type="dxa"/>
                <w:vAlign w:val="center"/>
              </w:tcPr>
            </w:tcPrChange>
          </w:tcPr>
          <w:p w14:paraId="4480ACDC" w14:textId="77777777" w:rsidR="00C73067" w:rsidRPr="00B01923" w:rsidRDefault="003D37CD"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bookmarkStart w:id="522" w:name="_Hlk226317372"/>
            <w:r w:rsidRPr="00B01923">
              <w:rPr>
                <w:rFonts w:ascii="Arial" w:eastAsiaTheme="minorHAnsi" w:hAnsi="Arial" w:cs="Arial"/>
                <w:sz w:val="24"/>
                <w:szCs w:val="24"/>
              </w:rPr>
              <w:t>Pentaacetyl-α-D-galactosamine</w:t>
            </w:r>
            <w:bookmarkEnd w:id="522"/>
          </w:p>
        </w:tc>
        <w:tc>
          <w:tcPr>
            <w:tcW w:w="1620" w:type="dxa"/>
            <w:shd w:val="clear" w:color="auto" w:fill="auto"/>
            <w:tcPrChange w:id="523" w:author="Dr Ndih Baba" w:date="2026-04-08T16:02:00Z">
              <w:tcPr>
                <w:tcW w:w="1620" w:type="dxa"/>
              </w:tcPr>
            </w:tcPrChange>
          </w:tcPr>
          <w:p w14:paraId="17745F26"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10</w:t>
            </w:r>
            <w:r w:rsidRPr="00B01923">
              <w:rPr>
                <w:rFonts w:ascii="Arial" w:hAnsi="Arial" w:cs="Arial"/>
                <w:sz w:val="24"/>
                <w:szCs w:val="24"/>
              </w:rPr>
              <w:t>H</w:t>
            </w:r>
            <w:r w:rsidRPr="00B01923">
              <w:rPr>
                <w:rFonts w:ascii="Arial" w:hAnsi="Arial" w:cs="Arial"/>
                <w:sz w:val="24"/>
                <w:szCs w:val="24"/>
                <w:vertAlign w:val="subscript"/>
              </w:rPr>
              <w:t>23</w:t>
            </w:r>
            <w:r w:rsidRPr="00B01923">
              <w:rPr>
                <w:rFonts w:ascii="Arial" w:hAnsi="Arial" w:cs="Arial"/>
                <w:sz w:val="24"/>
                <w:szCs w:val="24"/>
              </w:rPr>
              <w:t>NO</w:t>
            </w:r>
            <w:r w:rsidRPr="00B01923">
              <w:rPr>
                <w:rFonts w:ascii="Arial" w:hAnsi="Arial" w:cs="Arial"/>
                <w:sz w:val="24"/>
                <w:szCs w:val="24"/>
                <w:vertAlign w:val="subscript"/>
              </w:rPr>
              <w:t>10</w:t>
            </w:r>
          </w:p>
        </w:tc>
        <w:tc>
          <w:tcPr>
            <w:tcW w:w="1170" w:type="dxa"/>
            <w:shd w:val="clear" w:color="auto" w:fill="auto"/>
            <w:tcPrChange w:id="524" w:author="Dr Ndih Baba" w:date="2026-04-08T16:02:00Z">
              <w:tcPr>
                <w:tcW w:w="1170" w:type="dxa"/>
              </w:tcPr>
            </w:tcPrChange>
          </w:tcPr>
          <w:p w14:paraId="6672E582"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21.15</w:t>
            </w:r>
          </w:p>
        </w:tc>
        <w:tc>
          <w:tcPr>
            <w:tcW w:w="1350" w:type="dxa"/>
            <w:shd w:val="clear" w:color="auto" w:fill="auto"/>
            <w:tcPrChange w:id="525" w:author="Dr Ndih Baba" w:date="2026-04-08T16:02:00Z">
              <w:tcPr>
                <w:tcW w:w="1350" w:type="dxa"/>
              </w:tcPr>
            </w:tcPrChange>
          </w:tcPr>
          <w:p w14:paraId="60DB889D"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389</w:t>
            </w:r>
          </w:p>
        </w:tc>
      </w:tr>
      <w:tr w:rsidR="00C73067" w:rsidRPr="00B01923" w14:paraId="0905F130"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26" w:author="Dr Ndih Baba" w:date="2026-04-08T16:02:00Z">
              <w:tcPr>
                <w:tcW w:w="648" w:type="dxa"/>
              </w:tcPr>
            </w:tcPrChange>
          </w:tcPr>
          <w:p w14:paraId="75346D80"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16</w:t>
            </w:r>
          </w:p>
        </w:tc>
        <w:tc>
          <w:tcPr>
            <w:tcW w:w="1350" w:type="dxa"/>
            <w:shd w:val="clear" w:color="auto" w:fill="auto"/>
            <w:tcPrChange w:id="527" w:author="Dr Ndih Baba" w:date="2026-04-08T16:02:00Z">
              <w:tcPr>
                <w:tcW w:w="1350" w:type="dxa"/>
              </w:tcPr>
            </w:tcPrChange>
          </w:tcPr>
          <w:p w14:paraId="7759C8D3"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12.294</w:t>
            </w:r>
          </w:p>
        </w:tc>
        <w:tc>
          <w:tcPr>
            <w:tcW w:w="3330" w:type="dxa"/>
            <w:shd w:val="clear" w:color="auto" w:fill="auto"/>
            <w:tcPrChange w:id="528" w:author="Dr Ndih Baba" w:date="2026-04-08T16:02:00Z">
              <w:tcPr>
                <w:tcW w:w="3330" w:type="dxa"/>
                <w:vAlign w:val="center"/>
              </w:tcPr>
            </w:tcPrChange>
          </w:tcPr>
          <w:p w14:paraId="4A7A3446" w14:textId="77777777" w:rsidR="00C73067" w:rsidRPr="00B01923" w:rsidRDefault="003D37CD"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3,3-Dihydroxy-4,4-dimethoxy-1,2-cyclobutanedione</w:t>
            </w:r>
          </w:p>
        </w:tc>
        <w:tc>
          <w:tcPr>
            <w:tcW w:w="1620" w:type="dxa"/>
            <w:shd w:val="clear" w:color="auto" w:fill="auto"/>
            <w:tcPrChange w:id="529" w:author="Dr Ndih Baba" w:date="2026-04-08T16:02:00Z">
              <w:tcPr>
                <w:tcW w:w="1620" w:type="dxa"/>
              </w:tcPr>
            </w:tcPrChange>
          </w:tcPr>
          <w:p w14:paraId="4D343161"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6</w:t>
            </w:r>
            <w:r w:rsidRPr="00B01923">
              <w:rPr>
                <w:rFonts w:ascii="Arial" w:hAnsi="Arial" w:cs="Arial"/>
                <w:sz w:val="24"/>
                <w:szCs w:val="24"/>
              </w:rPr>
              <w:t>H</w:t>
            </w:r>
            <w:r w:rsidRPr="00B01923">
              <w:rPr>
                <w:rFonts w:ascii="Arial" w:hAnsi="Arial" w:cs="Arial"/>
                <w:sz w:val="24"/>
                <w:szCs w:val="24"/>
                <w:vertAlign w:val="subscript"/>
              </w:rPr>
              <w:t>8</w:t>
            </w:r>
            <w:r w:rsidRPr="00B01923">
              <w:rPr>
                <w:rFonts w:ascii="Arial" w:hAnsi="Arial" w:cs="Arial"/>
                <w:sz w:val="24"/>
                <w:szCs w:val="24"/>
              </w:rPr>
              <w:t>O</w:t>
            </w:r>
            <w:r w:rsidRPr="00B01923">
              <w:rPr>
                <w:rFonts w:ascii="Arial" w:hAnsi="Arial" w:cs="Arial"/>
                <w:sz w:val="24"/>
                <w:szCs w:val="24"/>
                <w:vertAlign w:val="subscript"/>
              </w:rPr>
              <w:t>6</w:t>
            </w:r>
          </w:p>
        </w:tc>
        <w:tc>
          <w:tcPr>
            <w:tcW w:w="1170" w:type="dxa"/>
            <w:shd w:val="clear" w:color="auto" w:fill="auto"/>
            <w:tcPrChange w:id="530" w:author="Dr Ndih Baba" w:date="2026-04-08T16:02:00Z">
              <w:tcPr>
                <w:tcW w:w="1170" w:type="dxa"/>
              </w:tcPr>
            </w:tcPrChange>
          </w:tcPr>
          <w:p w14:paraId="665728CF"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0.42</w:t>
            </w:r>
          </w:p>
        </w:tc>
        <w:tc>
          <w:tcPr>
            <w:tcW w:w="1350" w:type="dxa"/>
            <w:shd w:val="clear" w:color="auto" w:fill="auto"/>
            <w:tcPrChange w:id="531" w:author="Dr Ndih Baba" w:date="2026-04-08T16:02:00Z">
              <w:tcPr>
                <w:tcW w:w="1350" w:type="dxa"/>
              </w:tcPr>
            </w:tcPrChange>
          </w:tcPr>
          <w:p w14:paraId="38C56D7C"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176</w:t>
            </w:r>
          </w:p>
        </w:tc>
      </w:tr>
      <w:tr w:rsidR="00C73067" w:rsidRPr="00B01923" w14:paraId="68D03479"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32" w:author="Dr Ndih Baba" w:date="2026-04-08T16:02:00Z">
              <w:tcPr>
                <w:tcW w:w="648" w:type="dxa"/>
              </w:tcPr>
            </w:tcPrChange>
          </w:tcPr>
          <w:p w14:paraId="44026853"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17</w:t>
            </w:r>
          </w:p>
        </w:tc>
        <w:tc>
          <w:tcPr>
            <w:tcW w:w="1350" w:type="dxa"/>
            <w:shd w:val="clear" w:color="auto" w:fill="auto"/>
            <w:tcPrChange w:id="533" w:author="Dr Ndih Baba" w:date="2026-04-08T16:02:00Z">
              <w:tcPr>
                <w:tcW w:w="1350" w:type="dxa"/>
              </w:tcPr>
            </w:tcPrChange>
          </w:tcPr>
          <w:p w14:paraId="2B69003C"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12.346</w:t>
            </w:r>
          </w:p>
        </w:tc>
        <w:tc>
          <w:tcPr>
            <w:tcW w:w="3330" w:type="dxa"/>
            <w:shd w:val="clear" w:color="auto" w:fill="auto"/>
            <w:tcPrChange w:id="534" w:author="Dr Ndih Baba" w:date="2026-04-08T16:02:00Z">
              <w:tcPr>
                <w:tcW w:w="3330" w:type="dxa"/>
                <w:vAlign w:val="center"/>
              </w:tcPr>
            </w:tcPrChange>
          </w:tcPr>
          <w:p w14:paraId="763ACD98" w14:textId="77777777" w:rsidR="00C73067" w:rsidRPr="00B01923" w:rsidRDefault="003D37CD"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2,2-Diethyl-N-phenylhydrazinecarboxamide</w:t>
            </w:r>
          </w:p>
        </w:tc>
        <w:tc>
          <w:tcPr>
            <w:tcW w:w="1620" w:type="dxa"/>
            <w:shd w:val="clear" w:color="auto" w:fill="auto"/>
            <w:tcPrChange w:id="535" w:author="Dr Ndih Baba" w:date="2026-04-08T16:02:00Z">
              <w:tcPr>
                <w:tcW w:w="1620" w:type="dxa"/>
              </w:tcPr>
            </w:tcPrChange>
          </w:tcPr>
          <w:p w14:paraId="48EE2B37"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11</w:t>
            </w:r>
            <w:r w:rsidRPr="00B01923">
              <w:rPr>
                <w:rFonts w:ascii="Arial" w:hAnsi="Arial" w:cs="Arial"/>
                <w:sz w:val="24"/>
                <w:szCs w:val="24"/>
              </w:rPr>
              <w:t>H</w:t>
            </w:r>
            <w:r w:rsidRPr="00B01923">
              <w:rPr>
                <w:rFonts w:ascii="Arial" w:hAnsi="Arial" w:cs="Arial"/>
                <w:sz w:val="24"/>
                <w:szCs w:val="24"/>
                <w:vertAlign w:val="subscript"/>
              </w:rPr>
              <w:t>17</w:t>
            </w:r>
            <w:r w:rsidRPr="00B01923">
              <w:rPr>
                <w:rFonts w:ascii="Arial" w:hAnsi="Arial" w:cs="Arial"/>
                <w:sz w:val="24"/>
                <w:szCs w:val="24"/>
              </w:rPr>
              <w:t>N</w:t>
            </w:r>
            <w:r w:rsidRPr="00B01923">
              <w:rPr>
                <w:rFonts w:ascii="Arial" w:hAnsi="Arial" w:cs="Arial"/>
                <w:sz w:val="24"/>
                <w:szCs w:val="24"/>
                <w:vertAlign w:val="subscript"/>
              </w:rPr>
              <w:t>30</w:t>
            </w:r>
          </w:p>
        </w:tc>
        <w:tc>
          <w:tcPr>
            <w:tcW w:w="1170" w:type="dxa"/>
            <w:shd w:val="clear" w:color="auto" w:fill="auto"/>
            <w:tcPrChange w:id="536" w:author="Dr Ndih Baba" w:date="2026-04-08T16:02:00Z">
              <w:tcPr>
                <w:tcW w:w="1170" w:type="dxa"/>
              </w:tcPr>
            </w:tcPrChange>
          </w:tcPr>
          <w:p w14:paraId="73FCC581"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3.42</w:t>
            </w:r>
          </w:p>
        </w:tc>
        <w:tc>
          <w:tcPr>
            <w:tcW w:w="1350" w:type="dxa"/>
            <w:shd w:val="clear" w:color="auto" w:fill="auto"/>
            <w:tcPrChange w:id="537" w:author="Dr Ndih Baba" w:date="2026-04-08T16:02:00Z">
              <w:tcPr>
                <w:tcW w:w="1350" w:type="dxa"/>
              </w:tcPr>
            </w:tcPrChange>
          </w:tcPr>
          <w:p w14:paraId="4331CE9D"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207</w:t>
            </w:r>
          </w:p>
        </w:tc>
      </w:tr>
      <w:tr w:rsidR="00C73067" w:rsidRPr="00B01923" w14:paraId="2203F00F"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38" w:author="Dr Ndih Baba" w:date="2026-04-08T16:02:00Z">
              <w:tcPr>
                <w:tcW w:w="648" w:type="dxa"/>
              </w:tcPr>
            </w:tcPrChange>
          </w:tcPr>
          <w:p w14:paraId="167A0530"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lastRenderedPageBreak/>
              <w:t>18</w:t>
            </w:r>
          </w:p>
        </w:tc>
        <w:tc>
          <w:tcPr>
            <w:tcW w:w="1350" w:type="dxa"/>
            <w:shd w:val="clear" w:color="auto" w:fill="auto"/>
            <w:tcPrChange w:id="539" w:author="Dr Ndih Baba" w:date="2026-04-08T16:02:00Z">
              <w:tcPr>
                <w:tcW w:w="1350" w:type="dxa"/>
              </w:tcPr>
            </w:tcPrChange>
          </w:tcPr>
          <w:p w14:paraId="6225C63F"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12.698</w:t>
            </w:r>
          </w:p>
        </w:tc>
        <w:tc>
          <w:tcPr>
            <w:tcW w:w="3330" w:type="dxa"/>
            <w:shd w:val="clear" w:color="auto" w:fill="auto"/>
            <w:tcPrChange w:id="540" w:author="Dr Ndih Baba" w:date="2026-04-08T16:02:00Z">
              <w:tcPr>
                <w:tcW w:w="3330" w:type="dxa"/>
                <w:vAlign w:val="center"/>
              </w:tcPr>
            </w:tcPrChange>
          </w:tcPr>
          <w:p w14:paraId="5E33477C" w14:textId="77777777" w:rsidR="00C73067" w:rsidRPr="00B01923" w:rsidRDefault="003D37CD"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bookmarkStart w:id="541" w:name="_Hlk226317409"/>
            <w:r w:rsidRPr="00B01923">
              <w:rPr>
                <w:rFonts w:ascii="Arial" w:eastAsiaTheme="minorHAnsi" w:hAnsi="Arial" w:cs="Arial"/>
                <w:sz w:val="24"/>
                <w:szCs w:val="24"/>
              </w:rPr>
              <w:t>Methyl isohexadecanoate</w:t>
            </w:r>
            <w:bookmarkEnd w:id="541"/>
          </w:p>
        </w:tc>
        <w:tc>
          <w:tcPr>
            <w:tcW w:w="1620" w:type="dxa"/>
            <w:shd w:val="clear" w:color="auto" w:fill="auto"/>
            <w:tcPrChange w:id="542" w:author="Dr Ndih Baba" w:date="2026-04-08T16:02:00Z">
              <w:tcPr>
                <w:tcW w:w="1620" w:type="dxa"/>
              </w:tcPr>
            </w:tcPrChange>
          </w:tcPr>
          <w:p w14:paraId="704A4FC3"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17</w:t>
            </w:r>
            <w:r w:rsidRPr="00B01923">
              <w:rPr>
                <w:rFonts w:ascii="Arial" w:hAnsi="Arial" w:cs="Arial"/>
                <w:sz w:val="24"/>
                <w:szCs w:val="24"/>
              </w:rPr>
              <w:t>H</w:t>
            </w:r>
            <w:r w:rsidRPr="00B01923">
              <w:rPr>
                <w:rFonts w:ascii="Arial" w:hAnsi="Arial" w:cs="Arial"/>
                <w:sz w:val="24"/>
                <w:szCs w:val="24"/>
                <w:vertAlign w:val="subscript"/>
              </w:rPr>
              <w:t>34</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543" w:author="Dr Ndih Baba" w:date="2026-04-08T16:02:00Z">
              <w:tcPr>
                <w:tcW w:w="1170" w:type="dxa"/>
              </w:tcPr>
            </w:tcPrChange>
          </w:tcPr>
          <w:p w14:paraId="6DE2E55F"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11.13</w:t>
            </w:r>
          </w:p>
        </w:tc>
        <w:tc>
          <w:tcPr>
            <w:tcW w:w="1350" w:type="dxa"/>
            <w:shd w:val="clear" w:color="auto" w:fill="auto"/>
            <w:tcPrChange w:id="544" w:author="Dr Ndih Baba" w:date="2026-04-08T16:02:00Z">
              <w:tcPr>
                <w:tcW w:w="1350" w:type="dxa"/>
              </w:tcPr>
            </w:tcPrChange>
          </w:tcPr>
          <w:p w14:paraId="34865F54"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270</w:t>
            </w:r>
          </w:p>
        </w:tc>
      </w:tr>
      <w:tr w:rsidR="00C73067" w:rsidRPr="00B01923" w14:paraId="36303FFF" w14:textId="77777777" w:rsidTr="00791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45" w:author="Dr Ndih Baba" w:date="2026-04-08T16:02:00Z">
              <w:tcPr>
                <w:tcW w:w="648" w:type="dxa"/>
              </w:tcPr>
            </w:tcPrChange>
          </w:tcPr>
          <w:p w14:paraId="0C1D416D" w14:textId="77777777" w:rsidR="00C73067" w:rsidRPr="00B01923" w:rsidRDefault="00C73067" w:rsidP="00C73067">
            <w:pPr>
              <w:spacing w:after="0" w:line="276" w:lineRule="auto"/>
              <w:jc w:val="both"/>
              <w:cnfStyle w:val="001000100000" w:firstRow="0" w:lastRow="0" w:firstColumn="1"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19</w:t>
            </w:r>
          </w:p>
        </w:tc>
        <w:tc>
          <w:tcPr>
            <w:tcW w:w="1350" w:type="dxa"/>
            <w:shd w:val="clear" w:color="auto" w:fill="auto"/>
            <w:tcPrChange w:id="546" w:author="Dr Ndih Baba" w:date="2026-04-08T16:02:00Z">
              <w:tcPr>
                <w:tcW w:w="1350" w:type="dxa"/>
              </w:tcPr>
            </w:tcPrChange>
          </w:tcPr>
          <w:p w14:paraId="59639B22"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13.661</w:t>
            </w:r>
          </w:p>
        </w:tc>
        <w:tc>
          <w:tcPr>
            <w:tcW w:w="3330" w:type="dxa"/>
            <w:shd w:val="clear" w:color="auto" w:fill="auto"/>
            <w:tcPrChange w:id="547" w:author="Dr Ndih Baba" w:date="2026-04-08T16:02:00Z">
              <w:tcPr>
                <w:tcW w:w="3330" w:type="dxa"/>
                <w:vAlign w:val="center"/>
              </w:tcPr>
            </w:tcPrChange>
          </w:tcPr>
          <w:p w14:paraId="5D434B74" w14:textId="77777777" w:rsidR="00C73067" w:rsidRPr="00B01923" w:rsidRDefault="003D37CD" w:rsidP="00C73067">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Linoleic acid, methyl ester</w:t>
            </w:r>
          </w:p>
        </w:tc>
        <w:tc>
          <w:tcPr>
            <w:tcW w:w="1620" w:type="dxa"/>
            <w:shd w:val="clear" w:color="auto" w:fill="auto"/>
            <w:tcPrChange w:id="548" w:author="Dr Ndih Baba" w:date="2026-04-08T16:02:00Z">
              <w:tcPr>
                <w:tcW w:w="1620" w:type="dxa"/>
              </w:tcPr>
            </w:tcPrChange>
          </w:tcPr>
          <w:p w14:paraId="79B294C0" w14:textId="77777777" w:rsidR="00C73067" w:rsidRPr="00B01923" w:rsidRDefault="00C73067" w:rsidP="00C7306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19</w:t>
            </w:r>
            <w:r w:rsidRPr="00B01923">
              <w:rPr>
                <w:rFonts w:ascii="Arial" w:hAnsi="Arial" w:cs="Arial"/>
                <w:sz w:val="24"/>
                <w:szCs w:val="24"/>
              </w:rPr>
              <w:t>H</w:t>
            </w:r>
            <w:r w:rsidRPr="00B01923">
              <w:rPr>
                <w:rFonts w:ascii="Arial" w:hAnsi="Arial" w:cs="Arial"/>
                <w:sz w:val="24"/>
                <w:szCs w:val="24"/>
                <w:vertAlign w:val="subscript"/>
              </w:rPr>
              <w:t>34</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549" w:author="Dr Ndih Baba" w:date="2026-04-08T16:02:00Z">
              <w:tcPr>
                <w:tcW w:w="1170" w:type="dxa"/>
              </w:tcPr>
            </w:tcPrChange>
          </w:tcPr>
          <w:p w14:paraId="5301945E"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1.52</w:t>
            </w:r>
          </w:p>
        </w:tc>
        <w:tc>
          <w:tcPr>
            <w:tcW w:w="1350" w:type="dxa"/>
            <w:shd w:val="clear" w:color="auto" w:fill="auto"/>
            <w:tcPrChange w:id="550" w:author="Dr Ndih Baba" w:date="2026-04-08T16:02:00Z">
              <w:tcPr>
                <w:tcW w:w="1350" w:type="dxa"/>
              </w:tcPr>
            </w:tcPrChange>
          </w:tcPr>
          <w:p w14:paraId="7EA5B57C" w14:textId="77777777" w:rsidR="00C73067" w:rsidRPr="00B01923" w:rsidRDefault="00C73067" w:rsidP="00C7306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1923">
              <w:rPr>
                <w:rFonts w:ascii="Arial" w:hAnsi="Arial" w:cs="Arial"/>
                <w:sz w:val="24"/>
                <w:szCs w:val="24"/>
              </w:rPr>
              <w:t>294</w:t>
            </w:r>
          </w:p>
        </w:tc>
      </w:tr>
      <w:tr w:rsidR="00C73067" w:rsidRPr="00B01923" w14:paraId="04C0918C" w14:textId="77777777" w:rsidTr="00791C48">
        <w:tc>
          <w:tcPr>
            <w:cnfStyle w:val="001000000000" w:firstRow="0" w:lastRow="0" w:firstColumn="1" w:lastColumn="0" w:oddVBand="0" w:evenVBand="0" w:oddHBand="0" w:evenHBand="0" w:firstRowFirstColumn="0" w:firstRowLastColumn="0" w:lastRowFirstColumn="0" w:lastRowLastColumn="0"/>
            <w:tcW w:w="648" w:type="dxa"/>
            <w:shd w:val="clear" w:color="auto" w:fill="auto"/>
            <w:tcPrChange w:id="551" w:author="Dr Ndih Baba" w:date="2026-04-08T16:02:00Z">
              <w:tcPr>
                <w:tcW w:w="648" w:type="dxa"/>
              </w:tcPr>
            </w:tcPrChange>
          </w:tcPr>
          <w:p w14:paraId="7413ED7B" w14:textId="77777777" w:rsidR="00C73067" w:rsidRPr="00B01923" w:rsidRDefault="00C73067" w:rsidP="00C73067">
            <w:pPr>
              <w:spacing w:after="0" w:line="276" w:lineRule="auto"/>
              <w:jc w:val="both"/>
              <w:rPr>
                <w:rFonts w:ascii="Arial" w:hAnsi="Arial" w:cs="Arial"/>
                <w:sz w:val="24"/>
                <w:szCs w:val="24"/>
              </w:rPr>
            </w:pPr>
            <w:r w:rsidRPr="00B01923">
              <w:rPr>
                <w:rFonts w:ascii="Arial" w:hAnsi="Arial" w:cs="Arial"/>
                <w:sz w:val="24"/>
                <w:szCs w:val="24"/>
              </w:rPr>
              <w:t>20</w:t>
            </w:r>
          </w:p>
        </w:tc>
        <w:tc>
          <w:tcPr>
            <w:tcW w:w="1350" w:type="dxa"/>
            <w:shd w:val="clear" w:color="auto" w:fill="auto"/>
            <w:tcPrChange w:id="552" w:author="Dr Ndih Baba" w:date="2026-04-08T16:02:00Z">
              <w:tcPr>
                <w:tcW w:w="1350" w:type="dxa"/>
              </w:tcPr>
            </w:tcPrChange>
          </w:tcPr>
          <w:p w14:paraId="3B8A6B57"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13.730</w:t>
            </w:r>
          </w:p>
        </w:tc>
        <w:tc>
          <w:tcPr>
            <w:tcW w:w="3330" w:type="dxa"/>
            <w:shd w:val="clear" w:color="auto" w:fill="auto"/>
            <w:tcPrChange w:id="553" w:author="Dr Ndih Baba" w:date="2026-04-08T16:02:00Z">
              <w:tcPr>
                <w:tcW w:w="3330" w:type="dxa"/>
                <w:vAlign w:val="center"/>
              </w:tcPr>
            </w:tcPrChange>
          </w:tcPr>
          <w:p w14:paraId="4844B28F" w14:textId="77777777" w:rsidR="00C73067" w:rsidRPr="00B01923" w:rsidRDefault="003D37CD" w:rsidP="00C73067">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01923">
              <w:rPr>
                <w:rFonts w:ascii="Arial" w:eastAsiaTheme="minorHAnsi" w:hAnsi="Arial" w:cs="Arial"/>
                <w:sz w:val="24"/>
                <w:szCs w:val="24"/>
              </w:rPr>
              <w:t>Tricyclo[6.3.3.0]tetradec-4-ene,10,13-dioxo-</w:t>
            </w:r>
          </w:p>
        </w:tc>
        <w:tc>
          <w:tcPr>
            <w:tcW w:w="1620" w:type="dxa"/>
            <w:shd w:val="clear" w:color="auto" w:fill="auto"/>
            <w:tcPrChange w:id="554" w:author="Dr Ndih Baba" w:date="2026-04-08T16:02:00Z">
              <w:tcPr>
                <w:tcW w:w="1620" w:type="dxa"/>
              </w:tcPr>
            </w:tcPrChange>
          </w:tcPr>
          <w:p w14:paraId="0E82FC82" w14:textId="77777777" w:rsidR="00C73067" w:rsidRPr="00B01923" w:rsidRDefault="00C73067" w:rsidP="00C7306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vertAlign w:val="subscript"/>
              </w:rPr>
            </w:pPr>
            <w:r w:rsidRPr="00B01923">
              <w:rPr>
                <w:rFonts w:ascii="Arial" w:hAnsi="Arial" w:cs="Arial"/>
                <w:sz w:val="24"/>
                <w:szCs w:val="24"/>
              </w:rPr>
              <w:t>C</w:t>
            </w:r>
            <w:r w:rsidRPr="00B01923">
              <w:rPr>
                <w:rFonts w:ascii="Arial" w:hAnsi="Arial" w:cs="Arial"/>
                <w:sz w:val="24"/>
                <w:szCs w:val="24"/>
                <w:vertAlign w:val="subscript"/>
              </w:rPr>
              <w:t>14</w:t>
            </w:r>
            <w:r w:rsidRPr="00B01923">
              <w:rPr>
                <w:rFonts w:ascii="Arial" w:hAnsi="Arial" w:cs="Arial"/>
                <w:sz w:val="24"/>
                <w:szCs w:val="24"/>
              </w:rPr>
              <w:t>H</w:t>
            </w:r>
            <w:r w:rsidRPr="00B01923">
              <w:rPr>
                <w:rFonts w:ascii="Arial" w:hAnsi="Arial" w:cs="Arial"/>
                <w:sz w:val="24"/>
                <w:szCs w:val="24"/>
                <w:vertAlign w:val="subscript"/>
              </w:rPr>
              <w:t>18</w:t>
            </w:r>
            <w:r w:rsidRPr="00B01923">
              <w:rPr>
                <w:rFonts w:ascii="Arial" w:hAnsi="Arial" w:cs="Arial"/>
                <w:sz w:val="24"/>
                <w:szCs w:val="24"/>
              </w:rPr>
              <w:t>O</w:t>
            </w:r>
            <w:r w:rsidRPr="00B01923">
              <w:rPr>
                <w:rFonts w:ascii="Arial" w:hAnsi="Arial" w:cs="Arial"/>
                <w:sz w:val="24"/>
                <w:szCs w:val="24"/>
                <w:vertAlign w:val="subscript"/>
              </w:rPr>
              <w:t>2</w:t>
            </w:r>
          </w:p>
        </w:tc>
        <w:tc>
          <w:tcPr>
            <w:tcW w:w="1170" w:type="dxa"/>
            <w:shd w:val="clear" w:color="auto" w:fill="auto"/>
            <w:tcPrChange w:id="555" w:author="Dr Ndih Baba" w:date="2026-04-08T16:02:00Z">
              <w:tcPr>
                <w:tcW w:w="1170" w:type="dxa"/>
              </w:tcPr>
            </w:tcPrChange>
          </w:tcPr>
          <w:p w14:paraId="521DB18F"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2.44</w:t>
            </w:r>
          </w:p>
        </w:tc>
        <w:tc>
          <w:tcPr>
            <w:tcW w:w="1350" w:type="dxa"/>
            <w:shd w:val="clear" w:color="auto" w:fill="auto"/>
            <w:tcPrChange w:id="556" w:author="Dr Ndih Baba" w:date="2026-04-08T16:02:00Z">
              <w:tcPr>
                <w:tcW w:w="1350" w:type="dxa"/>
              </w:tcPr>
            </w:tcPrChange>
          </w:tcPr>
          <w:p w14:paraId="5831ACD7" w14:textId="77777777" w:rsidR="00C73067" w:rsidRPr="00B01923" w:rsidRDefault="00C73067" w:rsidP="00C7306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1923">
              <w:rPr>
                <w:rFonts w:ascii="Arial" w:hAnsi="Arial" w:cs="Arial"/>
                <w:sz w:val="24"/>
                <w:szCs w:val="24"/>
              </w:rPr>
              <w:t>218</w:t>
            </w:r>
          </w:p>
        </w:tc>
      </w:tr>
      <w:bookmarkEnd w:id="429"/>
    </w:tbl>
    <w:p w14:paraId="6A9C4860" w14:textId="77777777" w:rsidR="002F2A19" w:rsidRDefault="002F2A19" w:rsidP="001A030D">
      <w:pPr>
        <w:jc w:val="both"/>
        <w:rPr>
          <w:rFonts w:ascii="Arial" w:hAnsi="Arial" w:cs="Arial"/>
          <w:color w:val="000000" w:themeColor="text1"/>
          <w:sz w:val="24"/>
          <w:szCs w:val="24"/>
        </w:rPr>
      </w:pPr>
    </w:p>
    <w:p w14:paraId="089184A3" w14:textId="77777777" w:rsidR="002F2A19" w:rsidRDefault="002F2A19" w:rsidP="001A030D">
      <w:pPr>
        <w:jc w:val="both"/>
        <w:rPr>
          <w:rFonts w:ascii="Arial" w:hAnsi="Arial" w:cs="Arial"/>
          <w:color w:val="000000" w:themeColor="text1"/>
          <w:sz w:val="24"/>
          <w:szCs w:val="24"/>
        </w:rPr>
      </w:pPr>
    </w:p>
    <w:p w14:paraId="519A1B0F" w14:textId="77777777" w:rsidR="002F2A19" w:rsidRDefault="002F2A19" w:rsidP="001A030D">
      <w:pPr>
        <w:jc w:val="both"/>
        <w:rPr>
          <w:rFonts w:ascii="Arial" w:hAnsi="Arial" w:cs="Arial"/>
          <w:color w:val="000000" w:themeColor="text1"/>
          <w:sz w:val="24"/>
          <w:szCs w:val="24"/>
        </w:rPr>
      </w:pPr>
      <w:commentRangeStart w:id="557"/>
      <w:r>
        <w:rPr>
          <w:noProof/>
          <w:lang w:val="fr-FR" w:eastAsia="fr-FR"/>
        </w:rPr>
        <w:drawing>
          <wp:inline distT="0" distB="0" distL="0" distR="0" wp14:anchorId="3C9C07B1" wp14:editId="48DFDDE1">
            <wp:extent cx="5942748" cy="387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0608" cy="3907896"/>
                    </a:xfrm>
                    <a:prstGeom prst="rect">
                      <a:avLst/>
                    </a:prstGeom>
                    <a:noFill/>
                    <a:ln>
                      <a:noFill/>
                    </a:ln>
                  </pic:spPr>
                </pic:pic>
              </a:graphicData>
            </a:graphic>
          </wp:inline>
        </w:drawing>
      </w:r>
      <w:commentRangeEnd w:id="557"/>
      <w:r w:rsidR="0057368F">
        <w:rPr>
          <w:rStyle w:val="Marquedecommentaire"/>
        </w:rPr>
        <w:commentReference w:id="557"/>
      </w:r>
    </w:p>
    <w:p w14:paraId="200CF0FB" w14:textId="77777777" w:rsidR="00261E54" w:rsidRPr="00261E54" w:rsidRDefault="00261E54" w:rsidP="00261E54">
      <w:pPr>
        <w:spacing w:line="480" w:lineRule="auto"/>
        <w:jc w:val="both"/>
        <w:rPr>
          <w:rFonts w:ascii="Arial" w:hAnsi="Arial" w:cs="Arial"/>
          <w:b/>
          <w:color w:val="000000" w:themeColor="text1"/>
          <w:sz w:val="24"/>
          <w:szCs w:val="24"/>
        </w:rPr>
      </w:pPr>
      <w:r w:rsidRPr="00261E54">
        <w:rPr>
          <w:rFonts w:ascii="Arial" w:hAnsi="Arial" w:cs="Arial"/>
          <w:b/>
          <w:color w:val="000000" w:themeColor="text1"/>
          <w:sz w:val="24"/>
          <w:szCs w:val="24"/>
        </w:rPr>
        <w:t xml:space="preserve">Figure </w:t>
      </w:r>
      <w:r>
        <w:rPr>
          <w:rFonts w:ascii="Arial" w:hAnsi="Arial" w:cs="Arial"/>
          <w:b/>
          <w:color w:val="000000" w:themeColor="text1"/>
          <w:sz w:val="24"/>
          <w:szCs w:val="24"/>
        </w:rPr>
        <w:t>3</w:t>
      </w:r>
      <w:r w:rsidRPr="00261E54">
        <w:rPr>
          <w:rFonts w:ascii="Arial" w:hAnsi="Arial" w:cs="Arial"/>
          <w:b/>
          <w:color w:val="000000" w:themeColor="text1"/>
          <w:sz w:val="24"/>
          <w:szCs w:val="24"/>
        </w:rPr>
        <w:t>:</w:t>
      </w:r>
      <w:r>
        <w:rPr>
          <w:rFonts w:ascii="Arial" w:hAnsi="Arial" w:cs="Arial"/>
          <w:b/>
          <w:color w:val="000000" w:themeColor="text1"/>
          <w:sz w:val="24"/>
          <w:szCs w:val="24"/>
        </w:rPr>
        <w:t xml:space="preserve"> </w:t>
      </w:r>
      <w:r w:rsidRPr="00261E54">
        <w:rPr>
          <w:rFonts w:ascii="Arial" w:eastAsiaTheme="minorHAnsi" w:hAnsi="Arial" w:cs="Arial"/>
          <w:iCs/>
          <w:color w:val="000000"/>
          <w:sz w:val="24"/>
          <w:szCs w:val="24"/>
        </w:rPr>
        <w:t xml:space="preserve">GC-MS chromatogram of methanol extract of </w:t>
      </w:r>
      <w:r w:rsidRPr="00261E54">
        <w:rPr>
          <w:rFonts w:ascii="Arial" w:hAnsi="Arial" w:cs="Arial"/>
          <w:color w:val="000000" w:themeColor="text1"/>
          <w:sz w:val="24"/>
          <w:szCs w:val="24"/>
        </w:rPr>
        <w:t xml:space="preserve">black-eyed beans, sample </w:t>
      </w:r>
      <w:r>
        <w:rPr>
          <w:rFonts w:ascii="Arial" w:hAnsi="Arial" w:cs="Arial"/>
          <w:color w:val="000000" w:themeColor="text1"/>
          <w:sz w:val="24"/>
          <w:szCs w:val="24"/>
        </w:rPr>
        <w:t>C</w:t>
      </w:r>
    </w:p>
    <w:p w14:paraId="2B85A18E" w14:textId="77777777" w:rsidR="002F2A19" w:rsidRPr="00B01923" w:rsidRDefault="002F2A19" w:rsidP="001A030D">
      <w:pPr>
        <w:jc w:val="both"/>
        <w:rPr>
          <w:rFonts w:ascii="Arial" w:hAnsi="Arial" w:cs="Arial"/>
          <w:color w:val="000000" w:themeColor="text1"/>
          <w:sz w:val="24"/>
          <w:szCs w:val="24"/>
        </w:rPr>
      </w:pPr>
    </w:p>
    <w:bookmarkEnd w:id="130"/>
    <w:p w14:paraId="40938C4B" w14:textId="77777777" w:rsidR="00847B92" w:rsidRPr="00B01923" w:rsidRDefault="0000766C" w:rsidP="00D8010B">
      <w:pPr>
        <w:pStyle w:val="Paragraphedeliste"/>
        <w:numPr>
          <w:ilvl w:val="0"/>
          <w:numId w:val="20"/>
        </w:numPr>
        <w:spacing w:after="0" w:line="480" w:lineRule="auto"/>
        <w:jc w:val="both"/>
        <w:rPr>
          <w:rFonts w:ascii="Arial" w:hAnsi="Arial" w:cs="Arial"/>
          <w:b/>
          <w:color w:val="000000" w:themeColor="text1"/>
          <w:sz w:val="24"/>
          <w:szCs w:val="24"/>
        </w:rPr>
      </w:pPr>
      <w:r w:rsidRPr="00B01923">
        <w:rPr>
          <w:rFonts w:ascii="Arial" w:hAnsi="Arial" w:cs="Arial"/>
          <w:color w:val="000000" w:themeColor="text1"/>
          <w:sz w:val="24"/>
          <w:szCs w:val="24"/>
        </w:rPr>
        <w:t xml:space="preserve">  </w:t>
      </w:r>
      <w:r w:rsidR="00A771AF" w:rsidRPr="00B01923">
        <w:rPr>
          <w:rFonts w:ascii="Arial" w:hAnsi="Arial" w:cs="Arial"/>
          <w:b/>
          <w:color w:val="000000" w:themeColor="text1"/>
          <w:sz w:val="24"/>
          <w:szCs w:val="24"/>
        </w:rPr>
        <w:t>DISCUSSION</w:t>
      </w:r>
    </w:p>
    <w:p w14:paraId="7779EC90" w14:textId="77777777" w:rsidR="00D8010B" w:rsidRPr="00B01923" w:rsidRDefault="008939F2" w:rsidP="00C6466B">
      <w:pPr>
        <w:pStyle w:val="Titre3"/>
        <w:spacing w:before="0" w:line="480" w:lineRule="auto"/>
        <w:jc w:val="both"/>
        <w:rPr>
          <w:rFonts w:ascii="Arial" w:hAnsi="Arial" w:cs="Arial"/>
          <w:color w:val="000000" w:themeColor="text1"/>
          <w:sz w:val="24"/>
          <w:szCs w:val="24"/>
        </w:rPr>
      </w:pPr>
      <w:r w:rsidRPr="00B01923">
        <w:rPr>
          <w:rStyle w:val="lev"/>
          <w:rFonts w:ascii="Arial" w:hAnsi="Arial" w:cs="Arial"/>
          <w:b/>
          <w:bCs/>
          <w:color w:val="000000" w:themeColor="text1"/>
          <w:sz w:val="24"/>
          <w:szCs w:val="24"/>
        </w:rPr>
        <w:t>pH variation a</w:t>
      </w:r>
      <w:r w:rsidR="00DB77A2" w:rsidRPr="00B01923">
        <w:rPr>
          <w:rStyle w:val="lev"/>
          <w:rFonts w:ascii="Arial" w:hAnsi="Arial" w:cs="Arial"/>
          <w:b/>
          <w:bCs/>
          <w:color w:val="000000" w:themeColor="text1"/>
          <w:sz w:val="24"/>
          <w:szCs w:val="24"/>
        </w:rPr>
        <w:t>cross s</w:t>
      </w:r>
      <w:r w:rsidR="00D8010B" w:rsidRPr="00B01923">
        <w:rPr>
          <w:rStyle w:val="lev"/>
          <w:rFonts w:ascii="Arial" w:hAnsi="Arial" w:cs="Arial"/>
          <w:b/>
          <w:bCs/>
          <w:color w:val="000000" w:themeColor="text1"/>
          <w:sz w:val="24"/>
          <w:szCs w:val="24"/>
        </w:rPr>
        <w:t>amples</w:t>
      </w:r>
      <w:r w:rsidR="00DB77A2" w:rsidRPr="00B01923">
        <w:rPr>
          <w:rStyle w:val="lev"/>
          <w:rFonts w:ascii="Arial" w:hAnsi="Arial" w:cs="Arial"/>
          <w:b/>
          <w:bCs/>
          <w:color w:val="000000" w:themeColor="text1"/>
          <w:sz w:val="24"/>
          <w:szCs w:val="24"/>
        </w:rPr>
        <w:t xml:space="preserve"> A, B and C</w:t>
      </w:r>
    </w:p>
    <w:p w14:paraId="1B754FEB"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Marked variations were observed in the pH values of the analyzed samples</w:t>
      </w:r>
      <w:r w:rsidR="0042789E" w:rsidRPr="00B01923">
        <w:rPr>
          <w:rFonts w:ascii="Arial" w:hAnsi="Arial" w:cs="Arial"/>
          <w:color w:val="000000" w:themeColor="text1"/>
        </w:rPr>
        <w:t>, Table 1</w:t>
      </w:r>
      <w:r w:rsidRPr="00B01923">
        <w:rPr>
          <w:rFonts w:ascii="Arial" w:hAnsi="Arial" w:cs="Arial"/>
          <w:color w:val="000000" w:themeColor="text1"/>
        </w:rPr>
        <w:t xml:space="preserve">. The control sample (Sample A), consisting of untreated black-eyed beans, exhibited a slightly acidic to near-neutral pH. This observation agrees with previous reports indicating that </w:t>
      </w:r>
      <w:r w:rsidRPr="00B01923">
        <w:rPr>
          <w:rFonts w:ascii="Arial" w:hAnsi="Arial" w:cs="Arial"/>
          <w:color w:val="000000" w:themeColor="text1"/>
        </w:rPr>
        <w:lastRenderedPageBreak/>
        <w:t>legumes generally possess pH values ranging from 5.78 to 6.02, attributable to the presence of naturally occurring organic acids (</w:t>
      </w:r>
      <w:commentRangeStart w:id="558"/>
      <w:r w:rsidRPr="00B01923">
        <w:rPr>
          <w:rFonts w:ascii="Arial" w:hAnsi="Arial" w:cs="Arial"/>
          <w:color w:val="000000" w:themeColor="text1"/>
        </w:rPr>
        <w:t>Clemson University</w:t>
      </w:r>
      <w:commentRangeEnd w:id="558"/>
      <w:r w:rsidR="004C6245">
        <w:rPr>
          <w:rStyle w:val="Marquedecommentaire"/>
          <w:rFonts w:ascii="Calibri" w:eastAsia="Calibri" w:hAnsi="Calibri" w:cs="SimSun"/>
        </w:rPr>
        <w:commentReference w:id="558"/>
      </w:r>
      <w:r w:rsidRPr="00B01923">
        <w:rPr>
          <w:rFonts w:ascii="Arial" w:hAnsi="Arial" w:cs="Arial"/>
          <w:color w:val="000000" w:themeColor="text1"/>
        </w:rPr>
        <w:t>). Such pH conditions favor storage stability, reduce microbial proliferation, and support acceptable sensory properties during culinary processing.</w:t>
      </w:r>
    </w:p>
    <w:p w14:paraId="7E87AABB"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In contrast, Sample B, which was deliberately adulterated with dichlorvos prior to cooking, showed a pronounced shift towards acidity. Dichlorvos, an organophosphate insecticide, undergoes hydrolytic degradation to yield acidic metabolites, including phosphoric acid derivatives and dichloroacetaldehyde </w:t>
      </w:r>
      <w:bookmarkStart w:id="559" w:name="_Hlk220960055"/>
      <w:r w:rsidRPr="00B01923">
        <w:rPr>
          <w:rFonts w:ascii="Arial" w:hAnsi="Arial" w:cs="Arial"/>
          <w:color w:val="000000" w:themeColor="text1"/>
        </w:rPr>
        <w:t>(WHO, 1988)</w:t>
      </w:r>
      <w:bookmarkEnd w:id="559"/>
      <w:r w:rsidRPr="00B01923">
        <w:rPr>
          <w:rFonts w:ascii="Arial" w:hAnsi="Arial" w:cs="Arial"/>
          <w:color w:val="000000" w:themeColor="text1"/>
        </w:rPr>
        <w:t>. The observed reduction in pH therefore reflects both chemical contamination and the transformation products generated during thermal treatment. This acidic environment may adversely affect the textural and sensory attributes of the beans and serves as a chemical indicator of pesticide residue presence.</w:t>
      </w:r>
    </w:p>
    <w:p w14:paraId="35ADC943"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Sample C, which underwent sodium chloride washing following dichlorvos exposure, demonstrated partial normalization of pH values towards neutrality. The saline treatment likely enhanced desorption and leaching of acidic degradation products, thereby reducing residual pesticide-associated acidity. Comparable reductions in pesticide residues following salt washing have been documented in treated vegetables </w:t>
      </w:r>
      <w:bookmarkStart w:id="560" w:name="_Hlk220960105"/>
      <w:bookmarkStart w:id="561" w:name="_Hlk225588758"/>
      <w:r w:rsidRPr="00B01923">
        <w:rPr>
          <w:rFonts w:ascii="Arial" w:hAnsi="Arial" w:cs="Arial"/>
          <w:color w:val="000000" w:themeColor="text1"/>
        </w:rPr>
        <w:t>(</w:t>
      </w:r>
      <w:r w:rsidR="00D44DDC" w:rsidRPr="00B01923">
        <w:rPr>
          <w:rFonts w:ascii="Arial" w:hAnsi="Arial" w:cs="Arial"/>
          <w:color w:val="000000" w:themeColor="text1"/>
          <w:shd w:val="clear" w:color="auto" w:fill="FFFFFF"/>
        </w:rPr>
        <w:t>Nazemi</w:t>
      </w:r>
      <w:r w:rsidRPr="00B01923">
        <w:rPr>
          <w:rFonts w:ascii="Arial" w:hAnsi="Arial" w:cs="Arial"/>
          <w:color w:val="000000" w:themeColor="text1"/>
        </w:rPr>
        <w:t xml:space="preserve"> </w:t>
      </w:r>
      <w:r w:rsidRPr="004C6245">
        <w:rPr>
          <w:rFonts w:ascii="Arial" w:hAnsi="Arial" w:cs="Arial"/>
          <w:i/>
          <w:color w:val="000000" w:themeColor="text1"/>
          <w:rPrChange w:id="562" w:author="Dr Ndih Baba" w:date="2026-04-08T19:22:00Z">
            <w:rPr>
              <w:rFonts w:ascii="Arial" w:hAnsi="Arial" w:cs="Arial"/>
              <w:color w:val="000000" w:themeColor="text1"/>
            </w:rPr>
          </w:rPrChange>
        </w:rPr>
        <w:t>et al</w:t>
      </w:r>
      <w:r w:rsidRPr="00B01923">
        <w:rPr>
          <w:rFonts w:ascii="Arial" w:hAnsi="Arial" w:cs="Arial"/>
          <w:color w:val="000000" w:themeColor="text1"/>
        </w:rPr>
        <w:t>., 2016).</w:t>
      </w:r>
      <w:bookmarkEnd w:id="560"/>
      <w:r w:rsidRPr="00B01923">
        <w:rPr>
          <w:rFonts w:ascii="Arial" w:hAnsi="Arial" w:cs="Arial"/>
          <w:color w:val="000000" w:themeColor="text1"/>
        </w:rPr>
        <w:t xml:space="preserve"> </w:t>
      </w:r>
      <w:bookmarkEnd w:id="561"/>
      <w:r w:rsidRPr="00B01923">
        <w:rPr>
          <w:rFonts w:ascii="Arial" w:hAnsi="Arial" w:cs="Arial"/>
          <w:color w:val="000000" w:themeColor="text1"/>
        </w:rPr>
        <w:t>These findings suggest that simple household decontamination strategies may offer limited but meaningful mitigation of chemical contamination.</w:t>
      </w:r>
    </w:p>
    <w:p w14:paraId="670ED698" w14:textId="42E1ADD3" w:rsidR="00147B52" w:rsidRPr="00B01923" w:rsidRDefault="00147B52" w:rsidP="004C6245">
      <w:pPr>
        <w:pStyle w:val="Titre3"/>
        <w:tabs>
          <w:tab w:val="center" w:pos="4680"/>
        </w:tabs>
        <w:spacing w:before="0" w:line="480" w:lineRule="auto"/>
        <w:jc w:val="both"/>
        <w:rPr>
          <w:rFonts w:ascii="Arial" w:hAnsi="Arial" w:cs="Arial"/>
          <w:color w:val="000000" w:themeColor="text1"/>
        </w:rPr>
        <w:pPrChange w:id="563" w:author="Dr Ndih Baba" w:date="2026-04-08T19:34:00Z">
          <w:pPr>
            <w:pStyle w:val="Titre3"/>
            <w:spacing w:before="0" w:line="480" w:lineRule="auto"/>
            <w:jc w:val="both"/>
          </w:pPr>
        </w:pPrChange>
      </w:pPr>
      <w:r w:rsidRPr="00B01923">
        <w:rPr>
          <w:rFonts w:ascii="Arial" w:hAnsi="Arial" w:cs="Arial"/>
          <w:color w:val="000000" w:themeColor="text1"/>
        </w:rPr>
        <w:t>Proximate Composition</w:t>
      </w:r>
      <w:ins w:id="564" w:author="Dr Ndih Baba" w:date="2026-04-08T19:34:00Z">
        <w:r w:rsidR="004C6245">
          <w:rPr>
            <w:rFonts w:ascii="Arial" w:hAnsi="Arial" w:cs="Arial"/>
            <w:color w:val="000000" w:themeColor="text1"/>
          </w:rPr>
          <w:tab/>
        </w:r>
      </w:ins>
    </w:p>
    <w:p w14:paraId="3F4B7B75" w14:textId="77777777" w:rsidR="00395AB7" w:rsidRPr="00B01923" w:rsidRDefault="00147B52" w:rsidP="00395AB7">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The proximate composition data</w:t>
      </w:r>
      <w:r w:rsidR="005D3C54" w:rsidRPr="00B01923">
        <w:rPr>
          <w:rFonts w:ascii="Arial" w:hAnsi="Arial" w:cs="Arial"/>
          <w:color w:val="000000" w:themeColor="text1"/>
        </w:rPr>
        <w:t>, Table 2,</w:t>
      </w:r>
      <w:r w:rsidRPr="00B01923">
        <w:rPr>
          <w:rFonts w:ascii="Arial" w:hAnsi="Arial" w:cs="Arial"/>
          <w:color w:val="000000" w:themeColor="text1"/>
        </w:rPr>
        <w:t xml:space="preserve"> further clarified the nutritional consequences of pesticide adulteration and subsequent decontamination. Sample A exhibited high crude protein content</w:t>
      </w:r>
      <w:r w:rsidR="00121598" w:rsidRPr="00B01923">
        <w:rPr>
          <w:rFonts w:ascii="Arial" w:hAnsi="Arial" w:cs="Arial"/>
          <w:color w:val="000000" w:themeColor="text1"/>
        </w:rPr>
        <w:t xml:space="preserve">, </w:t>
      </w:r>
      <w:r w:rsidR="000C3A91" w:rsidRPr="00B01923">
        <w:rPr>
          <w:rFonts w:ascii="Arial" w:hAnsi="Arial" w:cs="Arial"/>
          <w:color w:val="000000" w:themeColor="text1"/>
        </w:rPr>
        <w:t>20.91</w:t>
      </w:r>
      <w:r w:rsidR="000B2E72" w:rsidRPr="00B01923">
        <w:rPr>
          <w:rFonts w:ascii="Arial" w:hAnsi="Arial" w:cs="Arial"/>
          <w:color w:val="000000" w:themeColor="text1"/>
        </w:rPr>
        <w:t xml:space="preserve"> </w:t>
      </w:r>
      <w:r w:rsidR="000C3A91" w:rsidRPr="00B01923">
        <w:rPr>
          <w:rFonts w:ascii="Arial" w:hAnsi="Arial" w:cs="Arial"/>
          <w:color w:val="000000" w:themeColor="text1"/>
        </w:rPr>
        <w:t>%</w:t>
      </w:r>
      <w:r w:rsidRPr="00B01923">
        <w:rPr>
          <w:rFonts w:ascii="Arial" w:hAnsi="Arial" w:cs="Arial"/>
          <w:color w:val="000000" w:themeColor="text1"/>
        </w:rPr>
        <w:t>, substantial carbohydrate levels</w:t>
      </w:r>
      <w:r w:rsidR="00121598" w:rsidRPr="00B01923">
        <w:rPr>
          <w:rFonts w:ascii="Arial" w:hAnsi="Arial" w:cs="Arial"/>
          <w:color w:val="000000" w:themeColor="text1"/>
        </w:rPr>
        <w:t>,</w:t>
      </w:r>
      <w:r w:rsidR="000C3A91" w:rsidRPr="00B01923">
        <w:rPr>
          <w:rFonts w:ascii="Arial" w:hAnsi="Arial" w:cs="Arial"/>
          <w:color w:val="000000" w:themeColor="text1"/>
        </w:rPr>
        <w:t>15.87</w:t>
      </w:r>
      <w:del w:id="565" w:author="Dr Ndih Baba" w:date="2026-04-08T19:36:00Z">
        <w:r w:rsidR="000C3A91" w:rsidRPr="00B01923" w:rsidDel="004C6245">
          <w:rPr>
            <w:rFonts w:ascii="Arial" w:hAnsi="Arial" w:cs="Arial"/>
            <w:color w:val="000000" w:themeColor="text1"/>
          </w:rPr>
          <w:delText xml:space="preserve"> </w:delText>
        </w:r>
      </w:del>
      <w:r w:rsidR="000C3A91" w:rsidRPr="00B01923">
        <w:rPr>
          <w:rFonts w:ascii="Arial" w:hAnsi="Arial" w:cs="Arial"/>
          <w:color w:val="000000" w:themeColor="text1"/>
        </w:rPr>
        <w:t>%</w:t>
      </w:r>
      <w:r w:rsidRPr="00B01923">
        <w:rPr>
          <w:rFonts w:ascii="Arial" w:hAnsi="Arial" w:cs="Arial"/>
          <w:color w:val="000000" w:themeColor="text1"/>
        </w:rPr>
        <w:t>, and appreciable amounts of fiber</w:t>
      </w:r>
      <w:r w:rsidR="00444A6E" w:rsidRPr="00B01923">
        <w:rPr>
          <w:rFonts w:ascii="Arial" w:hAnsi="Arial" w:cs="Arial"/>
          <w:color w:val="000000" w:themeColor="text1"/>
        </w:rPr>
        <w:t xml:space="preserve">, </w:t>
      </w:r>
      <w:r w:rsidR="000C3A91" w:rsidRPr="00B01923">
        <w:rPr>
          <w:rFonts w:ascii="Arial" w:hAnsi="Arial" w:cs="Arial"/>
          <w:color w:val="000000" w:themeColor="text1"/>
        </w:rPr>
        <w:t>2.83</w:t>
      </w:r>
      <w:r w:rsidR="00121598" w:rsidRPr="00B01923">
        <w:rPr>
          <w:rFonts w:ascii="Arial" w:hAnsi="Arial" w:cs="Arial"/>
          <w:color w:val="000000" w:themeColor="text1"/>
        </w:rPr>
        <w:t xml:space="preserve"> </w:t>
      </w:r>
      <w:r w:rsidR="00444A6E" w:rsidRPr="00B01923">
        <w:rPr>
          <w:rFonts w:ascii="Arial" w:hAnsi="Arial" w:cs="Arial"/>
          <w:color w:val="000000" w:themeColor="text1"/>
        </w:rPr>
        <w:t>%</w:t>
      </w:r>
      <w:r w:rsidRPr="00B01923">
        <w:rPr>
          <w:rFonts w:ascii="Arial" w:hAnsi="Arial" w:cs="Arial"/>
          <w:color w:val="000000" w:themeColor="text1"/>
        </w:rPr>
        <w:t>, fat</w:t>
      </w:r>
      <w:r w:rsidR="00444A6E" w:rsidRPr="00B01923">
        <w:rPr>
          <w:rFonts w:ascii="Arial" w:hAnsi="Arial" w:cs="Arial"/>
          <w:color w:val="000000" w:themeColor="text1"/>
        </w:rPr>
        <w:t xml:space="preserve">, </w:t>
      </w:r>
      <w:r w:rsidR="000C3A91" w:rsidRPr="00B01923">
        <w:rPr>
          <w:rFonts w:ascii="Arial" w:hAnsi="Arial" w:cs="Arial"/>
          <w:color w:val="000000" w:themeColor="text1"/>
        </w:rPr>
        <w:t>17.43</w:t>
      </w:r>
      <w:r w:rsidR="00121598" w:rsidRPr="00B01923">
        <w:rPr>
          <w:rFonts w:ascii="Arial" w:hAnsi="Arial" w:cs="Arial"/>
          <w:color w:val="000000" w:themeColor="text1"/>
        </w:rPr>
        <w:t xml:space="preserve"> </w:t>
      </w:r>
      <w:r w:rsidR="00444A6E" w:rsidRPr="00B01923">
        <w:rPr>
          <w:rFonts w:ascii="Arial" w:hAnsi="Arial" w:cs="Arial"/>
          <w:color w:val="000000" w:themeColor="text1"/>
        </w:rPr>
        <w:t>%</w:t>
      </w:r>
      <w:r w:rsidRPr="00B01923">
        <w:rPr>
          <w:rFonts w:ascii="Arial" w:hAnsi="Arial" w:cs="Arial"/>
          <w:color w:val="000000" w:themeColor="text1"/>
        </w:rPr>
        <w:t xml:space="preserve"> and ash</w:t>
      </w:r>
      <w:r w:rsidR="00444A6E" w:rsidRPr="00B01923">
        <w:rPr>
          <w:rFonts w:ascii="Arial" w:hAnsi="Arial" w:cs="Arial"/>
          <w:color w:val="000000" w:themeColor="text1"/>
        </w:rPr>
        <w:t xml:space="preserve">, </w:t>
      </w:r>
      <w:r w:rsidR="00121598" w:rsidRPr="00B01923">
        <w:rPr>
          <w:rFonts w:ascii="Arial" w:hAnsi="Arial" w:cs="Arial"/>
          <w:color w:val="000000" w:themeColor="text1"/>
        </w:rPr>
        <w:t xml:space="preserve">4.32 </w:t>
      </w:r>
      <w:r w:rsidR="00444A6E" w:rsidRPr="00B01923">
        <w:rPr>
          <w:rFonts w:ascii="Arial" w:hAnsi="Arial" w:cs="Arial"/>
          <w:color w:val="000000" w:themeColor="text1"/>
        </w:rPr>
        <w:t>%</w:t>
      </w:r>
      <w:r w:rsidRPr="00B01923">
        <w:rPr>
          <w:rFonts w:ascii="Arial" w:hAnsi="Arial" w:cs="Arial"/>
          <w:color w:val="000000" w:themeColor="text1"/>
        </w:rPr>
        <w:t xml:space="preserve">. This profile is consistent with </w:t>
      </w:r>
      <w:r w:rsidRPr="00B01923">
        <w:rPr>
          <w:rFonts w:ascii="Arial" w:hAnsi="Arial" w:cs="Arial"/>
          <w:color w:val="000000" w:themeColor="text1"/>
        </w:rPr>
        <w:lastRenderedPageBreak/>
        <w:t xml:space="preserve">established nutritional descriptions of </w:t>
      </w:r>
      <w:r w:rsidRPr="00B01923">
        <w:rPr>
          <w:rStyle w:val="Accentuation"/>
          <w:rFonts w:ascii="Arial" w:hAnsi="Arial" w:cs="Arial"/>
          <w:color w:val="000000" w:themeColor="text1"/>
        </w:rPr>
        <w:t>Vigna unguiculata</w:t>
      </w:r>
      <w:r w:rsidRPr="00B01923">
        <w:rPr>
          <w:rFonts w:ascii="Arial" w:hAnsi="Arial" w:cs="Arial"/>
          <w:color w:val="000000" w:themeColor="text1"/>
        </w:rPr>
        <w:t>, confirming its role as a valuable and affordable plant protein source in sub-Saharan Africa (</w:t>
      </w:r>
      <w:r w:rsidR="009E4EC9" w:rsidRPr="00B01923">
        <w:rPr>
          <w:rFonts w:ascii="Arial" w:hAnsi="Arial" w:cs="Arial"/>
          <w:color w:val="000000" w:themeColor="text1"/>
          <w:shd w:val="clear" w:color="auto" w:fill="FFFFFF"/>
        </w:rPr>
        <w:t>Ejimofor</w:t>
      </w:r>
      <w:r w:rsidR="009E4EC9" w:rsidRPr="00B01923">
        <w:rPr>
          <w:rFonts w:ascii="Arial" w:hAnsi="Arial" w:cs="Arial"/>
          <w:color w:val="000000" w:themeColor="text1"/>
        </w:rPr>
        <w:t xml:space="preserve"> </w:t>
      </w:r>
      <w:r w:rsidR="009E4EC9" w:rsidRPr="004C6245">
        <w:rPr>
          <w:rFonts w:ascii="Arial" w:hAnsi="Arial" w:cs="Arial"/>
          <w:i/>
          <w:color w:val="000000" w:themeColor="text1"/>
          <w:rPrChange w:id="566" w:author="Dr Ndih Baba" w:date="2026-04-08T19:39:00Z">
            <w:rPr>
              <w:rFonts w:ascii="Arial" w:hAnsi="Arial" w:cs="Arial"/>
              <w:color w:val="000000" w:themeColor="text1"/>
            </w:rPr>
          </w:rPrChange>
        </w:rPr>
        <w:t>et al</w:t>
      </w:r>
      <w:r w:rsidR="009E4EC9" w:rsidRPr="004C6245">
        <w:rPr>
          <w:rFonts w:ascii="Arial" w:hAnsi="Arial" w:cs="Arial"/>
          <w:color w:val="000000" w:themeColor="text1"/>
        </w:rPr>
        <w:t>., 2023</w:t>
      </w:r>
      <w:r w:rsidR="009E4EC9" w:rsidRPr="00B01923">
        <w:rPr>
          <w:rFonts w:ascii="Arial" w:hAnsi="Arial" w:cs="Arial"/>
          <w:color w:val="000000" w:themeColor="text1"/>
        </w:rPr>
        <w:t xml:space="preserve">; </w:t>
      </w:r>
      <w:r w:rsidRPr="00B01923">
        <w:rPr>
          <w:rFonts w:ascii="Arial" w:hAnsi="Arial" w:cs="Arial"/>
          <w:color w:val="000000" w:themeColor="text1"/>
        </w:rPr>
        <w:t>Bennett &amp; Ebisinte, 202</w:t>
      </w:r>
      <w:r w:rsidR="003757D2" w:rsidRPr="00B01923">
        <w:rPr>
          <w:rFonts w:ascii="Arial" w:hAnsi="Arial" w:cs="Arial"/>
          <w:color w:val="000000" w:themeColor="text1"/>
        </w:rPr>
        <w:t>4</w:t>
      </w:r>
      <w:r w:rsidRPr="00B01923">
        <w:rPr>
          <w:rFonts w:ascii="Arial" w:hAnsi="Arial" w:cs="Arial"/>
          <w:color w:val="000000" w:themeColor="text1"/>
        </w:rPr>
        <w:t>).</w:t>
      </w:r>
    </w:p>
    <w:p w14:paraId="4DCC031B" w14:textId="77777777" w:rsidR="00147B52" w:rsidRPr="00B01923" w:rsidRDefault="00147B52" w:rsidP="00395AB7">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Conversely, Sample B displayed noticeable reductions in crude protein</w:t>
      </w:r>
      <w:r w:rsidR="00121598" w:rsidRPr="00B01923">
        <w:rPr>
          <w:rFonts w:ascii="Arial" w:hAnsi="Arial" w:cs="Arial"/>
          <w:color w:val="000000" w:themeColor="text1"/>
        </w:rPr>
        <w:t>, 14.32</w:t>
      </w:r>
      <w:r w:rsidR="007F7B35" w:rsidRPr="00B01923">
        <w:rPr>
          <w:rFonts w:ascii="Arial" w:hAnsi="Arial" w:cs="Arial"/>
          <w:color w:val="000000" w:themeColor="text1"/>
        </w:rPr>
        <w:t xml:space="preserve"> </w:t>
      </w:r>
      <w:r w:rsidR="00121598" w:rsidRPr="00B01923">
        <w:rPr>
          <w:rFonts w:ascii="Arial" w:hAnsi="Arial" w:cs="Arial"/>
          <w:color w:val="000000" w:themeColor="text1"/>
        </w:rPr>
        <w:t>%, fat, 1.20 % and ash, 3.54 %</w:t>
      </w:r>
      <w:r w:rsidRPr="00B01923">
        <w:rPr>
          <w:rFonts w:ascii="Arial" w:hAnsi="Arial" w:cs="Arial"/>
          <w:color w:val="000000" w:themeColor="text1"/>
        </w:rPr>
        <w:t>, accompanied by minor alterations in carbohydrate</w:t>
      </w:r>
      <w:r w:rsidR="00121598" w:rsidRPr="00B01923">
        <w:rPr>
          <w:rFonts w:ascii="Arial" w:hAnsi="Arial" w:cs="Arial"/>
          <w:color w:val="000000" w:themeColor="text1"/>
        </w:rPr>
        <w:t>, 22.31 %</w:t>
      </w:r>
      <w:r w:rsidRPr="00B01923">
        <w:rPr>
          <w:rFonts w:ascii="Arial" w:hAnsi="Arial" w:cs="Arial"/>
          <w:color w:val="000000" w:themeColor="text1"/>
        </w:rPr>
        <w:t xml:space="preserve"> and fiber fractions</w:t>
      </w:r>
      <w:r w:rsidR="00121598" w:rsidRPr="00B01923">
        <w:rPr>
          <w:rFonts w:ascii="Arial" w:hAnsi="Arial" w:cs="Arial"/>
          <w:color w:val="000000" w:themeColor="text1"/>
        </w:rPr>
        <w:t>, 2.38 %</w:t>
      </w:r>
      <w:r w:rsidRPr="00B01923">
        <w:rPr>
          <w:rFonts w:ascii="Arial" w:hAnsi="Arial" w:cs="Arial"/>
          <w:color w:val="000000" w:themeColor="text1"/>
        </w:rPr>
        <w:t>. These changes are likely attributable to pesticide</w:t>
      </w:r>
      <w:r w:rsidR="00AB2AFF" w:rsidRPr="00B01923">
        <w:rPr>
          <w:rFonts w:ascii="Arial" w:hAnsi="Arial" w:cs="Arial"/>
          <w:color w:val="000000" w:themeColor="text1"/>
        </w:rPr>
        <w:t xml:space="preserve"> </w:t>
      </w:r>
      <w:r w:rsidRPr="00B01923">
        <w:rPr>
          <w:rFonts w:ascii="Arial" w:hAnsi="Arial" w:cs="Arial"/>
          <w:color w:val="000000" w:themeColor="text1"/>
        </w:rPr>
        <w:t>induced protein denaturation, oxidative degradation of lipids, and nutrient leaching during cooking</w:t>
      </w:r>
      <w:bookmarkStart w:id="567" w:name="_Hlk220960154"/>
      <w:r w:rsidRPr="00B01923">
        <w:rPr>
          <w:rFonts w:ascii="Arial" w:hAnsi="Arial" w:cs="Arial"/>
          <w:color w:val="000000" w:themeColor="text1"/>
        </w:rPr>
        <w:t xml:space="preserve">. </w:t>
      </w:r>
      <w:bookmarkEnd w:id="567"/>
      <w:r w:rsidRPr="00B01923">
        <w:rPr>
          <w:rFonts w:ascii="Arial" w:hAnsi="Arial" w:cs="Arial"/>
          <w:color w:val="000000" w:themeColor="text1"/>
        </w:rPr>
        <w:t>Organophosphate exposure has been reported to interfere with macromolecular stability, thereby compromising nutritional quality</w:t>
      </w:r>
      <w:r w:rsidR="0004669A" w:rsidRPr="00B01923">
        <w:rPr>
          <w:rFonts w:ascii="Arial" w:hAnsi="Arial" w:cs="Arial"/>
          <w:color w:val="000000" w:themeColor="text1"/>
        </w:rPr>
        <w:t xml:space="preserve"> </w:t>
      </w:r>
      <w:bookmarkStart w:id="568" w:name="_Hlk220960172"/>
      <w:r w:rsidR="0004669A" w:rsidRPr="00B01923">
        <w:rPr>
          <w:rFonts w:ascii="Arial" w:hAnsi="Arial" w:cs="Arial"/>
          <w:color w:val="000000" w:themeColor="text1"/>
        </w:rPr>
        <w:t>(</w:t>
      </w:r>
      <w:bookmarkEnd w:id="568"/>
      <w:r w:rsidR="00395AB7" w:rsidRPr="00B01923">
        <w:rPr>
          <w:rFonts w:ascii="Arial" w:hAnsi="Arial" w:cs="Arial"/>
          <w:bCs/>
          <w:color w:val="000000" w:themeColor="text1"/>
        </w:rPr>
        <w:t xml:space="preserve">Modak </w:t>
      </w:r>
      <w:r w:rsidR="00395AB7" w:rsidRPr="000848D4">
        <w:rPr>
          <w:rFonts w:ascii="Arial" w:hAnsi="Arial" w:cs="Arial"/>
          <w:bCs/>
          <w:i/>
          <w:color w:val="000000" w:themeColor="text1"/>
          <w:rPrChange w:id="569" w:author="Dr Ndih Baba" w:date="2026-04-08T19:44:00Z">
            <w:rPr>
              <w:rFonts w:ascii="Arial" w:hAnsi="Arial" w:cs="Arial"/>
              <w:bCs/>
              <w:color w:val="000000" w:themeColor="text1"/>
            </w:rPr>
          </w:rPrChange>
        </w:rPr>
        <w:t>et al</w:t>
      </w:r>
      <w:r w:rsidR="00395AB7" w:rsidRPr="000848D4">
        <w:rPr>
          <w:rFonts w:ascii="Arial" w:hAnsi="Arial" w:cs="Arial"/>
          <w:bCs/>
          <w:color w:val="000000" w:themeColor="text1"/>
        </w:rPr>
        <w:t>.,</w:t>
      </w:r>
      <w:r w:rsidR="00395AB7" w:rsidRPr="00B01923">
        <w:rPr>
          <w:rFonts w:ascii="Arial" w:hAnsi="Arial" w:cs="Arial"/>
          <w:bCs/>
          <w:color w:val="000000" w:themeColor="text1"/>
        </w:rPr>
        <w:t xml:space="preserve"> 2024)</w:t>
      </w:r>
      <w:r w:rsidR="00DB5BC4" w:rsidRPr="00B01923">
        <w:rPr>
          <w:rFonts w:ascii="Arial" w:hAnsi="Arial" w:cs="Arial"/>
          <w:bCs/>
          <w:color w:val="000000" w:themeColor="text1"/>
        </w:rPr>
        <w:t>.</w:t>
      </w:r>
    </w:p>
    <w:p w14:paraId="26A00737" w14:textId="08C9049B"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Sample C showed appreciable improvement in proximate parameters relative to Sample B. Protein</w:t>
      </w:r>
      <w:r w:rsidR="0004669A" w:rsidRPr="00B01923">
        <w:rPr>
          <w:rFonts w:ascii="Arial" w:hAnsi="Arial" w:cs="Arial"/>
          <w:color w:val="000000" w:themeColor="text1"/>
        </w:rPr>
        <w:t xml:space="preserve">, </w:t>
      </w:r>
      <w:commentRangeStart w:id="570"/>
      <w:r w:rsidR="0004669A" w:rsidRPr="00B01923">
        <w:rPr>
          <w:rFonts w:ascii="Arial" w:hAnsi="Arial" w:cs="Arial"/>
          <w:color w:val="000000" w:themeColor="text1"/>
        </w:rPr>
        <w:t>nn</w:t>
      </w:r>
      <w:commentRangeEnd w:id="570"/>
      <w:r w:rsidR="000848D4">
        <w:rPr>
          <w:rStyle w:val="Marquedecommentaire"/>
          <w:rFonts w:ascii="Calibri" w:eastAsia="Calibri" w:hAnsi="Calibri" w:cs="SimSun"/>
        </w:rPr>
        <w:commentReference w:id="570"/>
      </w:r>
      <w:r w:rsidR="0004669A" w:rsidRPr="00B01923">
        <w:rPr>
          <w:rFonts w:ascii="Arial" w:hAnsi="Arial" w:cs="Arial"/>
          <w:color w:val="000000" w:themeColor="text1"/>
        </w:rPr>
        <w:t>%</w:t>
      </w:r>
      <w:r w:rsidRPr="00B01923">
        <w:rPr>
          <w:rFonts w:ascii="Arial" w:hAnsi="Arial" w:cs="Arial"/>
          <w:color w:val="000000" w:themeColor="text1"/>
        </w:rPr>
        <w:t xml:space="preserve"> and carbohydrate</w:t>
      </w:r>
      <w:r w:rsidR="0004669A" w:rsidRPr="00B01923">
        <w:rPr>
          <w:rFonts w:ascii="Arial" w:hAnsi="Arial" w:cs="Arial"/>
          <w:color w:val="000000" w:themeColor="text1"/>
        </w:rPr>
        <w:t xml:space="preserve">, </w:t>
      </w:r>
      <w:commentRangeStart w:id="571"/>
      <w:r w:rsidR="0004669A" w:rsidRPr="00B01923">
        <w:rPr>
          <w:rFonts w:ascii="Arial" w:hAnsi="Arial" w:cs="Arial"/>
          <w:color w:val="000000" w:themeColor="text1"/>
        </w:rPr>
        <w:t>bb</w:t>
      </w:r>
      <w:commentRangeEnd w:id="571"/>
      <w:r w:rsidR="000848D4">
        <w:rPr>
          <w:rStyle w:val="Marquedecommentaire"/>
          <w:rFonts w:ascii="Calibri" w:eastAsia="Calibri" w:hAnsi="Calibri" w:cs="SimSun"/>
        </w:rPr>
        <w:commentReference w:id="571"/>
      </w:r>
      <w:r w:rsidR="0004669A" w:rsidRPr="00B01923">
        <w:rPr>
          <w:rFonts w:ascii="Arial" w:hAnsi="Arial" w:cs="Arial"/>
          <w:color w:val="000000" w:themeColor="text1"/>
        </w:rPr>
        <w:t>%</w:t>
      </w:r>
      <w:r w:rsidRPr="00B01923">
        <w:rPr>
          <w:rFonts w:ascii="Arial" w:hAnsi="Arial" w:cs="Arial"/>
          <w:color w:val="000000" w:themeColor="text1"/>
        </w:rPr>
        <w:t xml:space="preserve"> contents approached those of the control, suggesting that sodium chloride washing mitigated nutrient losses by limiting chemical interaction between pesticide residues and food macromolecules. Nevertheless, slight reductions persisted when compared to </w:t>
      </w:r>
      <w:del w:id="572" w:author="Dr Ndih Baba" w:date="2026-04-08T19:48:00Z">
        <w:r w:rsidRPr="00B01923" w:rsidDel="000848D4">
          <w:rPr>
            <w:rFonts w:ascii="Arial" w:hAnsi="Arial" w:cs="Arial"/>
            <w:color w:val="000000" w:themeColor="text1"/>
          </w:rPr>
          <w:delText xml:space="preserve">Sample </w:delText>
        </w:r>
      </w:del>
      <w:ins w:id="573" w:author="Dr Ndih Baba" w:date="2026-04-08T19:48:00Z">
        <w:r w:rsidR="000848D4">
          <w:rPr>
            <w:rFonts w:ascii="Arial" w:hAnsi="Arial" w:cs="Arial"/>
            <w:color w:val="000000" w:themeColor="text1"/>
          </w:rPr>
          <w:t>s</w:t>
        </w:r>
        <w:r w:rsidR="000848D4" w:rsidRPr="00B01923">
          <w:rPr>
            <w:rFonts w:ascii="Arial" w:hAnsi="Arial" w:cs="Arial"/>
            <w:color w:val="000000" w:themeColor="text1"/>
          </w:rPr>
          <w:t xml:space="preserve">ample </w:t>
        </w:r>
      </w:ins>
      <w:r w:rsidRPr="00B01923">
        <w:rPr>
          <w:rFonts w:ascii="Arial" w:hAnsi="Arial" w:cs="Arial"/>
          <w:color w:val="000000" w:themeColor="text1"/>
        </w:rPr>
        <w:t>A, indicating that salt washing could not fully reverse pesticide-induced alterations. This trend aligns with</w:t>
      </w:r>
      <w:ins w:id="574" w:author="Dr Ndih Baba" w:date="2026-04-08T19:50:00Z">
        <w:r w:rsidR="00C900EF" w:rsidRPr="00C900EF">
          <w:rPr>
            <w:rFonts w:ascii="Arial" w:hAnsi="Arial" w:cs="Arial"/>
            <w:color w:val="000000" w:themeColor="text1"/>
          </w:rPr>
          <w:t xml:space="preserve"> </w:t>
        </w:r>
        <w:r w:rsidR="00C900EF" w:rsidRPr="00B01923">
          <w:rPr>
            <w:rFonts w:ascii="Arial" w:hAnsi="Arial" w:cs="Arial"/>
            <w:color w:val="000000" w:themeColor="text1"/>
          </w:rPr>
          <w:t>Bajwa and Sandhu (2014)</w:t>
        </w:r>
      </w:ins>
      <w:r w:rsidRPr="00B01923">
        <w:rPr>
          <w:rFonts w:ascii="Arial" w:hAnsi="Arial" w:cs="Arial"/>
          <w:color w:val="000000" w:themeColor="text1"/>
        </w:rPr>
        <w:t xml:space="preserve"> findings</w:t>
      </w:r>
      <w:ins w:id="575" w:author="Dr Ndih Baba" w:date="2026-04-08T19:53:00Z">
        <w:r w:rsidR="00C900EF">
          <w:rPr>
            <w:rFonts w:ascii="Arial" w:hAnsi="Arial" w:cs="Arial"/>
            <w:color w:val="000000" w:themeColor="text1"/>
          </w:rPr>
          <w:t xml:space="preserve"> </w:t>
        </w:r>
      </w:ins>
      <w:del w:id="576" w:author="Dr Ndih Baba" w:date="2026-04-08T19:50:00Z">
        <w:r w:rsidRPr="00B01923" w:rsidDel="00C900EF">
          <w:rPr>
            <w:rFonts w:ascii="Arial" w:hAnsi="Arial" w:cs="Arial"/>
            <w:color w:val="000000" w:themeColor="text1"/>
          </w:rPr>
          <w:delText xml:space="preserve"> by </w:delText>
        </w:r>
        <w:bookmarkStart w:id="577" w:name="_Hlk220960207"/>
        <w:r w:rsidRPr="00B01923" w:rsidDel="00C900EF">
          <w:rPr>
            <w:rFonts w:ascii="Arial" w:hAnsi="Arial" w:cs="Arial"/>
            <w:color w:val="000000" w:themeColor="text1"/>
          </w:rPr>
          <w:delText>Bajwa and Sandhu (2014)</w:delText>
        </w:r>
      </w:del>
      <w:ins w:id="578" w:author="Dr Ndih Baba" w:date="2026-04-08T19:53:00Z">
        <w:r w:rsidR="00C900EF">
          <w:rPr>
            <w:rFonts w:ascii="Arial" w:hAnsi="Arial" w:cs="Arial"/>
            <w:color w:val="000000" w:themeColor="text1"/>
          </w:rPr>
          <w:t>and</w:t>
        </w:r>
      </w:ins>
      <w:del w:id="579" w:author="Dr Ndih Baba" w:date="2026-04-08T19:53:00Z">
        <w:r w:rsidRPr="00B01923" w:rsidDel="00C900EF">
          <w:rPr>
            <w:rFonts w:ascii="Arial" w:hAnsi="Arial" w:cs="Arial"/>
            <w:color w:val="000000" w:themeColor="text1"/>
          </w:rPr>
          <w:delText>,</w:delText>
        </w:r>
      </w:del>
      <w:r w:rsidRPr="00B01923">
        <w:rPr>
          <w:rFonts w:ascii="Arial" w:hAnsi="Arial" w:cs="Arial"/>
          <w:color w:val="000000" w:themeColor="text1"/>
        </w:rPr>
        <w:t xml:space="preserve"> </w:t>
      </w:r>
      <w:bookmarkEnd w:id="577"/>
      <w:del w:id="580" w:author="Dr Ndih Baba" w:date="2026-04-08T19:52:00Z">
        <w:r w:rsidRPr="00B01923" w:rsidDel="00C900EF">
          <w:rPr>
            <w:rFonts w:ascii="Arial" w:hAnsi="Arial" w:cs="Arial"/>
            <w:color w:val="000000" w:themeColor="text1"/>
          </w:rPr>
          <w:delText xml:space="preserve">who reported </w:delText>
        </w:r>
      </w:del>
      <w:r w:rsidRPr="00B01923">
        <w:rPr>
          <w:rFonts w:ascii="Arial" w:hAnsi="Arial" w:cs="Arial"/>
          <w:color w:val="000000" w:themeColor="text1"/>
        </w:rPr>
        <w:t>partial restoration of nutritional quality in pesticide-treated crops following washing interventions</w:t>
      </w:r>
      <w:r w:rsidR="009E23C6" w:rsidRPr="00B01923">
        <w:rPr>
          <w:rFonts w:ascii="Arial" w:hAnsi="Arial" w:cs="Arial"/>
          <w:color w:val="000000" w:themeColor="text1"/>
        </w:rPr>
        <w:t xml:space="preserve"> </w:t>
      </w:r>
      <w:ins w:id="581" w:author="Dr Ndih Baba" w:date="2026-04-08T19:53:00Z">
        <w:r w:rsidR="00C900EF" w:rsidRPr="00B01923">
          <w:rPr>
            <w:rFonts w:ascii="Arial" w:hAnsi="Arial" w:cs="Arial"/>
            <w:color w:val="000000" w:themeColor="text1"/>
          </w:rPr>
          <w:t xml:space="preserve">reported </w:t>
        </w:r>
        <w:r w:rsidR="00C900EF">
          <w:rPr>
            <w:rFonts w:ascii="Arial" w:hAnsi="Arial" w:cs="Arial"/>
            <w:color w:val="000000" w:themeColor="text1"/>
          </w:rPr>
          <w:t xml:space="preserve">by </w:t>
        </w:r>
      </w:ins>
      <w:r w:rsidR="009E23C6" w:rsidRPr="00B01923">
        <w:rPr>
          <w:rFonts w:ascii="Arial" w:hAnsi="Arial" w:cs="Arial"/>
          <w:color w:val="000000" w:themeColor="text1"/>
        </w:rPr>
        <w:t>(</w:t>
      </w:r>
      <w:r w:rsidR="00A13E2A" w:rsidRPr="00B01923">
        <w:rPr>
          <w:rFonts w:ascii="Arial" w:hAnsi="Arial" w:cs="Arial"/>
          <w:color w:val="000000" w:themeColor="text1"/>
          <w:sz w:val="23"/>
          <w:szCs w:val="23"/>
        </w:rPr>
        <w:t>Bajwa &amp; Sandhu</w:t>
      </w:r>
      <w:r w:rsidR="009E23C6" w:rsidRPr="00B01923">
        <w:rPr>
          <w:rFonts w:ascii="Arial" w:hAnsi="Arial" w:cs="Arial"/>
          <w:color w:val="000000" w:themeColor="text1"/>
          <w:sz w:val="23"/>
          <w:szCs w:val="23"/>
        </w:rPr>
        <w:t xml:space="preserve">, 2014). </w:t>
      </w:r>
    </w:p>
    <w:p w14:paraId="64418BBD" w14:textId="77777777" w:rsidR="00147B52" w:rsidRPr="00B01923" w:rsidRDefault="00147B52" w:rsidP="00C6466B">
      <w:pPr>
        <w:pStyle w:val="Titre3"/>
        <w:spacing w:before="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GC</w:t>
      </w:r>
      <w:r w:rsidR="0004669A" w:rsidRPr="00B01923">
        <w:rPr>
          <w:rFonts w:ascii="Arial" w:hAnsi="Arial" w:cs="Arial"/>
          <w:color w:val="000000" w:themeColor="text1"/>
          <w:sz w:val="24"/>
          <w:szCs w:val="24"/>
        </w:rPr>
        <w:t>-</w:t>
      </w:r>
      <w:r w:rsidRPr="00B01923">
        <w:rPr>
          <w:rFonts w:ascii="Arial" w:hAnsi="Arial" w:cs="Arial"/>
          <w:color w:val="000000" w:themeColor="text1"/>
          <w:sz w:val="24"/>
          <w:szCs w:val="24"/>
        </w:rPr>
        <w:t>MS</w:t>
      </w:r>
      <w:r w:rsidR="0004669A" w:rsidRPr="00B01923">
        <w:rPr>
          <w:rFonts w:ascii="Arial" w:hAnsi="Arial" w:cs="Arial"/>
          <w:color w:val="000000" w:themeColor="text1"/>
          <w:sz w:val="24"/>
          <w:szCs w:val="24"/>
        </w:rPr>
        <w:t xml:space="preserve"> I</w:t>
      </w:r>
      <w:r w:rsidRPr="00B01923">
        <w:rPr>
          <w:rFonts w:ascii="Arial" w:hAnsi="Arial" w:cs="Arial"/>
          <w:color w:val="000000" w:themeColor="text1"/>
          <w:sz w:val="24"/>
          <w:szCs w:val="24"/>
        </w:rPr>
        <w:t>dentified Phytochemical Constituents</w:t>
      </w:r>
    </w:p>
    <w:p w14:paraId="419ACBCB"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Gas chromatography</w:t>
      </w:r>
      <w:r w:rsidR="0004669A" w:rsidRPr="00B01923">
        <w:rPr>
          <w:rFonts w:ascii="Arial" w:hAnsi="Arial" w:cs="Arial"/>
          <w:color w:val="000000" w:themeColor="text1"/>
        </w:rPr>
        <w:t>-</w:t>
      </w:r>
      <w:r w:rsidRPr="00B01923">
        <w:rPr>
          <w:rFonts w:ascii="Arial" w:hAnsi="Arial" w:cs="Arial"/>
          <w:color w:val="000000" w:themeColor="text1"/>
        </w:rPr>
        <w:t>mass spectrometry (GC</w:t>
      </w:r>
      <w:r w:rsidR="0004669A" w:rsidRPr="00B01923">
        <w:rPr>
          <w:rFonts w:ascii="Arial" w:hAnsi="Arial" w:cs="Arial"/>
          <w:color w:val="000000" w:themeColor="text1"/>
        </w:rPr>
        <w:t>-</w:t>
      </w:r>
      <w:r w:rsidRPr="00B01923">
        <w:rPr>
          <w:rFonts w:ascii="Arial" w:hAnsi="Arial" w:cs="Arial"/>
          <w:color w:val="000000" w:themeColor="text1"/>
        </w:rPr>
        <w:t>MS) analysis enabled discrimination between intrinsic phytochemicals and exogenous contaminants across the samples.</w:t>
      </w:r>
    </w:p>
    <w:p w14:paraId="6A89076E" w14:textId="77777777" w:rsidR="00147B52" w:rsidRPr="00B01923" w:rsidRDefault="00147B52" w:rsidP="00C6466B">
      <w:pPr>
        <w:pStyle w:val="Titre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t>Sample A (Control: As-Received Beans)</w:t>
      </w:r>
    </w:p>
    <w:p w14:paraId="25EEFB40" w14:textId="7F3F3CD0" w:rsidR="00147B52" w:rsidRPr="00B01923" w:rsidRDefault="00147B52" w:rsidP="002F3DF9">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Sample A revealed the presence of five major naturally occurring compounds characteristic of black-eyed beans</w:t>
      </w:r>
      <w:del w:id="582" w:author="Dr Ndih Baba" w:date="2026-04-08T19:55:00Z">
        <w:r w:rsidR="005D3C54" w:rsidRPr="00B01923" w:rsidDel="003D643C">
          <w:rPr>
            <w:rFonts w:ascii="Arial" w:hAnsi="Arial" w:cs="Arial"/>
            <w:color w:val="000000" w:themeColor="text1"/>
          </w:rPr>
          <w:delText>,</w:delText>
        </w:r>
      </w:del>
      <w:r w:rsidR="005D3C54" w:rsidRPr="00B01923">
        <w:rPr>
          <w:rFonts w:ascii="Arial" w:hAnsi="Arial" w:cs="Arial"/>
          <w:color w:val="000000" w:themeColor="text1"/>
        </w:rPr>
        <w:t xml:space="preserve"> </w:t>
      </w:r>
      <w:ins w:id="583" w:author="Dr Ndih Baba" w:date="2026-04-08T19:55:00Z">
        <w:r w:rsidR="003D643C">
          <w:rPr>
            <w:rFonts w:ascii="Arial" w:hAnsi="Arial" w:cs="Arial"/>
            <w:color w:val="000000" w:themeColor="text1"/>
          </w:rPr>
          <w:t>(</w:t>
        </w:r>
      </w:ins>
      <w:r w:rsidR="005D3C54" w:rsidRPr="00B01923">
        <w:rPr>
          <w:rFonts w:ascii="Arial" w:hAnsi="Arial" w:cs="Arial"/>
          <w:color w:val="000000" w:themeColor="text1"/>
        </w:rPr>
        <w:t>Table 3</w:t>
      </w:r>
      <w:ins w:id="584" w:author="Dr Ndih Baba" w:date="2026-04-08T19:55:00Z">
        <w:r w:rsidR="003D643C">
          <w:rPr>
            <w:rFonts w:ascii="Arial" w:hAnsi="Arial" w:cs="Arial"/>
            <w:color w:val="000000" w:themeColor="text1"/>
          </w:rPr>
          <w:t>)</w:t>
        </w:r>
      </w:ins>
      <w:r w:rsidRPr="00B01923">
        <w:rPr>
          <w:rFonts w:ascii="Arial" w:hAnsi="Arial" w:cs="Arial"/>
          <w:color w:val="000000" w:themeColor="text1"/>
        </w:rPr>
        <w:t xml:space="preserve">. These </w:t>
      </w:r>
      <w:r w:rsidR="0004669A" w:rsidRPr="00B01923">
        <w:rPr>
          <w:rFonts w:ascii="Arial" w:hAnsi="Arial" w:cs="Arial"/>
          <w:color w:val="000000" w:themeColor="text1"/>
        </w:rPr>
        <w:t>are</w:t>
      </w:r>
      <w:r w:rsidR="00B53F82" w:rsidRPr="00B01923">
        <w:rPr>
          <w:rFonts w:ascii="Arial" w:hAnsi="Arial" w:cs="Arial"/>
          <w:color w:val="000000" w:themeColor="text1"/>
        </w:rPr>
        <w:t>:</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5-Hydroxy-2,3-dimethyl-2-</w:t>
      </w:r>
      <w:r w:rsidR="00C079E1" w:rsidRPr="00B01923">
        <w:rPr>
          <w:rFonts w:ascii="Arial" w:eastAsiaTheme="minorHAnsi" w:hAnsi="Arial" w:cs="Arial"/>
          <w:color w:val="000000" w:themeColor="text1"/>
        </w:rPr>
        <w:lastRenderedPageBreak/>
        <w:t>cyclopenten-1-one</w:t>
      </w:r>
      <w:r w:rsidRPr="00B01923">
        <w:rPr>
          <w:rFonts w:ascii="Arial" w:hAnsi="Arial" w:cs="Arial"/>
          <w:color w:val="000000" w:themeColor="text1"/>
        </w:rPr>
        <w:t xml:space="preserve"> (1.77</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Methyl 4-O-methylpentopyranoside</w:t>
      </w:r>
      <w:r w:rsidR="00C079E1" w:rsidRPr="00B01923">
        <w:rPr>
          <w:rFonts w:ascii="Arial" w:hAnsi="Arial" w:cs="Arial"/>
          <w:color w:val="000000" w:themeColor="text1"/>
        </w:rPr>
        <w:t xml:space="preserve"> </w:t>
      </w:r>
      <w:r w:rsidRPr="00B01923">
        <w:rPr>
          <w:rFonts w:ascii="Arial" w:hAnsi="Arial" w:cs="Arial"/>
          <w:color w:val="000000" w:themeColor="text1"/>
        </w:rPr>
        <w:t>(51.84</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Methyl isohexadecanoate</w:t>
      </w:r>
      <w:r w:rsidRPr="00B01923">
        <w:rPr>
          <w:rFonts w:ascii="Arial" w:hAnsi="Arial" w:cs="Arial"/>
          <w:color w:val="000000" w:themeColor="text1"/>
        </w:rPr>
        <w:t xml:space="preserve"> (16.56</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cis,cis,cis-7,10,13-Hexadecatrienal</w:t>
      </w:r>
      <w:r w:rsidR="00C079E1" w:rsidRPr="00B01923">
        <w:rPr>
          <w:rFonts w:ascii="Arial" w:hAnsi="Arial" w:cs="Arial"/>
          <w:color w:val="000000" w:themeColor="text1"/>
        </w:rPr>
        <w:t xml:space="preserve"> </w:t>
      </w:r>
      <w:r w:rsidRPr="00B01923">
        <w:rPr>
          <w:rFonts w:ascii="Arial" w:hAnsi="Arial" w:cs="Arial"/>
          <w:color w:val="000000" w:themeColor="text1"/>
        </w:rPr>
        <w:t>(22.32</w:t>
      </w:r>
      <w:r w:rsidR="00B53F82" w:rsidRPr="00B01923">
        <w:rPr>
          <w:rFonts w:ascii="Arial" w:hAnsi="Arial" w:cs="Arial"/>
          <w:color w:val="000000" w:themeColor="text1"/>
        </w:rPr>
        <w:t xml:space="preserve"> </w:t>
      </w:r>
      <w:r w:rsidRPr="00B01923">
        <w:rPr>
          <w:rFonts w:ascii="Arial" w:hAnsi="Arial" w:cs="Arial"/>
          <w:color w:val="000000" w:themeColor="text1"/>
        </w:rPr>
        <w:t>%), and α-terpineol (2.12</w:t>
      </w:r>
      <w:r w:rsidR="00B53F82" w:rsidRPr="00B01923">
        <w:rPr>
          <w:rFonts w:ascii="Arial" w:hAnsi="Arial" w:cs="Arial"/>
          <w:color w:val="000000" w:themeColor="text1"/>
        </w:rPr>
        <w:t xml:space="preserve"> </w:t>
      </w:r>
      <w:r w:rsidRPr="00B01923">
        <w:rPr>
          <w:rFonts w:ascii="Arial" w:hAnsi="Arial" w:cs="Arial"/>
          <w:color w:val="000000" w:themeColor="text1"/>
        </w:rPr>
        <w:t xml:space="preserve">%). α-Terpineol, a monoterpenoid alcohol, is widely recognized for its antimicrobial, antioxidant, and anti-inflammatory activities and has been previously reported in cowpea matrices </w:t>
      </w:r>
      <w:bookmarkStart w:id="585" w:name="_Hlk225592597"/>
      <w:r w:rsidRPr="00B01923">
        <w:rPr>
          <w:rFonts w:ascii="Arial" w:hAnsi="Arial" w:cs="Arial"/>
          <w:color w:val="000000" w:themeColor="text1"/>
        </w:rPr>
        <w:t xml:space="preserve">(Bennett </w:t>
      </w:r>
      <w:r w:rsidR="00110629" w:rsidRPr="00B01923">
        <w:rPr>
          <w:rFonts w:ascii="Arial" w:hAnsi="Arial" w:cs="Arial"/>
          <w:color w:val="000000" w:themeColor="text1"/>
        </w:rPr>
        <w:t xml:space="preserve">&amp; </w:t>
      </w:r>
      <w:r w:rsidR="00110629" w:rsidRPr="00B01923">
        <w:rPr>
          <w:rFonts w:ascii="Arial" w:hAnsi="Arial" w:cs="Arial"/>
          <w:iCs/>
          <w:color w:val="000000" w:themeColor="text1"/>
        </w:rPr>
        <w:t>Ebisintei,</w:t>
      </w:r>
      <w:r w:rsidRPr="00B01923">
        <w:rPr>
          <w:rFonts w:ascii="Arial" w:hAnsi="Arial" w:cs="Arial"/>
          <w:color w:val="000000" w:themeColor="text1"/>
        </w:rPr>
        <w:t xml:space="preserve"> 202</w:t>
      </w:r>
      <w:r w:rsidR="00110629" w:rsidRPr="00B01923">
        <w:rPr>
          <w:rFonts w:ascii="Arial" w:hAnsi="Arial" w:cs="Arial"/>
          <w:color w:val="000000" w:themeColor="text1"/>
        </w:rPr>
        <w:t>5</w:t>
      </w:r>
      <w:r w:rsidRPr="00B01923">
        <w:rPr>
          <w:rFonts w:ascii="Arial" w:hAnsi="Arial" w:cs="Arial"/>
          <w:color w:val="000000" w:themeColor="text1"/>
        </w:rPr>
        <w:t>).</w:t>
      </w:r>
    </w:p>
    <w:bookmarkEnd w:id="585"/>
    <w:p w14:paraId="5C299C7E"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Despite being untreated, Sample A also contained fifteen minor xenobiotic compounds, including </w:t>
      </w:r>
      <w:r w:rsidR="00C079E1" w:rsidRPr="00B01923">
        <w:rPr>
          <w:rFonts w:ascii="Arial" w:eastAsiaTheme="minorHAnsi" w:hAnsi="Arial" w:cs="Arial"/>
          <w:color w:val="000000" w:themeColor="text1"/>
        </w:rPr>
        <w:t>5-Bromo-2-chloro-N-methylpyridine-3-carboxamide</w:t>
      </w:r>
      <w:r w:rsidR="00C079E1" w:rsidRPr="00B01923">
        <w:rPr>
          <w:rFonts w:ascii="Arial" w:hAnsi="Arial" w:cs="Arial"/>
          <w:color w:val="000000" w:themeColor="text1"/>
        </w:rPr>
        <w:t xml:space="preserve"> </w:t>
      </w:r>
      <w:r w:rsidRPr="00B01923">
        <w:rPr>
          <w:rFonts w:ascii="Arial" w:hAnsi="Arial" w:cs="Arial"/>
          <w:color w:val="000000" w:themeColor="text1"/>
        </w:rPr>
        <w:t>(</w:t>
      </w:r>
      <w:r w:rsidR="006C5499" w:rsidRPr="00B01923">
        <w:rPr>
          <w:rFonts w:ascii="Arial" w:hAnsi="Arial" w:cs="Arial"/>
          <w:color w:val="000000" w:themeColor="text1"/>
        </w:rPr>
        <w:t>19</w:t>
      </w:r>
      <w:r w:rsidR="003268E2" w:rsidRPr="00B01923">
        <w:rPr>
          <w:rFonts w:ascii="Arial" w:hAnsi="Arial" w:cs="Arial"/>
          <w:color w:val="000000" w:themeColor="text1"/>
        </w:rPr>
        <w:t>.</w:t>
      </w:r>
      <w:r w:rsidR="006C5499" w:rsidRPr="00B01923">
        <w:rPr>
          <w:rFonts w:ascii="Arial" w:hAnsi="Arial" w:cs="Arial"/>
          <w:color w:val="000000" w:themeColor="text1"/>
        </w:rPr>
        <w:t>30</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Bis(2-sulfanylethyl) ethylboronate</w:t>
      </w:r>
      <w:r w:rsidR="00C079E1" w:rsidRPr="00B01923">
        <w:rPr>
          <w:rFonts w:ascii="Arial" w:hAnsi="Arial" w:cs="Arial"/>
          <w:color w:val="000000" w:themeColor="text1"/>
        </w:rPr>
        <w:t xml:space="preserve"> </w:t>
      </w:r>
      <w:r w:rsidRPr="00B01923">
        <w:rPr>
          <w:rFonts w:ascii="Arial" w:hAnsi="Arial" w:cs="Arial"/>
          <w:color w:val="000000" w:themeColor="text1"/>
        </w:rPr>
        <w:t>(16.32</w:t>
      </w:r>
      <w:r w:rsidR="00B53F82" w:rsidRPr="00B01923">
        <w:rPr>
          <w:rFonts w:ascii="Arial" w:hAnsi="Arial" w:cs="Arial"/>
          <w:color w:val="000000" w:themeColor="text1"/>
        </w:rPr>
        <w:t xml:space="preserve"> </w:t>
      </w:r>
      <w:r w:rsidRPr="00B01923">
        <w:rPr>
          <w:rFonts w:ascii="Arial" w:hAnsi="Arial" w:cs="Arial"/>
          <w:color w:val="000000" w:themeColor="text1"/>
        </w:rPr>
        <w:t xml:space="preserve">%), and </w:t>
      </w:r>
      <w:r w:rsidR="00C079E1" w:rsidRPr="00B01923">
        <w:rPr>
          <w:rFonts w:ascii="Arial" w:eastAsiaTheme="minorHAnsi" w:hAnsi="Arial" w:cs="Arial"/>
          <w:color w:val="000000" w:themeColor="text1"/>
        </w:rPr>
        <w:t>1,3-Cyclobutanedicarbonitrile, (E)-</w:t>
      </w:r>
      <w:r w:rsidR="00C079E1" w:rsidRPr="00B01923">
        <w:rPr>
          <w:rFonts w:ascii="Arial" w:hAnsi="Arial" w:cs="Arial"/>
          <w:color w:val="000000" w:themeColor="text1"/>
        </w:rPr>
        <w:t xml:space="preserve"> </w:t>
      </w:r>
      <w:r w:rsidRPr="00B01923">
        <w:rPr>
          <w:rFonts w:ascii="Arial" w:hAnsi="Arial" w:cs="Arial"/>
          <w:color w:val="000000" w:themeColor="text1"/>
        </w:rPr>
        <w:t>(1.65</w:t>
      </w:r>
      <w:r w:rsidR="00B53F82" w:rsidRPr="00B01923">
        <w:rPr>
          <w:rFonts w:ascii="Arial" w:hAnsi="Arial" w:cs="Arial"/>
          <w:color w:val="000000" w:themeColor="text1"/>
        </w:rPr>
        <w:t xml:space="preserve"> </w:t>
      </w:r>
      <w:r w:rsidRPr="00B01923">
        <w:rPr>
          <w:rFonts w:ascii="Arial" w:hAnsi="Arial" w:cs="Arial"/>
          <w:color w:val="000000" w:themeColor="text1"/>
        </w:rPr>
        <w:t>%). These substances are consistent with agrochemical residues associated with pre-harvest treatment, post-harvest fumigation, or storage preservation practices, indicating prior chemical exposure during the supply chain.</w:t>
      </w:r>
    </w:p>
    <w:p w14:paraId="43656A3C" w14:textId="77777777" w:rsidR="00147B52" w:rsidRPr="00B01923" w:rsidRDefault="00147B52" w:rsidP="00826ACD">
      <w:pPr>
        <w:pStyle w:val="Titre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t>Sample B (Dichlorvos</w:t>
      </w:r>
      <w:r w:rsidR="00BD542A" w:rsidRPr="00B01923">
        <w:rPr>
          <w:rFonts w:ascii="Arial" w:hAnsi="Arial" w:cs="Arial"/>
          <w:i w:val="0"/>
          <w:color w:val="000000" w:themeColor="text1"/>
          <w:sz w:val="24"/>
          <w:szCs w:val="24"/>
        </w:rPr>
        <w:t xml:space="preserve"> </w:t>
      </w:r>
      <w:r w:rsidR="003B2F28" w:rsidRPr="00B01923">
        <w:rPr>
          <w:rFonts w:ascii="Arial" w:hAnsi="Arial" w:cs="Arial"/>
          <w:i w:val="0"/>
          <w:color w:val="000000" w:themeColor="text1"/>
          <w:sz w:val="24"/>
          <w:szCs w:val="24"/>
        </w:rPr>
        <w:t>A</w:t>
      </w:r>
      <w:r w:rsidRPr="00B01923">
        <w:rPr>
          <w:rFonts w:ascii="Arial" w:hAnsi="Arial" w:cs="Arial"/>
          <w:i w:val="0"/>
          <w:color w:val="000000" w:themeColor="text1"/>
          <w:sz w:val="24"/>
          <w:szCs w:val="24"/>
        </w:rPr>
        <w:t>dulterated Beans)</w:t>
      </w:r>
    </w:p>
    <w:p w14:paraId="24A95F2F" w14:textId="04A11E52" w:rsidR="002F261A" w:rsidRPr="00B01923" w:rsidRDefault="002F261A"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GC</w:t>
      </w:r>
      <w:r w:rsidR="00B53F82" w:rsidRPr="00B01923">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MS profiling of Sample B revealed four major naturally occurring compounds characteristic of legumes (Table 4). The predominant constituent was </w:t>
      </w:r>
      <w:r w:rsidR="000913B6" w:rsidRPr="00B01923">
        <w:rPr>
          <w:rFonts w:ascii="Arial" w:eastAsiaTheme="minorHAnsi" w:hAnsi="Arial" w:cs="Arial"/>
          <w:color w:val="000000" w:themeColor="text1"/>
          <w:sz w:val="24"/>
          <w:szCs w:val="24"/>
        </w:rPr>
        <w:t>Pentaacetyl-α-D-galactosamine</w:t>
      </w:r>
      <w:r w:rsidRPr="00B01923">
        <w:rPr>
          <w:rFonts w:ascii="Arial" w:eastAsia="Times New Roman" w:hAnsi="Arial" w:cs="Arial"/>
          <w:bCs/>
          <w:color w:val="000000" w:themeColor="text1"/>
          <w:sz w:val="24"/>
          <w:szCs w:val="24"/>
        </w:rPr>
        <w:t xml:space="preserve"> (22.31</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a sugar derivative that contributes to the carbohydrate content of legume seeds and can be part of energy metabolism in humans and animals</w:t>
      </w:r>
      <w:r w:rsidR="00BD04A1" w:rsidRPr="00B01923">
        <w:rPr>
          <w:rFonts w:ascii="Arial" w:eastAsia="Times New Roman" w:hAnsi="Arial" w:cs="Arial"/>
          <w:color w:val="000000" w:themeColor="text1"/>
          <w:sz w:val="24"/>
          <w:szCs w:val="24"/>
        </w:rPr>
        <w:t xml:space="preserve"> (</w:t>
      </w:r>
      <w:r w:rsidR="00BD04A1" w:rsidRPr="00B01923">
        <w:rPr>
          <w:rFonts w:ascii="Arial" w:hAnsi="Arial" w:cs="Arial"/>
          <w:color w:val="000000" w:themeColor="text1"/>
          <w:sz w:val="24"/>
          <w:szCs w:val="24"/>
          <w:shd w:val="clear" w:color="auto" w:fill="FFFFFF"/>
        </w:rPr>
        <w:t xml:space="preserve">Fahmy </w:t>
      </w:r>
      <w:r w:rsidR="00BD04A1" w:rsidRPr="003D643C">
        <w:rPr>
          <w:rFonts w:ascii="Arial" w:hAnsi="Arial" w:cs="Arial"/>
          <w:i/>
          <w:color w:val="000000" w:themeColor="text1"/>
          <w:sz w:val="24"/>
          <w:szCs w:val="24"/>
          <w:shd w:val="clear" w:color="auto" w:fill="FFFFFF"/>
          <w:rPrChange w:id="586" w:author="Dr Ndih Baba" w:date="2026-04-08T19:59:00Z">
            <w:rPr>
              <w:rFonts w:ascii="Arial" w:hAnsi="Arial" w:cs="Arial"/>
              <w:color w:val="000000" w:themeColor="text1"/>
              <w:sz w:val="24"/>
              <w:szCs w:val="24"/>
              <w:shd w:val="clear" w:color="auto" w:fill="FFFFFF"/>
            </w:rPr>
          </w:rPrChange>
        </w:rPr>
        <w:t>et al,</w:t>
      </w:r>
      <w:r w:rsidR="00BD04A1" w:rsidRPr="00B01923">
        <w:rPr>
          <w:rFonts w:ascii="Arial" w:hAnsi="Arial" w:cs="Arial"/>
          <w:color w:val="000000" w:themeColor="text1"/>
          <w:sz w:val="24"/>
          <w:szCs w:val="24"/>
          <w:shd w:val="clear" w:color="auto" w:fill="FFFFFF"/>
        </w:rPr>
        <w:t xml:space="preserve"> 2023)</w:t>
      </w:r>
      <w:r w:rsidR="002C6D6E" w:rsidRPr="00B01923">
        <w:rPr>
          <w:rFonts w:ascii="Arial" w:hAnsi="Arial" w:cs="Arial"/>
          <w:color w:val="000000" w:themeColor="text1"/>
          <w:sz w:val="24"/>
          <w:szCs w:val="24"/>
          <w:shd w:val="clear" w:color="auto" w:fill="FFFFFF"/>
        </w:rPr>
        <w:t>.</w:t>
      </w:r>
    </w:p>
    <w:p w14:paraId="10B54A52" w14:textId="77777777" w:rsidR="002F261A" w:rsidRPr="00B01923" w:rsidRDefault="002F261A" w:rsidP="00B53F82">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Other identified compounds include </w:t>
      </w:r>
      <w:r w:rsidR="000913B6" w:rsidRPr="00B01923">
        <w:rPr>
          <w:rFonts w:ascii="Arial" w:eastAsia="Times New Roman" w:hAnsi="Arial" w:cs="Arial"/>
          <w:color w:val="000000" w:themeColor="text1"/>
          <w:sz w:val="24"/>
          <w:szCs w:val="24"/>
        </w:rPr>
        <w:t>Methyl palmitate</w:t>
      </w:r>
      <w:r w:rsidR="000913B6"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(5.58</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00A62BE3" w:rsidRPr="00B01923">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 xml:space="preserve">and </w:t>
      </w:r>
      <w:r w:rsidR="000913B6" w:rsidRPr="00B01923">
        <w:rPr>
          <w:rFonts w:ascii="Arial" w:eastAsiaTheme="minorHAnsi" w:hAnsi="Arial" w:cs="Arial"/>
          <w:color w:val="000000" w:themeColor="text1"/>
          <w:sz w:val="24"/>
          <w:szCs w:val="24"/>
        </w:rPr>
        <w:t>trans-9,12-Octadecadienoic acid, methyl ester</w:t>
      </w:r>
      <w:r w:rsidR="000913B6"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(10.22</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xml:space="preserve">. Fatty acid methyl esters like these are regularly found in legume seed oil profiles and indicate the presence of corresponding fatty acids (palmitic and linoleic acids), which are recognized for their nutritional importance. Linoleic acid, in particular, is an </w:t>
      </w:r>
      <w:r w:rsidRPr="00B01923">
        <w:rPr>
          <w:rFonts w:ascii="Arial" w:eastAsia="Times New Roman" w:hAnsi="Arial" w:cs="Arial"/>
          <w:iCs/>
          <w:color w:val="000000" w:themeColor="text1"/>
          <w:sz w:val="24"/>
          <w:szCs w:val="24"/>
        </w:rPr>
        <w:t>essential polyunsaturated fatty acid</w:t>
      </w:r>
      <w:r w:rsidRPr="00B01923">
        <w:rPr>
          <w:rFonts w:ascii="Arial" w:eastAsia="Times New Roman" w:hAnsi="Arial" w:cs="Arial"/>
          <w:color w:val="000000" w:themeColor="text1"/>
          <w:sz w:val="24"/>
          <w:szCs w:val="24"/>
        </w:rPr>
        <w:t xml:space="preserve"> that </w:t>
      </w:r>
      <w:r w:rsidRPr="00B01923">
        <w:rPr>
          <w:rFonts w:ascii="Arial" w:eastAsia="Times New Roman" w:hAnsi="Arial" w:cs="Arial"/>
          <w:color w:val="000000" w:themeColor="text1"/>
          <w:sz w:val="24"/>
          <w:szCs w:val="24"/>
        </w:rPr>
        <w:lastRenderedPageBreak/>
        <w:t>contributes to cardiovascular health and normal physiological function when consumed in balanced dietary amounts</w:t>
      </w:r>
      <w:r w:rsidR="00EE3CB9" w:rsidRPr="00B01923">
        <w:rPr>
          <w:rFonts w:ascii="Arial" w:eastAsia="Times New Roman" w:hAnsi="Arial" w:cs="Arial"/>
          <w:color w:val="000000" w:themeColor="text1"/>
          <w:sz w:val="24"/>
          <w:szCs w:val="24"/>
        </w:rPr>
        <w:t xml:space="preserve"> </w:t>
      </w:r>
      <w:bookmarkStart w:id="587" w:name="_Hlk222169103"/>
      <w:r w:rsidRPr="00B01923">
        <w:rPr>
          <w:rFonts w:ascii="Arial" w:eastAsia="Times New Roman" w:hAnsi="Arial" w:cs="Arial"/>
          <w:color w:val="000000" w:themeColor="text1"/>
          <w:sz w:val="24"/>
          <w:szCs w:val="24"/>
        </w:rPr>
        <w:t>(</w:t>
      </w:r>
      <w:r w:rsidR="00D673F5" w:rsidRPr="00B01923">
        <w:rPr>
          <w:rFonts w:ascii="Arial" w:eastAsia="Times New Roman" w:hAnsi="Arial" w:cs="Arial"/>
          <w:color w:val="000000" w:themeColor="text1"/>
          <w:sz w:val="24"/>
          <w:szCs w:val="24"/>
        </w:rPr>
        <w:t xml:space="preserve">Ilić </w:t>
      </w:r>
      <w:r w:rsidR="00D673F5" w:rsidRPr="003D643C">
        <w:rPr>
          <w:rFonts w:ascii="Arial" w:eastAsia="Times New Roman" w:hAnsi="Arial" w:cs="Arial"/>
          <w:i/>
          <w:color w:val="000000" w:themeColor="text1"/>
          <w:sz w:val="24"/>
          <w:szCs w:val="24"/>
          <w:rPrChange w:id="588" w:author="Dr Ndih Baba" w:date="2026-04-08T20:01:00Z">
            <w:rPr>
              <w:rFonts w:ascii="Arial" w:eastAsia="Times New Roman" w:hAnsi="Arial" w:cs="Arial"/>
              <w:color w:val="000000" w:themeColor="text1"/>
              <w:sz w:val="24"/>
              <w:szCs w:val="24"/>
            </w:rPr>
          </w:rPrChange>
        </w:rPr>
        <w:t>et al.</w:t>
      </w:r>
      <w:r w:rsidR="00D673F5" w:rsidRPr="003D643C">
        <w:rPr>
          <w:rFonts w:ascii="Arial" w:eastAsia="Times New Roman" w:hAnsi="Arial" w:cs="Arial"/>
          <w:color w:val="000000" w:themeColor="text1"/>
          <w:sz w:val="24"/>
          <w:szCs w:val="24"/>
        </w:rPr>
        <w:t>,</w:t>
      </w:r>
      <w:r w:rsidR="00D673F5" w:rsidRPr="00B01923">
        <w:rPr>
          <w:rFonts w:ascii="Arial" w:eastAsia="Times New Roman" w:hAnsi="Arial" w:cs="Arial"/>
          <w:color w:val="000000" w:themeColor="text1"/>
          <w:sz w:val="24"/>
          <w:szCs w:val="24"/>
        </w:rPr>
        <w:t xml:space="preserve"> 2023</w:t>
      </w:r>
      <w:r w:rsidRPr="00B01923">
        <w:rPr>
          <w:rFonts w:ascii="Arial" w:eastAsia="Times New Roman" w:hAnsi="Arial" w:cs="Arial"/>
          <w:color w:val="000000" w:themeColor="text1"/>
          <w:sz w:val="24"/>
          <w:szCs w:val="24"/>
        </w:rPr>
        <w:t>).</w:t>
      </w:r>
      <w:bookmarkEnd w:id="587"/>
    </w:p>
    <w:p w14:paraId="15F0E0C4" w14:textId="127A2A57" w:rsidR="002F261A" w:rsidRPr="00B01923" w:rsidRDefault="002F261A" w:rsidP="003B2F2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Additionally, </w:t>
      </w:r>
      <w:r w:rsidRPr="00B01923">
        <w:rPr>
          <w:rFonts w:ascii="Arial" w:eastAsia="Times New Roman" w:hAnsi="Arial" w:cs="Arial"/>
          <w:bCs/>
          <w:color w:val="000000" w:themeColor="text1"/>
          <w:sz w:val="24"/>
          <w:szCs w:val="24"/>
        </w:rPr>
        <w:t>α-Terpineol (3.36</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xml:space="preserve">, a naturally occurring monoterpenoid alcohol, has been documented in phytochemical studies to exhibit antioxidant and antimicrobial activities. Research on terpene components isolated from essential oils indicates appreciable </w:t>
      </w:r>
      <w:r w:rsidRPr="00B01923">
        <w:rPr>
          <w:rFonts w:ascii="Arial" w:eastAsia="Times New Roman" w:hAnsi="Arial" w:cs="Arial"/>
          <w:iCs/>
          <w:color w:val="000000" w:themeColor="text1"/>
          <w:sz w:val="24"/>
          <w:szCs w:val="24"/>
        </w:rPr>
        <w:t>free-radical scavenging</w:t>
      </w:r>
      <w:r w:rsidRPr="00B01923">
        <w:rPr>
          <w:rFonts w:ascii="Arial" w:eastAsia="Times New Roman" w:hAnsi="Arial" w:cs="Arial"/>
          <w:color w:val="000000" w:themeColor="text1"/>
          <w:sz w:val="24"/>
          <w:szCs w:val="24"/>
        </w:rPr>
        <w:t xml:space="preserve"> and antimicrobial effects in vitro, supporting its functional bioactivity beyond basic nutrition</w:t>
      </w:r>
      <w:r w:rsidR="00EE3CB9" w:rsidRPr="00B01923">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w:t>
      </w:r>
      <w:r w:rsidR="00EE3CB9" w:rsidRPr="00B01923">
        <w:rPr>
          <w:rFonts w:ascii="Arial" w:hAnsi="Arial" w:cs="Arial"/>
          <w:color w:val="000000" w:themeColor="text1"/>
          <w:sz w:val="24"/>
          <w:szCs w:val="24"/>
          <w:shd w:val="clear" w:color="auto" w:fill="FFFFFF"/>
        </w:rPr>
        <w:t xml:space="preserve">Jackson </w:t>
      </w:r>
      <w:r w:rsidR="00EE3CB9" w:rsidRPr="0034758F">
        <w:rPr>
          <w:rFonts w:ascii="Arial" w:hAnsi="Arial" w:cs="Arial"/>
          <w:i/>
          <w:color w:val="000000" w:themeColor="text1"/>
          <w:sz w:val="24"/>
          <w:szCs w:val="24"/>
          <w:shd w:val="clear" w:color="auto" w:fill="FFFFFF"/>
          <w:rPrChange w:id="589" w:author="Dr Ndih Baba" w:date="2026-04-08T20:03:00Z">
            <w:rPr>
              <w:rFonts w:ascii="Arial" w:hAnsi="Arial" w:cs="Arial"/>
              <w:color w:val="000000" w:themeColor="text1"/>
              <w:sz w:val="24"/>
              <w:szCs w:val="24"/>
              <w:shd w:val="clear" w:color="auto" w:fill="FFFFFF"/>
            </w:rPr>
          </w:rPrChange>
        </w:rPr>
        <w:t>et al</w:t>
      </w:r>
      <w:r w:rsidR="00EE3CB9" w:rsidRPr="0034758F">
        <w:rPr>
          <w:rFonts w:ascii="Arial" w:hAnsi="Arial" w:cs="Arial"/>
          <w:color w:val="000000" w:themeColor="text1"/>
          <w:sz w:val="24"/>
          <w:szCs w:val="24"/>
          <w:shd w:val="clear" w:color="auto" w:fill="FFFFFF"/>
        </w:rPr>
        <w:t>.,</w:t>
      </w:r>
      <w:r w:rsidR="00EE3CB9" w:rsidRPr="00B01923">
        <w:rPr>
          <w:rFonts w:ascii="Arial" w:hAnsi="Arial" w:cs="Arial"/>
          <w:color w:val="000000" w:themeColor="text1"/>
          <w:sz w:val="24"/>
          <w:szCs w:val="24"/>
          <w:shd w:val="clear" w:color="auto" w:fill="FFFFFF"/>
        </w:rPr>
        <w:t xml:space="preserve"> 2024</w:t>
      </w:r>
      <w:r w:rsidR="00166295" w:rsidRPr="00B01923">
        <w:rPr>
          <w:rFonts w:ascii="Arial" w:hAnsi="Arial" w:cs="Arial"/>
          <w:color w:val="000000" w:themeColor="text1"/>
          <w:sz w:val="24"/>
          <w:szCs w:val="24"/>
          <w:shd w:val="clear" w:color="auto" w:fill="FFFFFF"/>
        </w:rPr>
        <w:t>; Zengin &amp; Baysal, 2014</w:t>
      </w:r>
      <w:r w:rsidRPr="00B01923">
        <w:rPr>
          <w:rFonts w:ascii="Arial" w:eastAsia="Times New Roman" w:hAnsi="Arial" w:cs="Arial"/>
          <w:color w:val="000000" w:themeColor="text1"/>
          <w:sz w:val="24"/>
          <w:szCs w:val="24"/>
        </w:rPr>
        <w:t>).</w:t>
      </w:r>
    </w:p>
    <w:p w14:paraId="54EB82CA" w14:textId="77777777" w:rsidR="00166295" w:rsidRPr="00B01923" w:rsidRDefault="002F261A"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Together, the presence of these compounds highlights both the </w:t>
      </w:r>
      <w:r w:rsidRPr="00B01923">
        <w:rPr>
          <w:rFonts w:ascii="Arial" w:eastAsia="Times New Roman" w:hAnsi="Arial" w:cs="Arial"/>
          <w:iCs/>
          <w:color w:val="000000" w:themeColor="text1"/>
          <w:sz w:val="24"/>
          <w:szCs w:val="24"/>
        </w:rPr>
        <w:t>nutritional value</w:t>
      </w:r>
      <w:r w:rsidRPr="00B01923">
        <w:rPr>
          <w:rFonts w:ascii="Arial" w:eastAsia="Times New Roman" w:hAnsi="Arial" w:cs="Arial"/>
          <w:color w:val="000000" w:themeColor="text1"/>
          <w:sz w:val="24"/>
          <w:szCs w:val="24"/>
        </w:rPr>
        <w:t xml:space="preserve"> of Sample B (as a source of sugars and essential fatty acids) and its potential </w:t>
      </w:r>
      <w:r w:rsidRPr="00B01923">
        <w:rPr>
          <w:rFonts w:ascii="Arial" w:eastAsia="Times New Roman" w:hAnsi="Arial" w:cs="Arial"/>
          <w:iCs/>
          <w:color w:val="000000" w:themeColor="text1"/>
          <w:sz w:val="24"/>
          <w:szCs w:val="24"/>
        </w:rPr>
        <w:t>functional health benefits</w:t>
      </w:r>
      <w:r w:rsidRPr="00B01923">
        <w:rPr>
          <w:rFonts w:ascii="Arial" w:eastAsia="Times New Roman" w:hAnsi="Arial" w:cs="Arial"/>
          <w:color w:val="000000" w:themeColor="text1"/>
          <w:sz w:val="24"/>
          <w:szCs w:val="24"/>
        </w:rPr>
        <w:t xml:space="preserve"> related to antioxidant and antimicrobial properties.</w:t>
      </w:r>
    </w:p>
    <w:p w14:paraId="6A055313" w14:textId="77777777" w:rsidR="006D6E7C" w:rsidRPr="00B01923" w:rsidRDefault="00547236"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w:t>
      </w:r>
      <w:r w:rsidR="00E16279" w:rsidRPr="00B01923">
        <w:rPr>
          <w:rFonts w:ascii="Arial" w:hAnsi="Arial" w:cs="Arial"/>
          <w:color w:val="000000" w:themeColor="text1"/>
        </w:rPr>
        <w:t>everal synthetic contaminants with documented health risks</w:t>
      </w:r>
      <w:r w:rsidRPr="00B01923">
        <w:rPr>
          <w:rFonts w:ascii="Arial" w:hAnsi="Arial" w:cs="Arial"/>
          <w:color w:val="000000" w:themeColor="text1"/>
        </w:rPr>
        <w:t xml:space="preserve"> were also detected</w:t>
      </w:r>
      <w:r w:rsidR="005C6695" w:rsidRPr="00B01923">
        <w:rPr>
          <w:rFonts w:ascii="Arial" w:hAnsi="Arial" w:cs="Arial"/>
          <w:color w:val="000000" w:themeColor="text1"/>
        </w:rPr>
        <w:t>.</w:t>
      </w:r>
      <w:r w:rsidR="00E16279" w:rsidRPr="00B01923">
        <w:rPr>
          <w:rFonts w:ascii="Arial" w:hAnsi="Arial" w:cs="Arial"/>
          <w:color w:val="000000" w:themeColor="text1"/>
        </w:rPr>
        <w:t xml:space="preserve"> </w:t>
      </w:r>
      <w:r w:rsidR="005C6695" w:rsidRPr="00B01923">
        <w:rPr>
          <w:rStyle w:val="lev"/>
          <w:rFonts w:ascii="Arial" w:hAnsi="Arial" w:cs="Arial"/>
          <w:b w:val="0"/>
          <w:color w:val="000000" w:themeColor="text1"/>
        </w:rPr>
        <w:t>O</w:t>
      </w:r>
      <w:r w:rsidR="00E16279" w:rsidRPr="00B01923">
        <w:rPr>
          <w:rStyle w:val="lev"/>
          <w:rFonts w:ascii="Arial" w:hAnsi="Arial" w:cs="Arial"/>
          <w:b w:val="0"/>
          <w:color w:val="000000" w:themeColor="text1"/>
        </w:rPr>
        <w:t>rganophosphorus and related compounds</w:t>
      </w:r>
      <w:r w:rsidR="00E16279" w:rsidRPr="00B01923">
        <w:rPr>
          <w:rFonts w:ascii="Arial" w:hAnsi="Arial" w:cs="Arial"/>
          <w:color w:val="000000" w:themeColor="text1"/>
        </w:rPr>
        <w:t xml:space="preserve"> such as </w:t>
      </w:r>
      <w:r w:rsidR="000913B6" w:rsidRPr="00B01923">
        <w:rPr>
          <w:rFonts w:ascii="Arial" w:eastAsiaTheme="minorHAnsi" w:hAnsi="Arial" w:cs="Arial"/>
          <w:color w:val="000000" w:themeColor="text1"/>
        </w:rPr>
        <w:t>Dimethylphosphinous cyanide</w:t>
      </w:r>
      <w:r w:rsidR="00CA3D58" w:rsidRPr="00B01923">
        <w:rPr>
          <w:rFonts w:ascii="Arial" w:hAnsi="Arial" w:cs="Arial"/>
          <w:color w:val="000000" w:themeColor="text1"/>
        </w:rPr>
        <w:t xml:space="preserve"> </w:t>
      </w:r>
      <w:r w:rsidR="00E16279" w:rsidRPr="00B01923">
        <w:rPr>
          <w:rFonts w:ascii="Arial" w:hAnsi="Arial" w:cs="Arial"/>
          <w:color w:val="000000" w:themeColor="text1"/>
        </w:rPr>
        <w:t xml:space="preserve">(1.42%) and </w:t>
      </w:r>
      <w:r w:rsidR="000913B6" w:rsidRPr="00B01923">
        <w:rPr>
          <w:rFonts w:ascii="Arial" w:eastAsiaTheme="minorHAnsi" w:hAnsi="Arial" w:cs="Arial"/>
          <w:color w:val="000000" w:themeColor="text1"/>
        </w:rPr>
        <w:t>Bis(2-sulfanylethyl) ethylboronate</w:t>
      </w:r>
      <w:r w:rsidR="000913B6" w:rsidRPr="00B01923">
        <w:rPr>
          <w:rFonts w:ascii="Arial" w:hAnsi="Arial" w:cs="Arial"/>
          <w:color w:val="000000" w:themeColor="text1"/>
        </w:rPr>
        <w:t xml:space="preserve"> </w:t>
      </w:r>
      <w:r w:rsidR="00E16279" w:rsidRPr="00B01923">
        <w:rPr>
          <w:rFonts w:ascii="Arial" w:hAnsi="Arial" w:cs="Arial"/>
          <w:color w:val="000000" w:themeColor="text1"/>
        </w:rPr>
        <w:t>(12.51%) are chemically consistent with organophosphate pesticide breakdown products, which inhibit acetylcholinesterase and cause accumulation of acetylcholine, leading to cholinergic overstimulation, respiratory distress, and a range of acute and chronic neurological effects including neurotoxicity and oxidative stress following exposure through ingestion, inhalation, or dermal contact (Jali, 202</w:t>
      </w:r>
      <w:r w:rsidR="009E4623" w:rsidRPr="00B01923">
        <w:rPr>
          <w:rFonts w:ascii="Arial" w:hAnsi="Arial" w:cs="Arial"/>
          <w:color w:val="000000" w:themeColor="text1"/>
        </w:rPr>
        <w:t>4</w:t>
      </w:r>
      <w:r w:rsidR="00E16279" w:rsidRPr="00B01923">
        <w:rPr>
          <w:rFonts w:ascii="Arial" w:hAnsi="Arial" w:cs="Arial"/>
          <w:color w:val="000000" w:themeColor="text1"/>
        </w:rPr>
        <w:t xml:space="preserve">; </w:t>
      </w:r>
      <w:r w:rsidR="009E4623" w:rsidRPr="00B01923">
        <w:rPr>
          <w:rFonts w:ascii="Arial" w:hAnsi="Arial" w:cs="Arial"/>
          <w:color w:val="000000" w:themeColor="text1"/>
          <w:shd w:val="clear" w:color="auto" w:fill="FFFFFF"/>
        </w:rPr>
        <w:t xml:space="preserve">Saad </w:t>
      </w:r>
      <w:r w:rsidR="009E4623" w:rsidRPr="0034758F">
        <w:rPr>
          <w:rFonts w:ascii="Arial" w:hAnsi="Arial" w:cs="Arial"/>
          <w:i/>
          <w:color w:val="000000" w:themeColor="text1"/>
          <w:shd w:val="clear" w:color="auto" w:fill="FFFFFF"/>
          <w:rPrChange w:id="590" w:author="Dr Ndih Baba" w:date="2026-04-08T20:05:00Z">
            <w:rPr>
              <w:rFonts w:ascii="Arial" w:hAnsi="Arial" w:cs="Arial"/>
              <w:color w:val="000000" w:themeColor="text1"/>
              <w:shd w:val="clear" w:color="auto" w:fill="FFFFFF"/>
            </w:rPr>
          </w:rPrChange>
        </w:rPr>
        <w:t>et al.</w:t>
      </w:r>
      <w:r w:rsidR="00E16279" w:rsidRPr="0034758F">
        <w:rPr>
          <w:rFonts w:ascii="Arial" w:hAnsi="Arial" w:cs="Arial"/>
          <w:i/>
          <w:color w:val="000000" w:themeColor="text1"/>
          <w:rPrChange w:id="591" w:author="Dr Ndih Baba" w:date="2026-04-08T20:05:00Z">
            <w:rPr>
              <w:rFonts w:ascii="Arial" w:hAnsi="Arial" w:cs="Arial"/>
              <w:color w:val="000000" w:themeColor="text1"/>
            </w:rPr>
          </w:rPrChange>
        </w:rPr>
        <w:t>,</w:t>
      </w:r>
      <w:r w:rsidR="00E16279" w:rsidRPr="00B01923">
        <w:rPr>
          <w:rFonts w:ascii="Arial" w:hAnsi="Arial" w:cs="Arial"/>
          <w:color w:val="000000" w:themeColor="text1"/>
        </w:rPr>
        <w:t xml:space="preserve"> 202</w:t>
      </w:r>
      <w:r w:rsidR="009E4623" w:rsidRPr="00B01923">
        <w:rPr>
          <w:rFonts w:ascii="Arial" w:hAnsi="Arial" w:cs="Arial"/>
          <w:color w:val="000000" w:themeColor="text1"/>
        </w:rPr>
        <w:t>5</w:t>
      </w:r>
      <w:r w:rsidR="00E16279" w:rsidRPr="00B01923">
        <w:rPr>
          <w:rFonts w:ascii="Arial" w:hAnsi="Arial" w:cs="Arial"/>
          <w:color w:val="000000" w:themeColor="text1"/>
        </w:rPr>
        <w:t xml:space="preserve">). </w:t>
      </w:r>
    </w:p>
    <w:p w14:paraId="6950FBFB" w14:textId="77C92FC2" w:rsidR="00E16279" w:rsidRPr="00B01923" w:rsidRDefault="00E16279" w:rsidP="002A19C2">
      <w:pPr>
        <w:spacing w:after="0" w:line="480" w:lineRule="auto"/>
        <w:jc w:val="both"/>
        <w:rPr>
          <w:rFonts w:ascii="Arial" w:eastAsia="Times New Roman" w:hAnsi="Arial" w:cs="Arial"/>
          <w:color w:val="000000" w:themeColor="text1"/>
          <w:sz w:val="24"/>
          <w:szCs w:val="24"/>
        </w:rPr>
      </w:pPr>
      <w:r w:rsidRPr="00B01923">
        <w:rPr>
          <w:rStyle w:val="lev"/>
          <w:rFonts w:ascii="Arial" w:hAnsi="Arial" w:cs="Arial"/>
          <w:b w:val="0"/>
          <w:color w:val="000000" w:themeColor="text1"/>
          <w:sz w:val="24"/>
          <w:szCs w:val="24"/>
        </w:rPr>
        <w:t>Chlorinated compounds</w:t>
      </w:r>
      <w:r w:rsidR="00571A56" w:rsidRPr="00B01923">
        <w:rPr>
          <w:rFonts w:ascii="Arial" w:hAnsi="Arial" w:cs="Arial"/>
          <w:color w:val="000000" w:themeColor="text1"/>
          <w:sz w:val="24"/>
          <w:szCs w:val="24"/>
        </w:rPr>
        <w:t xml:space="preserve"> </w:t>
      </w:r>
      <w:r w:rsidRPr="00B01923">
        <w:rPr>
          <w:rFonts w:ascii="Arial" w:hAnsi="Arial" w:cs="Arial"/>
          <w:color w:val="000000" w:themeColor="text1"/>
          <w:sz w:val="24"/>
          <w:szCs w:val="24"/>
        </w:rPr>
        <w:t xml:space="preserve">such as propanel </w:t>
      </w:r>
      <w:r w:rsidR="000913B6" w:rsidRPr="00B01923">
        <w:rPr>
          <w:rFonts w:ascii="Arial" w:eastAsiaTheme="minorHAnsi" w:hAnsi="Arial" w:cs="Arial"/>
          <w:color w:val="000000" w:themeColor="text1"/>
          <w:sz w:val="24"/>
          <w:szCs w:val="24"/>
        </w:rPr>
        <w:t>1-Chloro-3-[(3-chloropropyl)</w:t>
      </w:r>
      <w:ins w:id="592" w:author="Dr Ndih Baba" w:date="2026-04-08T20:06:00Z">
        <w:r w:rsidR="00930CC9">
          <w:rPr>
            <w:rFonts w:ascii="Arial" w:eastAsiaTheme="minorHAnsi" w:hAnsi="Arial" w:cs="Arial"/>
            <w:color w:val="000000" w:themeColor="text1"/>
            <w:sz w:val="24"/>
            <w:szCs w:val="24"/>
          </w:rPr>
          <w:t xml:space="preserve"> </w:t>
        </w:r>
      </w:ins>
      <w:r w:rsidR="000913B6" w:rsidRPr="00B01923">
        <w:rPr>
          <w:rFonts w:ascii="Arial" w:eastAsiaTheme="minorHAnsi" w:hAnsi="Arial" w:cs="Arial"/>
          <w:color w:val="000000" w:themeColor="text1"/>
          <w:sz w:val="24"/>
          <w:szCs w:val="24"/>
        </w:rPr>
        <w:t>sulfanyl]</w:t>
      </w:r>
      <w:ins w:id="593" w:author="Dr Ndih Baba" w:date="2026-04-08T20:06:00Z">
        <w:r w:rsidR="00930CC9">
          <w:rPr>
            <w:rFonts w:ascii="Arial" w:eastAsiaTheme="minorHAnsi" w:hAnsi="Arial" w:cs="Arial"/>
            <w:color w:val="000000" w:themeColor="text1"/>
            <w:sz w:val="24"/>
            <w:szCs w:val="24"/>
          </w:rPr>
          <w:t xml:space="preserve"> </w:t>
        </w:r>
      </w:ins>
      <w:r w:rsidR="000913B6" w:rsidRPr="00B01923">
        <w:rPr>
          <w:rFonts w:ascii="Arial" w:eastAsiaTheme="minorHAnsi" w:hAnsi="Arial" w:cs="Arial"/>
          <w:color w:val="000000" w:themeColor="text1"/>
          <w:sz w:val="24"/>
          <w:szCs w:val="24"/>
        </w:rPr>
        <w:t>propane</w:t>
      </w:r>
      <w:r w:rsidRPr="00B01923">
        <w:rPr>
          <w:rFonts w:ascii="Arial" w:hAnsi="Arial" w:cs="Arial"/>
          <w:color w:val="000000" w:themeColor="text1"/>
          <w:sz w:val="24"/>
          <w:szCs w:val="24"/>
        </w:rPr>
        <w:t>,</w:t>
      </w:r>
      <w:r w:rsidR="00534C02" w:rsidRPr="00B01923">
        <w:rPr>
          <w:rFonts w:ascii="Arial" w:hAnsi="Arial" w:cs="Arial"/>
          <w:color w:val="000000" w:themeColor="text1"/>
          <w:sz w:val="24"/>
          <w:szCs w:val="24"/>
        </w:rPr>
        <w:t xml:space="preserve"> (</w:t>
      </w:r>
      <w:r w:rsidR="000913B6" w:rsidRPr="00B01923">
        <w:rPr>
          <w:rFonts w:ascii="Arial" w:hAnsi="Arial" w:cs="Arial"/>
          <w:color w:val="000000" w:themeColor="text1"/>
          <w:sz w:val="24"/>
          <w:szCs w:val="24"/>
        </w:rPr>
        <w:t>0.88</w:t>
      </w:r>
      <w:r w:rsidR="00571A56" w:rsidRPr="00B01923">
        <w:rPr>
          <w:rFonts w:ascii="Arial" w:hAnsi="Arial" w:cs="Arial"/>
          <w:color w:val="000000" w:themeColor="text1"/>
          <w:sz w:val="24"/>
          <w:szCs w:val="24"/>
        </w:rPr>
        <w:t>%</w:t>
      </w:r>
      <w:r w:rsidR="00534C02" w:rsidRPr="00B01923">
        <w:rPr>
          <w:rFonts w:ascii="Arial" w:hAnsi="Arial" w:cs="Arial"/>
          <w:color w:val="000000" w:themeColor="text1"/>
          <w:sz w:val="24"/>
          <w:szCs w:val="24"/>
        </w:rPr>
        <w:t>)</w:t>
      </w:r>
      <w:r w:rsidRPr="00B01923">
        <w:rPr>
          <w:rFonts w:ascii="Arial" w:hAnsi="Arial" w:cs="Arial"/>
          <w:color w:val="000000" w:themeColor="text1"/>
          <w:sz w:val="24"/>
          <w:szCs w:val="24"/>
        </w:rPr>
        <w:t xml:space="preserve"> are characteristic of synthetic pesticide residues</w:t>
      </w:r>
      <w:r w:rsidR="00534C02" w:rsidRPr="00B01923">
        <w:rPr>
          <w:rFonts w:ascii="Arial" w:hAnsi="Arial" w:cs="Arial"/>
          <w:color w:val="000000" w:themeColor="text1"/>
          <w:sz w:val="24"/>
          <w:szCs w:val="24"/>
        </w:rPr>
        <w:t>.</w:t>
      </w:r>
      <w:r w:rsidRPr="00B01923">
        <w:rPr>
          <w:rFonts w:ascii="Arial" w:hAnsi="Arial" w:cs="Arial"/>
          <w:color w:val="000000" w:themeColor="text1"/>
          <w:sz w:val="24"/>
          <w:szCs w:val="24"/>
        </w:rPr>
        <w:t xml:space="preserve"> </w:t>
      </w:r>
      <w:r w:rsidR="00534C02" w:rsidRPr="00B01923">
        <w:rPr>
          <w:rFonts w:ascii="Arial" w:hAnsi="Arial" w:cs="Arial"/>
          <w:color w:val="000000" w:themeColor="text1"/>
          <w:sz w:val="24"/>
          <w:szCs w:val="24"/>
        </w:rPr>
        <w:t>C</w:t>
      </w:r>
      <w:r w:rsidRPr="00B01923">
        <w:rPr>
          <w:rFonts w:ascii="Arial" w:hAnsi="Arial" w:cs="Arial"/>
          <w:color w:val="000000" w:themeColor="text1"/>
          <w:sz w:val="24"/>
          <w:szCs w:val="24"/>
        </w:rPr>
        <w:t>hlorinated pesticides are persistent and bioaccumulative</w:t>
      </w:r>
      <w:r w:rsidR="00534C02" w:rsidRPr="00B01923">
        <w:rPr>
          <w:rFonts w:ascii="Arial" w:hAnsi="Arial" w:cs="Arial"/>
          <w:color w:val="000000" w:themeColor="text1"/>
          <w:sz w:val="24"/>
          <w:szCs w:val="24"/>
        </w:rPr>
        <w:t xml:space="preserve"> and </w:t>
      </w:r>
      <w:r w:rsidRPr="00B01923">
        <w:rPr>
          <w:rFonts w:ascii="Arial" w:hAnsi="Arial" w:cs="Arial"/>
          <w:color w:val="000000" w:themeColor="text1"/>
          <w:sz w:val="24"/>
          <w:szCs w:val="24"/>
        </w:rPr>
        <w:t>have been linked to endocrine disruption, immunotoxicity, and enhanced risks to neurological and reproductive health (</w:t>
      </w:r>
      <w:r w:rsidR="007530B4" w:rsidRPr="00B01923">
        <w:rPr>
          <w:rFonts w:ascii="Arial" w:hAnsi="Arial" w:cs="Arial"/>
          <w:color w:val="000000" w:themeColor="text1"/>
          <w:sz w:val="24"/>
          <w:szCs w:val="24"/>
          <w:shd w:val="clear" w:color="auto" w:fill="FFFFFF"/>
        </w:rPr>
        <w:t>Taiwo</w:t>
      </w:r>
      <w:r w:rsidRPr="00B01923">
        <w:rPr>
          <w:rFonts w:ascii="Arial" w:hAnsi="Arial" w:cs="Arial"/>
          <w:color w:val="000000" w:themeColor="text1"/>
          <w:sz w:val="24"/>
          <w:szCs w:val="24"/>
        </w:rPr>
        <w:t xml:space="preserve">, 2019; Crinnion, 2009). </w:t>
      </w:r>
      <w:r w:rsidRPr="00B01923">
        <w:rPr>
          <w:rStyle w:val="lev"/>
          <w:rFonts w:ascii="Arial" w:hAnsi="Arial" w:cs="Arial"/>
          <w:b w:val="0"/>
          <w:color w:val="000000" w:themeColor="text1"/>
          <w:sz w:val="24"/>
          <w:szCs w:val="24"/>
        </w:rPr>
        <w:t>Nitrogen-rich heterocycles</w:t>
      </w:r>
      <w:r w:rsidRPr="00B01923">
        <w:rPr>
          <w:rFonts w:ascii="Arial" w:hAnsi="Arial" w:cs="Arial"/>
          <w:color w:val="000000" w:themeColor="text1"/>
          <w:sz w:val="24"/>
          <w:szCs w:val="24"/>
        </w:rPr>
        <w:t xml:space="preserve"> including </w:t>
      </w:r>
      <w:r w:rsidR="000913B6" w:rsidRPr="00B01923">
        <w:rPr>
          <w:rFonts w:ascii="Arial" w:eastAsiaTheme="minorHAnsi" w:hAnsi="Arial" w:cs="Arial"/>
          <w:color w:val="000000" w:themeColor="text1"/>
          <w:sz w:val="24"/>
          <w:szCs w:val="24"/>
        </w:rPr>
        <w:t xml:space="preserve">5-Nitro-2,1,3-benzoxadiazole </w:t>
      </w:r>
      <w:r w:rsidR="000913B6" w:rsidRPr="00B01923">
        <w:rPr>
          <w:rFonts w:ascii="Arial" w:eastAsiaTheme="minorHAnsi" w:hAnsi="Arial" w:cs="Arial"/>
          <w:color w:val="000000" w:themeColor="text1"/>
          <w:sz w:val="24"/>
          <w:szCs w:val="24"/>
        </w:rPr>
        <w:lastRenderedPageBreak/>
        <w:t>(1.27)</w:t>
      </w:r>
      <w:r w:rsidRPr="00B01923">
        <w:rPr>
          <w:rFonts w:ascii="Arial" w:hAnsi="Arial" w:cs="Arial"/>
          <w:color w:val="000000" w:themeColor="text1"/>
          <w:sz w:val="24"/>
          <w:szCs w:val="24"/>
        </w:rPr>
        <w:t xml:space="preserve">, </w:t>
      </w:r>
      <w:r w:rsidR="002A19C2" w:rsidRPr="00B01923">
        <w:rPr>
          <w:rFonts w:ascii="Arial" w:eastAsiaTheme="minorHAnsi" w:hAnsi="Arial" w:cs="Arial"/>
          <w:color w:val="000000" w:themeColor="text1"/>
          <w:sz w:val="24"/>
          <w:szCs w:val="24"/>
        </w:rPr>
        <w:t>(3-Methyl-1,2-oxazol-5-yl)methanamine (1.23%)</w:t>
      </w:r>
      <w:r w:rsidRPr="00B01923">
        <w:rPr>
          <w:rFonts w:ascii="Arial" w:hAnsi="Arial" w:cs="Arial"/>
          <w:color w:val="000000" w:themeColor="text1"/>
          <w:sz w:val="24"/>
          <w:szCs w:val="24"/>
        </w:rPr>
        <w:t xml:space="preserve">, and </w:t>
      </w:r>
      <w:r w:rsidR="002A19C2" w:rsidRPr="00B01923">
        <w:rPr>
          <w:rFonts w:ascii="Arial" w:eastAsiaTheme="minorHAnsi" w:hAnsi="Arial" w:cs="Arial"/>
          <w:color w:val="000000" w:themeColor="text1"/>
          <w:sz w:val="24"/>
          <w:szCs w:val="24"/>
        </w:rPr>
        <w:t>2-Amino-9- ([2,3-dihydroxy-1-(hydroxymethyl)propoxy]methyl)-1,9-dihydro-6H-purin-6-one</w:t>
      </w:r>
      <w:r w:rsidR="002A19C2" w:rsidRPr="00B01923">
        <w:rPr>
          <w:rFonts w:ascii="Arial" w:hAnsi="Arial" w:cs="Arial"/>
          <w:color w:val="000000" w:themeColor="text1"/>
          <w:sz w:val="24"/>
          <w:szCs w:val="24"/>
        </w:rPr>
        <w:t xml:space="preserve"> (0,83%) </w:t>
      </w:r>
      <w:r w:rsidRPr="00B01923">
        <w:rPr>
          <w:rFonts w:ascii="Arial" w:hAnsi="Arial" w:cs="Arial"/>
          <w:color w:val="000000" w:themeColor="text1"/>
          <w:sz w:val="24"/>
          <w:szCs w:val="24"/>
        </w:rPr>
        <w:t>are common in agrochemical formulations; heterocyclic nitrogenous pollutants are recognized environmental toxicants with mutagenic, carcinogenic, and cytotoxic potential in biological systems (</w:t>
      </w:r>
      <w:r w:rsidR="00810A34" w:rsidRPr="00B01923">
        <w:rPr>
          <w:rFonts w:ascii="Arial" w:hAnsi="Arial" w:cs="Arial"/>
          <w:color w:val="000000" w:themeColor="text1"/>
          <w:sz w:val="24"/>
          <w:szCs w:val="24"/>
        </w:rPr>
        <w:t xml:space="preserve">Padoley </w:t>
      </w:r>
      <w:r w:rsidR="00810A34" w:rsidRPr="00930CC9">
        <w:rPr>
          <w:rFonts w:ascii="Arial" w:hAnsi="Arial" w:cs="Arial"/>
          <w:i/>
          <w:color w:val="000000" w:themeColor="text1"/>
          <w:sz w:val="24"/>
          <w:szCs w:val="24"/>
          <w:rPrChange w:id="594" w:author="Dr Ndih Baba" w:date="2026-04-08T20:08:00Z">
            <w:rPr>
              <w:rFonts w:ascii="Arial" w:hAnsi="Arial" w:cs="Arial"/>
              <w:color w:val="000000" w:themeColor="text1"/>
              <w:sz w:val="24"/>
              <w:szCs w:val="24"/>
            </w:rPr>
          </w:rPrChange>
        </w:rPr>
        <w:t>et al.</w:t>
      </w:r>
      <w:r w:rsidRPr="00930CC9">
        <w:rPr>
          <w:rFonts w:ascii="Arial" w:hAnsi="Arial" w:cs="Arial"/>
          <w:i/>
          <w:color w:val="000000" w:themeColor="text1"/>
          <w:sz w:val="24"/>
          <w:szCs w:val="24"/>
          <w:rPrChange w:id="595" w:author="Dr Ndih Baba" w:date="2026-04-08T20:08:00Z">
            <w:rPr>
              <w:rFonts w:ascii="Arial" w:hAnsi="Arial" w:cs="Arial"/>
              <w:color w:val="000000" w:themeColor="text1"/>
              <w:sz w:val="24"/>
              <w:szCs w:val="24"/>
            </w:rPr>
          </w:rPrChange>
        </w:rPr>
        <w:t>,</w:t>
      </w:r>
      <w:r w:rsidRPr="00B01923">
        <w:rPr>
          <w:rFonts w:ascii="Arial" w:hAnsi="Arial" w:cs="Arial"/>
          <w:color w:val="000000" w:themeColor="text1"/>
          <w:sz w:val="24"/>
          <w:szCs w:val="24"/>
        </w:rPr>
        <w:t xml:space="preserve"> 2008). </w:t>
      </w:r>
      <w:r w:rsidR="00826ACD" w:rsidRPr="00B01923">
        <w:rPr>
          <w:rFonts w:ascii="Arial" w:hAnsi="Arial" w:cs="Arial"/>
          <w:color w:val="000000" w:themeColor="text1"/>
          <w:sz w:val="24"/>
          <w:szCs w:val="24"/>
        </w:rPr>
        <w:t>T</w:t>
      </w:r>
      <w:r w:rsidRPr="00B01923">
        <w:rPr>
          <w:rFonts w:ascii="Arial" w:hAnsi="Arial" w:cs="Arial"/>
          <w:color w:val="000000" w:themeColor="text1"/>
          <w:sz w:val="24"/>
          <w:szCs w:val="24"/>
        </w:rPr>
        <w:t xml:space="preserve">he </w:t>
      </w:r>
      <w:r w:rsidRPr="00B01923">
        <w:rPr>
          <w:rStyle w:val="lev"/>
          <w:rFonts w:ascii="Arial" w:hAnsi="Arial" w:cs="Arial"/>
          <w:b w:val="0"/>
          <w:color w:val="000000" w:themeColor="text1"/>
          <w:sz w:val="24"/>
          <w:szCs w:val="24"/>
        </w:rPr>
        <w:t>sulfur-containing compounds</w:t>
      </w:r>
      <w:r w:rsidRPr="00B01923">
        <w:rPr>
          <w:rFonts w:ascii="Arial" w:hAnsi="Arial" w:cs="Arial"/>
          <w:color w:val="000000" w:themeColor="text1"/>
          <w:sz w:val="24"/>
          <w:szCs w:val="24"/>
        </w:rPr>
        <w:t xml:space="preserve"> such as </w:t>
      </w:r>
      <w:r w:rsidR="00140D8B" w:rsidRPr="00B01923">
        <w:rPr>
          <w:rFonts w:ascii="Arial" w:hAnsi="Arial" w:cs="Arial"/>
          <w:color w:val="000000" w:themeColor="text1"/>
          <w:sz w:val="24"/>
          <w:szCs w:val="24"/>
        </w:rPr>
        <w:t>Ethylene sulfide</w:t>
      </w:r>
      <w:r w:rsidRPr="00B01923">
        <w:rPr>
          <w:rFonts w:ascii="Arial" w:hAnsi="Arial" w:cs="Arial"/>
          <w:color w:val="000000" w:themeColor="text1"/>
          <w:sz w:val="24"/>
          <w:szCs w:val="24"/>
        </w:rPr>
        <w:t xml:space="preserve"> (14.82</w:t>
      </w:r>
      <w:r w:rsidR="00B467EE" w:rsidRPr="00B01923">
        <w:rPr>
          <w:rFonts w:ascii="Arial" w:hAnsi="Arial" w:cs="Arial"/>
          <w:color w:val="000000" w:themeColor="text1"/>
          <w:sz w:val="24"/>
          <w:szCs w:val="24"/>
        </w:rPr>
        <w:t xml:space="preserve"> </w:t>
      </w:r>
      <w:r w:rsidRPr="00B01923">
        <w:rPr>
          <w:rFonts w:ascii="Arial" w:hAnsi="Arial" w:cs="Arial"/>
          <w:color w:val="000000" w:themeColor="text1"/>
          <w:sz w:val="24"/>
          <w:szCs w:val="24"/>
        </w:rPr>
        <w:t>%), thiobis species suggest transformation products with possible toxic properties, as certain sulfur heterocycles have been associated with neurotoxic and cellular damage in experimental models (</w:t>
      </w:r>
      <w:r w:rsidR="00810A34" w:rsidRPr="00B01923">
        <w:rPr>
          <w:rFonts w:ascii="Arial" w:hAnsi="Arial" w:cs="Arial"/>
          <w:color w:val="000000" w:themeColor="text1"/>
          <w:sz w:val="24"/>
          <w:szCs w:val="24"/>
        </w:rPr>
        <w:t>Mori</w:t>
      </w:r>
      <w:r w:rsidRPr="00B01923">
        <w:rPr>
          <w:rFonts w:ascii="Arial" w:hAnsi="Arial" w:cs="Arial"/>
          <w:color w:val="000000" w:themeColor="text1"/>
          <w:sz w:val="24"/>
          <w:szCs w:val="24"/>
        </w:rPr>
        <w:t xml:space="preserve">, 2000; </w:t>
      </w:r>
      <w:r w:rsidR="00810A34" w:rsidRPr="00B01923">
        <w:rPr>
          <w:rFonts w:ascii="Arial" w:hAnsi="Arial" w:cs="Arial"/>
          <w:color w:val="000000" w:themeColor="text1"/>
          <w:sz w:val="24"/>
          <w:szCs w:val="24"/>
          <w:shd w:val="clear" w:color="auto" w:fill="FFFFFF"/>
        </w:rPr>
        <w:t>Nwankwo &amp; David</w:t>
      </w:r>
      <w:r w:rsidRPr="00B01923">
        <w:rPr>
          <w:rFonts w:ascii="Arial" w:hAnsi="Arial" w:cs="Arial"/>
          <w:color w:val="000000" w:themeColor="text1"/>
          <w:sz w:val="24"/>
          <w:szCs w:val="24"/>
        </w:rPr>
        <w:t>, 2025).</w:t>
      </w:r>
    </w:p>
    <w:p w14:paraId="62DFC497"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 Notably, the phytochemicals detected in Sample A were either absent or drastically reduced in Sample B. Bioactive flavonoids such as quercetin and kaempferol were not detected, while alkaloids and saponins exhibited negligible peak areas. This depletion indicates that organophosphate contamination either degraded native compounds or masked their detection, resulting in substantial loss of functional food properties.</w:t>
      </w:r>
    </w:p>
    <w:p w14:paraId="3D85D116" w14:textId="77777777" w:rsidR="00147B52" w:rsidRPr="00B01923" w:rsidRDefault="00147B52" w:rsidP="00826ACD">
      <w:pPr>
        <w:pStyle w:val="Titre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t>Sample C (</w:t>
      </w:r>
      <w:r w:rsidR="003B2F28" w:rsidRPr="00B01923">
        <w:rPr>
          <w:rFonts w:ascii="Arial" w:hAnsi="Arial" w:cs="Arial"/>
          <w:i w:val="0"/>
          <w:color w:val="000000" w:themeColor="text1"/>
          <w:sz w:val="24"/>
          <w:szCs w:val="24"/>
        </w:rPr>
        <w:t xml:space="preserve">Dichlovos Adulterated, </w:t>
      </w:r>
      <w:r w:rsidRPr="00B01923">
        <w:rPr>
          <w:rFonts w:ascii="Arial" w:hAnsi="Arial" w:cs="Arial"/>
          <w:i w:val="0"/>
          <w:color w:val="000000" w:themeColor="text1"/>
          <w:sz w:val="24"/>
          <w:szCs w:val="24"/>
        </w:rPr>
        <w:t>NaCl</w:t>
      </w:r>
      <w:r w:rsidR="003B2F28" w:rsidRPr="00B01923">
        <w:rPr>
          <w:rFonts w:ascii="Arial" w:hAnsi="Arial" w:cs="Arial"/>
          <w:i w:val="0"/>
          <w:color w:val="000000" w:themeColor="text1"/>
          <w:sz w:val="24"/>
          <w:szCs w:val="24"/>
        </w:rPr>
        <w:t xml:space="preserve"> </w:t>
      </w:r>
      <w:r w:rsidRPr="00B01923">
        <w:rPr>
          <w:rFonts w:ascii="Arial" w:hAnsi="Arial" w:cs="Arial"/>
          <w:i w:val="0"/>
          <w:color w:val="000000" w:themeColor="text1"/>
          <w:sz w:val="24"/>
          <w:szCs w:val="24"/>
        </w:rPr>
        <w:t>Washed Beans)</w:t>
      </w:r>
      <w:r w:rsidR="002A19C2" w:rsidRPr="00B01923">
        <w:rPr>
          <w:rFonts w:ascii="Arial" w:hAnsi="Arial" w:cs="Arial"/>
          <w:i w:val="0"/>
          <w:color w:val="000000" w:themeColor="text1"/>
          <w:sz w:val="24"/>
          <w:szCs w:val="24"/>
        </w:rPr>
        <w:tab/>
      </w:r>
    </w:p>
    <w:p w14:paraId="51B318F9"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Sample C exhibited a mixed chemical profile reflecting partial recovery. Beneficial compounds such as </w:t>
      </w:r>
      <w:r w:rsidR="00645833" w:rsidRPr="00B01923">
        <w:rPr>
          <w:rFonts w:ascii="Arial" w:eastAsiaTheme="minorHAnsi" w:hAnsi="Arial" w:cs="Arial"/>
          <w:color w:val="000000" w:themeColor="text1"/>
        </w:rPr>
        <w:t>Pentaacetyl-α-D-galactosamine</w:t>
      </w:r>
      <w:r w:rsidR="00645833" w:rsidRPr="00B01923">
        <w:rPr>
          <w:rFonts w:ascii="Arial" w:hAnsi="Arial" w:cs="Arial"/>
          <w:color w:val="000000" w:themeColor="text1"/>
        </w:rPr>
        <w:t xml:space="preserve"> </w:t>
      </w:r>
      <w:r w:rsidRPr="00B01923">
        <w:rPr>
          <w:rFonts w:ascii="Arial" w:hAnsi="Arial" w:cs="Arial"/>
          <w:color w:val="000000" w:themeColor="text1"/>
        </w:rPr>
        <w:t xml:space="preserve">(21.15%), </w:t>
      </w:r>
      <w:r w:rsidR="00645833" w:rsidRPr="00B01923">
        <w:rPr>
          <w:rFonts w:ascii="Arial" w:eastAsiaTheme="minorHAnsi" w:hAnsi="Arial" w:cs="Arial"/>
          <w:color w:val="000000" w:themeColor="text1"/>
        </w:rPr>
        <w:t>Methyl isohexadecanoate</w:t>
      </w:r>
      <w:r w:rsidRPr="00B01923">
        <w:rPr>
          <w:rFonts w:ascii="Arial" w:hAnsi="Arial" w:cs="Arial"/>
          <w:color w:val="000000" w:themeColor="text1"/>
        </w:rPr>
        <w:t xml:space="preserve"> (11.13%), and </w:t>
      </w:r>
      <w:r w:rsidR="00645833" w:rsidRPr="00B01923">
        <w:rPr>
          <w:rFonts w:ascii="Arial" w:eastAsiaTheme="minorHAnsi" w:hAnsi="Arial" w:cs="Arial"/>
          <w:color w:val="000000" w:themeColor="text1"/>
        </w:rPr>
        <w:t>Linoleic acid, methyl ester</w:t>
      </w:r>
      <w:r w:rsidRPr="00B01923">
        <w:rPr>
          <w:rFonts w:ascii="Arial" w:hAnsi="Arial" w:cs="Arial"/>
          <w:color w:val="000000" w:themeColor="text1"/>
        </w:rPr>
        <w:t xml:space="preserve"> (1.52%) were re-detected. These fatty acid esters are associated with antioxidant activity and favorable lipid metabolism (</w:t>
      </w:r>
      <w:bookmarkStart w:id="596" w:name="_Hlk220960463"/>
      <w:r w:rsidR="00E44723" w:rsidRPr="00B01923">
        <w:rPr>
          <w:rFonts w:ascii="Arial" w:hAnsi="Arial" w:cs="Arial"/>
          <w:color w:val="000000" w:themeColor="text1"/>
          <w:shd w:val="clear" w:color="auto" w:fill="FFFFFF"/>
        </w:rPr>
        <w:t xml:space="preserve">Wang </w:t>
      </w:r>
      <w:r w:rsidR="00E44723" w:rsidRPr="00930CC9">
        <w:rPr>
          <w:rFonts w:ascii="Arial" w:hAnsi="Arial" w:cs="Arial"/>
          <w:i/>
          <w:color w:val="000000" w:themeColor="text1"/>
          <w:shd w:val="clear" w:color="auto" w:fill="FFFFFF"/>
          <w:rPrChange w:id="597" w:author="Dr Ndih Baba" w:date="2026-04-08T20:13:00Z">
            <w:rPr>
              <w:rFonts w:ascii="Arial" w:hAnsi="Arial" w:cs="Arial"/>
              <w:color w:val="000000" w:themeColor="text1"/>
              <w:shd w:val="clear" w:color="auto" w:fill="FFFFFF"/>
            </w:rPr>
          </w:rPrChange>
        </w:rPr>
        <w:t>et al.</w:t>
      </w:r>
      <w:r w:rsidR="00E44723" w:rsidRPr="00930CC9">
        <w:rPr>
          <w:rFonts w:ascii="Arial" w:hAnsi="Arial" w:cs="Arial"/>
          <w:color w:val="000000" w:themeColor="text1"/>
          <w:shd w:val="clear" w:color="auto" w:fill="FFFFFF"/>
        </w:rPr>
        <w:t>,</w:t>
      </w:r>
      <w:r w:rsidR="00E44723" w:rsidRPr="00B01923">
        <w:rPr>
          <w:rFonts w:ascii="Arial" w:hAnsi="Arial" w:cs="Arial"/>
          <w:color w:val="000000" w:themeColor="text1"/>
          <w:shd w:val="clear" w:color="auto" w:fill="FFFFFF"/>
        </w:rPr>
        <w:t xml:space="preserve"> 2025</w:t>
      </w:r>
      <w:r w:rsidRPr="00B01923">
        <w:rPr>
          <w:rFonts w:ascii="Arial" w:hAnsi="Arial" w:cs="Arial"/>
          <w:color w:val="000000" w:themeColor="text1"/>
        </w:rPr>
        <w:t>).</w:t>
      </w:r>
      <w:bookmarkEnd w:id="596"/>
    </w:p>
    <w:p w14:paraId="5ED1FC72"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Additionally, polar carbohydrate-related compounds, including </w:t>
      </w:r>
      <w:r w:rsidR="00D02045" w:rsidRPr="00B01923">
        <w:rPr>
          <w:rStyle w:val="lev"/>
          <w:rFonts w:ascii="Arial" w:hAnsi="Arial" w:cs="Arial"/>
          <w:b w:val="0"/>
          <w:color w:val="000000" w:themeColor="text1"/>
        </w:rPr>
        <w:t>1</w:t>
      </w:r>
      <w:r w:rsidR="00645833" w:rsidRPr="00B01923">
        <w:rPr>
          <w:rFonts w:ascii="Arial" w:eastAsiaTheme="minorHAnsi" w:hAnsi="Arial" w:cs="Arial"/>
          <w:color w:val="000000" w:themeColor="text1"/>
        </w:rPr>
        <w:t>2,3-Dihydroxy-1,4-dioxane</w:t>
      </w:r>
      <w:r w:rsidR="00645833" w:rsidRPr="00B01923">
        <w:rPr>
          <w:rFonts w:ascii="Arial" w:hAnsi="Arial" w:cs="Arial"/>
          <w:color w:val="000000" w:themeColor="text1"/>
        </w:rPr>
        <w:t xml:space="preserve"> </w:t>
      </w:r>
      <w:r w:rsidRPr="00B01923">
        <w:rPr>
          <w:rFonts w:ascii="Arial" w:hAnsi="Arial" w:cs="Arial"/>
          <w:color w:val="000000" w:themeColor="text1"/>
        </w:rPr>
        <w:t xml:space="preserve">(6.98%) and </w:t>
      </w:r>
      <w:r w:rsidR="00645833" w:rsidRPr="00B01923">
        <w:rPr>
          <w:rFonts w:ascii="Arial" w:eastAsiaTheme="minorHAnsi" w:hAnsi="Arial" w:cs="Arial"/>
          <w:color w:val="000000" w:themeColor="text1"/>
        </w:rPr>
        <w:t>Ethyl 1H-1,2,3-benzotriazole-1-carboxylate 3-oxide</w:t>
      </w:r>
      <w:r w:rsidR="00645833" w:rsidRPr="00B01923">
        <w:rPr>
          <w:rFonts w:ascii="Arial" w:hAnsi="Arial" w:cs="Arial"/>
          <w:color w:val="000000" w:themeColor="text1"/>
        </w:rPr>
        <w:t xml:space="preserve"> </w:t>
      </w:r>
      <w:r w:rsidRPr="00B01923">
        <w:rPr>
          <w:rFonts w:ascii="Arial" w:hAnsi="Arial" w:cs="Arial"/>
          <w:color w:val="000000" w:themeColor="text1"/>
        </w:rPr>
        <w:t>(1</w:t>
      </w:r>
      <w:r w:rsidR="00A53C47" w:rsidRPr="00B01923">
        <w:rPr>
          <w:rFonts w:ascii="Arial" w:hAnsi="Arial" w:cs="Arial"/>
          <w:color w:val="000000" w:themeColor="text1"/>
        </w:rPr>
        <w:t>3</w:t>
      </w:r>
      <w:r w:rsidRPr="00B01923">
        <w:rPr>
          <w:rFonts w:ascii="Arial" w:hAnsi="Arial" w:cs="Arial"/>
          <w:color w:val="000000" w:themeColor="text1"/>
        </w:rPr>
        <w:t>.</w:t>
      </w:r>
      <w:r w:rsidR="00A53C47" w:rsidRPr="00B01923">
        <w:rPr>
          <w:rFonts w:ascii="Arial" w:hAnsi="Arial" w:cs="Arial"/>
          <w:color w:val="000000" w:themeColor="text1"/>
        </w:rPr>
        <w:t>65</w:t>
      </w:r>
      <w:r w:rsidRPr="00B01923">
        <w:rPr>
          <w:rFonts w:ascii="Arial" w:hAnsi="Arial" w:cs="Arial"/>
          <w:color w:val="000000" w:themeColor="text1"/>
        </w:rPr>
        <w:t>%)</w:t>
      </w:r>
      <w:r w:rsidR="009D7E7C" w:rsidRPr="00B01923">
        <w:rPr>
          <w:rFonts w:ascii="Arial" w:hAnsi="Arial" w:cs="Arial"/>
          <w:color w:val="000000" w:themeColor="text1"/>
        </w:rPr>
        <w:t>,</w:t>
      </w:r>
      <w:r w:rsidRPr="00B01923">
        <w:rPr>
          <w:rFonts w:ascii="Arial" w:hAnsi="Arial" w:cs="Arial"/>
          <w:color w:val="000000" w:themeColor="text1"/>
        </w:rPr>
        <w:t xml:space="preserve"> were observed, suggesting restoration of some native carbohydrate structures. </w:t>
      </w:r>
    </w:p>
    <w:p w14:paraId="38CE8226" w14:textId="77777777" w:rsidR="00542C55"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lastRenderedPageBreak/>
        <w:t xml:space="preserve">However, residual xenobiotics persisted, including </w:t>
      </w:r>
      <w:r w:rsidR="00645833" w:rsidRPr="00B01923">
        <w:rPr>
          <w:rFonts w:ascii="Arial" w:eastAsiaTheme="minorHAnsi" w:hAnsi="Arial" w:cs="Arial"/>
          <w:color w:val="000000" w:themeColor="text1"/>
        </w:rPr>
        <w:t>β-Chlordene</w:t>
      </w:r>
      <w:r w:rsidR="00645833" w:rsidRPr="00B01923">
        <w:rPr>
          <w:rFonts w:ascii="Arial" w:hAnsi="Arial" w:cs="Arial"/>
          <w:color w:val="000000" w:themeColor="text1"/>
        </w:rPr>
        <w:t xml:space="preserve"> </w:t>
      </w:r>
      <w:r w:rsidRPr="00B01923">
        <w:rPr>
          <w:rFonts w:ascii="Arial" w:hAnsi="Arial" w:cs="Arial"/>
          <w:color w:val="000000" w:themeColor="text1"/>
        </w:rPr>
        <w:t>(0.57%) and substituted tetrazole derivatives</w:t>
      </w:r>
      <w:r w:rsidR="00D02045" w:rsidRPr="00B01923">
        <w:rPr>
          <w:rFonts w:ascii="Arial" w:hAnsi="Arial" w:cs="Arial"/>
          <w:color w:val="000000" w:themeColor="text1"/>
        </w:rPr>
        <w:t xml:space="preserve">, </w:t>
      </w:r>
      <w:r w:rsidR="00645833" w:rsidRPr="00B01923">
        <w:rPr>
          <w:rStyle w:val="lev"/>
          <w:rFonts w:ascii="Arial" w:hAnsi="Arial" w:cs="Arial"/>
          <w:b w:val="0"/>
          <w:color w:val="000000" w:themeColor="text1"/>
        </w:rPr>
        <w:t>5-[5-(3-Chlorophenyl)-1,2,3,4-tetrazol-2-yl]-1,3,4-thiadiazol-2-amine</w:t>
      </w:r>
      <w:r w:rsidRPr="00B01923">
        <w:rPr>
          <w:rFonts w:ascii="Arial" w:hAnsi="Arial" w:cs="Arial"/>
          <w:color w:val="000000" w:themeColor="text1"/>
        </w:rPr>
        <w:t xml:space="preserve"> (0.47%). Although their relative peak areas were substantially lower than those in Sample B, their presence confirms that sodium chloride washing did not achieve complete detoxification</w:t>
      </w:r>
      <w:r w:rsidR="00B818A8" w:rsidRPr="00B01923">
        <w:rPr>
          <w:rFonts w:ascii="Arial" w:hAnsi="Arial" w:cs="Arial"/>
          <w:color w:val="000000" w:themeColor="text1"/>
        </w:rPr>
        <w:t xml:space="preserve"> </w:t>
      </w:r>
      <w:bookmarkStart w:id="598" w:name="_Hlk220960615"/>
      <w:r w:rsidR="00B818A8" w:rsidRPr="00B01923">
        <w:rPr>
          <w:rFonts w:ascii="Arial" w:hAnsi="Arial" w:cs="Arial"/>
          <w:color w:val="000000" w:themeColor="text1"/>
        </w:rPr>
        <w:t>(</w:t>
      </w:r>
      <w:r w:rsidR="00E41392" w:rsidRPr="00B01923">
        <w:rPr>
          <w:rFonts w:ascii="Arial" w:hAnsi="Arial" w:cs="Arial"/>
          <w:color w:val="000000" w:themeColor="text1"/>
          <w:shd w:val="clear" w:color="auto" w:fill="FFFFFF"/>
        </w:rPr>
        <w:t xml:space="preserve">Abdullah </w:t>
      </w:r>
      <w:r w:rsidR="00E41392" w:rsidRPr="004802BE">
        <w:rPr>
          <w:rFonts w:ascii="Arial" w:hAnsi="Arial" w:cs="Arial"/>
          <w:i/>
          <w:color w:val="000000" w:themeColor="text1"/>
          <w:shd w:val="clear" w:color="auto" w:fill="FFFFFF"/>
          <w:rPrChange w:id="599" w:author="Dr Ndih Baba" w:date="2026-04-08T20:13:00Z">
            <w:rPr>
              <w:rFonts w:ascii="Arial" w:hAnsi="Arial" w:cs="Arial"/>
              <w:color w:val="000000" w:themeColor="text1"/>
              <w:shd w:val="clear" w:color="auto" w:fill="FFFFFF"/>
            </w:rPr>
          </w:rPrChange>
        </w:rPr>
        <w:t>et al</w:t>
      </w:r>
      <w:r w:rsidR="00E41392" w:rsidRPr="004802BE">
        <w:rPr>
          <w:rFonts w:ascii="Arial" w:hAnsi="Arial" w:cs="Arial"/>
          <w:color w:val="000000" w:themeColor="text1"/>
          <w:shd w:val="clear" w:color="auto" w:fill="FFFFFF"/>
        </w:rPr>
        <w:t>.,</w:t>
      </w:r>
      <w:r w:rsidR="00E41392" w:rsidRPr="00B01923">
        <w:rPr>
          <w:rFonts w:ascii="Arial" w:hAnsi="Arial" w:cs="Arial"/>
          <w:color w:val="000000" w:themeColor="text1"/>
          <w:shd w:val="clear" w:color="auto" w:fill="FFFFFF"/>
        </w:rPr>
        <w:t xml:space="preserve"> 2016</w:t>
      </w:r>
      <w:r w:rsidR="00B818A8" w:rsidRPr="00B01923">
        <w:rPr>
          <w:rFonts w:ascii="Arial" w:hAnsi="Arial" w:cs="Arial"/>
          <w:color w:val="000000" w:themeColor="text1"/>
        </w:rPr>
        <w:t>)</w:t>
      </w:r>
      <w:r w:rsidRPr="00B01923">
        <w:rPr>
          <w:rFonts w:ascii="Arial" w:hAnsi="Arial" w:cs="Arial"/>
          <w:color w:val="000000" w:themeColor="text1"/>
        </w:rPr>
        <w:t>.</w:t>
      </w:r>
      <w:bookmarkEnd w:id="598"/>
    </w:p>
    <w:p w14:paraId="6563B263" w14:textId="77777777" w:rsidR="00542C55" w:rsidRPr="00B01923" w:rsidRDefault="00542C55"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The GC</w:t>
      </w:r>
      <w:r w:rsidR="00692ECB" w:rsidRPr="00B01923">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MS results demonstrate a distinct trajectory from intact phytochemical composition in the control sample (Sample A), to severe chemical disruption following dichlorvos adulteration (Sample B), and partial recovery after NaCl washing (Sample C). Although salt treatment reduced the abundance of toxic residues and preserved certain beneficial compounds, it did not fully restore the original phytochemical profile. The substitution of naturally occurring bioactive constituents with harmful xenobiotics in adulterated beans raises serious public health concerns. Notably, compounds such as </w:t>
      </w:r>
      <w:r w:rsidR="005C0048" w:rsidRPr="00B01923">
        <w:rPr>
          <w:rFonts w:ascii="Arial" w:eastAsiaTheme="minorHAnsi" w:hAnsi="Arial" w:cs="Arial"/>
          <w:color w:val="000000" w:themeColor="text1"/>
        </w:rPr>
        <w:t>β-</w:t>
      </w:r>
      <w:r w:rsidR="005C0048" w:rsidRPr="004802BE">
        <w:rPr>
          <w:rFonts w:ascii="Arial" w:eastAsiaTheme="minorHAnsi" w:hAnsi="Arial" w:cs="Arial"/>
          <w:color w:val="000000" w:themeColor="text1"/>
          <w:sz w:val="24"/>
          <w:szCs w:val="24"/>
          <w:rPrChange w:id="600" w:author="Dr Ndih Baba" w:date="2026-04-08T20:15:00Z">
            <w:rPr>
              <w:rFonts w:ascii="Arial" w:eastAsiaTheme="minorHAnsi" w:hAnsi="Arial" w:cs="Arial"/>
              <w:color w:val="000000" w:themeColor="text1"/>
            </w:rPr>
          </w:rPrChange>
        </w:rPr>
        <w:t>Chlordene</w:t>
      </w:r>
      <w:r w:rsidR="005C0048" w:rsidRPr="004802BE">
        <w:rPr>
          <w:rFonts w:ascii="Arial" w:eastAsia="Times New Roman" w:hAnsi="Arial" w:cs="Arial"/>
          <w:color w:val="000000" w:themeColor="text1"/>
          <w:sz w:val="24"/>
          <w:szCs w:val="24"/>
        </w:rPr>
        <w:t xml:space="preserve"> </w:t>
      </w:r>
      <w:r w:rsidRPr="004802BE">
        <w:rPr>
          <w:rFonts w:ascii="Arial" w:eastAsia="Times New Roman" w:hAnsi="Arial" w:cs="Arial"/>
          <w:color w:val="000000" w:themeColor="text1"/>
          <w:sz w:val="24"/>
          <w:szCs w:val="24"/>
        </w:rPr>
        <w:t xml:space="preserve">identified in Sample </w:t>
      </w:r>
      <w:r w:rsidR="00CD6EA1" w:rsidRPr="004802BE">
        <w:rPr>
          <w:rFonts w:ascii="Arial" w:eastAsia="Times New Roman" w:hAnsi="Arial" w:cs="Arial"/>
          <w:color w:val="000000" w:themeColor="text1"/>
          <w:sz w:val="24"/>
          <w:szCs w:val="24"/>
        </w:rPr>
        <w:t>C</w:t>
      </w:r>
      <w:r w:rsidRPr="004802BE">
        <w:rPr>
          <w:rFonts w:ascii="Arial" w:eastAsia="Times New Roman" w:hAnsi="Arial" w:cs="Arial"/>
          <w:color w:val="000000" w:themeColor="text1"/>
          <w:sz w:val="24"/>
          <w:szCs w:val="24"/>
        </w:rPr>
        <w:t xml:space="preserve"> </w:t>
      </w:r>
      <w:r w:rsidR="00413CA3" w:rsidRPr="00F36F09">
        <w:rPr>
          <w:rFonts w:ascii="Arial" w:eastAsia="Times New Roman" w:hAnsi="Arial" w:cs="Arial"/>
          <w:color w:val="000000" w:themeColor="text1"/>
          <w:sz w:val="24"/>
          <w:szCs w:val="24"/>
        </w:rPr>
        <w:t>is</w:t>
      </w:r>
      <w:r w:rsidRPr="00F36F09">
        <w:rPr>
          <w:rFonts w:ascii="Arial" w:eastAsia="Times New Roman" w:hAnsi="Arial" w:cs="Arial"/>
          <w:color w:val="000000" w:themeColor="text1"/>
          <w:sz w:val="24"/>
          <w:szCs w:val="24"/>
        </w:rPr>
        <w:t xml:space="preserve"> associated with carcinogenic, neurotoxic, and</w:t>
      </w:r>
      <w:r w:rsidRPr="00B01923">
        <w:rPr>
          <w:rFonts w:ascii="Arial" w:eastAsia="Times New Roman" w:hAnsi="Arial" w:cs="Arial"/>
          <w:color w:val="000000" w:themeColor="text1"/>
          <w:sz w:val="24"/>
          <w:szCs w:val="24"/>
        </w:rPr>
        <w:t xml:space="preserve"> endocrine-disrupting effects </w:t>
      </w:r>
      <w:bookmarkStart w:id="601" w:name="_Hlk220960802"/>
      <w:r w:rsidRPr="00B01923">
        <w:rPr>
          <w:rFonts w:ascii="Arial" w:eastAsia="Times New Roman" w:hAnsi="Arial" w:cs="Arial"/>
          <w:color w:val="000000" w:themeColor="text1"/>
          <w:sz w:val="24"/>
          <w:szCs w:val="24"/>
        </w:rPr>
        <w:t xml:space="preserve">(IARC, 2012; </w:t>
      </w:r>
      <w:r w:rsidR="003F36E9" w:rsidRPr="00B01923">
        <w:rPr>
          <w:rFonts w:ascii="Arial" w:hAnsi="Arial" w:cs="Arial"/>
          <w:color w:val="000000" w:themeColor="text1"/>
          <w:sz w:val="24"/>
          <w:szCs w:val="24"/>
        </w:rPr>
        <w:t>ATSDR</w:t>
      </w:r>
      <w:r w:rsidRPr="00B01923">
        <w:rPr>
          <w:rFonts w:ascii="Arial" w:eastAsia="Times New Roman" w:hAnsi="Arial" w:cs="Arial"/>
          <w:color w:val="000000" w:themeColor="text1"/>
          <w:sz w:val="24"/>
          <w:szCs w:val="24"/>
        </w:rPr>
        <w:t>, 2018).</w:t>
      </w:r>
      <w:bookmarkEnd w:id="601"/>
    </w:p>
    <w:p w14:paraId="3CBF5DDA" w14:textId="77777777" w:rsidR="00D8010B" w:rsidRPr="00B01923" w:rsidRDefault="00663156" w:rsidP="00826ACD">
      <w:pPr>
        <w:pStyle w:val="Titre3"/>
        <w:spacing w:before="0" w:line="480" w:lineRule="auto"/>
        <w:jc w:val="both"/>
        <w:rPr>
          <w:rFonts w:ascii="Arial" w:hAnsi="Arial" w:cs="Arial"/>
          <w:color w:val="000000" w:themeColor="text1"/>
          <w:sz w:val="24"/>
          <w:szCs w:val="24"/>
        </w:rPr>
      </w:pPr>
      <w:r w:rsidRPr="00B01923">
        <w:rPr>
          <w:rStyle w:val="lev"/>
          <w:rFonts w:ascii="Arial" w:hAnsi="Arial" w:cs="Arial"/>
          <w:b/>
          <w:bCs/>
          <w:color w:val="000000" w:themeColor="text1"/>
          <w:sz w:val="24"/>
          <w:szCs w:val="24"/>
        </w:rPr>
        <w:t>4.</w:t>
      </w:r>
      <w:r w:rsidRPr="00B01923">
        <w:rPr>
          <w:rStyle w:val="lev"/>
          <w:rFonts w:ascii="Arial" w:hAnsi="Arial" w:cs="Arial"/>
          <w:b/>
          <w:bCs/>
          <w:color w:val="000000" w:themeColor="text1"/>
          <w:sz w:val="24"/>
          <w:szCs w:val="24"/>
        </w:rPr>
        <w:tab/>
      </w:r>
      <w:r w:rsidR="00D8010B" w:rsidRPr="00B01923">
        <w:rPr>
          <w:rStyle w:val="lev"/>
          <w:rFonts w:ascii="Arial" w:hAnsi="Arial" w:cs="Arial"/>
          <w:b/>
          <w:bCs/>
          <w:color w:val="000000" w:themeColor="text1"/>
          <w:sz w:val="24"/>
          <w:szCs w:val="24"/>
        </w:rPr>
        <w:t>Conclusion</w:t>
      </w:r>
    </w:p>
    <w:p w14:paraId="14803E87"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This study provides compelling evidence that pesticide adulteration significantly alters the chemical integrity, nutritional quality, and safety profile of black-eyed beans (</w:t>
      </w:r>
      <w:r w:rsidRPr="004802BE">
        <w:rPr>
          <w:rStyle w:val="Accentuation"/>
          <w:rFonts w:ascii="Arial" w:hAnsi="Arial" w:cs="Arial"/>
          <w:color w:val="000000" w:themeColor="text1"/>
        </w:rPr>
        <w:t>Vigna unguiculata</w:t>
      </w:r>
      <w:r w:rsidRPr="00B01923">
        <w:rPr>
          <w:rFonts w:ascii="Arial" w:hAnsi="Arial" w:cs="Arial"/>
          <w:color w:val="000000" w:themeColor="text1"/>
        </w:rPr>
        <w:t xml:space="preserve">). The untreated beans retained a stable pH, favorable proximate composition, and a rich spectrum of naturally occurring phytochemicals, reinforcing their role as a valuable and functional dietary legume. In contrast, deliberate adulteration with dichlorvos induced marked acidification, disrupted macronutrient balance, and replaced beneficial bioactive compounds with toxic xenobiotics, including recognized carcinogenic and </w:t>
      </w:r>
      <w:r w:rsidRPr="00B01923">
        <w:rPr>
          <w:rFonts w:ascii="Arial" w:hAnsi="Arial" w:cs="Arial"/>
          <w:color w:val="000000" w:themeColor="text1"/>
        </w:rPr>
        <w:lastRenderedPageBreak/>
        <w:t xml:space="preserve">neurotoxic substances. These changes collectively compromise both the </w:t>
      </w:r>
      <w:r w:rsidR="003145DC">
        <w:rPr>
          <w:rFonts w:ascii="Arial" w:hAnsi="Arial" w:cs="Arial"/>
          <w:color w:val="000000" w:themeColor="text1"/>
        </w:rPr>
        <w:t>proximate</w:t>
      </w:r>
      <w:r w:rsidRPr="00B01923">
        <w:rPr>
          <w:rFonts w:ascii="Arial" w:hAnsi="Arial" w:cs="Arial"/>
          <w:color w:val="000000" w:themeColor="text1"/>
        </w:rPr>
        <w:t xml:space="preserve"> value and safety of the beans.</w:t>
      </w:r>
    </w:p>
    <w:p w14:paraId="16EB7BB7" w14:textId="46BFF77B" w:rsidR="00542C55"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Sodium chloride washing demonstrated a measurable but incomplete remediation effect</w:t>
      </w:r>
      <w:del w:id="602" w:author="Dr Ndih Baba" w:date="2026-04-08T20:19:00Z">
        <w:r w:rsidRPr="00B01923" w:rsidDel="004802BE">
          <w:rPr>
            <w:rFonts w:ascii="Arial" w:hAnsi="Arial" w:cs="Arial"/>
            <w:color w:val="000000" w:themeColor="text1"/>
          </w:rPr>
          <w:delText xml:space="preserve">. </w:delText>
        </w:r>
      </w:del>
      <w:ins w:id="603" w:author="Dr Ndih Baba" w:date="2026-04-08T20:19:00Z">
        <w:r w:rsidR="004802BE">
          <w:rPr>
            <w:rFonts w:ascii="Arial" w:hAnsi="Arial" w:cs="Arial"/>
            <w:color w:val="000000" w:themeColor="text1"/>
          </w:rPr>
          <w:t>, leading to a</w:t>
        </w:r>
        <w:r w:rsidR="004802BE" w:rsidRPr="00B01923">
          <w:rPr>
            <w:rFonts w:ascii="Arial" w:hAnsi="Arial" w:cs="Arial"/>
            <w:color w:val="000000" w:themeColor="text1"/>
          </w:rPr>
          <w:t xml:space="preserve"> </w:t>
        </w:r>
      </w:ins>
      <w:del w:id="604" w:author="Dr Ndih Baba" w:date="2026-04-08T20:19:00Z">
        <w:r w:rsidRPr="00B01923" w:rsidDel="004802BE">
          <w:rPr>
            <w:rFonts w:ascii="Arial" w:hAnsi="Arial" w:cs="Arial"/>
            <w:color w:val="000000" w:themeColor="text1"/>
          </w:rPr>
          <w:delText xml:space="preserve">Partial </w:delText>
        </w:r>
      </w:del>
      <w:ins w:id="605" w:author="Dr Ndih Baba" w:date="2026-04-08T20:19:00Z">
        <w:r w:rsidR="004802BE">
          <w:rPr>
            <w:rFonts w:ascii="Arial" w:hAnsi="Arial" w:cs="Arial"/>
            <w:color w:val="000000" w:themeColor="text1"/>
          </w:rPr>
          <w:t>p</w:t>
        </w:r>
        <w:r w:rsidR="004802BE" w:rsidRPr="00B01923">
          <w:rPr>
            <w:rFonts w:ascii="Arial" w:hAnsi="Arial" w:cs="Arial"/>
            <w:color w:val="000000" w:themeColor="text1"/>
          </w:rPr>
          <w:t xml:space="preserve">artial </w:t>
        </w:r>
      </w:ins>
      <w:r w:rsidRPr="00B01923">
        <w:rPr>
          <w:rFonts w:ascii="Arial" w:hAnsi="Arial" w:cs="Arial"/>
          <w:color w:val="000000" w:themeColor="text1"/>
        </w:rPr>
        <w:t>restoration of pH, recovery of select phytochemicals, and reductions in the relative abundance of hazardous residues highlight the potential of simple household decontamination practices to mitigate acute exposure risks. However, the persistence of xenobiotic compounds following salt washing confirms that such interventions cannot fully reverse the detrimental consequences of pesticide adulteration.</w:t>
      </w:r>
    </w:p>
    <w:p w14:paraId="62F5D792" w14:textId="77777777" w:rsidR="00542C55" w:rsidRPr="00B01923" w:rsidRDefault="00692ECB" w:rsidP="00E95E7F">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Thus</w:t>
      </w:r>
      <w:r w:rsidR="00542C55" w:rsidRPr="00B01923">
        <w:rPr>
          <w:rFonts w:ascii="Arial" w:eastAsia="Times New Roman" w:hAnsi="Arial" w:cs="Arial"/>
          <w:color w:val="000000" w:themeColor="text1"/>
          <w:sz w:val="24"/>
          <w:szCs w:val="24"/>
        </w:rPr>
        <w:t>, these findings emphasize the significant public health risks linked to improper pesticide application and post-harvest adulteration of food crops. While simple interventions such as salt washing can partially reduce residues and improve nutritional quality, they offer only limited protection. The most reliable approach lies in proactive measures, including strict regulatory enforcement, safe storage practices, and heightened public awareness. Preserving the chemical integrity of staple foods is therefore vital for both nutritional security and the long-term health of consumers.</w:t>
      </w:r>
    </w:p>
    <w:p w14:paraId="0C5BEFCF" w14:textId="77777777" w:rsidR="00740386" w:rsidRPr="00401ADF" w:rsidRDefault="000E73DE" w:rsidP="00740386">
      <w:pPr>
        <w:autoSpaceDE w:val="0"/>
        <w:autoSpaceDN w:val="0"/>
        <w:adjustRightInd w:val="0"/>
        <w:spacing w:after="0" w:line="480" w:lineRule="auto"/>
        <w:rPr>
          <w:rFonts w:ascii="Arial" w:eastAsiaTheme="minorHAnsi" w:hAnsi="Arial" w:cs="Arial"/>
          <w:b/>
          <w:bCs/>
          <w:color w:val="000000" w:themeColor="text1"/>
          <w:sz w:val="24"/>
          <w:szCs w:val="24"/>
        </w:rPr>
      </w:pPr>
      <w:r>
        <w:rPr>
          <w:rFonts w:ascii="Arial" w:eastAsiaTheme="minorHAnsi" w:hAnsi="Arial" w:cs="Arial"/>
          <w:b/>
          <w:bCs/>
          <w:color w:val="000000" w:themeColor="text1"/>
          <w:sz w:val="24"/>
          <w:szCs w:val="24"/>
        </w:rPr>
        <w:t xml:space="preserve">5. </w:t>
      </w:r>
      <w:r w:rsidR="00740386" w:rsidRPr="00401ADF">
        <w:rPr>
          <w:rFonts w:ascii="Arial" w:eastAsiaTheme="minorHAnsi" w:hAnsi="Arial" w:cs="Arial"/>
          <w:b/>
          <w:bCs/>
          <w:color w:val="000000" w:themeColor="text1"/>
          <w:sz w:val="24"/>
          <w:szCs w:val="24"/>
        </w:rPr>
        <w:t>Recommendation</w:t>
      </w:r>
    </w:p>
    <w:p w14:paraId="3E0B7DAA" w14:textId="4F8585F9" w:rsidR="00D94BC9" w:rsidRPr="00401ADF" w:rsidRDefault="00740386" w:rsidP="00740386">
      <w:pPr>
        <w:spacing w:after="0" w:line="480" w:lineRule="auto"/>
        <w:jc w:val="both"/>
        <w:rPr>
          <w:rFonts w:ascii="Arial" w:eastAsia="Times New Roman" w:hAnsi="Arial" w:cs="Arial"/>
          <w:sz w:val="24"/>
          <w:szCs w:val="24"/>
        </w:rPr>
      </w:pPr>
      <w:r w:rsidRPr="00740386">
        <w:rPr>
          <w:rFonts w:ascii="Arial" w:eastAsia="Times New Roman" w:hAnsi="Arial" w:cs="Arial"/>
          <w:sz w:val="24"/>
          <w:szCs w:val="24"/>
        </w:rPr>
        <w:t xml:space="preserve">A </w:t>
      </w:r>
      <w:r w:rsidR="003145DC">
        <w:rPr>
          <w:rFonts w:ascii="Arial" w:eastAsia="Times New Roman" w:hAnsi="Arial" w:cs="Arial"/>
          <w:sz w:val="24"/>
          <w:szCs w:val="24"/>
        </w:rPr>
        <w:t>very important</w:t>
      </w:r>
      <w:r w:rsidRPr="00740386">
        <w:rPr>
          <w:rFonts w:ascii="Arial" w:eastAsia="Times New Roman" w:hAnsi="Arial" w:cs="Arial"/>
          <w:sz w:val="24"/>
          <w:szCs w:val="24"/>
        </w:rPr>
        <w:t xml:space="preserve"> recommendation from this study is that </w:t>
      </w:r>
      <w:r w:rsidRPr="00401ADF">
        <w:rPr>
          <w:rFonts w:ascii="Arial" w:eastAsia="Times New Roman" w:hAnsi="Arial" w:cs="Arial"/>
          <w:bCs/>
          <w:sz w:val="24"/>
          <w:szCs w:val="24"/>
        </w:rPr>
        <w:t>strict regulation and enforcement of safe pesticide use and post-harvest handling practices should be prioritized</w:t>
      </w:r>
      <w:r w:rsidRPr="00740386">
        <w:rPr>
          <w:rFonts w:ascii="Arial" w:eastAsia="Times New Roman" w:hAnsi="Arial" w:cs="Arial"/>
          <w:sz w:val="24"/>
          <w:szCs w:val="24"/>
        </w:rPr>
        <w:t>, as prevention of pesticide adulteration is far more effective than relying on household decontamination methods like sodium chloride washing, which only provide partial protection against toxic residues.</w:t>
      </w:r>
    </w:p>
    <w:p w14:paraId="428270A9" w14:textId="77777777" w:rsidR="0042789E" w:rsidRPr="00B01923" w:rsidRDefault="0042789E" w:rsidP="00826ACD">
      <w:pPr>
        <w:pStyle w:val="Default"/>
        <w:spacing w:line="480" w:lineRule="auto"/>
        <w:jc w:val="both"/>
        <w:rPr>
          <w:color w:val="000000" w:themeColor="text1"/>
        </w:rPr>
      </w:pPr>
      <w:r w:rsidRPr="00B01923">
        <w:rPr>
          <w:b/>
          <w:bCs/>
          <w:color w:val="000000" w:themeColor="text1"/>
        </w:rPr>
        <w:t xml:space="preserve">Competing Interest </w:t>
      </w:r>
    </w:p>
    <w:p w14:paraId="2128DF42" w14:textId="77777777" w:rsidR="0042789E" w:rsidRPr="00B01923" w:rsidRDefault="0042789E" w:rsidP="00826ACD">
      <w:pPr>
        <w:spacing w:after="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Author</w:t>
      </w:r>
      <w:r w:rsidR="00E95E7F" w:rsidRPr="00B01923">
        <w:rPr>
          <w:rFonts w:ascii="Arial" w:hAnsi="Arial" w:cs="Arial"/>
          <w:color w:val="000000" w:themeColor="text1"/>
          <w:sz w:val="24"/>
          <w:szCs w:val="24"/>
        </w:rPr>
        <w:t>s</w:t>
      </w:r>
      <w:r w:rsidRPr="00B01923">
        <w:rPr>
          <w:rFonts w:ascii="Arial" w:hAnsi="Arial" w:cs="Arial"/>
          <w:color w:val="000000" w:themeColor="text1"/>
          <w:sz w:val="24"/>
          <w:szCs w:val="24"/>
        </w:rPr>
        <w:t xml:space="preserve"> declare no conflict</w:t>
      </w:r>
      <w:r w:rsidR="00E95E7F" w:rsidRPr="00B01923">
        <w:rPr>
          <w:rFonts w:ascii="Arial" w:hAnsi="Arial" w:cs="Arial"/>
          <w:color w:val="000000" w:themeColor="text1"/>
          <w:sz w:val="24"/>
          <w:szCs w:val="24"/>
        </w:rPr>
        <w:t>ing</w:t>
      </w:r>
      <w:r w:rsidRPr="00B01923">
        <w:rPr>
          <w:rFonts w:ascii="Arial" w:hAnsi="Arial" w:cs="Arial"/>
          <w:color w:val="000000" w:themeColor="text1"/>
          <w:sz w:val="24"/>
          <w:szCs w:val="24"/>
        </w:rPr>
        <w:t xml:space="preserve"> interest</w:t>
      </w:r>
    </w:p>
    <w:p w14:paraId="3809B4FA" w14:textId="77777777" w:rsidR="0042789E" w:rsidRPr="00B01923" w:rsidRDefault="0042789E" w:rsidP="00826ACD">
      <w:pPr>
        <w:pStyle w:val="Default"/>
        <w:spacing w:line="480" w:lineRule="auto"/>
        <w:jc w:val="both"/>
        <w:rPr>
          <w:color w:val="000000" w:themeColor="text1"/>
        </w:rPr>
      </w:pPr>
      <w:r w:rsidRPr="00B01923">
        <w:rPr>
          <w:b/>
          <w:bCs/>
          <w:color w:val="000000" w:themeColor="text1"/>
        </w:rPr>
        <w:lastRenderedPageBreak/>
        <w:t xml:space="preserve">Disclaimer  </w:t>
      </w:r>
    </w:p>
    <w:p w14:paraId="6770B807" w14:textId="77777777" w:rsidR="001E312D" w:rsidRDefault="0042789E" w:rsidP="00826ACD">
      <w:pPr>
        <w:spacing w:after="100" w:afterAutospacing="1"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Author</w:t>
      </w:r>
      <w:r w:rsidR="003B2F28" w:rsidRPr="00B01923">
        <w:rPr>
          <w:rFonts w:ascii="Arial" w:hAnsi="Arial" w:cs="Arial"/>
          <w:color w:val="000000" w:themeColor="text1"/>
          <w:sz w:val="24"/>
          <w:szCs w:val="24"/>
        </w:rPr>
        <w:t>s</w:t>
      </w:r>
      <w:r w:rsidRPr="00B01923">
        <w:rPr>
          <w:rFonts w:ascii="Arial" w:hAnsi="Arial" w:cs="Arial"/>
          <w:color w:val="000000" w:themeColor="text1"/>
          <w:sz w:val="24"/>
          <w:szCs w:val="24"/>
        </w:rPr>
        <w:t xml:space="preserve"> hereby declare no generative AI technologies used during writing or editing of manuscript.</w:t>
      </w:r>
    </w:p>
    <w:p w14:paraId="6A50E33F" w14:textId="77777777" w:rsidR="005C0048" w:rsidRPr="00B01923" w:rsidRDefault="005C0048" w:rsidP="005C0048">
      <w:pPr>
        <w:pStyle w:val="Titre3"/>
        <w:spacing w:line="276" w:lineRule="auto"/>
        <w:jc w:val="center"/>
        <w:rPr>
          <w:rStyle w:val="lev"/>
          <w:rFonts w:ascii="Arial" w:hAnsi="Arial" w:cs="Arial"/>
          <w:b/>
          <w:bCs/>
          <w:color w:val="000000" w:themeColor="text1"/>
          <w:sz w:val="24"/>
          <w:szCs w:val="24"/>
        </w:rPr>
      </w:pPr>
      <w:r w:rsidRPr="00B01923">
        <w:rPr>
          <w:rStyle w:val="lev"/>
          <w:rFonts w:ascii="Arial" w:hAnsi="Arial" w:cs="Arial"/>
          <w:b/>
          <w:color w:val="000000" w:themeColor="text1"/>
          <w:sz w:val="24"/>
          <w:szCs w:val="24"/>
        </w:rPr>
        <w:t>References</w:t>
      </w:r>
    </w:p>
    <w:p w14:paraId="3C2AC7A5" w14:textId="77777777" w:rsidR="005C0048" w:rsidRPr="00B01923" w:rsidRDefault="005C0048" w:rsidP="005C0048">
      <w:pPr>
        <w:pStyle w:val="Titre3"/>
        <w:spacing w:line="276" w:lineRule="auto"/>
        <w:jc w:val="both"/>
        <w:rPr>
          <w:rStyle w:val="lev"/>
          <w:rFonts w:ascii="Arial" w:hAnsi="Arial" w:cs="Arial"/>
          <w:b/>
          <w:bCs/>
          <w:color w:val="000000" w:themeColor="text1"/>
          <w:sz w:val="24"/>
          <w:szCs w:val="24"/>
        </w:rPr>
      </w:pPr>
      <w:bookmarkStart w:id="606" w:name="_Hlk220181124"/>
      <w:r w:rsidRPr="00B01923">
        <w:rPr>
          <w:rFonts w:ascii="Arial" w:hAnsi="Arial" w:cs="Arial"/>
          <w:b w:val="0"/>
          <w:color w:val="000000" w:themeColor="text1"/>
          <w:sz w:val="24"/>
          <w:szCs w:val="24"/>
        </w:rPr>
        <w:t>Sanchi</w:t>
      </w:r>
      <w:bookmarkEnd w:id="606"/>
      <w:r w:rsidRPr="00B01923">
        <w:rPr>
          <w:rFonts w:ascii="Arial" w:hAnsi="Arial" w:cs="Arial"/>
          <w:b w:val="0"/>
          <w:color w:val="000000" w:themeColor="text1"/>
          <w:sz w:val="24"/>
          <w:szCs w:val="24"/>
        </w:rPr>
        <w:t xml:space="preserve">, I. D, Alhassan, Y. J., Utono, M. S, Abubakar, H, Musa, S. Y (2021) Economic Impact of Pesticides Application on Farms to Improve Agricultural Output: A Critical Review. </w:t>
      </w:r>
      <w:r w:rsidRPr="00F36F09">
        <w:rPr>
          <w:rFonts w:ascii="Arial" w:hAnsi="Arial" w:cs="Arial"/>
          <w:b w:val="0"/>
          <w:i/>
          <w:color w:val="000000" w:themeColor="text1"/>
          <w:sz w:val="24"/>
          <w:szCs w:val="24"/>
          <w:rPrChange w:id="607" w:author="Dr Ndih Baba" w:date="2026-04-08T20:28:00Z">
            <w:rPr>
              <w:rFonts w:ascii="Arial" w:hAnsi="Arial" w:cs="Arial"/>
              <w:b w:val="0"/>
              <w:color w:val="000000" w:themeColor="text1"/>
              <w:sz w:val="24"/>
              <w:szCs w:val="24"/>
            </w:rPr>
          </w:rPrChange>
        </w:rPr>
        <w:t>Global Journal of Environmental Science and Technology</w:t>
      </w:r>
      <w:r w:rsidRPr="00B01923">
        <w:rPr>
          <w:rFonts w:ascii="Arial" w:hAnsi="Arial" w:cs="Arial"/>
          <w:b w:val="0"/>
          <w:color w:val="000000" w:themeColor="text1"/>
          <w:sz w:val="24"/>
          <w:szCs w:val="24"/>
        </w:rPr>
        <w:t>, 9(7): 091-097</w:t>
      </w:r>
    </w:p>
    <w:p w14:paraId="5039E406" w14:textId="77777777" w:rsidR="005C0048" w:rsidRPr="00B01923" w:rsidRDefault="005C0048" w:rsidP="005C0048">
      <w:pPr>
        <w:pStyle w:val="Titre3"/>
        <w:spacing w:after="240" w:line="276" w:lineRule="auto"/>
        <w:jc w:val="both"/>
        <w:rPr>
          <w:rFonts w:ascii="Arial" w:hAnsi="Arial" w:cs="Arial"/>
          <w:b w:val="0"/>
          <w:color w:val="000000" w:themeColor="text1"/>
          <w:sz w:val="24"/>
          <w:szCs w:val="24"/>
        </w:rPr>
      </w:pPr>
      <w:bookmarkStart w:id="608" w:name="_Hlk220181887"/>
      <w:r w:rsidRPr="00B01923">
        <w:rPr>
          <w:rStyle w:val="lev"/>
          <w:rFonts w:ascii="Arial" w:hAnsi="Arial" w:cs="Arial"/>
          <w:color w:val="000000" w:themeColor="text1"/>
          <w:sz w:val="24"/>
          <w:szCs w:val="24"/>
        </w:rPr>
        <w:t>Emeka</w:t>
      </w:r>
      <w:bookmarkEnd w:id="608"/>
      <w:r w:rsidRPr="00B01923">
        <w:rPr>
          <w:rStyle w:val="lev"/>
          <w:rFonts w:ascii="Arial" w:hAnsi="Arial" w:cs="Arial"/>
          <w:color w:val="000000" w:themeColor="text1"/>
          <w:sz w:val="24"/>
          <w:szCs w:val="24"/>
        </w:rPr>
        <w:t xml:space="preserve"> G. A., Nene O. U., Rita O. A., Arinze L. E., Emmanuel S. O., Timothy P. C. E. (2023) Widespread use of toxic agrochemicals and pesticides for agricultural products storage in Africa and developing countries: Possible panacea for ecotoxicology and health implications</w:t>
      </w:r>
      <w:r w:rsidR="00D71D13" w:rsidRPr="00B01923">
        <w:rPr>
          <w:rStyle w:val="lev"/>
          <w:rFonts w:ascii="Arial" w:hAnsi="Arial" w:cs="Arial"/>
          <w:color w:val="000000" w:themeColor="text1"/>
          <w:sz w:val="24"/>
          <w:szCs w:val="24"/>
        </w:rPr>
        <w:t>.</w:t>
      </w:r>
      <w:r w:rsidRPr="00B01923">
        <w:rPr>
          <w:rStyle w:val="lev"/>
          <w:rFonts w:ascii="Arial" w:hAnsi="Arial" w:cs="Arial"/>
          <w:color w:val="000000" w:themeColor="text1"/>
          <w:sz w:val="24"/>
          <w:szCs w:val="24"/>
        </w:rPr>
        <w:t xml:space="preserve"> Heliyon, 9(4), e15173, ISSN 2405-8440, </w:t>
      </w:r>
    </w:p>
    <w:p w14:paraId="57EDA746" w14:textId="77777777" w:rsidR="005C0048" w:rsidRPr="00B01923" w:rsidRDefault="005C0048" w:rsidP="005C0048">
      <w:pPr>
        <w:spacing w:line="276" w:lineRule="auto"/>
        <w:jc w:val="both"/>
        <w:rPr>
          <w:rStyle w:val="nlmlpage"/>
          <w:rFonts w:ascii="Arial" w:hAnsi="Arial" w:cs="Arial"/>
          <w:color w:val="000000" w:themeColor="text1"/>
          <w:sz w:val="24"/>
          <w:szCs w:val="24"/>
        </w:rPr>
      </w:pPr>
      <w:bookmarkStart w:id="609" w:name="_Hlk220182388"/>
      <w:r w:rsidRPr="00B01923">
        <w:rPr>
          <w:rStyle w:val="nlmstring-name"/>
          <w:rFonts w:ascii="Arial" w:hAnsi="Arial" w:cs="Arial"/>
          <w:color w:val="000000" w:themeColor="text1"/>
          <w:sz w:val="24"/>
          <w:szCs w:val="24"/>
        </w:rPr>
        <w:t>Gul</w:t>
      </w:r>
      <w:bookmarkEnd w:id="609"/>
      <w:r w:rsidRPr="00B01923">
        <w:rPr>
          <w:rStyle w:val="nlmstring-name"/>
          <w:rFonts w:ascii="Arial" w:hAnsi="Arial" w:cs="Arial"/>
          <w:color w:val="000000" w:themeColor="text1"/>
          <w:sz w:val="24"/>
          <w:szCs w:val="24"/>
        </w:rPr>
        <w:t>, S.</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Chashoo, H. F.</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Hanief, F.</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Abubakr, A.</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Malik, M. M.</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Hamid, I.</w:t>
      </w:r>
      <w:r w:rsidRPr="00B01923">
        <w:rPr>
          <w:rFonts w:ascii="Arial" w:hAnsi="Arial" w:cs="Arial"/>
          <w:color w:val="000000" w:themeColor="text1"/>
          <w:sz w:val="24"/>
          <w:szCs w:val="24"/>
        </w:rPr>
        <w:t xml:space="preserve"> (2025) </w:t>
      </w:r>
      <w:r w:rsidRPr="00B01923">
        <w:rPr>
          <w:rStyle w:val="nlmarticle-title"/>
          <w:rFonts w:ascii="Arial" w:hAnsi="Arial" w:cs="Arial"/>
          <w:color w:val="000000" w:themeColor="text1"/>
          <w:sz w:val="24"/>
          <w:szCs w:val="24"/>
        </w:rPr>
        <w:t>Pesticide Biomagnification: A Comprehensive Exploration of Environmental Dynamics and Human Health Implications</w:t>
      </w:r>
      <w:r w:rsidRPr="00B01923">
        <w:rPr>
          <w:rFonts w:ascii="Arial" w:hAnsi="Arial" w:cs="Arial"/>
          <w:color w:val="000000" w:themeColor="text1"/>
          <w:sz w:val="24"/>
          <w:szCs w:val="24"/>
        </w:rPr>
        <w:t>. In </w:t>
      </w:r>
      <w:r w:rsidRPr="00B01923">
        <w:rPr>
          <w:rFonts w:ascii="Arial" w:hAnsi="Arial" w:cs="Arial"/>
          <w:iCs/>
          <w:color w:val="000000" w:themeColor="text1"/>
          <w:sz w:val="24"/>
          <w:szCs w:val="24"/>
        </w:rPr>
        <w:t>Food Security, Nutrition and Sustainability Through Aquaculture Technologies</w:t>
      </w:r>
      <w:r w:rsidRPr="00B01923">
        <w:rPr>
          <w:rFonts w:ascii="Arial" w:hAnsi="Arial" w:cs="Arial"/>
          <w:color w:val="000000" w:themeColor="text1"/>
          <w:sz w:val="24"/>
          <w:szCs w:val="24"/>
        </w:rPr>
        <w:t>; </w:t>
      </w:r>
      <w:r w:rsidRPr="00B01923">
        <w:rPr>
          <w:rStyle w:val="nlmpublisher-name"/>
          <w:rFonts w:ascii="Arial" w:hAnsi="Arial" w:cs="Arial"/>
          <w:color w:val="000000" w:themeColor="text1"/>
          <w:sz w:val="24"/>
          <w:szCs w:val="24"/>
        </w:rPr>
        <w:t>Springer Nature Switzerland</w:t>
      </w:r>
      <w:r w:rsidRPr="00B01923">
        <w:rPr>
          <w:rFonts w:ascii="Arial" w:hAnsi="Arial" w:cs="Arial"/>
          <w:color w:val="000000" w:themeColor="text1"/>
          <w:sz w:val="24"/>
          <w:szCs w:val="24"/>
        </w:rPr>
        <w:t>: </w:t>
      </w:r>
      <w:r w:rsidRPr="00B01923">
        <w:rPr>
          <w:rStyle w:val="nlmpublisher-loc"/>
          <w:rFonts w:ascii="Arial" w:hAnsi="Arial" w:cs="Arial"/>
          <w:color w:val="000000" w:themeColor="text1"/>
          <w:sz w:val="24"/>
          <w:szCs w:val="24"/>
        </w:rPr>
        <w:t>Cham</w:t>
      </w:r>
      <w:r w:rsidRPr="00B01923">
        <w:rPr>
          <w:rFonts w:ascii="Arial" w:hAnsi="Arial" w:cs="Arial"/>
          <w:color w:val="000000" w:themeColor="text1"/>
          <w:sz w:val="24"/>
          <w:szCs w:val="24"/>
        </w:rPr>
        <w:t>, </w:t>
      </w:r>
      <w:r w:rsidRPr="00B01923">
        <w:rPr>
          <w:rStyle w:val="nlmyear"/>
          <w:rFonts w:ascii="Arial" w:hAnsi="Arial" w:cs="Arial"/>
          <w:color w:val="000000" w:themeColor="text1"/>
          <w:sz w:val="24"/>
          <w:szCs w:val="24"/>
        </w:rPr>
        <w:t>2025</w:t>
      </w:r>
      <w:r w:rsidRPr="00B01923">
        <w:rPr>
          <w:rFonts w:ascii="Arial" w:hAnsi="Arial" w:cs="Arial"/>
          <w:color w:val="000000" w:themeColor="text1"/>
          <w:sz w:val="24"/>
          <w:szCs w:val="24"/>
        </w:rPr>
        <w:t>; pp </w:t>
      </w:r>
      <w:r w:rsidRPr="00B01923">
        <w:rPr>
          <w:rStyle w:val="nlmfpage"/>
          <w:rFonts w:ascii="Arial" w:hAnsi="Arial" w:cs="Arial"/>
          <w:color w:val="000000" w:themeColor="text1"/>
          <w:sz w:val="24"/>
          <w:szCs w:val="24"/>
        </w:rPr>
        <w:t>299</w:t>
      </w:r>
      <w:r w:rsidRPr="00B01923">
        <w:rPr>
          <w:rFonts w:ascii="Arial" w:hAnsi="Arial" w:cs="Arial"/>
          <w:color w:val="000000" w:themeColor="text1"/>
          <w:sz w:val="24"/>
          <w:szCs w:val="24"/>
        </w:rPr>
        <w:t>– </w:t>
      </w:r>
      <w:r w:rsidRPr="00B01923">
        <w:rPr>
          <w:rStyle w:val="nlmlpage"/>
          <w:rFonts w:ascii="Arial" w:hAnsi="Arial" w:cs="Arial"/>
          <w:color w:val="000000" w:themeColor="text1"/>
          <w:sz w:val="24"/>
          <w:szCs w:val="24"/>
        </w:rPr>
        <w:t>309</w:t>
      </w:r>
    </w:p>
    <w:p w14:paraId="53371440" w14:textId="77777777" w:rsidR="005C0048" w:rsidRPr="00B01923" w:rsidRDefault="005C0048" w:rsidP="005C0048">
      <w:pPr>
        <w:spacing w:line="276" w:lineRule="auto"/>
        <w:jc w:val="both"/>
        <w:rPr>
          <w:rStyle w:val="refdoi"/>
          <w:rFonts w:ascii="Arial" w:hAnsi="Arial" w:cs="Arial"/>
          <w:color w:val="000000" w:themeColor="text1"/>
          <w:sz w:val="24"/>
          <w:szCs w:val="24"/>
        </w:rPr>
      </w:pPr>
      <w:bookmarkStart w:id="610" w:name="_Hlk220182457"/>
      <w:r w:rsidRPr="00B01923">
        <w:rPr>
          <w:rStyle w:val="nlmstring-name"/>
          <w:rFonts w:ascii="Arial" w:hAnsi="Arial" w:cs="Arial"/>
          <w:color w:val="000000" w:themeColor="text1"/>
          <w:sz w:val="24"/>
          <w:szCs w:val="24"/>
        </w:rPr>
        <w:t>Kuo</w:t>
      </w:r>
      <w:bookmarkEnd w:id="610"/>
      <w:r w:rsidRPr="00B01923">
        <w:rPr>
          <w:rStyle w:val="nlmstring-name"/>
          <w:rFonts w:ascii="Arial" w:hAnsi="Arial" w:cs="Arial"/>
          <w:color w:val="000000" w:themeColor="text1"/>
          <w:sz w:val="24"/>
          <w:szCs w:val="24"/>
        </w:rPr>
        <w:t>, D. T. F.</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Rattner, B. A.</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Marteinson, S. C.</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Letcher, R.</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Fernie, K. J.</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Treu, G.</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Deutsch, M.</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Johnson, M. S.</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Deglin, S.</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Embry, M.</w:t>
      </w:r>
      <w:r w:rsidRPr="00B01923">
        <w:rPr>
          <w:rFonts w:ascii="Arial" w:hAnsi="Arial" w:cs="Arial"/>
          <w:color w:val="000000" w:themeColor="text1"/>
          <w:sz w:val="24"/>
          <w:szCs w:val="24"/>
        </w:rPr>
        <w:t xml:space="preserve"> (2022) </w:t>
      </w:r>
      <w:r w:rsidRPr="00B01923">
        <w:rPr>
          <w:rStyle w:val="nlmarticle-title"/>
          <w:rFonts w:ascii="Arial" w:hAnsi="Arial" w:cs="Arial"/>
          <w:color w:val="000000" w:themeColor="text1"/>
          <w:sz w:val="24"/>
          <w:szCs w:val="24"/>
        </w:rPr>
        <w:t>A critical review of bioaccumulation and biotransformation of organic chemicals in birds</w:t>
      </w:r>
      <w:r w:rsidRPr="00B01923">
        <w:rPr>
          <w:rFonts w:ascii="Arial" w:hAnsi="Arial" w:cs="Arial"/>
          <w:color w:val="000000" w:themeColor="text1"/>
          <w:sz w:val="24"/>
          <w:szCs w:val="24"/>
        </w:rPr>
        <w:t>. </w:t>
      </w:r>
      <w:r w:rsidRPr="000025C7">
        <w:rPr>
          <w:rFonts w:ascii="Arial" w:hAnsi="Arial" w:cs="Arial"/>
          <w:iCs/>
          <w:color w:val="000000" w:themeColor="text1"/>
          <w:sz w:val="24"/>
          <w:szCs w:val="24"/>
        </w:rPr>
        <w:t>Rev</w:t>
      </w:r>
      <w:r w:rsidR="00401ADF" w:rsidRPr="000025C7">
        <w:rPr>
          <w:rFonts w:ascii="Arial" w:hAnsi="Arial" w:cs="Arial"/>
          <w:iCs/>
          <w:color w:val="000000" w:themeColor="text1"/>
          <w:sz w:val="24"/>
          <w:szCs w:val="24"/>
        </w:rPr>
        <w:t>iews of</w:t>
      </w:r>
      <w:r w:rsidRPr="000025C7">
        <w:rPr>
          <w:rFonts w:ascii="Arial" w:hAnsi="Arial" w:cs="Arial"/>
          <w:iCs/>
          <w:color w:val="000000" w:themeColor="text1"/>
          <w:sz w:val="24"/>
          <w:szCs w:val="24"/>
        </w:rPr>
        <w:t>. Environ</w:t>
      </w:r>
      <w:r w:rsidR="00401ADF" w:rsidRPr="000025C7">
        <w:rPr>
          <w:rFonts w:ascii="Arial" w:hAnsi="Arial" w:cs="Arial"/>
          <w:iCs/>
          <w:color w:val="000000" w:themeColor="text1"/>
          <w:sz w:val="24"/>
          <w:szCs w:val="24"/>
        </w:rPr>
        <w:t>mental</w:t>
      </w:r>
      <w:r w:rsidRPr="000025C7">
        <w:rPr>
          <w:rFonts w:ascii="Arial" w:hAnsi="Arial" w:cs="Arial"/>
          <w:iCs/>
          <w:color w:val="000000" w:themeColor="text1"/>
          <w:sz w:val="24"/>
          <w:szCs w:val="24"/>
        </w:rPr>
        <w:t>. Conta</w:t>
      </w:r>
      <w:r w:rsidR="000025C7" w:rsidRPr="000025C7">
        <w:rPr>
          <w:rFonts w:ascii="Arial" w:hAnsi="Arial" w:cs="Arial"/>
          <w:iCs/>
          <w:color w:val="000000" w:themeColor="text1"/>
          <w:sz w:val="24"/>
          <w:szCs w:val="24"/>
        </w:rPr>
        <w:t>mination and</w:t>
      </w:r>
      <w:r w:rsidRPr="000025C7">
        <w:rPr>
          <w:rFonts w:ascii="Arial" w:hAnsi="Arial" w:cs="Arial"/>
          <w:iCs/>
          <w:color w:val="000000" w:themeColor="text1"/>
          <w:sz w:val="24"/>
          <w:szCs w:val="24"/>
        </w:rPr>
        <w:t xml:space="preserve"> Toxico</w:t>
      </w:r>
      <w:r w:rsidR="000025C7" w:rsidRPr="000025C7">
        <w:rPr>
          <w:rFonts w:ascii="Arial" w:hAnsi="Arial" w:cs="Arial"/>
          <w:iCs/>
          <w:color w:val="000000" w:themeColor="text1"/>
          <w:sz w:val="24"/>
          <w:szCs w:val="24"/>
        </w:rPr>
        <w:t>logy</w:t>
      </w:r>
      <w:r w:rsidRPr="000025C7">
        <w:rPr>
          <w:rFonts w:ascii="Arial" w:hAnsi="Arial" w:cs="Arial"/>
          <w:iCs/>
          <w:color w:val="000000" w:themeColor="text1"/>
          <w:sz w:val="24"/>
          <w:szCs w:val="24"/>
        </w:rPr>
        <w:t>.</w:t>
      </w:r>
      <w:r w:rsidRPr="00B01923">
        <w:rPr>
          <w:rFonts w:ascii="Arial" w:hAnsi="Arial" w:cs="Arial"/>
          <w:color w:val="000000" w:themeColor="text1"/>
          <w:sz w:val="24"/>
          <w:szCs w:val="24"/>
        </w:rPr>
        <w:t xml:space="preserve"> </w:t>
      </w:r>
      <w:r w:rsidRPr="00B01923">
        <w:rPr>
          <w:rStyle w:val="nlmvolume"/>
          <w:rFonts w:ascii="Arial" w:hAnsi="Arial" w:cs="Arial"/>
          <w:i/>
          <w:iCs/>
          <w:color w:val="000000" w:themeColor="text1"/>
          <w:sz w:val="24"/>
          <w:szCs w:val="24"/>
        </w:rPr>
        <w:t>260</w:t>
      </w:r>
      <w:r w:rsidRPr="00B01923">
        <w:rPr>
          <w:rFonts w:ascii="Arial" w:hAnsi="Arial" w:cs="Arial"/>
          <w:color w:val="000000" w:themeColor="text1"/>
          <w:sz w:val="24"/>
          <w:szCs w:val="24"/>
        </w:rPr>
        <w:t> (</w:t>
      </w:r>
      <w:r w:rsidRPr="00B01923">
        <w:rPr>
          <w:rStyle w:val="nlmissue"/>
          <w:rFonts w:ascii="Arial" w:hAnsi="Arial" w:cs="Arial"/>
          <w:color w:val="000000" w:themeColor="text1"/>
          <w:sz w:val="24"/>
          <w:szCs w:val="24"/>
        </w:rPr>
        <w:t>1</w:t>
      </w:r>
      <w:r w:rsidRPr="00B01923">
        <w:rPr>
          <w:rFonts w:ascii="Arial" w:hAnsi="Arial" w:cs="Arial"/>
          <w:color w:val="000000" w:themeColor="text1"/>
          <w:sz w:val="24"/>
          <w:szCs w:val="24"/>
        </w:rPr>
        <w:t>): </w:t>
      </w:r>
      <w:r w:rsidRPr="00B01923">
        <w:rPr>
          <w:rStyle w:val="nlmelocation-id"/>
          <w:rFonts w:ascii="Arial" w:hAnsi="Arial" w:cs="Arial"/>
          <w:color w:val="000000" w:themeColor="text1"/>
          <w:sz w:val="24"/>
          <w:szCs w:val="24"/>
        </w:rPr>
        <w:t>6</w:t>
      </w:r>
      <w:r w:rsidRPr="00B01923">
        <w:rPr>
          <w:rFonts w:ascii="Arial" w:hAnsi="Arial" w:cs="Arial"/>
          <w:color w:val="000000" w:themeColor="text1"/>
          <w:sz w:val="24"/>
          <w:szCs w:val="24"/>
        </w:rPr>
        <w:t> </w:t>
      </w:r>
      <w:r w:rsidRPr="00B01923">
        <w:rPr>
          <w:rStyle w:val="refdoi"/>
          <w:rFonts w:ascii="Arial" w:hAnsi="Arial" w:cs="Arial"/>
          <w:color w:val="000000" w:themeColor="text1"/>
          <w:sz w:val="24"/>
          <w:szCs w:val="24"/>
        </w:rPr>
        <w:t> </w:t>
      </w:r>
    </w:p>
    <w:p w14:paraId="0310C3B4" w14:textId="77777777" w:rsidR="005C0048" w:rsidRPr="00B01923" w:rsidRDefault="004802BE" w:rsidP="005C0048">
      <w:pPr>
        <w:spacing w:line="276" w:lineRule="auto"/>
        <w:jc w:val="both"/>
        <w:rPr>
          <w:rFonts w:ascii="Arial" w:eastAsia="Times New Roman" w:hAnsi="Arial" w:cs="Arial"/>
          <w:color w:val="000000" w:themeColor="text1"/>
          <w:sz w:val="24"/>
          <w:szCs w:val="24"/>
        </w:rPr>
      </w:pPr>
      <w:hyperlink r:id="rId12" w:history="1">
        <w:bookmarkStart w:id="611" w:name="_Hlk220183211"/>
        <w:r w:rsidR="005C0048" w:rsidRPr="00B01923">
          <w:rPr>
            <w:rStyle w:val="name"/>
            <w:rFonts w:ascii="Arial" w:hAnsi="Arial" w:cs="Arial"/>
            <w:color w:val="000000" w:themeColor="text1"/>
            <w:sz w:val="24"/>
            <w:szCs w:val="24"/>
          </w:rPr>
          <w:t>Jeremy</w:t>
        </w:r>
        <w:bookmarkEnd w:id="611"/>
        <w:r w:rsidR="005C0048" w:rsidRPr="00B01923">
          <w:rPr>
            <w:rStyle w:val="name"/>
            <w:rFonts w:ascii="Arial" w:hAnsi="Arial" w:cs="Arial"/>
            <w:color w:val="000000" w:themeColor="text1"/>
            <w:sz w:val="24"/>
            <w:szCs w:val="24"/>
          </w:rPr>
          <w:t xml:space="preserve"> N.</w:t>
        </w:r>
      </w:hyperlink>
      <w:r w:rsidR="005C0048" w:rsidRPr="00B01923">
        <w:rPr>
          <w:rFonts w:ascii="Arial" w:hAnsi="Arial" w:cs="Arial"/>
          <w:color w:val="000000" w:themeColor="text1"/>
          <w:sz w:val="24"/>
          <w:szCs w:val="24"/>
        </w:rPr>
        <w:t>, </w:t>
      </w:r>
      <w:hyperlink r:id="rId13" w:history="1">
        <w:r w:rsidR="005C0048" w:rsidRPr="00B01923">
          <w:rPr>
            <w:rStyle w:val="name"/>
            <w:rFonts w:ascii="Arial" w:hAnsi="Arial" w:cs="Arial"/>
            <w:color w:val="000000" w:themeColor="text1"/>
            <w:sz w:val="24"/>
            <w:szCs w:val="24"/>
          </w:rPr>
          <w:t>Jarrad N. F.</w:t>
        </w:r>
      </w:hyperlink>
      <w:r w:rsidR="005C0048" w:rsidRPr="00B01923">
        <w:rPr>
          <w:rFonts w:ascii="Arial" w:hAnsi="Arial" w:cs="Arial"/>
          <w:color w:val="000000" w:themeColor="text1"/>
          <w:sz w:val="24"/>
          <w:szCs w:val="24"/>
        </w:rPr>
        <w:t>, </w:t>
      </w:r>
      <w:hyperlink r:id="rId14" w:history="1">
        <w:r w:rsidR="005C0048" w:rsidRPr="00B01923">
          <w:rPr>
            <w:rStyle w:val="name"/>
            <w:rFonts w:ascii="Arial" w:hAnsi="Arial" w:cs="Arial"/>
            <w:color w:val="000000" w:themeColor="text1"/>
            <w:sz w:val="24"/>
            <w:szCs w:val="24"/>
          </w:rPr>
          <w:t>Poel</w:t>
        </w:r>
      </w:hyperlink>
      <w:r w:rsidR="005C0048" w:rsidRPr="00B01923">
        <w:rPr>
          <w:rFonts w:ascii="Arial" w:hAnsi="Arial" w:cs="Arial"/>
          <w:color w:val="000000" w:themeColor="text1"/>
          <w:sz w:val="24"/>
          <w:szCs w:val="24"/>
        </w:rPr>
        <w:t xml:space="preserve"> C., </w:t>
      </w:r>
      <w:hyperlink r:id="rId15" w:history="1">
        <w:r w:rsidR="005C0048" w:rsidRPr="00B01923">
          <w:rPr>
            <w:rStyle w:val="name"/>
            <w:rFonts w:ascii="Arial" w:hAnsi="Arial" w:cs="Arial"/>
            <w:color w:val="000000" w:themeColor="text1"/>
            <w:sz w:val="24"/>
            <w:szCs w:val="24"/>
          </w:rPr>
          <w:t>Jarrod E. C.</w:t>
        </w:r>
      </w:hyperlink>
      <w:r w:rsidR="005C0048" w:rsidRPr="00B01923">
        <w:rPr>
          <w:rFonts w:ascii="Arial" w:hAnsi="Arial" w:cs="Arial"/>
          <w:color w:val="000000" w:themeColor="text1"/>
          <w:sz w:val="24"/>
          <w:szCs w:val="24"/>
        </w:rPr>
        <w:t>, </w:t>
      </w:r>
      <w:hyperlink r:id="rId16" w:history="1">
        <w:r w:rsidR="005C0048" w:rsidRPr="00B01923">
          <w:rPr>
            <w:rStyle w:val="name"/>
            <w:rFonts w:ascii="Arial" w:hAnsi="Arial" w:cs="Arial"/>
            <w:color w:val="000000" w:themeColor="text1"/>
            <w:sz w:val="24"/>
            <w:szCs w:val="24"/>
          </w:rPr>
          <w:t>Sebastian D. (2022</w:t>
        </w:r>
      </w:hyperlink>
      <w:r w:rsidR="005C0048" w:rsidRPr="00B01923">
        <w:rPr>
          <w:rFonts w:ascii="Arial" w:hAnsi="Arial" w:cs="Arial"/>
          <w:color w:val="000000" w:themeColor="text1"/>
          <w:sz w:val="24"/>
          <w:szCs w:val="24"/>
        </w:rPr>
        <w:t xml:space="preserve">) Organophosphate Insecticide Toxicity in Neural Development, Cognition, Behaviour and Degeneration: Insights from Zebrafish. </w:t>
      </w:r>
      <w:r w:rsidR="005C0048" w:rsidRPr="00F36F09">
        <w:rPr>
          <w:rFonts w:ascii="Arial" w:hAnsi="Arial" w:cs="Arial"/>
          <w:i/>
          <w:color w:val="000000" w:themeColor="text1"/>
          <w:sz w:val="24"/>
          <w:szCs w:val="24"/>
          <w:rPrChange w:id="612" w:author="Dr Ndih Baba" w:date="2026-04-08T20:29:00Z">
            <w:rPr>
              <w:rFonts w:ascii="Arial" w:hAnsi="Arial" w:cs="Arial"/>
              <w:color w:val="000000" w:themeColor="text1"/>
              <w:sz w:val="24"/>
              <w:szCs w:val="24"/>
            </w:rPr>
          </w:rPrChange>
        </w:rPr>
        <w:t>Journal of Developmental Biology</w:t>
      </w:r>
      <w:r w:rsidR="005C0048" w:rsidRPr="00B01923">
        <w:rPr>
          <w:rFonts w:ascii="Arial" w:eastAsia="Times New Roman" w:hAnsi="Arial" w:cs="Arial"/>
          <w:color w:val="000000" w:themeColor="text1"/>
          <w:sz w:val="24"/>
          <w:szCs w:val="24"/>
        </w:rPr>
        <w:t xml:space="preserve"> </w:t>
      </w:r>
      <w:r w:rsidR="005C0048" w:rsidRPr="00B01923">
        <w:rPr>
          <w:rFonts w:ascii="Arial" w:hAnsi="Arial" w:cs="Arial"/>
          <w:color w:val="000000" w:themeColor="text1"/>
          <w:sz w:val="24"/>
          <w:szCs w:val="24"/>
        </w:rPr>
        <w:t xml:space="preserve">10(4):49 </w:t>
      </w:r>
    </w:p>
    <w:p w14:paraId="35308BCF" w14:textId="77777777" w:rsidR="005C0048" w:rsidRPr="00B01923" w:rsidRDefault="005C0048" w:rsidP="005C0048">
      <w:pPr>
        <w:shd w:val="clear" w:color="auto" w:fill="FFFFFF"/>
        <w:spacing w:line="276" w:lineRule="auto"/>
        <w:jc w:val="both"/>
        <w:rPr>
          <w:rFonts w:ascii="Arial" w:hAnsi="Arial" w:cs="Arial"/>
          <w:color w:val="000000" w:themeColor="text1"/>
          <w:sz w:val="24"/>
          <w:szCs w:val="24"/>
          <w:shd w:val="clear" w:color="auto" w:fill="FFFFFF"/>
        </w:rPr>
      </w:pPr>
      <w:bookmarkStart w:id="613" w:name="_Hlk220183461"/>
      <w:r w:rsidRPr="00B01923">
        <w:rPr>
          <w:rFonts w:ascii="Arial" w:hAnsi="Arial" w:cs="Arial"/>
          <w:color w:val="000000" w:themeColor="text1"/>
          <w:sz w:val="24"/>
          <w:szCs w:val="24"/>
          <w:shd w:val="clear" w:color="auto" w:fill="FFFFFF"/>
        </w:rPr>
        <w:t>Robb</w:t>
      </w:r>
      <w:bookmarkEnd w:id="613"/>
      <w:r w:rsidRPr="00B01923">
        <w:rPr>
          <w:rFonts w:ascii="Arial" w:hAnsi="Arial" w:cs="Arial"/>
          <w:color w:val="000000" w:themeColor="text1"/>
          <w:sz w:val="24"/>
          <w:szCs w:val="24"/>
          <w:shd w:val="clear" w:color="auto" w:fill="FFFFFF"/>
        </w:rPr>
        <w:t xml:space="preserve"> E. L., Regina A.C., Baker M. B. Organophosphate Toxicity</w:t>
      </w:r>
      <w:r w:rsidR="000E73DE">
        <w:rPr>
          <w:rFonts w:ascii="Arial" w:hAnsi="Arial" w:cs="Arial"/>
          <w:color w:val="000000" w:themeColor="text1"/>
          <w:sz w:val="24"/>
          <w:szCs w:val="24"/>
          <w:shd w:val="clear" w:color="auto" w:fill="FFFFFF"/>
        </w:rPr>
        <w:t xml:space="preserve"> (</w:t>
      </w:r>
      <w:r w:rsidRPr="00B01923">
        <w:rPr>
          <w:rFonts w:ascii="Arial" w:hAnsi="Arial" w:cs="Arial"/>
          <w:color w:val="000000" w:themeColor="text1"/>
          <w:sz w:val="24"/>
          <w:szCs w:val="24"/>
          <w:shd w:val="clear" w:color="auto" w:fill="FFFFFF"/>
        </w:rPr>
        <w:t>2023</w:t>
      </w:r>
      <w:r w:rsidR="000E73DE">
        <w:rPr>
          <w:rFonts w:ascii="Arial" w:hAnsi="Arial" w:cs="Arial"/>
          <w:color w:val="000000" w:themeColor="text1"/>
          <w:sz w:val="24"/>
          <w:szCs w:val="24"/>
          <w:shd w:val="clear" w:color="auto" w:fill="FFFFFF"/>
        </w:rPr>
        <w:t>)</w:t>
      </w:r>
      <w:r w:rsidRPr="00B01923">
        <w:rPr>
          <w:rFonts w:ascii="Arial" w:hAnsi="Arial" w:cs="Arial"/>
          <w:color w:val="000000" w:themeColor="text1"/>
          <w:sz w:val="24"/>
          <w:szCs w:val="24"/>
          <w:shd w:val="clear" w:color="auto" w:fill="FFFFFF"/>
        </w:rPr>
        <w:t xml:space="preserve"> In: StatPearls [Internet]. Treasure Island (FL): StatPearls Publishing; 2025 Jan-. </w:t>
      </w:r>
      <w:r w:rsidRPr="00B01923">
        <w:rPr>
          <w:rStyle w:val="bkciteavail"/>
          <w:rFonts w:ascii="Arial" w:hAnsi="Arial" w:cs="Arial"/>
          <w:color w:val="000000" w:themeColor="text1"/>
          <w:sz w:val="24"/>
          <w:szCs w:val="24"/>
          <w:shd w:val="clear" w:color="auto" w:fill="FFFFFF"/>
        </w:rPr>
        <w:t xml:space="preserve">Available from: </w:t>
      </w:r>
      <w:hyperlink r:id="rId17" w:history="1">
        <w:r w:rsidRPr="00B01923">
          <w:rPr>
            <w:rStyle w:val="Lienhypertexte"/>
            <w:rFonts w:ascii="Arial" w:hAnsi="Arial" w:cs="Arial"/>
            <w:color w:val="000000" w:themeColor="text1"/>
            <w:sz w:val="24"/>
            <w:szCs w:val="24"/>
            <w:u w:val="none"/>
            <w:shd w:val="clear" w:color="auto" w:fill="FFFFFF"/>
          </w:rPr>
          <w:t>https://www.ncbi.nlm.nih.gov/books/NBK470430/</w:t>
        </w:r>
      </w:hyperlink>
    </w:p>
    <w:bookmarkStart w:id="614" w:name="_Hlk220184064"/>
    <w:p w14:paraId="22705F9E"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fldChar w:fldCharType="begin"/>
      </w:r>
      <w:r w:rsidRPr="00B01923">
        <w:rPr>
          <w:rFonts w:ascii="Arial" w:hAnsi="Arial" w:cs="Arial"/>
          <w:color w:val="000000" w:themeColor="text1"/>
          <w:sz w:val="24"/>
          <w:szCs w:val="24"/>
        </w:rPr>
        <w:instrText xml:space="preserve"> HYPERLINK "https://pubmed.ncbi.nlm.nih.gov/?term=%22%C4%8Colovi%C4%87%20MB%22%5bAuthor%5d" </w:instrText>
      </w:r>
      <w:r w:rsidRPr="00B01923">
        <w:rPr>
          <w:rFonts w:ascii="Arial" w:hAnsi="Arial" w:cs="Arial"/>
          <w:color w:val="000000" w:themeColor="text1"/>
          <w:sz w:val="24"/>
          <w:szCs w:val="24"/>
        </w:rPr>
        <w:fldChar w:fldCharType="separate"/>
      </w:r>
      <w:r w:rsidRPr="00B01923">
        <w:rPr>
          <w:rStyle w:val="name"/>
          <w:rFonts w:ascii="Arial" w:hAnsi="Arial" w:cs="Arial"/>
          <w:color w:val="000000" w:themeColor="text1"/>
          <w:sz w:val="24"/>
          <w:szCs w:val="24"/>
        </w:rPr>
        <w:t>Čolović</w:t>
      </w:r>
      <w:r w:rsidRPr="00B01923">
        <w:rPr>
          <w:rFonts w:ascii="Arial" w:hAnsi="Arial" w:cs="Arial"/>
          <w:color w:val="000000" w:themeColor="text1"/>
          <w:sz w:val="24"/>
          <w:szCs w:val="24"/>
        </w:rPr>
        <w:fldChar w:fldCharType="end"/>
      </w:r>
      <w:bookmarkEnd w:id="614"/>
      <w:r w:rsidRPr="00B01923">
        <w:rPr>
          <w:rFonts w:ascii="Arial" w:hAnsi="Arial" w:cs="Arial"/>
          <w:color w:val="000000" w:themeColor="text1"/>
          <w:sz w:val="24"/>
          <w:szCs w:val="24"/>
        </w:rPr>
        <w:t xml:space="preserve"> B. M., </w:t>
      </w:r>
      <w:hyperlink r:id="rId18" w:history="1">
        <w:r w:rsidRPr="00B01923">
          <w:rPr>
            <w:rStyle w:val="name"/>
            <w:rFonts w:ascii="Arial" w:hAnsi="Arial" w:cs="Arial"/>
            <w:color w:val="000000" w:themeColor="text1"/>
            <w:sz w:val="24"/>
            <w:szCs w:val="24"/>
          </w:rPr>
          <w:t>Krstić</w:t>
        </w:r>
      </w:hyperlink>
      <w:r w:rsidRPr="00B01923">
        <w:rPr>
          <w:rFonts w:ascii="Arial" w:hAnsi="Arial" w:cs="Arial"/>
          <w:color w:val="000000" w:themeColor="text1"/>
          <w:sz w:val="24"/>
          <w:szCs w:val="24"/>
        </w:rPr>
        <w:t xml:space="preserve"> Z. D., </w:t>
      </w:r>
      <w:hyperlink r:id="rId19" w:history="1">
        <w:r w:rsidRPr="00B01923">
          <w:rPr>
            <w:rStyle w:val="name"/>
            <w:rFonts w:ascii="Arial" w:hAnsi="Arial" w:cs="Arial"/>
            <w:color w:val="000000" w:themeColor="text1"/>
            <w:sz w:val="24"/>
            <w:szCs w:val="24"/>
          </w:rPr>
          <w:t>Lazarević-Pašti</w:t>
        </w:r>
      </w:hyperlink>
      <w:r w:rsidRPr="00B01923">
        <w:rPr>
          <w:rFonts w:ascii="Arial" w:hAnsi="Arial" w:cs="Arial"/>
          <w:color w:val="000000" w:themeColor="text1"/>
          <w:sz w:val="24"/>
          <w:szCs w:val="24"/>
        </w:rPr>
        <w:t xml:space="preserve"> D. T., </w:t>
      </w:r>
      <w:hyperlink r:id="rId20" w:history="1">
        <w:r w:rsidRPr="00B01923">
          <w:rPr>
            <w:rStyle w:val="name"/>
            <w:rFonts w:ascii="Arial" w:hAnsi="Arial" w:cs="Arial"/>
            <w:color w:val="000000" w:themeColor="text1"/>
            <w:sz w:val="24"/>
            <w:szCs w:val="24"/>
          </w:rPr>
          <w:t>Bondžić</w:t>
        </w:r>
      </w:hyperlink>
      <w:r w:rsidRPr="00B01923">
        <w:rPr>
          <w:rFonts w:ascii="Arial" w:hAnsi="Arial" w:cs="Arial"/>
          <w:color w:val="000000" w:themeColor="text1"/>
          <w:sz w:val="24"/>
          <w:szCs w:val="24"/>
        </w:rPr>
        <w:t xml:space="preserve"> M. A., </w:t>
      </w:r>
      <w:hyperlink r:id="rId21" w:history="1">
        <w:r w:rsidRPr="00B01923">
          <w:rPr>
            <w:rStyle w:val="name"/>
            <w:rFonts w:ascii="Arial" w:hAnsi="Arial" w:cs="Arial"/>
            <w:color w:val="000000" w:themeColor="text1"/>
            <w:sz w:val="24"/>
            <w:szCs w:val="24"/>
          </w:rPr>
          <w:t>Vasić</w:t>
        </w:r>
      </w:hyperlink>
      <w:r w:rsidRPr="00B01923">
        <w:rPr>
          <w:rFonts w:ascii="Arial" w:hAnsi="Arial" w:cs="Arial"/>
          <w:color w:val="000000" w:themeColor="text1"/>
          <w:sz w:val="24"/>
          <w:szCs w:val="24"/>
        </w:rPr>
        <w:t xml:space="preserve"> M. V. (2013) Acetylcholinesterase Inhibitors: Pharmacology and Toxicology. Current Neuropharmacology</w:t>
      </w:r>
      <w:r w:rsidRPr="00B01923">
        <w:rPr>
          <w:rFonts w:ascii="Arial" w:eastAsia="Times New Roman" w:hAnsi="Arial" w:cs="Arial"/>
          <w:color w:val="000000" w:themeColor="text1"/>
          <w:sz w:val="24"/>
          <w:szCs w:val="24"/>
        </w:rPr>
        <w:t xml:space="preserve"> </w:t>
      </w:r>
      <w:r w:rsidRPr="00B01923">
        <w:rPr>
          <w:rFonts w:ascii="Arial" w:hAnsi="Arial" w:cs="Arial"/>
          <w:color w:val="000000" w:themeColor="text1"/>
          <w:sz w:val="24"/>
          <w:szCs w:val="24"/>
        </w:rPr>
        <w:t>11(3):315–335</w:t>
      </w:r>
    </w:p>
    <w:p w14:paraId="4C10EB97" w14:textId="71F65222" w:rsidR="005C0048" w:rsidRPr="00B01923" w:rsidRDefault="005C0048" w:rsidP="005C0048">
      <w:pPr>
        <w:spacing w:line="276" w:lineRule="auto"/>
        <w:jc w:val="both"/>
        <w:rPr>
          <w:rFonts w:ascii="Arial" w:eastAsia="Times New Roman" w:hAnsi="Arial" w:cs="Arial"/>
          <w:color w:val="000000" w:themeColor="text1"/>
          <w:sz w:val="24"/>
          <w:szCs w:val="24"/>
        </w:rPr>
      </w:pPr>
      <w:bookmarkStart w:id="615" w:name="_Hlk220185377"/>
      <w:r w:rsidRPr="00B01923">
        <w:rPr>
          <w:rFonts w:ascii="Arial" w:eastAsia="Times New Roman" w:hAnsi="Arial" w:cs="Arial"/>
          <w:color w:val="000000" w:themeColor="text1"/>
          <w:sz w:val="24"/>
          <w:szCs w:val="24"/>
        </w:rPr>
        <w:t>Jokanovic</w:t>
      </w:r>
      <w:bookmarkEnd w:id="615"/>
      <w:r w:rsidRPr="00B01923">
        <w:rPr>
          <w:rFonts w:ascii="Arial" w:eastAsia="Times New Roman" w:hAnsi="Arial" w:cs="Arial"/>
          <w:color w:val="000000" w:themeColor="text1"/>
          <w:sz w:val="24"/>
          <w:szCs w:val="24"/>
        </w:rPr>
        <w:t xml:space="preserve">, M., Oleksak, P., Kuca, K. (2022). Multiple Neurological Effects Associated with Exposure to </w:t>
      </w:r>
      <w:del w:id="616" w:author="Dr Ndih Baba" w:date="2026-04-08T20:29:00Z">
        <w:r w:rsidRPr="00B01923" w:rsidDel="00F36F09">
          <w:rPr>
            <w:rFonts w:ascii="Arial" w:eastAsia="Times New Roman" w:hAnsi="Arial" w:cs="Arial"/>
            <w:color w:val="000000" w:themeColor="text1"/>
            <w:sz w:val="24"/>
            <w:szCs w:val="24"/>
          </w:rPr>
          <w:delText xml:space="preserve">Organophosphorus </w:delText>
        </w:r>
      </w:del>
      <w:ins w:id="617" w:author="Dr Ndih Baba" w:date="2026-04-08T20:29:00Z">
        <w:r w:rsidR="00F36F09">
          <w:rPr>
            <w:rFonts w:ascii="Arial" w:eastAsia="Times New Roman" w:hAnsi="Arial" w:cs="Arial"/>
            <w:color w:val="000000" w:themeColor="text1"/>
            <w:sz w:val="24"/>
            <w:szCs w:val="24"/>
          </w:rPr>
          <w:t>o</w:t>
        </w:r>
        <w:r w:rsidR="00F36F09" w:rsidRPr="00B01923">
          <w:rPr>
            <w:rFonts w:ascii="Arial" w:eastAsia="Times New Roman" w:hAnsi="Arial" w:cs="Arial"/>
            <w:color w:val="000000" w:themeColor="text1"/>
            <w:sz w:val="24"/>
            <w:szCs w:val="24"/>
          </w:rPr>
          <w:t xml:space="preserve">rganophosphorus </w:t>
        </w:r>
      </w:ins>
      <w:r w:rsidRPr="00B01923">
        <w:rPr>
          <w:rFonts w:ascii="Arial" w:eastAsia="Times New Roman" w:hAnsi="Arial" w:cs="Arial"/>
          <w:color w:val="000000" w:themeColor="text1"/>
          <w:sz w:val="24"/>
          <w:szCs w:val="24"/>
        </w:rPr>
        <w:t>Pesticides in Man. Toxicology. 484. 153407. 10.1016/j.tox.2022.153407.</w:t>
      </w:r>
    </w:p>
    <w:p w14:paraId="402AECBA" w14:textId="586B5D97" w:rsidR="005C0048" w:rsidRPr="00B01923" w:rsidRDefault="004802BE" w:rsidP="005C0048">
      <w:pPr>
        <w:pStyle w:val="referenceno"/>
        <w:shd w:val="clear" w:color="auto" w:fill="FFFFFF"/>
        <w:spacing w:before="0" w:beforeAutospacing="0" w:after="0" w:line="276" w:lineRule="auto"/>
        <w:jc w:val="both"/>
        <w:rPr>
          <w:rFonts w:ascii="Arial" w:hAnsi="Arial" w:cs="Arial"/>
          <w:color w:val="000000" w:themeColor="text1"/>
        </w:rPr>
      </w:pPr>
      <w:hyperlink r:id="rId22" w:tooltip="List papers by London L" w:history="1">
        <w:r w:rsidR="005C0048" w:rsidRPr="00B01923">
          <w:rPr>
            <w:rStyle w:val="Lienhypertexte"/>
            <w:rFonts w:ascii="Arial" w:hAnsi="Arial" w:cs="Arial"/>
            <w:iCs/>
            <w:color w:val="000000" w:themeColor="text1"/>
            <w:u w:val="none"/>
          </w:rPr>
          <w:t>London L</w:t>
        </w:r>
      </w:hyperlink>
      <w:r w:rsidR="005C0048" w:rsidRPr="00B01923">
        <w:rPr>
          <w:rStyle w:val="Lienhypertexte"/>
          <w:rFonts w:ascii="Arial" w:hAnsi="Arial" w:cs="Arial"/>
          <w:iCs/>
          <w:color w:val="000000" w:themeColor="text1"/>
          <w:u w:val="none"/>
        </w:rPr>
        <w:t>.</w:t>
      </w:r>
      <w:r w:rsidR="005C0048" w:rsidRPr="00B01923">
        <w:rPr>
          <w:rFonts w:ascii="Arial" w:hAnsi="Arial" w:cs="Arial"/>
          <w:iCs/>
          <w:color w:val="000000" w:themeColor="text1"/>
        </w:rPr>
        <w:t>, </w:t>
      </w:r>
      <w:hyperlink r:id="rId23" w:tooltip="List papers by Nell V" w:history="1">
        <w:r w:rsidR="005C0048" w:rsidRPr="00B01923">
          <w:rPr>
            <w:rStyle w:val="Lienhypertexte"/>
            <w:rFonts w:ascii="Arial" w:hAnsi="Arial" w:cs="Arial"/>
            <w:iCs/>
            <w:color w:val="000000" w:themeColor="text1"/>
            <w:u w:val="none"/>
          </w:rPr>
          <w:t>Nell V</w:t>
        </w:r>
      </w:hyperlink>
      <w:r w:rsidR="005C0048" w:rsidRPr="00B01923">
        <w:rPr>
          <w:rStyle w:val="Lienhypertexte"/>
          <w:rFonts w:ascii="Arial" w:hAnsi="Arial" w:cs="Arial"/>
          <w:iCs/>
          <w:color w:val="000000" w:themeColor="text1"/>
          <w:u w:val="none"/>
        </w:rPr>
        <w:t>.</w:t>
      </w:r>
      <w:r w:rsidR="005C0048" w:rsidRPr="00B01923">
        <w:rPr>
          <w:rFonts w:ascii="Arial" w:hAnsi="Arial" w:cs="Arial"/>
          <w:iCs/>
          <w:color w:val="000000" w:themeColor="text1"/>
        </w:rPr>
        <w:t>, </w:t>
      </w:r>
      <w:hyperlink r:id="rId24" w:tooltip="List papers by Thompson M-L" w:history="1">
        <w:r w:rsidR="005C0048" w:rsidRPr="00B01923">
          <w:rPr>
            <w:rStyle w:val="Lienhypertexte"/>
            <w:rFonts w:ascii="Arial" w:hAnsi="Arial" w:cs="Arial"/>
            <w:iCs/>
            <w:color w:val="000000" w:themeColor="text1"/>
            <w:u w:val="none"/>
          </w:rPr>
          <w:t>Thompson M-L</w:t>
        </w:r>
      </w:hyperlink>
      <w:r w:rsidR="005C0048" w:rsidRPr="00B01923">
        <w:rPr>
          <w:rStyle w:val="Lienhypertexte"/>
          <w:rFonts w:ascii="Arial" w:hAnsi="Arial" w:cs="Arial"/>
          <w:iCs/>
          <w:color w:val="000000" w:themeColor="text1"/>
          <w:u w:val="none"/>
        </w:rPr>
        <w:t>.</w:t>
      </w:r>
      <w:r w:rsidR="005C0048" w:rsidRPr="00B01923">
        <w:rPr>
          <w:rFonts w:ascii="Arial" w:hAnsi="Arial" w:cs="Arial"/>
          <w:iCs/>
          <w:color w:val="000000" w:themeColor="text1"/>
        </w:rPr>
        <w:t>, </w:t>
      </w:r>
      <w:hyperlink r:id="rId25" w:tooltip="List papers by Myers JE" w:history="1">
        <w:r w:rsidR="005C0048" w:rsidRPr="00B01923">
          <w:rPr>
            <w:rStyle w:val="Lienhypertexte"/>
            <w:rFonts w:ascii="Arial" w:hAnsi="Arial" w:cs="Arial"/>
            <w:iCs/>
            <w:color w:val="000000" w:themeColor="text1"/>
            <w:u w:val="none"/>
          </w:rPr>
          <w:t>Myers J. E</w:t>
        </w:r>
      </w:hyperlink>
      <w:r w:rsidR="005C0048" w:rsidRPr="00B01923">
        <w:rPr>
          <w:rStyle w:val="Lienhypertexte"/>
          <w:rFonts w:ascii="Arial" w:hAnsi="Arial" w:cs="Arial"/>
          <w:iCs/>
          <w:color w:val="000000" w:themeColor="text1"/>
          <w:u w:val="none"/>
        </w:rPr>
        <w:t>.</w:t>
      </w:r>
      <w:r w:rsidR="005C0048" w:rsidRPr="00B01923">
        <w:rPr>
          <w:rFonts w:ascii="Arial" w:hAnsi="Arial" w:cs="Arial"/>
          <w:iCs/>
          <w:color w:val="000000" w:themeColor="text1"/>
        </w:rPr>
        <w:t xml:space="preserve"> (1998)</w:t>
      </w:r>
      <w:r w:rsidR="005C0048" w:rsidRPr="00B01923">
        <w:rPr>
          <w:rFonts w:ascii="Arial" w:hAnsi="Arial" w:cs="Arial"/>
          <w:i/>
          <w:iCs/>
          <w:color w:val="000000" w:themeColor="text1"/>
        </w:rPr>
        <w:t xml:space="preserve"> </w:t>
      </w:r>
      <w:r w:rsidR="005C0048" w:rsidRPr="00B01923">
        <w:rPr>
          <w:rFonts w:ascii="Arial" w:hAnsi="Arial" w:cs="Arial"/>
          <w:bCs/>
          <w:color w:val="000000" w:themeColor="text1"/>
        </w:rPr>
        <w:t xml:space="preserve">Effects of long-term organophosphate exposures on neurological symptoms, vibration sense and tremor amongst South African farm workers. </w:t>
      </w:r>
      <w:r w:rsidR="005C0048" w:rsidRPr="00F36F09">
        <w:rPr>
          <w:rStyle w:val="z3988"/>
          <w:rFonts w:ascii="Arial" w:hAnsi="Arial" w:cs="Arial"/>
          <w:i/>
          <w:color w:val="000000" w:themeColor="text1"/>
          <w:rPrChange w:id="618" w:author="Dr Ndih Baba" w:date="2026-04-08T20:30:00Z">
            <w:rPr>
              <w:rStyle w:val="z3988"/>
              <w:rFonts w:ascii="Arial" w:hAnsi="Arial" w:cs="Arial"/>
              <w:color w:val="000000" w:themeColor="text1"/>
            </w:rPr>
          </w:rPrChange>
        </w:rPr>
        <w:t>Scand</w:t>
      </w:r>
      <w:r w:rsidR="000025C7" w:rsidRPr="00F36F09">
        <w:rPr>
          <w:rStyle w:val="z3988"/>
          <w:rFonts w:ascii="Arial" w:hAnsi="Arial" w:cs="Arial"/>
          <w:i/>
          <w:color w:val="000000" w:themeColor="text1"/>
          <w:rPrChange w:id="619" w:author="Dr Ndih Baba" w:date="2026-04-08T20:30:00Z">
            <w:rPr>
              <w:rStyle w:val="z3988"/>
              <w:rFonts w:ascii="Arial" w:hAnsi="Arial" w:cs="Arial"/>
              <w:color w:val="000000" w:themeColor="text1"/>
            </w:rPr>
          </w:rPrChange>
        </w:rPr>
        <w:t>inavian</w:t>
      </w:r>
      <w:r w:rsidR="005C0048" w:rsidRPr="00F36F09">
        <w:rPr>
          <w:rStyle w:val="z3988"/>
          <w:rFonts w:ascii="Arial" w:hAnsi="Arial" w:cs="Arial"/>
          <w:i/>
          <w:color w:val="000000" w:themeColor="text1"/>
          <w:rPrChange w:id="620" w:author="Dr Ndih Baba" w:date="2026-04-08T20:30:00Z">
            <w:rPr>
              <w:rStyle w:val="z3988"/>
              <w:rFonts w:ascii="Arial" w:hAnsi="Arial" w:cs="Arial"/>
              <w:color w:val="000000" w:themeColor="text1"/>
            </w:rPr>
          </w:rPrChange>
        </w:rPr>
        <w:t xml:space="preserve"> J</w:t>
      </w:r>
      <w:r w:rsidR="000025C7" w:rsidRPr="00F36F09">
        <w:rPr>
          <w:rStyle w:val="z3988"/>
          <w:rFonts w:ascii="Arial" w:hAnsi="Arial" w:cs="Arial"/>
          <w:i/>
          <w:color w:val="000000" w:themeColor="text1"/>
          <w:rPrChange w:id="621" w:author="Dr Ndih Baba" w:date="2026-04-08T20:30:00Z">
            <w:rPr>
              <w:rStyle w:val="z3988"/>
              <w:rFonts w:ascii="Arial" w:hAnsi="Arial" w:cs="Arial"/>
              <w:color w:val="000000" w:themeColor="text1"/>
            </w:rPr>
          </w:rPrChange>
        </w:rPr>
        <w:t>ournal of</w:t>
      </w:r>
      <w:r w:rsidR="005C0048" w:rsidRPr="00F36F09">
        <w:rPr>
          <w:rStyle w:val="z3988"/>
          <w:rFonts w:ascii="Arial" w:hAnsi="Arial" w:cs="Arial"/>
          <w:i/>
          <w:color w:val="000000" w:themeColor="text1"/>
          <w:rPrChange w:id="622" w:author="Dr Ndih Baba" w:date="2026-04-08T20:30:00Z">
            <w:rPr>
              <w:rStyle w:val="z3988"/>
              <w:rFonts w:ascii="Arial" w:hAnsi="Arial" w:cs="Arial"/>
              <w:color w:val="000000" w:themeColor="text1"/>
            </w:rPr>
          </w:rPrChange>
        </w:rPr>
        <w:t xml:space="preserve"> Work Environ</w:t>
      </w:r>
      <w:r w:rsidR="000025C7" w:rsidRPr="00F36F09">
        <w:rPr>
          <w:rStyle w:val="z3988"/>
          <w:rFonts w:ascii="Arial" w:hAnsi="Arial" w:cs="Arial"/>
          <w:i/>
          <w:color w:val="000000" w:themeColor="text1"/>
          <w:rPrChange w:id="623" w:author="Dr Ndih Baba" w:date="2026-04-08T20:30:00Z">
            <w:rPr>
              <w:rStyle w:val="z3988"/>
              <w:rFonts w:ascii="Arial" w:hAnsi="Arial" w:cs="Arial"/>
              <w:color w:val="000000" w:themeColor="text1"/>
            </w:rPr>
          </w:rPrChange>
        </w:rPr>
        <w:t>ment &amp;</w:t>
      </w:r>
      <w:r w:rsidR="005C0048" w:rsidRPr="00F36F09">
        <w:rPr>
          <w:rStyle w:val="z3988"/>
          <w:rFonts w:ascii="Arial" w:hAnsi="Arial" w:cs="Arial"/>
          <w:i/>
          <w:color w:val="000000" w:themeColor="text1"/>
          <w:rPrChange w:id="624" w:author="Dr Ndih Baba" w:date="2026-04-08T20:30:00Z">
            <w:rPr>
              <w:rStyle w:val="z3988"/>
              <w:rFonts w:ascii="Arial" w:hAnsi="Arial" w:cs="Arial"/>
              <w:color w:val="000000" w:themeColor="text1"/>
            </w:rPr>
          </w:rPrChange>
        </w:rPr>
        <w:t xml:space="preserve"> Health</w:t>
      </w:r>
      <w:r w:rsidR="005C0048" w:rsidRPr="00B01923">
        <w:rPr>
          <w:rStyle w:val="z3988"/>
          <w:rFonts w:ascii="Arial" w:hAnsi="Arial" w:cs="Arial"/>
          <w:color w:val="000000" w:themeColor="text1"/>
        </w:rPr>
        <w:t> </w:t>
      </w:r>
      <w:hyperlink r:id="rId26" w:tooltip="Show contents of this issue" w:history="1">
        <w:r w:rsidR="005C0048" w:rsidRPr="00B01923">
          <w:rPr>
            <w:rStyle w:val="Lienhypertexte"/>
            <w:rFonts w:ascii="Arial" w:hAnsi="Arial" w:cs="Arial"/>
            <w:color w:val="000000" w:themeColor="text1"/>
            <w:u w:val="none"/>
          </w:rPr>
          <w:t>24(1)</w:t>
        </w:r>
      </w:hyperlink>
      <w:r w:rsidR="005C0048" w:rsidRPr="00B01923">
        <w:rPr>
          <w:rStyle w:val="z3988"/>
          <w:rFonts w:ascii="Arial" w:hAnsi="Arial" w:cs="Arial"/>
          <w:color w:val="000000" w:themeColor="text1"/>
        </w:rPr>
        <w:t>:18-29</w:t>
      </w:r>
      <w:ins w:id="625" w:author="Dr Ndih Baba" w:date="2026-04-08T20:30:00Z">
        <w:r w:rsidR="00FF3D0A">
          <w:rPr>
            <w:rStyle w:val="z3988"/>
            <w:rFonts w:ascii="Arial" w:hAnsi="Arial" w:cs="Arial"/>
            <w:color w:val="000000" w:themeColor="text1"/>
          </w:rPr>
          <w:t>.</w:t>
        </w:r>
      </w:ins>
    </w:p>
    <w:p w14:paraId="49C8727D" w14:textId="77777777" w:rsidR="005C0048" w:rsidRPr="00B01923" w:rsidRDefault="005C0048" w:rsidP="005C0048">
      <w:pPr>
        <w:pStyle w:val="referenceno"/>
        <w:shd w:val="clear" w:color="auto" w:fill="FFFFFF"/>
        <w:spacing w:before="0" w:beforeAutospacing="0" w:after="0" w:line="276" w:lineRule="auto"/>
        <w:jc w:val="both"/>
        <w:rPr>
          <w:rFonts w:ascii="Arial" w:hAnsi="Arial" w:cs="Arial"/>
          <w:color w:val="000000" w:themeColor="text1"/>
        </w:rPr>
      </w:pPr>
      <w:r w:rsidRPr="00B01923">
        <w:rPr>
          <w:rFonts w:ascii="Arial" w:hAnsi="Arial" w:cs="Arial"/>
          <w:color w:val="000000" w:themeColor="text1"/>
        </w:rPr>
        <w:t xml:space="preserve">Sawyer E. W., Nabebe G.; Izah C. S. (2024) Public Health Implications of Pesticide Residues in Food: Risks, Regulations, and Interventions. </w:t>
      </w:r>
      <w:r w:rsidRPr="00FF3D0A">
        <w:rPr>
          <w:rFonts w:ascii="Arial" w:hAnsi="Arial" w:cs="Arial"/>
          <w:i/>
          <w:color w:val="000000" w:themeColor="text1"/>
          <w:rPrChange w:id="626" w:author="Dr Ndih Baba" w:date="2026-04-08T20:30:00Z">
            <w:rPr>
              <w:rFonts w:ascii="Arial" w:hAnsi="Arial" w:cs="Arial"/>
              <w:color w:val="000000" w:themeColor="text1"/>
            </w:rPr>
          </w:rPrChange>
        </w:rPr>
        <w:t>Greener Journal of Biomedical and Health Sciences</w:t>
      </w:r>
      <w:r w:rsidRPr="00B01923">
        <w:rPr>
          <w:rFonts w:ascii="Arial" w:hAnsi="Arial" w:cs="Arial"/>
          <w:color w:val="000000" w:themeColor="text1"/>
        </w:rPr>
        <w:t xml:space="preserve"> 7(1): 31-46</w:t>
      </w:r>
    </w:p>
    <w:p w14:paraId="29DCF3DD" w14:textId="77777777" w:rsidR="005C0048" w:rsidRPr="00B01923" w:rsidRDefault="005C0048" w:rsidP="005C0048">
      <w:pPr>
        <w:pStyle w:val="referenceno"/>
        <w:shd w:val="clear" w:color="auto" w:fill="FFFFFF"/>
        <w:spacing w:before="0" w:beforeAutospacing="0" w:after="0" w:line="276" w:lineRule="auto"/>
        <w:jc w:val="both"/>
        <w:rPr>
          <w:rStyle w:val="given-name"/>
          <w:rFonts w:ascii="Arial" w:hAnsi="Arial" w:cs="Arial"/>
          <w:color w:val="000000" w:themeColor="text1"/>
        </w:rPr>
      </w:pPr>
      <w:bookmarkStart w:id="627" w:name="_Hlk220186910"/>
      <w:r w:rsidRPr="00B01923">
        <w:rPr>
          <w:rFonts w:ascii="Arial" w:hAnsi="Arial" w:cs="Arial"/>
          <w:color w:val="000000" w:themeColor="text1"/>
        </w:rPr>
        <w:t>Natalya</w:t>
      </w:r>
      <w:bookmarkEnd w:id="627"/>
      <w:r w:rsidRPr="00B01923">
        <w:rPr>
          <w:rFonts w:ascii="Arial" w:hAnsi="Arial" w:cs="Arial"/>
          <w:color w:val="000000" w:themeColor="text1"/>
        </w:rPr>
        <w:t xml:space="preserve"> V. (2024) Impact of Food Pesticide Residues on Human Health. Bulletin of Environment, Pharmacology and Life Sciences 13 (2): 27-30</w:t>
      </w:r>
    </w:p>
    <w:p w14:paraId="1C841F95"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Iliya H. A., Wannang, N. N., Falang, K. D., &amp; Nehemiah, J. A. (2012). Evaluation of some pesticide residues in stored beans in Jos, Nigeria. </w:t>
      </w:r>
      <w:r w:rsidRPr="00FF3D0A">
        <w:rPr>
          <w:rStyle w:val="Accentuation"/>
          <w:rFonts w:ascii="Arial" w:hAnsi="Arial" w:cs="Arial"/>
          <w:color w:val="000000" w:themeColor="text1"/>
          <w:sz w:val="24"/>
          <w:szCs w:val="24"/>
        </w:rPr>
        <w:t>West African Journal of Pharmacology and Drug Research</w:t>
      </w:r>
      <w:r w:rsidRPr="0075175F">
        <w:rPr>
          <w:rFonts w:ascii="Arial" w:hAnsi="Arial" w:cs="Arial"/>
          <w:i/>
          <w:color w:val="000000" w:themeColor="text1"/>
          <w:sz w:val="24"/>
          <w:szCs w:val="24"/>
        </w:rPr>
        <w:t>,</w:t>
      </w:r>
      <w:r w:rsidRPr="00B01923">
        <w:rPr>
          <w:rFonts w:ascii="Arial" w:hAnsi="Arial" w:cs="Arial"/>
          <w:color w:val="000000" w:themeColor="text1"/>
          <w:sz w:val="24"/>
          <w:szCs w:val="24"/>
        </w:rPr>
        <w:t xml:space="preserve"> (</w:t>
      </w:r>
      <w:r w:rsidRPr="00B01923">
        <w:rPr>
          <w:rStyle w:val="Accentuation"/>
          <w:rFonts w:ascii="Arial" w:hAnsi="Arial" w:cs="Arial"/>
          <w:color w:val="000000" w:themeColor="text1"/>
          <w:sz w:val="24"/>
          <w:szCs w:val="24"/>
        </w:rPr>
        <w:t>28)</w:t>
      </w:r>
      <w:r w:rsidRPr="00B01923">
        <w:rPr>
          <w:rFonts w:ascii="Arial" w:hAnsi="Arial" w:cs="Arial"/>
          <w:color w:val="000000" w:themeColor="text1"/>
          <w:sz w:val="24"/>
          <w:szCs w:val="24"/>
        </w:rPr>
        <w:t>, 41–43</w:t>
      </w:r>
    </w:p>
    <w:p w14:paraId="13BC56BF" w14:textId="77777777" w:rsidR="005C0048" w:rsidRPr="00B01923" w:rsidRDefault="005C0048" w:rsidP="005C0048">
      <w:pPr>
        <w:spacing w:line="276" w:lineRule="auto"/>
        <w:jc w:val="both"/>
        <w:rPr>
          <w:rFonts w:ascii="Arial" w:hAnsi="Arial" w:cs="Arial"/>
          <w:color w:val="000000" w:themeColor="text1"/>
          <w:sz w:val="24"/>
          <w:szCs w:val="24"/>
          <w:shd w:val="clear" w:color="auto" w:fill="FFFFFF"/>
        </w:rPr>
      </w:pPr>
      <w:bookmarkStart w:id="628" w:name="_Hlk220188517"/>
      <w:r w:rsidRPr="00B01923">
        <w:rPr>
          <w:rFonts w:ascii="Arial" w:hAnsi="Arial" w:cs="Arial"/>
          <w:color w:val="000000" w:themeColor="text1"/>
          <w:sz w:val="24"/>
          <w:szCs w:val="24"/>
        </w:rPr>
        <w:t>Okafora</w:t>
      </w:r>
      <w:bookmarkEnd w:id="628"/>
      <w:r w:rsidRPr="00B01923">
        <w:rPr>
          <w:rFonts w:ascii="Arial" w:hAnsi="Arial" w:cs="Arial"/>
          <w:color w:val="000000" w:themeColor="text1"/>
          <w:sz w:val="24"/>
          <w:szCs w:val="24"/>
        </w:rPr>
        <w:t xml:space="preserve"> P. K., Akunnea E. C., Okeke E. T., UzonnaOnonye B., Asogwa K. K., AlvanChidia C., SylviaOlisaa C., etal.</w:t>
      </w:r>
      <w:r w:rsidRPr="00B01923">
        <w:rPr>
          <w:rFonts w:ascii="Arial" w:hAnsi="Arial" w:cs="Arial"/>
          <w:color w:val="000000" w:themeColor="text1"/>
          <w:sz w:val="24"/>
          <w:szCs w:val="24"/>
          <w:shd w:val="clear" w:color="auto" w:fill="FFFFFF"/>
        </w:rPr>
        <w:t xml:space="preserve"> (2024) </w:t>
      </w:r>
      <w:r w:rsidRPr="00B01923">
        <w:rPr>
          <w:rFonts w:ascii="Arial" w:hAnsi="Arial" w:cs="Arial"/>
          <w:color w:val="000000" w:themeColor="text1"/>
          <w:sz w:val="24"/>
          <w:szCs w:val="24"/>
        </w:rPr>
        <w:t xml:space="preserve">Pesticide Residues in Cowpea (VignaunguiculataL.Walp) grains sold in Senatorial Zones of Anambra State, Nigeria. </w:t>
      </w:r>
      <w:r w:rsidRPr="00FF3D0A">
        <w:rPr>
          <w:rFonts w:ascii="Arial" w:hAnsi="Arial" w:cs="Arial"/>
          <w:i/>
          <w:color w:val="000000" w:themeColor="text1"/>
          <w:sz w:val="24"/>
          <w:szCs w:val="24"/>
          <w:rPrChange w:id="629" w:author="Dr Ndih Baba" w:date="2026-04-08T20:31:00Z">
            <w:rPr>
              <w:rFonts w:ascii="Arial" w:hAnsi="Arial" w:cs="Arial"/>
              <w:color w:val="000000" w:themeColor="text1"/>
              <w:sz w:val="24"/>
              <w:szCs w:val="24"/>
            </w:rPr>
          </w:rPrChange>
        </w:rPr>
        <w:t>International Journal of Applied Science</w:t>
      </w:r>
      <w:r w:rsidRPr="00B01923">
        <w:rPr>
          <w:rFonts w:ascii="Arial" w:hAnsi="Arial" w:cs="Arial"/>
          <w:color w:val="000000" w:themeColor="text1"/>
          <w:sz w:val="24"/>
          <w:szCs w:val="24"/>
        </w:rPr>
        <w:t xml:space="preserve"> 7(3): 1-13</w:t>
      </w:r>
      <w:bookmarkStart w:id="630" w:name="_Hlk220530019"/>
    </w:p>
    <w:p w14:paraId="3B589908" w14:textId="7A0BA490" w:rsidR="005C0048" w:rsidRPr="00E54946" w:rsidRDefault="005C0048" w:rsidP="005C0048">
      <w:pPr>
        <w:spacing w:line="276" w:lineRule="auto"/>
        <w:jc w:val="both"/>
        <w:rPr>
          <w:rFonts w:ascii="Arial" w:hAnsi="Arial" w:cs="Arial"/>
          <w:color w:val="000000" w:themeColor="text1"/>
          <w:sz w:val="24"/>
          <w:szCs w:val="24"/>
          <w:shd w:val="clear" w:color="auto" w:fill="FFFFFF"/>
        </w:rPr>
      </w:pPr>
      <w:r w:rsidRPr="00B01923">
        <w:rPr>
          <w:rFonts w:ascii="Arial" w:hAnsi="Arial" w:cs="Arial"/>
          <w:color w:val="000000" w:themeColor="text1"/>
          <w:sz w:val="24"/>
          <w:szCs w:val="24"/>
        </w:rPr>
        <w:t xml:space="preserve">Ndidi </w:t>
      </w:r>
      <w:bookmarkEnd w:id="630"/>
      <w:r w:rsidRPr="00B01923">
        <w:rPr>
          <w:rFonts w:ascii="Arial" w:hAnsi="Arial" w:cs="Arial"/>
          <w:color w:val="000000" w:themeColor="text1"/>
          <w:sz w:val="24"/>
          <w:szCs w:val="24"/>
        </w:rPr>
        <w:t>M. E., Omotayo O. S., Olamide A. I., Samuel A., Saburi A. A.</w:t>
      </w:r>
      <w:r w:rsidRPr="00B01923">
        <w:rPr>
          <w:rFonts w:ascii="Arial" w:hAnsi="Arial" w:cs="Arial"/>
          <w:color w:val="000000" w:themeColor="text1"/>
          <w:sz w:val="24"/>
          <w:szCs w:val="24"/>
          <w:shd w:val="clear" w:color="auto" w:fill="FFFFFF"/>
        </w:rPr>
        <w:t xml:space="preserve"> (</w:t>
      </w:r>
      <w:r w:rsidRPr="00B01923">
        <w:rPr>
          <w:rFonts w:ascii="Arial" w:hAnsi="Arial" w:cs="Arial"/>
          <w:color w:val="000000" w:themeColor="text1"/>
          <w:sz w:val="24"/>
          <w:szCs w:val="24"/>
        </w:rPr>
        <w:t xml:space="preserve">27 – 30 August, </w:t>
      </w:r>
      <w:r w:rsidRPr="00E54946">
        <w:rPr>
          <w:rFonts w:ascii="Arial" w:hAnsi="Arial" w:cs="Arial"/>
          <w:color w:val="000000" w:themeColor="text1"/>
          <w:sz w:val="24"/>
          <w:szCs w:val="24"/>
        </w:rPr>
        <w:t>2019</w:t>
      </w:r>
      <w:r w:rsidRPr="00E54946">
        <w:rPr>
          <w:rFonts w:ascii="Arial" w:hAnsi="Arial" w:cs="Arial"/>
          <w:color w:val="000000" w:themeColor="text1"/>
          <w:sz w:val="24"/>
          <w:szCs w:val="24"/>
          <w:shd w:val="clear" w:color="auto" w:fill="FFFFFF"/>
        </w:rPr>
        <w:t xml:space="preserve">) </w:t>
      </w:r>
      <w:r w:rsidRPr="00E54946">
        <w:rPr>
          <w:rFonts w:ascii="Arial" w:hAnsi="Arial" w:cs="Arial"/>
          <w:color w:val="000000" w:themeColor="text1"/>
          <w:sz w:val="24"/>
          <w:szCs w:val="24"/>
        </w:rPr>
        <w:t>Assessment of pesticide residue in Vigna unguiculata L. Walp in Iddo Market Lagos State, Nigeria. International Conference on Developmental Sciences and Technologies, Federal University of Agriculture, Abeokuta, Nigeria.</w:t>
      </w:r>
      <w:ins w:id="631" w:author="Dr Ndih Baba" w:date="2026-04-08T20:31:00Z">
        <w:r w:rsidR="00FF3D0A">
          <w:rPr>
            <w:rFonts w:ascii="Arial" w:hAnsi="Arial" w:cs="Arial"/>
            <w:color w:val="000000" w:themeColor="text1"/>
            <w:sz w:val="24"/>
            <w:szCs w:val="24"/>
          </w:rPr>
          <w:t xml:space="preserve"> </w:t>
        </w:r>
      </w:ins>
      <w:r w:rsidRPr="00E54946">
        <w:rPr>
          <w:rFonts w:ascii="Arial" w:hAnsi="Arial" w:cs="Arial"/>
          <w:color w:val="000000" w:themeColor="text1"/>
          <w:sz w:val="24"/>
          <w:szCs w:val="24"/>
        </w:rPr>
        <w:t xml:space="preserve"> https://unaab.edu.ng/2020/06/colphysproceedings/</w:t>
      </w:r>
    </w:p>
    <w:p w14:paraId="50F391DC"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Olatunji-Ojo M. A. (2025) Dichlorvos Residue Levels in Beans and Stockfish from Akungba-Akoko Market, Nigeria. </w:t>
      </w:r>
      <w:r w:rsidRPr="00FF3D0A">
        <w:rPr>
          <w:rFonts w:ascii="Arial" w:hAnsi="Arial" w:cs="Arial"/>
          <w:i/>
          <w:color w:val="000000" w:themeColor="text1"/>
          <w:sz w:val="24"/>
          <w:szCs w:val="24"/>
          <w:rPrChange w:id="632" w:author="Dr Ndih Baba" w:date="2026-04-08T20:31:00Z">
            <w:rPr>
              <w:rFonts w:ascii="Arial" w:hAnsi="Arial" w:cs="Arial"/>
              <w:color w:val="000000" w:themeColor="text1"/>
              <w:sz w:val="24"/>
              <w:szCs w:val="24"/>
            </w:rPr>
          </w:rPrChange>
        </w:rPr>
        <w:t>Asian Journal of Biology</w:t>
      </w:r>
      <w:r w:rsidRPr="00B01923">
        <w:rPr>
          <w:rFonts w:ascii="Arial" w:hAnsi="Arial" w:cs="Arial"/>
          <w:color w:val="000000" w:themeColor="text1"/>
          <w:sz w:val="24"/>
          <w:szCs w:val="24"/>
        </w:rPr>
        <w:t>, 21(9): 17-23</w:t>
      </w:r>
    </w:p>
    <w:p w14:paraId="2B2F897A" w14:textId="77777777" w:rsidR="005C0048" w:rsidRPr="00B01923" w:rsidRDefault="005C0048" w:rsidP="005C0048">
      <w:pPr>
        <w:spacing w:line="276" w:lineRule="auto"/>
        <w:jc w:val="both"/>
        <w:rPr>
          <w:rFonts w:ascii="Arial" w:eastAsia="Times New Roman" w:hAnsi="Arial" w:cs="Arial"/>
          <w:iCs/>
          <w:color w:val="000000" w:themeColor="text1"/>
          <w:sz w:val="24"/>
          <w:szCs w:val="24"/>
        </w:rPr>
      </w:pPr>
      <w:r w:rsidRPr="00B01923">
        <w:rPr>
          <w:rFonts w:ascii="Arial" w:eastAsia="Times New Roman" w:hAnsi="Arial" w:cs="Arial"/>
          <w:iCs/>
          <w:color w:val="000000" w:themeColor="text1"/>
          <w:sz w:val="24"/>
          <w:szCs w:val="24"/>
        </w:rPr>
        <w:t xml:space="preserve">Bennett, V. &amp; Ebisintei P. (2025) Investigation of Heat-Induced Chemical Changes in Black-Eyed Beans (Vigna unguiculata (L.) Walp.) With and Without Dichlorvos (Sniper) Treatment Using Gas Chromatography-Mass Spectrometry (GC-MS). </w:t>
      </w:r>
      <w:r w:rsidRPr="009138EF">
        <w:rPr>
          <w:rFonts w:ascii="Arial" w:eastAsia="Times New Roman" w:hAnsi="Arial" w:cs="Arial"/>
          <w:i/>
          <w:iCs/>
          <w:color w:val="000000" w:themeColor="text1"/>
          <w:sz w:val="24"/>
          <w:szCs w:val="24"/>
          <w:rPrChange w:id="633" w:author="Dr Ndih Baba" w:date="2026-04-08T20:31:00Z">
            <w:rPr>
              <w:rFonts w:ascii="Arial" w:eastAsia="Times New Roman" w:hAnsi="Arial" w:cs="Arial"/>
              <w:iCs/>
              <w:color w:val="000000" w:themeColor="text1"/>
              <w:sz w:val="24"/>
              <w:szCs w:val="24"/>
            </w:rPr>
          </w:rPrChange>
        </w:rPr>
        <w:t>European Journal of Nutrition &amp; Food Safety</w:t>
      </w:r>
      <w:r w:rsidRPr="00B01923">
        <w:rPr>
          <w:rFonts w:ascii="Arial" w:eastAsia="Times New Roman" w:hAnsi="Arial" w:cs="Arial"/>
          <w:iCs/>
          <w:color w:val="000000" w:themeColor="text1"/>
          <w:sz w:val="24"/>
          <w:szCs w:val="24"/>
        </w:rPr>
        <w:t xml:space="preserve"> 17 (3):11-29</w:t>
      </w:r>
    </w:p>
    <w:p w14:paraId="59B9DE04"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eastAsiaTheme="minorHAnsi" w:hAnsi="Arial" w:cs="Arial"/>
          <w:color w:val="000000" w:themeColor="text1"/>
          <w:sz w:val="24"/>
          <w:szCs w:val="24"/>
        </w:rPr>
        <w:t xml:space="preserve">Olajide, J. E., Apeh, D. O., Apeh, K. A.  </w:t>
      </w:r>
      <w:r w:rsidRPr="00B01923">
        <w:rPr>
          <w:rFonts w:ascii="Arial" w:hAnsi="Arial" w:cs="Arial"/>
          <w:color w:val="000000" w:themeColor="text1"/>
          <w:sz w:val="24"/>
          <w:szCs w:val="24"/>
        </w:rPr>
        <w:t xml:space="preserve">(2024) </w:t>
      </w:r>
      <w:r w:rsidRPr="00B01923">
        <w:rPr>
          <w:rFonts w:ascii="Arial" w:eastAsiaTheme="minorHAnsi" w:hAnsi="Arial" w:cs="Arial"/>
          <w:color w:val="000000" w:themeColor="text1"/>
          <w:sz w:val="24"/>
          <w:szCs w:val="24"/>
        </w:rPr>
        <w:t>Concentration of Pesticide residues in Nigerian Staple foods</w:t>
      </w:r>
      <w:r w:rsidRPr="00B01923">
        <w:rPr>
          <w:rFonts w:ascii="Arial" w:hAnsi="Arial" w:cs="Arial"/>
          <w:color w:val="000000" w:themeColor="text1"/>
          <w:sz w:val="24"/>
          <w:szCs w:val="24"/>
        </w:rPr>
        <w:t xml:space="preserve">. </w:t>
      </w:r>
      <w:r w:rsidRPr="009138EF">
        <w:rPr>
          <w:rFonts w:ascii="Arial" w:hAnsi="Arial" w:cs="Arial"/>
          <w:i/>
          <w:color w:val="000000" w:themeColor="text1"/>
          <w:sz w:val="24"/>
          <w:szCs w:val="24"/>
          <w:rPrChange w:id="634" w:author="Dr Ndih Baba" w:date="2026-04-08T20:32:00Z">
            <w:rPr>
              <w:rFonts w:ascii="Arial" w:hAnsi="Arial" w:cs="Arial"/>
              <w:color w:val="000000" w:themeColor="text1"/>
              <w:sz w:val="24"/>
              <w:szCs w:val="24"/>
            </w:rPr>
          </w:rPrChange>
        </w:rPr>
        <w:t>International Journal of Innovative Science and Research Technology</w:t>
      </w:r>
      <w:r w:rsidRPr="00B01923">
        <w:rPr>
          <w:rFonts w:ascii="Arial" w:hAnsi="Arial" w:cs="Arial"/>
          <w:color w:val="000000" w:themeColor="text1"/>
          <w:sz w:val="24"/>
          <w:szCs w:val="24"/>
        </w:rPr>
        <w:t xml:space="preserve"> 9(3): 986-993</w:t>
      </w:r>
    </w:p>
    <w:p w14:paraId="4A873158" w14:textId="77777777" w:rsidR="005C0048" w:rsidRPr="00B01923" w:rsidRDefault="005C0048" w:rsidP="005C0048">
      <w:pPr>
        <w:jc w:val="both"/>
        <w:rPr>
          <w:rFonts w:ascii="Arial" w:hAnsi="Arial" w:cs="Arial"/>
          <w:color w:val="000000" w:themeColor="text1"/>
          <w:sz w:val="24"/>
          <w:szCs w:val="24"/>
        </w:rPr>
      </w:pPr>
      <w:bookmarkStart w:id="635" w:name="_Hlk225767045"/>
      <w:r w:rsidRPr="00B01923">
        <w:rPr>
          <w:rFonts w:ascii="Arial" w:hAnsi="Arial" w:cs="Arial"/>
          <w:color w:val="000000" w:themeColor="text1"/>
          <w:sz w:val="24"/>
          <w:szCs w:val="24"/>
        </w:rPr>
        <w:t>Zhang</w:t>
      </w:r>
      <w:bookmarkEnd w:id="635"/>
      <w:r w:rsidRPr="00B01923">
        <w:rPr>
          <w:rFonts w:ascii="Arial" w:hAnsi="Arial" w:cs="Arial"/>
          <w:color w:val="000000" w:themeColor="text1"/>
          <w:sz w:val="24"/>
          <w:szCs w:val="24"/>
        </w:rPr>
        <w:t xml:space="preserve"> Z-Y, Liu X-J, Hong X-H (2007) Effects of home preparation on pesticide residues in cabbage. Food Control 18(12): 1484-1487.</w:t>
      </w:r>
    </w:p>
    <w:p w14:paraId="3F7CDA68" w14:textId="77777777" w:rsidR="005C0048" w:rsidRPr="00B01923" w:rsidRDefault="005C0048" w:rsidP="005C0048">
      <w:pPr>
        <w:jc w:val="both"/>
        <w:rPr>
          <w:rFonts w:ascii="Arial" w:hAnsi="Arial" w:cs="Arial"/>
          <w:color w:val="000000" w:themeColor="text1"/>
          <w:sz w:val="24"/>
          <w:szCs w:val="24"/>
        </w:rPr>
      </w:pPr>
      <w:bookmarkStart w:id="636" w:name="_Hlk225767077"/>
      <w:r w:rsidRPr="00B01923">
        <w:rPr>
          <w:rFonts w:ascii="Arial" w:hAnsi="Arial" w:cs="Arial"/>
          <w:color w:val="000000" w:themeColor="text1"/>
          <w:sz w:val="24"/>
          <w:szCs w:val="24"/>
        </w:rPr>
        <w:t>Kim</w:t>
      </w:r>
      <w:bookmarkEnd w:id="636"/>
      <w:r w:rsidRPr="00B01923">
        <w:rPr>
          <w:rFonts w:ascii="Arial" w:hAnsi="Arial" w:cs="Arial"/>
          <w:color w:val="000000" w:themeColor="text1"/>
          <w:sz w:val="24"/>
          <w:szCs w:val="24"/>
        </w:rPr>
        <w:t>, N. H., Cho T., Rhee M. (2017) Sodium Chloride Does Not Ensure Microbiological Safety of Foods: Cases and Solutions. Advances in Applied Microbiology,101: 1-47</w:t>
      </w:r>
    </w:p>
    <w:p w14:paraId="33D38EAA" w14:textId="77777777" w:rsidR="005C0048" w:rsidRPr="00B01923" w:rsidRDefault="005C0048" w:rsidP="005C0048">
      <w:pPr>
        <w:jc w:val="both"/>
        <w:rPr>
          <w:rFonts w:ascii="Arial" w:hAnsi="Arial" w:cs="Arial"/>
          <w:color w:val="000000" w:themeColor="text1"/>
          <w:sz w:val="24"/>
          <w:szCs w:val="24"/>
        </w:rPr>
      </w:pPr>
      <w:bookmarkStart w:id="637" w:name="_Hlk225767111"/>
      <w:r w:rsidRPr="00B01923">
        <w:rPr>
          <w:rFonts w:ascii="Arial" w:hAnsi="Arial" w:cs="Arial"/>
          <w:color w:val="000000" w:themeColor="text1"/>
          <w:sz w:val="24"/>
          <w:szCs w:val="24"/>
        </w:rPr>
        <w:lastRenderedPageBreak/>
        <w:t>Srivastava</w:t>
      </w:r>
      <w:bookmarkEnd w:id="637"/>
      <w:r w:rsidRPr="00B01923">
        <w:rPr>
          <w:rFonts w:ascii="Arial" w:hAnsi="Arial" w:cs="Arial"/>
          <w:color w:val="000000" w:themeColor="text1"/>
          <w:sz w:val="24"/>
          <w:szCs w:val="24"/>
        </w:rPr>
        <w:t xml:space="preserve"> A., Chabra A., Singh P. G., Srivastava C. P. (2021) Efficacy of Different Decontamination Processes in Mitigation of Pesticide Residues from Chili Crop, </w:t>
      </w:r>
      <w:r w:rsidRPr="009138EF">
        <w:rPr>
          <w:rFonts w:ascii="Arial" w:hAnsi="Arial" w:cs="Arial"/>
          <w:i/>
          <w:color w:val="000000" w:themeColor="text1"/>
          <w:sz w:val="24"/>
          <w:szCs w:val="24"/>
          <w:rPrChange w:id="638" w:author="Dr Ndih Baba" w:date="2026-04-08T20:32:00Z">
            <w:rPr>
              <w:rFonts w:ascii="Arial" w:hAnsi="Arial" w:cs="Arial"/>
              <w:color w:val="000000" w:themeColor="text1"/>
              <w:sz w:val="24"/>
              <w:szCs w:val="24"/>
            </w:rPr>
          </w:rPrChange>
        </w:rPr>
        <w:t xml:space="preserve">Journal of Food Protection </w:t>
      </w:r>
      <w:r w:rsidRPr="00B01923">
        <w:rPr>
          <w:rFonts w:ascii="Arial" w:hAnsi="Arial" w:cs="Arial"/>
          <w:color w:val="000000" w:themeColor="text1"/>
          <w:sz w:val="24"/>
          <w:szCs w:val="24"/>
        </w:rPr>
        <w:t>84(5): 767-771</w:t>
      </w:r>
    </w:p>
    <w:p w14:paraId="5614E327" w14:textId="77777777" w:rsidR="005C0048" w:rsidRPr="003145DC" w:rsidRDefault="005C0048" w:rsidP="003145DC">
      <w:pPr>
        <w:autoSpaceDE w:val="0"/>
        <w:autoSpaceDN w:val="0"/>
        <w:adjustRightInd w:val="0"/>
        <w:spacing w:line="276" w:lineRule="auto"/>
        <w:jc w:val="both"/>
        <w:rPr>
          <w:rFonts w:ascii="Arial" w:eastAsiaTheme="minorHAnsi" w:hAnsi="Arial" w:cs="Arial"/>
          <w:bCs/>
          <w:color w:val="000000" w:themeColor="text1"/>
          <w:sz w:val="24"/>
          <w:szCs w:val="24"/>
        </w:rPr>
      </w:pPr>
      <w:bookmarkStart w:id="639" w:name="_Hlk225767141"/>
      <w:r w:rsidRPr="00B01923">
        <w:rPr>
          <w:rFonts w:ascii="Arial" w:eastAsiaTheme="minorHAnsi" w:hAnsi="Arial" w:cs="Arial"/>
          <w:bCs/>
          <w:color w:val="000000" w:themeColor="text1"/>
          <w:sz w:val="24"/>
          <w:szCs w:val="24"/>
        </w:rPr>
        <w:t>Vemuri</w:t>
      </w:r>
      <w:bookmarkEnd w:id="639"/>
      <w:r w:rsidRPr="00B01923">
        <w:rPr>
          <w:rFonts w:ascii="Arial" w:eastAsiaTheme="minorHAnsi" w:hAnsi="Arial" w:cs="Arial"/>
          <w:bCs/>
          <w:color w:val="000000" w:themeColor="text1"/>
          <w:sz w:val="24"/>
          <w:szCs w:val="24"/>
        </w:rPr>
        <w:t xml:space="preserve"> S. B., Rao C. S., Swarupa S, Darsi R., Reddy A. H., Aruna M. (2015) Simple decontamination methods for removal of pesticide residues in brinjal. </w:t>
      </w:r>
      <w:r w:rsidRPr="009138EF">
        <w:rPr>
          <w:rFonts w:ascii="Arial" w:hAnsi="Arial" w:cs="Arial"/>
          <w:i/>
          <w:color w:val="000000" w:themeColor="text1"/>
          <w:sz w:val="24"/>
          <w:szCs w:val="24"/>
          <w:rPrChange w:id="640" w:author="Dr Ndih Baba" w:date="2026-04-08T20:32:00Z">
            <w:rPr>
              <w:rFonts w:ascii="Arial" w:hAnsi="Arial" w:cs="Arial"/>
              <w:color w:val="000000" w:themeColor="text1"/>
              <w:sz w:val="24"/>
              <w:szCs w:val="24"/>
            </w:rPr>
          </w:rPrChange>
        </w:rPr>
        <w:t>Journal of Agriculture and Veterinary Sciences</w:t>
      </w:r>
      <w:r w:rsidRPr="00B01923">
        <w:rPr>
          <w:rFonts w:ascii="Arial" w:hAnsi="Arial" w:cs="Arial"/>
          <w:color w:val="000000" w:themeColor="text1"/>
          <w:sz w:val="24"/>
          <w:szCs w:val="24"/>
        </w:rPr>
        <w:t>, 2(1A):27-30</w:t>
      </w:r>
    </w:p>
    <w:p w14:paraId="7A5B2F5F" w14:textId="77777777" w:rsidR="005C0048" w:rsidRPr="00E54946" w:rsidRDefault="005C0048" w:rsidP="005C0048">
      <w:pPr>
        <w:spacing w:line="360" w:lineRule="auto"/>
        <w:jc w:val="both"/>
        <w:rPr>
          <w:rFonts w:ascii="Arial" w:hAnsi="Arial" w:cs="Arial"/>
          <w:iCs/>
          <w:color w:val="000000" w:themeColor="text1"/>
          <w:sz w:val="24"/>
          <w:szCs w:val="24"/>
        </w:rPr>
      </w:pPr>
      <w:bookmarkStart w:id="641" w:name="_Hlk225767173"/>
      <w:r w:rsidRPr="00E54946">
        <w:rPr>
          <w:rFonts w:ascii="Arial" w:hAnsi="Arial" w:cs="Arial"/>
          <w:bCs/>
          <w:color w:val="000000" w:themeColor="text1"/>
          <w:sz w:val="24"/>
          <w:szCs w:val="24"/>
        </w:rPr>
        <w:t>Tongjai</w:t>
      </w:r>
      <w:bookmarkEnd w:id="641"/>
      <w:r w:rsidRPr="00E54946">
        <w:rPr>
          <w:rFonts w:ascii="Arial" w:hAnsi="Arial" w:cs="Arial"/>
          <w:bCs/>
          <w:color w:val="000000" w:themeColor="text1"/>
          <w:sz w:val="24"/>
          <w:szCs w:val="24"/>
        </w:rPr>
        <w:t xml:space="preserve"> P., Hongsibsong S., Sapbamrer R. (2021) The efficiency of various household processing for removing chlorpyrifos and cypermethrin in</w:t>
      </w:r>
      <w:r w:rsidRPr="00E54946">
        <w:rPr>
          <w:rFonts w:ascii="Arial" w:hAnsi="Arial" w:cs="Arial"/>
          <w:color w:val="000000" w:themeColor="text1"/>
          <w:sz w:val="24"/>
          <w:szCs w:val="24"/>
        </w:rPr>
        <w:t xml:space="preserve"> </w:t>
      </w:r>
      <w:r w:rsidRPr="00E54946">
        <w:rPr>
          <w:rFonts w:ascii="Arial" w:hAnsi="Arial" w:cs="Arial"/>
          <w:bCs/>
          <w:color w:val="000000" w:themeColor="text1"/>
          <w:sz w:val="24"/>
          <w:szCs w:val="24"/>
        </w:rPr>
        <w:t xml:space="preserve">Chinese kale and Pakchoi. </w:t>
      </w:r>
      <w:r w:rsidRPr="00E54946">
        <w:rPr>
          <w:rFonts w:ascii="Arial" w:hAnsi="Arial" w:cs="Arial"/>
          <w:iCs/>
          <w:color w:val="000000" w:themeColor="text1"/>
          <w:sz w:val="24"/>
          <w:szCs w:val="24"/>
        </w:rPr>
        <w:t xml:space="preserve">Quality Assurance and Safety of Crops &amp; Foods 13(3): 45–52 </w:t>
      </w:r>
    </w:p>
    <w:p w14:paraId="17355869" w14:textId="77777777" w:rsidR="005C0048" w:rsidRPr="00E54946" w:rsidRDefault="005C0048" w:rsidP="005C0048">
      <w:pPr>
        <w:pStyle w:val="NormalWeb"/>
        <w:spacing w:before="0" w:beforeAutospacing="0" w:after="0" w:afterAutospacing="0" w:line="276" w:lineRule="auto"/>
        <w:jc w:val="both"/>
        <w:rPr>
          <w:rFonts w:ascii="Arial" w:hAnsi="Arial" w:cs="Arial"/>
          <w:i/>
          <w:color w:val="000000" w:themeColor="text1"/>
        </w:rPr>
      </w:pPr>
      <w:r w:rsidRPr="00E54946">
        <w:rPr>
          <w:rFonts w:ascii="Arial" w:hAnsi="Arial" w:cs="Arial"/>
          <w:color w:val="000000" w:themeColor="text1"/>
        </w:rPr>
        <w:t>AOAC</w:t>
      </w:r>
      <w:r w:rsidRPr="00E54946">
        <w:rPr>
          <w:rFonts w:ascii="Arial" w:hAnsi="Arial" w:cs="Arial"/>
          <w:i/>
          <w:color w:val="000000" w:themeColor="text1"/>
        </w:rPr>
        <w:t xml:space="preserve"> </w:t>
      </w:r>
      <w:r w:rsidRPr="00E54946">
        <w:rPr>
          <w:rFonts w:ascii="Arial" w:hAnsi="Arial" w:cs="Arial"/>
          <w:color w:val="000000" w:themeColor="text1"/>
        </w:rPr>
        <w:t>International (2019).</w:t>
      </w:r>
      <w:r w:rsidRPr="00E54946">
        <w:rPr>
          <w:rFonts w:ascii="Arial" w:hAnsi="Arial" w:cs="Arial"/>
          <w:i/>
          <w:color w:val="000000" w:themeColor="text1"/>
        </w:rPr>
        <w:t xml:space="preserve"> </w:t>
      </w:r>
      <w:r w:rsidRPr="00E54946">
        <w:rPr>
          <w:rStyle w:val="Accentuation"/>
          <w:rFonts w:ascii="Arial" w:hAnsi="Arial" w:cs="Arial"/>
          <w:i w:val="0"/>
          <w:color w:val="000000" w:themeColor="text1"/>
        </w:rPr>
        <w:t xml:space="preserve">Official methods of </w:t>
      </w:r>
      <w:r w:rsidRPr="000E73DE">
        <w:rPr>
          <w:rStyle w:val="Accentuation"/>
          <w:rFonts w:ascii="Arial" w:hAnsi="Arial" w:cs="Arial"/>
          <w:i w:val="0"/>
          <w:color w:val="000000" w:themeColor="text1"/>
        </w:rPr>
        <w:t>analysis</w:t>
      </w:r>
      <w:r w:rsidRPr="000E73DE">
        <w:rPr>
          <w:rFonts w:ascii="Arial" w:hAnsi="Arial" w:cs="Arial"/>
          <w:color w:val="000000" w:themeColor="text1"/>
        </w:rPr>
        <w:t xml:space="preserve"> (21st ed.). Rockville, MD</w:t>
      </w:r>
    </w:p>
    <w:p w14:paraId="748D6239" w14:textId="77777777" w:rsidR="005C0048" w:rsidRPr="00E54946" w:rsidRDefault="005C0048" w:rsidP="005C0048">
      <w:pPr>
        <w:pStyle w:val="NormalWeb"/>
        <w:spacing w:before="0" w:beforeAutospacing="0" w:after="0" w:afterAutospacing="0" w:line="276" w:lineRule="auto"/>
        <w:jc w:val="both"/>
        <w:rPr>
          <w:rFonts w:ascii="Arial" w:hAnsi="Arial" w:cs="Arial"/>
          <w:i/>
          <w:color w:val="000000" w:themeColor="text1"/>
        </w:rPr>
      </w:pPr>
    </w:p>
    <w:p w14:paraId="6EFE19BE" w14:textId="77777777" w:rsidR="005C0048" w:rsidRPr="00E54946" w:rsidRDefault="005C0048" w:rsidP="005C0048">
      <w:pPr>
        <w:shd w:val="clear" w:color="auto" w:fill="FFFFFF"/>
        <w:spacing w:line="276" w:lineRule="auto"/>
        <w:jc w:val="both"/>
        <w:rPr>
          <w:rFonts w:ascii="Arial" w:hAnsi="Arial" w:cs="Arial"/>
          <w:bCs/>
          <w:color w:val="000000" w:themeColor="text1"/>
          <w:sz w:val="24"/>
          <w:szCs w:val="24"/>
        </w:rPr>
      </w:pPr>
      <w:r w:rsidRPr="00E54946">
        <w:rPr>
          <w:rFonts w:ascii="Arial" w:hAnsi="Arial" w:cs="Arial"/>
          <w:color w:val="000000" w:themeColor="text1"/>
          <w:sz w:val="24"/>
          <w:szCs w:val="24"/>
        </w:rPr>
        <w:t>WHO (1988)</w:t>
      </w:r>
      <w:r w:rsidRPr="00E54946">
        <w:rPr>
          <w:rFonts w:ascii="Arial" w:hAnsi="Arial" w:cs="Arial"/>
          <w:i/>
          <w:color w:val="000000" w:themeColor="text1"/>
          <w:sz w:val="24"/>
          <w:szCs w:val="24"/>
        </w:rPr>
        <w:t xml:space="preserve"> </w:t>
      </w:r>
      <w:r w:rsidRPr="00E54946">
        <w:rPr>
          <w:rFonts w:ascii="Arial" w:hAnsi="Arial" w:cs="Arial"/>
          <w:color w:val="000000" w:themeColor="text1"/>
          <w:sz w:val="24"/>
          <w:szCs w:val="24"/>
        </w:rPr>
        <w:t>“</w:t>
      </w:r>
      <w:r w:rsidRPr="00E54946">
        <w:rPr>
          <w:rFonts w:ascii="Arial" w:hAnsi="Arial" w:cs="Arial"/>
          <w:bCs/>
          <w:color w:val="000000" w:themeColor="text1"/>
          <w:sz w:val="24"/>
          <w:szCs w:val="24"/>
        </w:rPr>
        <w:t>Environmental Health Criteria 79 Dichlorvos’ accessed 25</w:t>
      </w:r>
      <w:r w:rsidRPr="00E54946">
        <w:rPr>
          <w:rFonts w:ascii="Arial" w:hAnsi="Arial" w:cs="Arial"/>
          <w:bCs/>
          <w:color w:val="000000" w:themeColor="text1"/>
          <w:sz w:val="24"/>
          <w:szCs w:val="24"/>
          <w:vertAlign w:val="superscript"/>
        </w:rPr>
        <w:t>th</w:t>
      </w:r>
      <w:r w:rsidRPr="00E54946">
        <w:rPr>
          <w:rFonts w:ascii="Arial" w:hAnsi="Arial" w:cs="Arial"/>
          <w:bCs/>
          <w:color w:val="000000" w:themeColor="text1"/>
          <w:sz w:val="24"/>
          <w:szCs w:val="24"/>
        </w:rPr>
        <w:t xml:space="preserve"> of September, 2025. https://apps.who.int › handle › 9241542799-eng</w:t>
      </w:r>
    </w:p>
    <w:p w14:paraId="252E83BD" w14:textId="77777777" w:rsidR="005C0048" w:rsidRPr="0075175F" w:rsidRDefault="005C0048" w:rsidP="005C0048">
      <w:pPr>
        <w:shd w:val="clear" w:color="auto" w:fill="FFFFFF"/>
        <w:spacing w:beforeAutospacing="1" w:after="0" w:afterAutospacing="1" w:line="276" w:lineRule="auto"/>
        <w:jc w:val="both"/>
        <w:rPr>
          <w:rFonts w:ascii="Arial" w:hAnsi="Arial" w:cs="Arial"/>
          <w:color w:val="000000" w:themeColor="text1"/>
          <w:sz w:val="24"/>
          <w:szCs w:val="24"/>
          <w:shd w:val="clear" w:color="auto" w:fill="FFFFFF"/>
        </w:rPr>
      </w:pPr>
      <w:bookmarkStart w:id="642" w:name="_Hlk225766769"/>
      <w:bookmarkStart w:id="643" w:name="_Hlk225568156"/>
      <w:bookmarkStart w:id="644" w:name="_Hlk222320961"/>
      <w:r w:rsidRPr="00E54946">
        <w:rPr>
          <w:rFonts w:ascii="Arial" w:hAnsi="Arial" w:cs="Arial"/>
          <w:color w:val="000000" w:themeColor="text1"/>
          <w:sz w:val="24"/>
          <w:szCs w:val="24"/>
          <w:shd w:val="clear" w:color="auto" w:fill="FFFFFF"/>
        </w:rPr>
        <w:t>Nazemi</w:t>
      </w:r>
      <w:bookmarkEnd w:id="642"/>
      <w:r w:rsidRPr="00E54946">
        <w:rPr>
          <w:rFonts w:ascii="Arial" w:hAnsi="Arial" w:cs="Arial"/>
          <w:color w:val="000000" w:themeColor="text1"/>
          <w:sz w:val="24"/>
          <w:szCs w:val="24"/>
          <w:shd w:val="clear" w:color="auto" w:fill="FFFFFF"/>
        </w:rPr>
        <w:t xml:space="preserve"> F., Khodadadi I., Heshmati A. (2016). Effect of storage type and tim</w:t>
      </w:r>
      <w:r w:rsidRPr="00E54946">
        <w:rPr>
          <w:rFonts w:ascii="Arial" w:hAnsi="Arial" w:cs="Arial"/>
          <w:i/>
          <w:color w:val="000000" w:themeColor="text1"/>
          <w:sz w:val="24"/>
          <w:szCs w:val="24"/>
          <w:shd w:val="clear" w:color="auto" w:fill="FFFFFF"/>
        </w:rPr>
        <w:t xml:space="preserve">e and </w:t>
      </w:r>
      <w:r w:rsidRPr="0075175F">
        <w:rPr>
          <w:rFonts w:ascii="Arial" w:hAnsi="Arial" w:cs="Arial"/>
          <w:color w:val="000000" w:themeColor="text1"/>
          <w:sz w:val="24"/>
          <w:szCs w:val="24"/>
          <w:shd w:val="clear" w:color="auto" w:fill="FFFFFF"/>
        </w:rPr>
        <w:t xml:space="preserve">washing methods on dichlorvos residues in tomato. Journal of Mazandaran University of Medical Sciences. 26. 36-44. </w:t>
      </w:r>
    </w:p>
    <w:p w14:paraId="0480AAED" w14:textId="77777777" w:rsidR="005C0048" w:rsidRPr="00E54946" w:rsidRDefault="005C0048" w:rsidP="005C0048">
      <w:pPr>
        <w:shd w:val="clear" w:color="auto" w:fill="FFFFFF"/>
        <w:spacing w:beforeAutospacing="1" w:after="0" w:afterAutospacing="1" w:line="276" w:lineRule="auto"/>
        <w:jc w:val="both"/>
        <w:rPr>
          <w:rFonts w:ascii="Arial" w:eastAsia="Times New Roman" w:hAnsi="Arial" w:cs="Arial"/>
          <w:i/>
          <w:color w:val="000000" w:themeColor="text1"/>
          <w:sz w:val="24"/>
          <w:szCs w:val="24"/>
        </w:rPr>
      </w:pPr>
      <w:r w:rsidRPr="00E54946">
        <w:rPr>
          <w:rFonts w:ascii="Arial" w:hAnsi="Arial" w:cs="Arial"/>
          <w:color w:val="000000" w:themeColor="text1"/>
          <w:sz w:val="24"/>
          <w:szCs w:val="24"/>
          <w:shd w:val="clear" w:color="auto" w:fill="FFFFFF"/>
        </w:rPr>
        <w:t>Ejimofor</w:t>
      </w:r>
      <w:bookmarkEnd w:id="643"/>
      <w:r w:rsidRPr="00E54946">
        <w:rPr>
          <w:rFonts w:ascii="Arial" w:hAnsi="Arial" w:cs="Arial"/>
          <w:color w:val="000000" w:themeColor="text1"/>
          <w:sz w:val="24"/>
          <w:szCs w:val="24"/>
          <w:shd w:val="clear" w:color="auto" w:fill="FFFFFF"/>
        </w:rPr>
        <w:t xml:space="preserve"> C. F., Nwakoby N. E., Oledibe O.J., Mbaukwu O. A. &amp; Afam-Ezeaku, C.E </w:t>
      </w:r>
      <w:r w:rsidRPr="00E54946">
        <w:rPr>
          <w:rFonts w:ascii="Arial" w:eastAsia="Times New Roman" w:hAnsi="Arial" w:cs="Arial"/>
          <w:color w:val="000000" w:themeColor="text1"/>
          <w:sz w:val="24"/>
          <w:szCs w:val="24"/>
        </w:rPr>
        <w:t xml:space="preserve">(2023) Determination of Proximate and Phytochemical Composition of Three Species of Beans Sold in Uli. </w:t>
      </w:r>
      <w:r w:rsidRPr="009138EF">
        <w:rPr>
          <w:rFonts w:ascii="Arial" w:eastAsia="Times New Roman" w:hAnsi="Arial" w:cs="Arial"/>
          <w:i/>
          <w:color w:val="000000" w:themeColor="text1"/>
          <w:sz w:val="24"/>
          <w:szCs w:val="24"/>
          <w:rPrChange w:id="645" w:author="Dr Ndih Baba" w:date="2026-04-08T20:32:00Z">
            <w:rPr>
              <w:rFonts w:ascii="Arial" w:eastAsia="Times New Roman" w:hAnsi="Arial" w:cs="Arial"/>
              <w:color w:val="000000" w:themeColor="text1"/>
              <w:sz w:val="24"/>
              <w:szCs w:val="24"/>
            </w:rPr>
          </w:rPrChange>
        </w:rPr>
        <w:t xml:space="preserve">Asian </w:t>
      </w:r>
      <w:r w:rsidR="004802BE" w:rsidRPr="009138EF">
        <w:rPr>
          <w:i/>
          <w:rPrChange w:id="646" w:author="Dr Ndih Baba" w:date="2026-04-08T20:32:00Z">
            <w:rPr/>
          </w:rPrChange>
        </w:rPr>
        <w:fldChar w:fldCharType="begin"/>
      </w:r>
      <w:r w:rsidR="004802BE" w:rsidRPr="009138EF">
        <w:rPr>
          <w:i/>
          <w:rPrChange w:id="647" w:author="Dr Ndih Baba" w:date="2026-04-08T20:32:00Z">
            <w:rPr/>
          </w:rPrChange>
        </w:rPr>
        <w:instrText xml:space="preserve"> HYPERLINK "https://www.researchgate.net/journal/Journal-of-Food-Science-and-Nutrition-1226-332X?_tp=eyJjb250ZXh0Ijp7ImZpcnN0UGFnZSI6InB1YmxpY2F0aW9uIiwicGFnZSI6InB1YmxpY2F0aW9uIiwicG9zaXRpb24iOiJwYWdlSGVhZGVyIn19" </w:instrText>
      </w:r>
      <w:r w:rsidR="004802BE" w:rsidRPr="009138EF">
        <w:rPr>
          <w:i/>
          <w:rPrChange w:id="648" w:author="Dr Ndih Baba" w:date="2026-04-08T20:32:00Z">
            <w:rPr/>
          </w:rPrChange>
        </w:rPr>
        <w:fldChar w:fldCharType="separate"/>
      </w:r>
      <w:r w:rsidRPr="009138EF">
        <w:rPr>
          <w:rFonts w:ascii="Arial" w:eastAsia="Times New Roman" w:hAnsi="Arial" w:cs="Arial"/>
          <w:i/>
          <w:color w:val="000000" w:themeColor="text1"/>
          <w:sz w:val="24"/>
          <w:szCs w:val="24"/>
          <w:rPrChange w:id="649" w:author="Dr Ndih Baba" w:date="2026-04-08T20:32:00Z">
            <w:rPr>
              <w:rFonts w:ascii="Arial" w:eastAsia="Times New Roman" w:hAnsi="Arial" w:cs="Arial"/>
              <w:color w:val="000000" w:themeColor="text1"/>
              <w:sz w:val="24"/>
              <w:szCs w:val="24"/>
            </w:rPr>
          </w:rPrChange>
        </w:rPr>
        <w:t>Journal of Food Research and Nutrition</w:t>
      </w:r>
      <w:r w:rsidR="004802BE" w:rsidRPr="009138EF">
        <w:rPr>
          <w:rFonts w:ascii="Arial" w:eastAsia="Times New Roman" w:hAnsi="Arial" w:cs="Arial"/>
          <w:i/>
          <w:color w:val="000000" w:themeColor="text1"/>
          <w:sz w:val="24"/>
          <w:szCs w:val="24"/>
          <w:rPrChange w:id="650" w:author="Dr Ndih Baba" w:date="2026-04-08T20:32:00Z">
            <w:rPr>
              <w:rFonts w:ascii="Arial" w:eastAsia="Times New Roman" w:hAnsi="Arial" w:cs="Arial"/>
              <w:color w:val="000000" w:themeColor="text1"/>
              <w:sz w:val="24"/>
              <w:szCs w:val="24"/>
            </w:rPr>
          </w:rPrChange>
        </w:rPr>
        <w:fldChar w:fldCharType="end"/>
      </w:r>
      <w:r w:rsidRPr="00E54946">
        <w:rPr>
          <w:rFonts w:ascii="Arial" w:eastAsia="Times New Roman" w:hAnsi="Arial" w:cs="Arial"/>
          <w:color w:val="000000" w:themeColor="text1"/>
          <w:sz w:val="24"/>
          <w:szCs w:val="24"/>
        </w:rPr>
        <w:t> 2(4):418-429</w:t>
      </w:r>
    </w:p>
    <w:bookmarkEnd w:id="644"/>
    <w:p w14:paraId="572A0197" w14:textId="77777777" w:rsidR="005C0048" w:rsidRPr="00B01923" w:rsidRDefault="005C0048" w:rsidP="005C0048">
      <w:pPr>
        <w:spacing w:line="276" w:lineRule="auto"/>
        <w:jc w:val="both"/>
        <w:rPr>
          <w:rFonts w:ascii="Arial" w:eastAsia="Times New Roman" w:hAnsi="Arial" w:cs="Arial"/>
          <w:color w:val="000000" w:themeColor="text1"/>
          <w:sz w:val="24"/>
          <w:szCs w:val="24"/>
        </w:rPr>
      </w:pPr>
      <w:r w:rsidRPr="00B01923">
        <w:rPr>
          <w:rFonts w:ascii="Arial" w:hAnsi="Arial" w:cs="Arial"/>
          <w:bCs/>
          <w:color w:val="000000" w:themeColor="text1"/>
          <w:sz w:val="24"/>
          <w:szCs w:val="24"/>
        </w:rPr>
        <w:t>Bennett V. &amp; Ebisintei P. (</w:t>
      </w:r>
      <w:r w:rsidRPr="00B01923">
        <w:rPr>
          <w:rFonts w:ascii="Arial" w:hAnsi="Arial" w:cs="Arial"/>
          <w:bCs/>
          <w:iCs/>
          <w:color w:val="000000" w:themeColor="text1"/>
          <w:sz w:val="24"/>
          <w:szCs w:val="24"/>
        </w:rPr>
        <w:t xml:space="preserve">2024) </w:t>
      </w:r>
      <w:r w:rsidRPr="00B01923">
        <w:rPr>
          <w:rFonts w:ascii="Arial" w:eastAsia="Times New Roman" w:hAnsi="Arial" w:cs="Arial"/>
          <w:bCs/>
          <w:color w:val="000000" w:themeColor="text1"/>
          <w:sz w:val="24"/>
          <w:szCs w:val="24"/>
        </w:rPr>
        <w:t xml:space="preserve">Analysis of Nutritional Profiles, Mineral Content, and Contaminants in Palm Oil from Yenagoa Metropolis, Nigeria: Assessing Quality and Safety Standards. </w:t>
      </w:r>
      <w:r w:rsidRPr="009138EF">
        <w:rPr>
          <w:rFonts w:ascii="Arial" w:hAnsi="Arial" w:cs="Arial"/>
          <w:bCs/>
          <w:i/>
          <w:iCs/>
          <w:color w:val="000000" w:themeColor="text1"/>
          <w:sz w:val="24"/>
          <w:szCs w:val="24"/>
          <w:rPrChange w:id="651" w:author="Dr Ndih Baba" w:date="2026-04-08T20:33:00Z">
            <w:rPr>
              <w:rFonts w:ascii="Arial" w:hAnsi="Arial" w:cs="Arial"/>
              <w:bCs/>
              <w:iCs/>
              <w:color w:val="000000" w:themeColor="text1"/>
              <w:sz w:val="24"/>
              <w:szCs w:val="24"/>
            </w:rPr>
          </w:rPrChange>
        </w:rPr>
        <w:t>European Journal of Nutrition &amp; Food Safety</w:t>
      </w:r>
      <w:r w:rsidRPr="00B01923">
        <w:rPr>
          <w:rFonts w:ascii="Arial" w:hAnsi="Arial" w:cs="Arial"/>
          <w:bCs/>
          <w:iCs/>
          <w:color w:val="000000" w:themeColor="text1"/>
          <w:sz w:val="24"/>
          <w:szCs w:val="24"/>
        </w:rPr>
        <w:t>, 16(9): 319-338</w:t>
      </w:r>
      <w:bookmarkStart w:id="652" w:name="_Hlk222320979"/>
    </w:p>
    <w:p w14:paraId="018BE03E" w14:textId="77777777" w:rsidR="000E73DE" w:rsidRDefault="005C0048" w:rsidP="005C0048">
      <w:pPr>
        <w:pStyle w:val="Titre1"/>
        <w:spacing w:before="0" w:after="240" w:line="276" w:lineRule="auto"/>
        <w:jc w:val="both"/>
        <w:rPr>
          <w:rFonts w:ascii="Arial" w:hAnsi="Arial" w:cs="Arial"/>
          <w:b w:val="0"/>
          <w:color w:val="000000" w:themeColor="text1"/>
          <w:sz w:val="24"/>
          <w:szCs w:val="24"/>
        </w:rPr>
      </w:pPr>
      <w:bookmarkStart w:id="653" w:name="_Hlk225568758"/>
      <w:r w:rsidRPr="00B01923">
        <w:rPr>
          <w:rFonts w:ascii="Arial" w:hAnsi="Arial" w:cs="Arial"/>
          <w:b w:val="0"/>
          <w:bCs w:val="0"/>
          <w:color w:val="000000" w:themeColor="text1"/>
          <w:sz w:val="24"/>
          <w:szCs w:val="24"/>
        </w:rPr>
        <w:t>Modak</w:t>
      </w:r>
      <w:bookmarkEnd w:id="653"/>
      <w:r w:rsidRPr="00B01923">
        <w:rPr>
          <w:rFonts w:ascii="Arial" w:hAnsi="Arial" w:cs="Arial"/>
          <w:b w:val="0"/>
          <w:bCs w:val="0"/>
          <w:color w:val="000000" w:themeColor="text1"/>
          <w:sz w:val="24"/>
          <w:szCs w:val="24"/>
        </w:rPr>
        <w:t xml:space="preserve"> S., Ghosh P., Mandal S., Sasmal D., Kundu S.,Sengupta S., Kanthal S. &amp; Sarkar T</w:t>
      </w:r>
      <w:r w:rsidRPr="00B01923">
        <w:rPr>
          <w:rFonts w:ascii="Arial" w:hAnsi="Arial" w:cs="Arial"/>
          <w:b w:val="0"/>
          <w:color w:val="000000" w:themeColor="text1"/>
          <w:sz w:val="24"/>
          <w:szCs w:val="24"/>
        </w:rPr>
        <w:t xml:space="preserve">. (2024). Organophosphate Pesticide: Environmental impact and toxicity to organisms. </w:t>
      </w:r>
      <w:r w:rsidRPr="009138EF">
        <w:rPr>
          <w:rFonts w:ascii="Arial" w:hAnsi="Arial" w:cs="Arial"/>
          <w:b w:val="0"/>
          <w:i/>
          <w:color w:val="000000" w:themeColor="text1"/>
          <w:sz w:val="24"/>
          <w:szCs w:val="24"/>
          <w:rPrChange w:id="654" w:author="Dr Ndih Baba" w:date="2026-04-08T20:33:00Z">
            <w:rPr>
              <w:rFonts w:ascii="Arial" w:hAnsi="Arial" w:cs="Arial"/>
              <w:b w:val="0"/>
              <w:color w:val="000000" w:themeColor="text1"/>
              <w:sz w:val="24"/>
              <w:szCs w:val="24"/>
            </w:rPr>
          </w:rPrChange>
        </w:rPr>
        <w:t>International Journal of Research in Agronomy</w:t>
      </w:r>
      <w:r w:rsidRPr="00B01923">
        <w:rPr>
          <w:rFonts w:ascii="Arial" w:hAnsi="Arial" w:cs="Arial"/>
          <w:b w:val="0"/>
          <w:color w:val="000000" w:themeColor="text1"/>
          <w:sz w:val="24"/>
          <w:szCs w:val="24"/>
        </w:rPr>
        <w:t xml:space="preserve">. SP-7(4): 138-141. </w:t>
      </w:r>
    </w:p>
    <w:p w14:paraId="6E264A97" w14:textId="77777777" w:rsidR="005C0048" w:rsidRPr="00B01923" w:rsidRDefault="005C0048" w:rsidP="005C0048">
      <w:pPr>
        <w:pStyle w:val="Titre1"/>
        <w:spacing w:before="0" w:after="240" w:line="276" w:lineRule="auto"/>
        <w:jc w:val="both"/>
        <w:rPr>
          <w:rFonts w:ascii="Arial" w:hAnsi="Arial" w:cs="Arial"/>
          <w:b w:val="0"/>
          <w:color w:val="000000" w:themeColor="text1"/>
          <w:sz w:val="24"/>
          <w:szCs w:val="24"/>
        </w:rPr>
      </w:pPr>
      <w:r w:rsidRPr="00B01923">
        <w:rPr>
          <w:rFonts w:ascii="Arial" w:hAnsi="Arial" w:cs="Arial"/>
          <w:b w:val="0"/>
          <w:color w:val="000000" w:themeColor="text1"/>
          <w:sz w:val="24"/>
          <w:szCs w:val="24"/>
        </w:rPr>
        <w:t>Bajwa, U., &amp; Sandhu, K. S. (2014) “Effect of handling and processing on pesticide residues in food- a review;” </w:t>
      </w:r>
      <w:r w:rsidRPr="009138EF">
        <w:rPr>
          <w:rStyle w:val="Accentuation"/>
          <w:rFonts w:ascii="Arial" w:hAnsi="Arial" w:cs="Arial"/>
          <w:b w:val="0"/>
          <w:color w:val="000000" w:themeColor="text1"/>
          <w:sz w:val="24"/>
          <w:szCs w:val="24"/>
        </w:rPr>
        <w:t>Journal of Food Science and Technology</w:t>
      </w:r>
      <w:r w:rsidRPr="00AE33F1">
        <w:rPr>
          <w:rFonts w:ascii="Arial" w:hAnsi="Arial" w:cs="Arial"/>
          <w:b w:val="0"/>
          <w:i/>
          <w:color w:val="000000" w:themeColor="text1"/>
          <w:sz w:val="24"/>
          <w:szCs w:val="24"/>
        </w:rPr>
        <w:t>,</w:t>
      </w:r>
      <w:r w:rsidRPr="00B01923">
        <w:rPr>
          <w:rFonts w:ascii="Arial" w:hAnsi="Arial" w:cs="Arial"/>
          <w:b w:val="0"/>
          <w:color w:val="000000" w:themeColor="text1"/>
          <w:sz w:val="24"/>
          <w:szCs w:val="24"/>
        </w:rPr>
        <w:t xml:space="preserve"> 51(2), 201-220; DOI: 10.1007/s13197-011-0499-5.</w:t>
      </w:r>
    </w:p>
    <w:p w14:paraId="4E08792B" w14:textId="77777777" w:rsidR="005C0048" w:rsidRPr="00AE33F1" w:rsidRDefault="005C0048" w:rsidP="005C0048">
      <w:pPr>
        <w:pStyle w:val="Default"/>
        <w:spacing w:line="276" w:lineRule="auto"/>
        <w:jc w:val="both"/>
        <w:rPr>
          <w:bCs/>
          <w:color w:val="000000" w:themeColor="text1"/>
        </w:rPr>
      </w:pPr>
      <w:r w:rsidRPr="00B01923">
        <w:rPr>
          <w:bCs/>
          <w:color w:val="000000" w:themeColor="text1"/>
        </w:rPr>
        <w:t xml:space="preserve">Bennett V. &amp; Ebisintei P. (2025) </w:t>
      </w:r>
      <w:r w:rsidRPr="00AE33F1">
        <w:rPr>
          <w:bCs/>
          <w:color w:val="000000" w:themeColor="text1"/>
        </w:rPr>
        <w:t>Investigation of Heat-induced Chemical Changes in Black-eyed Beans (</w:t>
      </w:r>
      <w:r w:rsidRPr="009138EF">
        <w:rPr>
          <w:bCs/>
          <w:i/>
          <w:iCs/>
          <w:color w:val="000000" w:themeColor="text1"/>
          <w:rPrChange w:id="655" w:author="Dr Ndih Baba" w:date="2026-04-08T20:33:00Z">
            <w:rPr>
              <w:bCs/>
              <w:iCs/>
              <w:color w:val="000000" w:themeColor="text1"/>
            </w:rPr>
          </w:rPrChange>
        </w:rPr>
        <w:t>Phaseolus vulgaris</w:t>
      </w:r>
      <w:r w:rsidRPr="00AE33F1">
        <w:rPr>
          <w:bCs/>
          <w:color w:val="000000" w:themeColor="text1"/>
        </w:rPr>
        <w:t xml:space="preserve">) with and without Dichlorvos (Sniper) Treatment Using Gas Chromatography-mass Spectrometry (GC-MS). </w:t>
      </w:r>
      <w:r w:rsidRPr="009138EF">
        <w:rPr>
          <w:i/>
          <w:iCs/>
          <w:color w:val="000000" w:themeColor="text1"/>
          <w:rPrChange w:id="656" w:author="Dr Ndih Baba" w:date="2026-04-08T20:33:00Z">
            <w:rPr>
              <w:iCs/>
              <w:color w:val="000000" w:themeColor="text1"/>
            </w:rPr>
          </w:rPrChange>
        </w:rPr>
        <w:t>European Journal of Nutrition &amp; Food Safety</w:t>
      </w:r>
      <w:r w:rsidRPr="00AE33F1">
        <w:rPr>
          <w:iCs/>
          <w:color w:val="000000" w:themeColor="text1"/>
        </w:rPr>
        <w:t xml:space="preserve"> 17 (3):11-29.</w:t>
      </w:r>
    </w:p>
    <w:bookmarkEnd w:id="652"/>
    <w:p w14:paraId="361D44CF" w14:textId="77777777" w:rsidR="005C0048" w:rsidRPr="00AE33F1"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r w:rsidRPr="00AE33F1">
        <w:rPr>
          <w:rFonts w:ascii="Arial" w:hAnsi="Arial" w:cs="Arial"/>
          <w:color w:val="000000" w:themeColor="text1"/>
          <w:sz w:val="24"/>
          <w:szCs w:val="24"/>
          <w:shd w:val="clear" w:color="auto" w:fill="FFFFFF"/>
        </w:rPr>
        <w:lastRenderedPageBreak/>
        <w:t>Fahmy H. A., El-Shamy S., Farag, M. A. (2023) Comparative GC–MS based nutrients profiling of less explored legume seeds of </w:t>
      </w:r>
      <w:r w:rsidRPr="00AE33F1">
        <w:rPr>
          <w:rFonts w:ascii="Arial" w:hAnsi="Arial" w:cs="Arial"/>
          <w:iCs/>
          <w:color w:val="000000" w:themeColor="text1"/>
          <w:sz w:val="24"/>
          <w:szCs w:val="24"/>
          <w:shd w:val="clear" w:color="auto" w:fill="FFFFFF"/>
        </w:rPr>
        <w:t>Melilotus, Medicago, Trifolium,</w:t>
      </w:r>
      <w:r w:rsidRPr="00AE33F1">
        <w:rPr>
          <w:rFonts w:ascii="Arial" w:hAnsi="Arial" w:cs="Arial"/>
          <w:color w:val="000000" w:themeColor="text1"/>
          <w:sz w:val="24"/>
          <w:szCs w:val="24"/>
          <w:shd w:val="clear" w:color="auto" w:fill="FFFFFF"/>
        </w:rPr>
        <w:t> and </w:t>
      </w:r>
      <w:r w:rsidRPr="00AE33F1">
        <w:rPr>
          <w:rFonts w:ascii="Arial" w:hAnsi="Arial" w:cs="Arial"/>
          <w:iCs/>
          <w:color w:val="000000" w:themeColor="text1"/>
          <w:sz w:val="24"/>
          <w:szCs w:val="24"/>
          <w:shd w:val="clear" w:color="auto" w:fill="FFFFFF"/>
        </w:rPr>
        <w:t>Ononis</w:t>
      </w:r>
      <w:r w:rsidRPr="00AE33F1">
        <w:rPr>
          <w:rFonts w:ascii="Arial" w:hAnsi="Arial" w:cs="Arial"/>
          <w:color w:val="000000" w:themeColor="text1"/>
          <w:sz w:val="24"/>
          <w:szCs w:val="24"/>
          <w:shd w:val="clear" w:color="auto" w:fill="FFFFFF"/>
        </w:rPr>
        <w:t> analysed using chemometric tools. </w:t>
      </w:r>
      <w:r w:rsidRPr="00AE33F1">
        <w:rPr>
          <w:rFonts w:ascii="Arial" w:hAnsi="Arial" w:cs="Arial"/>
          <w:iCs/>
          <w:color w:val="000000" w:themeColor="text1"/>
          <w:sz w:val="24"/>
          <w:szCs w:val="24"/>
          <w:shd w:val="clear" w:color="auto" w:fill="FFFFFF"/>
        </w:rPr>
        <w:t>Sci</w:t>
      </w:r>
      <w:r w:rsidR="0075175F">
        <w:rPr>
          <w:rFonts w:ascii="Arial" w:hAnsi="Arial" w:cs="Arial"/>
          <w:iCs/>
          <w:color w:val="000000" w:themeColor="text1"/>
          <w:sz w:val="24"/>
          <w:szCs w:val="24"/>
          <w:shd w:val="clear" w:color="auto" w:fill="FFFFFF"/>
        </w:rPr>
        <w:t>entific</w:t>
      </w:r>
      <w:r w:rsidRPr="00AE33F1">
        <w:rPr>
          <w:rFonts w:ascii="Arial" w:hAnsi="Arial" w:cs="Arial"/>
          <w:iCs/>
          <w:color w:val="000000" w:themeColor="text1"/>
          <w:sz w:val="24"/>
          <w:szCs w:val="24"/>
          <w:shd w:val="clear" w:color="auto" w:fill="FFFFFF"/>
        </w:rPr>
        <w:t xml:space="preserve"> Rep</w:t>
      </w:r>
      <w:r w:rsidR="0075175F">
        <w:rPr>
          <w:rFonts w:ascii="Arial" w:hAnsi="Arial" w:cs="Arial"/>
          <w:iCs/>
          <w:color w:val="000000" w:themeColor="text1"/>
          <w:sz w:val="24"/>
          <w:szCs w:val="24"/>
          <w:shd w:val="clear" w:color="auto" w:fill="FFFFFF"/>
        </w:rPr>
        <w:t>orts</w:t>
      </w:r>
      <w:r w:rsidRPr="00AE33F1">
        <w:rPr>
          <w:rFonts w:ascii="Arial" w:hAnsi="Arial" w:cs="Arial"/>
          <w:color w:val="000000" w:themeColor="text1"/>
          <w:sz w:val="24"/>
          <w:szCs w:val="24"/>
          <w:shd w:val="clear" w:color="auto" w:fill="FFFFFF"/>
        </w:rPr>
        <w:t> </w:t>
      </w:r>
      <w:r w:rsidR="0075175F">
        <w:rPr>
          <w:rFonts w:ascii="Arial" w:hAnsi="Arial" w:cs="Arial"/>
          <w:color w:val="000000" w:themeColor="text1"/>
          <w:sz w:val="24"/>
          <w:szCs w:val="24"/>
          <w:shd w:val="clear" w:color="auto" w:fill="FFFFFF"/>
        </w:rPr>
        <w:t>(</w:t>
      </w:r>
      <w:r w:rsidRPr="0075175F">
        <w:rPr>
          <w:rFonts w:ascii="Arial" w:hAnsi="Arial" w:cs="Arial"/>
          <w:bCs/>
          <w:color w:val="000000" w:themeColor="text1"/>
          <w:sz w:val="24"/>
          <w:szCs w:val="24"/>
          <w:shd w:val="clear" w:color="auto" w:fill="FFFFFF"/>
        </w:rPr>
        <w:t>13</w:t>
      </w:r>
      <w:r w:rsidR="0075175F" w:rsidRPr="0075175F">
        <w:rPr>
          <w:rFonts w:ascii="Arial" w:hAnsi="Arial" w:cs="Arial"/>
          <w:bCs/>
          <w:color w:val="000000" w:themeColor="text1"/>
          <w:sz w:val="24"/>
          <w:szCs w:val="24"/>
          <w:shd w:val="clear" w:color="auto" w:fill="FFFFFF"/>
        </w:rPr>
        <w:t>)</w:t>
      </w:r>
      <w:r w:rsidR="0075175F" w:rsidRPr="0075175F">
        <w:rPr>
          <w:rFonts w:ascii="Arial" w:hAnsi="Arial" w:cs="Arial"/>
          <w:color w:val="000000" w:themeColor="text1"/>
          <w:sz w:val="24"/>
          <w:szCs w:val="24"/>
          <w:shd w:val="clear" w:color="auto" w:fill="FFFFFF"/>
        </w:rPr>
        <w:t>:</w:t>
      </w:r>
      <w:r w:rsidRPr="00AE33F1">
        <w:rPr>
          <w:rFonts w:ascii="Arial" w:hAnsi="Arial" w:cs="Arial"/>
          <w:color w:val="000000" w:themeColor="text1"/>
          <w:sz w:val="24"/>
          <w:szCs w:val="24"/>
          <w:shd w:val="clear" w:color="auto" w:fill="FFFFFF"/>
        </w:rPr>
        <w:t>18221 https://doi.org/10.1038/s41598-023-45453-0</w:t>
      </w:r>
    </w:p>
    <w:p w14:paraId="1BE5790A" w14:textId="77777777" w:rsidR="005C0048" w:rsidRPr="00B01923"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Ilić M., Pastor K., Ilić A., Vasić M., Nastić N., Vujić Đ., Ačanski M. (2023). Legume Fingerprinting through Lipid Composition: Utilizing GC/MS with Multivariate Statistics. Foods, 12(24), 4420</w:t>
      </w:r>
    </w:p>
    <w:p w14:paraId="4D61452E" w14:textId="77777777" w:rsidR="005C0048" w:rsidRPr="00B01923"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shd w:val="clear" w:color="auto" w:fill="FFFFFF"/>
        </w:rPr>
        <w:t>Jackson K. H., Harris W. S., Belury M. A., Kris-Etherton P. M., Calder P. C. (2024) Beneficial effects of linoleic acid on cardiometabolic health: an update. Lipids Health Dis</w:t>
      </w:r>
      <w:r w:rsidR="0075175F">
        <w:rPr>
          <w:rFonts w:ascii="Arial" w:hAnsi="Arial" w:cs="Arial"/>
          <w:color w:val="000000" w:themeColor="text1"/>
          <w:sz w:val="24"/>
          <w:szCs w:val="24"/>
          <w:shd w:val="clear" w:color="auto" w:fill="FFFFFF"/>
        </w:rPr>
        <w:t>ease</w:t>
      </w:r>
      <w:r w:rsidRPr="00B01923">
        <w:rPr>
          <w:rFonts w:ascii="Arial" w:hAnsi="Arial" w:cs="Arial"/>
          <w:color w:val="000000" w:themeColor="text1"/>
          <w:sz w:val="24"/>
          <w:szCs w:val="24"/>
          <w:shd w:val="clear" w:color="auto" w:fill="FFFFFF"/>
        </w:rPr>
        <w:t xml:space="preserve"> 23(1):296. </w:t>
      </w:r>
    </w:p>
    <w:p w14:paraId="27A7D9AB"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r w:rsidRPr="00B01923">
        <w:rPr>
          <w:rFonts w:ascii="Arial" w:hAnsi="Arial" w:cs="Arial"/>
          <w:color w:val="000000" w:themeColor="text1"/>
          <w:sz w:val="24"/>
          <w:szCs w:val="24"/>
          <w:shd w:val="clear" w:color="auto" w:fill="FFFFFF"/>
        </w:rPr>
        <w:t xml:space="preserve">Zengin H., Baysal A. H. (2014) Antibacterial and antioxidant activity of essential oil terpenes against pathogenic and spoilage-forming bacteria and cell structure-activity relationships evaluated by SEM microscopy. Molecules 19(11):17773-98. </w:t>
      </w:r>
    </w:p>
    <w:p w14:paraId="6D56346F" w14:textId="77777777" w:rsidR="005C0048" w:rsidRPr="00B01923" w:rsidRDefault="005C0048" w:rsidP="005C0048">
      <w:pPr>
        <w:spacing w:after="0" w:line="276" w:lineRule="auto"/>
        <w:jc w:val="both"/>
        <w:rPr>
          <w:rFonts w:ascii="Arial" w:hAnsi="Arial" w:cs="Arial"/>
          <w:color w:val="000000" w:themeColor="text1"/>
          <w:sz w:val="24"/>
          <w:szCs w:val="24"/>
          <w:highlight w:val="yellow"/>
          <w:shd w:val="clear" w:color="auto" w:fill="FFFFFF"/>
        </w:rPr>
      </w:pPr>
    </w:p>
    <w:p w14:paraId="1F2672D3" w14:textId="77777777" w:rsidR="005C0048" w:rsidRPr="00B01923" w:rsidRDefault="005C0048" w:rsidP="005C0048">
      <w:pPr>
        <w:pStyle w:val="NormalWeb"/>
        <w:spacing w:before="0" w:beforeAutospacing="0" w:after="240" w:afterAutospacing="0" w:line="276" w:lineRule="auto"/>
        <w:jc w:val="both"/>
        <w:rPr>
          <w:rFonts w:ascii="Arial" w:hAnsi="Arial" w:cs="Arial"/>
          <w:color w:val="000000" w:themeColor="text1"/>
        </w:rPr>
      </w:pPr>
      <w:r w:rsidRPr="00B01923">
        <w:rPr>
          <w:rFonts w:ascii="Arial" w:hAnsi="Arial" w:cs="Arial"/>
          <w:color w:val="000000" w:themeColor="text1"/>
        </w:rPr>
        <w:t xml:space="preserve">Jali A. M. (2024). </w:t>
      </w:r>
      <w:r w:rsidRPr="0075175F">
        <w:rPr>
          <w:rStyle w:val="Accentuation"/>
          <w:rFonts w:ascii="Arial" w:hAnsi="Arial" w:cs="Arial"/>
          <w:i w:val="0"/>
          <w:color w:val="000000" w:themeColor="text1"/>
        </w:rPr>
        <w:t>Organophosphate and carbamate toxicity: Understanding, diagnosing and treating poisoning</w:t>
      </w:r>
      <w:r w:rsidRPr="0075175F">
        <w:rPr>
          <w:rFonts w:ascii="Arial" w:hAnsi="Arial" w:cs="Arial"/>
          <w:i/>
          <w:color w:val="000000" w:themeColor="text1"/>
        </w:rPr>
        <w:t>.</w:t>
      </w:r>
      <w:r w:rsidRPr="00B01923">
        <w:rPr>
          <w:rFonts w:ascii="Arial" w:hAnsi="Arial" w:cs="Arial"/>
          <w:color w:val="000000" w:themeColor="text1"/>
        </w:rPr>
        <w:t xml:space="preserve"> </w:t>
      </w:r>
      <w:r w:rsidRPr="009138EF">
        <w:rPr>
          <w:rFonts w:ascii="Arial" w:hAnsi="Arial" w:cs="Arial"/>
          <w:i/>
          <w:color w:val="000000" w:themeColor="text1"/>
          <w:rPrChange w:id="657" w:author="Dr Ndih Baba" w:date="2026-04-08T20:34:00Z">
            <w:rPr>
              <w:rFonts w:ascii="Arial" w:hAnsi="Arial" w:cs="Arial"/>
              <w:color w:val="000000" w:themeColor="text1"/>
            </w:rPr>
          </w:rPrChange>
        </w:rPr>
        <w:t>Journal of Pioneering Medical Sciences</w:t>
      </w:r>
      <w:r w:rsidRPr="00B01923">
        <w:rPr>
          <w:rFonts w:ascii="Arial" w:hAnsi="Arial" w:cs="Arial"/>
          <w:color w:val="000000" w:themeColor="text1"/>
        </w:rPr>
        <w:t xml:space="preserve"> 13(7):89-103</w:t>
      </w:r>
    </w:p>
    <w:p w14:paraId="210FBCBB" w14:textId="77777777" w:rsidR="005C0048" w:rsidRPr="00B01923" w:rsidRDefault="005C0048" w:rsidP="005C0048">
      <w:pPr>
        <w:pStyle w:val="NormalWeb"/>
        <w:spacing w:before="0" w:beforeAutospacing="0" w:after="0" w:afterAutospacing="0" w:line="276" w:lineRule="auto"/>
        <w:jc w:val="both"/>
        <w:rPr>
          <w:rFonts w:ascii="Arial" w:hAnsi="Arial" w:cs="Arial"/>
          <w:color w:val="000000" w:themeColor="text1"/>
        </w:rPr>
      </w:pPr>
      <w:r w:rsidRPr="00B01923">
        <w:rPr>
          <w:rFonts w:ascii="Arial" w:hAnsi="Arial" w:cs="Arial"/>
          <w:color w:val="000000" w:themeColor="text1"/>
          <w:shd w:val="clear" w:color="auto" w:fill="FFFFFF"/>
        </w:rPr>
        <w:t>Saad H., Elfeky S. A., El-Gamel N. E. A., Abo D. A. S. (2025) Organophosphate pesticides: a review on classification, synthesis, toxicity, remediation and analysis. R</w:t>
      </w:r>
      <w:r w:rsidR="00C4391A">
        <w:rPr>
          <w:rFonts w:ascii="Arial" w:hAnsi="Arial" w:cs="Arial"/>
          <w:color w:val="000000" w:themeColor="text1"/>
          <w:shd w:val="clear" w:color="auto" w:fill="FFFFFF"/>
        </w:rPr>
        <w:t xml:space="preserve">oyal </w:t>
      </w:r>
      <w:r w:rsidRPr="00B01923">
        <w:rPr>
          <w:rFonts w:ascii="Arial" w:hAnsi="Arial" w:cs="Arial"/>
          <w:color w:val="000000" w:themeColor="text1"/>
          <w:shd w:val="clear" w:color="auto" w:fill="FFFFFF"/>
        </w:rPr>
        <w:t>S</w:t>
      </w:r>
      <w:r w:rsidR="00C4391A">
        <w:rPr>
          <w:rFonts w:ascii="Arial" w:hAnsi="Arial" w:cs="Arial"/>
          <w:color w:val="000000" w:themeColor="text1"/>
          <w:shd w:val="clear" w:color="auto" w:fill="FFFFFF"/>
        </w:rPr>
        <w:t xml:space="preserve">ociety of </w:t>
      </w:r>
      <w:r w:rsidRPr="00B01923">
        <w:rPr>
          <w:rFonts w:ascii="Arial" w:hAnsi="Arial" w:cs="Arial"/>
          <w:color w:val="000000" w:themeColor="text1"/>
          <w:shd w:val="clear" w:color="auto" w:fill="FFFFFF"/>
        </w:rPr>
        <w:t>C</w:t>
      </w:r>
      <w:r w:rsidR="00C4391A">
        <w:rPr>
          <w:rFonts w:ascii="Arial" w:hAnsi="Arial" w:cs="Arial"/>
          <w:color w:val="000000" w:themeColor="text1"/>
          <w:shd w:val="clear" w:color="auto" w:fill="FFFFFF"/>
        </w:rPr>
        <w:t>hemistry</w:t>
      </w:r>
      <w:r w:rsidRPr="00B01923">
        <w:rPr>
          <w:rFonts w:ascii="Arial" w:hAnsi="Arial" w:cs="Arial"/>
          <w:color w:val="000000" w:themeColor="text1"/>
          <w:shd w:val="clear" w:color="auto" w:fill="FFFFFF"/>
        </w:rPr>
        <w:t xml:space="preserve"> Adv</w:t>
      </w:r>
      <w:r w:rsidR="00C4391A">
        <w:rPr>
          <w:rFonts w:ascii="Arial" w:hAnsi="Arial" w:cs="Arial"/>
          <w:color w:val="000000" w:themeColor="text1"/>
          <w:shd w:val="clear" w:color="auto" w:fill="FFFFFF"/>
        </w:rPr>
        <w:t>ances,</w:t>
      </w:r>
      <w:r w:rsidRPr="00B01923">
        <w:rPr>
          <w:rFonts w:ascii="Arial" w:hAnsi="Arial" w:cs="Arial"/>
          <w:color w:val="000000" w:themeColor="text1"/>
          <w:shd w:val="clear" w:color="auto" w:fill="FFFFFF"/>
        </w:rPr>
        <w:t xml:space="preserve"> 15(48):40802-40822.</w:t>
      </w:r>
    </w:p>
    <w:p w14:paraId="73C80E9F" w14:textId="77777777" w:rsidR="005C0048" w:rsidRPr="00B01923" w:rsidRDefault="005C0048" w:rsidP="005C0048">
      <w:pPr>
        <w:pStyle w:val="NormalWeb"/>
        <w:spacing w:before="0" w:beforeAutospacing="0" w:after="0" w:afterAutospacing="0" w:line="276" w:lineRule="auto"/>
        <w:jc w:val="both"/>
        <w:rPr>
          <w:rFonts w:ascii="Arial" w:hAnsi="Arial" w:cs="Arial"/>
          <w:color w:val="000000" w:themeColor="text1"/>
          <w:shd w:val="clear" w:color="auto" w:fill="FFFFFF"/>
        </w:rPr>
      </w:pPr>
      <w:r w:rsidRPr="00B01923">
        <w:rPr>
          <w:rFonts w:ascii="Arial" w:hAnsi="Arial" w:cs="Arial"/>
          <w:color w:val="000000" w:themeColor="text1"/>
          <w:shd w:val="clear" w:color="auto" w:fill="FFFFFF"/>
        </w:rPr>
        <w:t xml:space="preserve">Taiwo A. M. (2019) A review of environmental and health effects of organochlorine pesticide residues in Africa. Chemosphere. 220:1126-1140. </w:t>
      </w:r>
    </w:p>
    <w:p w14:paraId="5CE5EEE8"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r w:rsidRPr="00B01923">
        <w:rPr>
          <w:rFonts w:ascii="Arial" w:hAnsi="Arial" w:cs="Arial"/>
          <w:color w:val="000000" w:themeColor="text1"/>
          <w:sz w:val="24"/>
          <w:szCs w:val="24"/>
        </w:rPr>
        <w:br/>
      </w:r>
      <w:r w:rsidRPr="00B01923">
        <w:rPr>
          <w:rFonts w:ascii="Arial" w:hAnsi="Arial" w:cs="Arial"/>
          <w:color w:val="000000" w:themeColor="text1"/>
          <w:sz w:val="24"/>
          <w:szCs w:val="24"/>
          <w:shd w:val="clear" w:color="auto" w:fill="FFFFFF"/>
        </w:rPr>
        <w:t>Crinnion W. J. (2009) Chlorinated pesticides: threats to health and importance of detection. Altern</w:t>
      </w:r>
      <w:r w:rsidR="00C4391A">
        <w:rPr>
          <w:rFonts w:ascii="Arial" w:hAnsi="Arial" w:cs="Arial"/>
          <w:color w:val="000000" w:themeColor="text1"/>
          <w:sz w:val="24"/>
          <w:szCs w:val="24"/>
          <w:shd w:val="clear" w:color="auto" w:fill="FFFFFF"/>
        </w:rPr>
        <w:t>ative</w:t>
      </w:r>
      <w:r w:rsidRPr="00B01923">
        <w:rPr>
          <w:rFonts w:ascii="Arial" w:hAnsi="Arial" w:cs="Arial"/>
          <w:color w:val="000000" w:themeColor="text1"/>
          <w:sz w:val="24"/>
          <w:szCs w:val="24"/>
          <w:shd w:val="clear" w:color="auto" w:fill="FFFFFF"/>
        </w:rPr>
        <w:t xml:space="preserve"> Med</w:t>
      </w:r>
      <w:r w:rsidR="00C4391A">
        <w:rPr>
          <w:rFonts w:ascii="Arial" w:hAnsi="Arial" w:cs="Arial"/>
          <w:color w:val="000000" w:themeColor="text1"/>
          <w:sz w:val="24"/>
          <w:szCs w:val="24"/>
          <w:shd w:val="clear" w:color="auto" w:fill="FFFFFF"/>
        </w:rPr>
        <w:t>icine</w:t>
      </w:r>
      <w:r w:rsidRPr="00B01923">
        <w:rPr>
          <w:rFonts w:ascii="Arial" w:hAnsi="Arial" w:cs="Arial"/>
          <w:color w:val="000000" w:themeColor="text1"/>
          <w:sz w:val="24"/>
          <w:szCs w:val="24"/>
          <w:shd w:val="clear" w:color="auto" w:fill="FFFFFF"/>
        </w:rPr>
        <w:t xml:space="preserve"> Rev</w:t>
      </w:r>
      <w:r w:rsidR="00C4391A">
        <w:rPr>
          <w:rFonts w:ascii="Arial" w:hAnsi="Arial" w:cs="Arial"/>
          <w:color w:val="000000" w:themeColor="text1"/>
          <w:sz w:val="24"/>
          <w:szCs w:val="24"/>
          <w:shd w:val="clear" w:color="auto" w:fill="FFFFFF"/>
        </w:rPr>
        <w:t>iew,</w:t>
      </w:r>
      <w:r w:rsidRPr="00B01923">
        <w:rPr>
          <w:rFonts w:ascii="Arial" w:hAnsi="Arial" w:cs="Arial"/>
          <w:color w:val="000000" w:themeColor="text1"/>
          <w:sz w:val="24"/>
          <w:szCs w:val="24"/>
          <w:shd w:val="clear" w:color="auto" w:fill="FFFFFF"/>
        </w:rPr>
        <w:t xml:space="preserve"> 14(4):347-59</w:t>
      </w:r>
    </w:p>
    <w:p w14:paraId="7C0B31F0"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p>
    <w:p w14:paraId="5487C776" w14:textId="77777777" w:rsidR="005C0048" w:rsidRPr="00C4391A" w:rsidRDefault="005C0048" w:rsidP="005C0048">
      <w:pPr>
        <w:pStyle w:val="NormalWeb"/>
        <w:spacing w:before="0" w:beforeAutospacing="0" w:after="0" w:afterAutospacing="0" w:line="276" w:lineRule="auto"/>
        <w:jc w:val="both"/>
        <w:rPr>
          <w:rFonts w:ascii="Arial" w:hAnsi="Arial" w:cs="Arial"/>
          <w:color w:val="000000" w:themeColor="text1"/>
        </w:rPr>
      </w:pPr>
      <w:r w:rsidRPr="00D16A0E">
        <w:rPr>
          <w:rFonts w:ascii="Arial" w:hAnsi="Arial" w:cs="Arial"/>
          <w:color w:val="000000" w:themeColor="text1"/>
        </w:rPr>
        <w:t>Padoley, K. V., Mudliar, S. N., &amp; Pandey, R. A. (2008).</w:t>
      </w:r>
      <w:r w:rsidRPr="00D16A0E">
        <w:rPr>
          <w:rFonts w:ascii="Arial" w:hAnsi="Arial" w:cs="Arial"/>
          <w:i/>
          <w:color w:val="000000" w:themeColor="text1"/>
        </w:rPr>
        <w:t xml:space="preserve"> </w:t>
      </w:r>
      <w:r w:rsidRPr="00D16A0E">
        <w:rPr>
          <w:rStyle w:val="Accentuation"/>
          <w:rFonts w:ascii="Arial" w:hAnsi="Arial" w:cs="Arial"/>
          <w:i w:val="0"/>
          <w:color w:val="000000" w:themeColor="text1"/>
        </w:rPr>
        <w:t>Heterocyclic nitrogenous pollutants in the environment and their treatment options – an overview</w:t>
      </w:r>
      <w:r w:rsidRPr="00D16A0E">
        <w:rPr>
          <w:rFonts w:ascii="Arial" w:hAnsi="Arial" w:cs="Arial"/>
          <w:i/>
          <w:color w:val="000000" w:themeColor="text1"/>
        </w:rPr>
        <w:t xml:space="preserve">. </w:t>
      </w:r>
      <w:r w:rsidRPr="00D16A0E">
        <w:rPr>
          <w:rStyle w:val="Accentuation"/>
          <w:rFonts w:ascii="Arial" w:hAnsi="Arial" w:cs="Arial"/>
          <w:i w:val="0"/>
          <w:color w:val="000000" w:themeColor="text1"/>
        </w:rPr>
        <w:t>Bioresource Technology</w:t>
      </w:r>
      <w:r w:rsidRPr="00D16A0E">
        <w:rPr>
          <w:rFonts w:ascii="Arial" w:hAnsi="Arial" w:cs="Arial"/>
          <w:i/>
          <w:color w:val="000000" w:themeColor="text1"/>
        </w:rPr>
        <w:t xml:space="preserve">, </w:t>
      </w:r>
      <w:r w:rsidRPr="00C4391A">
        <w:rPr>
          <w:rFonts w:ascii="Arial" w:hAnsi="Arial" w:cs="Arial"/>
          <w:color w:val="000000" w:themeColor="text1"/>
        </w:rPr>
        <w:t>99(10), 4029–4043.</w:t>
      </w:r>
    </w:p>
    <w:p w14:paraId="77FBDCB2" w14:textId="77777777" w:rsidR="005C0048" w:rsidRPr="00C4391A" w:rsidRDefault="005C0048" w:rsidP="005C0048">
      <w:pPr>
        <w:pStyle w:val="NormalWeb"/>
        <w:spacing w:before="240" w:beforeAutospacing="0" w:after="240" w:afterAutospacing="0" w:line="276" w:lineRule="auto"/>
        <w:jc w:val="both"/>
        <w:rPr>
          <w:rFonts w:ascii="Arial" w:hAnsi="Arial" w:cs="Arial"/>
          <w:color w:val="000000" w:themeColor="text1"/>
          <w:shd w:val="clear" w:color="auto" w:fill="FFFFFF"/>
        </w:rPr>
      </w:pPr>
      <w:r w:rsidRPr="00C4391A">
        <w:rPr>
          <w:rFonts w:ascii="Arial" w:hAnsi="Arial" w:cs="Arial"/>
          <w:color w:val="000000" w:themeColor="text1"/>
        </w:rPr>
        <w:t>Mori F., Tanji K., &amp; Wakabayashi K. (2000).</w:t>
      </w:r>
      <w:r w:rsidRPr="00D16A0E">
        <w:rPr>
          <w:rFonts w:ascii="Arial" w:hAnsi="Arial" w:cs="Arial"/>
          <w:i/>
          <w:color w:val="000000" w:themeColor="text1"/>
        </w:rPr>
        <w:t xml:space="preserve"> </w:t>
      </w:r>
      <w:r w:rsidRPr="00D16A0E">
        <w:rPr>
          <w:rStyle w:val="Accentuation"/>
          <w:rFonts w:ascii="Arial" w:hAnsi="Arial" w:cs="Arial"/>
          <w:i w:val="0"/>
          <w:color w:val="000000" w:themeColor="text1"/>
        </w:rPr>
        <w:t>Thiophene, a sulfur-containing heterocyclic hydrocarbon, causes widespread neuronal degeneration in rats</w:t>
      </w:r>
      <w:r w:rsidRPr="00D16A0E">
        <w:rPr>
          <w:rFonts w:ascii="Arial" w:hAnsi="Arial" w:cs="Arial"/>
          <w:i/>
          <w:color w:val="000000" w:themeColor="text1"/>
        </w:rPr>
        <w:t xml:space="preserve">. </w:t>
      </w:r>
      <w:r w:rsidRPr="00D16A0E">
        <w:rPr>
          <w:rStyle w:val="Accentuation"/>
          <w:rFonts w:ascii="Arial" w:hAnsi="Arial" w:cs="Arial"/>
          <w:i w:val="0"/>
          <w:color w:val="000000" w:themeColor="text1"/>
        </w:rPr>
        <w:t>Neuropathology</w:t>
      </w:r>
      <w:r w:rsidRPr="00D16A0E">
        <w:rPr>
          <w:rFonts w:ascii="Arial" w:hAnsi="Arial" w:cs="Arial"/>
          <w:i/>
          <w:color w:val="000000" w:themeColor="text1"/>
        </w:rPr>
        <w:t xml:space="preserve">, </w:t>
      </w:r>
      <w:r w:rsidRPr="00C4391A">
        <w:rPr>
          <w:rFonts w:ascii="Arial" w:hAnsi="Arial" w:cs="Arial"/>
          <w:color w:val="000000" w:themeColor="text1"/>
        </w:rPr>
        <w:t>20(4), 257–347.</w:t>
      </w:r>
    </w:p>
    <w:p w14:paraId="144E88E9" w14:textId="77777777" w:rsidR="005C0048" w:rsidRPr="00B01923" w:rsidRDefault="005C0048" w:rsidP="005C0048">
      <w:pPr>
        <w:pStyle w:val="NormalWeb"/>
        <w:spacing w:before="240" w:beforeAutospacing="0" w:after="240" w:afterAutospacing="0" w:line="276" w:lineRule="auto"/>
        <w:jc w:val="both"/>
        <w:rPr>
          <w:rFonts w:ascii="Arial" w:hAnsi="Arial" w:cs="Arial"/>
          <w:color w:val="000000" w:themeColor="text1"/>
          <w:shd w:val="clear" w:color="auto" w:fill="FFFFFF"/>
        </w:rPr>
      </w:pPr>
      <w:r w:rsidRPr="00B01923">
        <w:rPr>
          <w:rFonts w:ascii="Arial" w:hAnsi="Arial" w:cs="Arial"/>
          <w:color w:val="000000" w:themeColor="text1"/>
          <w:shd w:val="clear" w:color="auto" w:fill="FFFFFF"/>
        </w:rPr>
        <w:t>Nwankwo N. E., David J. C. (2025) A review of sulfur-containing compounds of natural origin with insights into their Pharmacological and toxicological impacts. </w:t>
      </w:r>
      <w:r w:rsidRPr="00AE33F1">
        <w:rPr>
          <w:rFonts w:ascii="Arial" w:hAnsi="Arial" w:cs="Arial"/>
          <w:iCs/>
          <w:color w:val="000000" w:themeColor="text1"/>
          <w:shd w:val="clear" w:color="auto" w:fill="FFFFFF"/>
        </w:rPr>
        <w:t>Discover Chemistry</w:t>
      </w:r>
      <w:r w:rsidRPr="00AE33F1">
        <w:rPr>
          <w:rFonts w:ascii="Arial" w:hAnsi="Arial" w:cs="Arial"/>
          <w:color w:val="000000" w:themeColor="text1"/>
          <w:shd w:val="clear" w:color="auto" w:fill="FFFFFF"/>
        </w:rPr>
        <w:t> </w:t>
      </w:r>
      <w:r w:rsidR="00D6319D">
        <w:rPr>
          <w:rFonts w:ascii="Arial" w:hAnsi="Arial" w:cs="Arial"/>
          <w:color w:val="000000" w:themeColor="text1"/>
          <w:shd w:val="clear" w:color="auto" w:fill="FFFFFF"/>
        </w:rPr>
        <w:t>(</w:t>
      </w:r>
      <w:r w:rsidRPr="00B01923">
        <w:rPr>
          <w:rFonts w:ascii="Arial" w:hAnsi="Arial" w:cs="Arial"/>
          <w:bCs/>
          <w:color w:val="000000" w:themeColor="text1"/>
          <w:shd w:val="clear" w:color="auto" w:fill="FFFFFF"/>
        </w:rPr>
        <w:t>2</w:t>
      </w:r>
      <w:r w:rsidR="00D6319D">
        <w:rPr>
          <w:rFonts w:ascii="Arial" w:hAnsi="Arial" w:cs="Arial"/>
          <w:bCs/>
          <w:color w:val="000000" w:themeColor="text1"/>
          <w:shd w:val="clear" w:color="auto" w:fill="FFFFFF"/>
        </w:rPr>
        <w:t>):</w:t>
      </w:r>
      <w:r w:rsidRPr="00B01923">
        <w:rPr>
          <w:rFonts w:ascii="Arial" w:hAnsi="Arial" w:cs="Arial"/>
          <w:color w:val="000000" w:themeColor="text1"/>
          <w:shd w:val="clear" w:color="auto" w:fill="FFFFFF"/>
        </w:rPr>
        <w:t xml:space="preserve"> 207 </w:t>
      </w:r>
    </w:p>
    <w:p w14:paraId="23E70A05" w14:textId="77777777" w:rsidR="005C0048" w:rsidRPr="00B01923" w:rsidRDefault="005C0048" w:rsidP="005C0048">
      <w:pPr>
        <w:pStyle w:val="NormalWeb"/>
        <w:spacing w:before="240" w:beforeAutospacing="0" w:after="240" w:afterAutospacing="0" w:line="276" w:lineRule="auto"/>
        <w:jc w:val="both"/>
        <w:rPr>
          <w:rFonts w:ascii="Arial" w:hAnsi="Arial" w:cs="Arial"/>
          <w:color w:val="000000" w:themeColor="text1"/>
        </w:rPr>
      </w:pPr>
      <w:bookmarkStart w:id="658" w:name="_Hlk225570168"/>
      <w:r w:rsidRPr="00B01923">
        <w:rPr>
          <w:rFonts w:ascii="Arial" w:hAnsi="Arial" w:cs="Arial"/>
          <w:color w:val="000000" w:themeColor="text1"/>
          <w:shd w:val="clear" w:color="auto" w:fill="FFFFFF"/>
        </w:rPr>
        <w:lastRenderedPageBreak/>
        <w:t>Wang</w:t>
      </w:r>
      <w:bookmarkEnd w:id="658"/>
      <w:r w:rsidRPr="00B01923">
        <w:rPr>
          <w:rFonts w:ascii="Arial" w:hAnsi="Arial" w:cs="Arial"/>
          <w:color w:val="000000" w:themeColor="text1"/>
          <w:shd w:val="clear" w:color="auto" w:fill="FFFFFF"/>
        </w:rPr>
        <w:t xml:space="preserve"> X</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Wang J</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Zhang X</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Lan T</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Liu J</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Zhang H. (2025) Prediction of Esterification and Antioxidant Properties of Food-Derived Fatty Acids and Ascorbic Acid Based on Machine Learning: A Review. Foods. 10;14(24):4255</w:t>
      </w:r>
      <w:bookmarkStart w:id="659" w:name="_Hlk222321007"/>
    </w:p>
    <w:p w14:paraId="71781E35" w14:textId="77777777" w:rsidR="00C4391A" w:rsidRPr="00C4391A" w:rsidRDefault="005C0048" w:rsidP="00AE33F1">
      <w:pPr>
        <w:spacing w:line="276" w:lineRule="auto"/>
        <w:jc w:val="both"/>
        <w:rPr>
          <w:rFonts w:ascii="Arial" w:hAnsi="Arial" w:cs="Arial"/>
          <w:color w:val="000000" w:themeColor="text1"/>
          <w:sz w:val="24"/>
          <w:szCs w:val="24"/>
          <w:shd w:val="clear" w:color="auto" w:fill="FFFFFF"/>
        </w:rPr>
      </w:pPr>
      <w:bookmarkStart w:id="660" w:name="_Hlk225570569"/>
      <w:r w:rsidRPr="00C4391A">
        <w:rPr>
          <w:rFonts w:ascii="Arial" w:hAnsi="Arial" w:cs="Arial"/>
          <w:color w:val="000000" w:themeColor="text1"/>
          <w:sz w:val="24"/>
          <w:szCs w:val="24"/>
          <w:shd w:val="clear" w:color="auto" w:fill="FFFFFF"/>
        </w:rPr>
        <w:t>Abdullah</w:t>
      </w:r>
      <w:bookmarkEnd w:id="660"/>
      <w:r w:rsidR="00C4391A" w:rsidRPr="00C4391A">
        <w:rPr>
          <w:rFonts w:ascii="Arial" w:hAnsi="Arial" w:cs="Arial"/>
          <w:color w:val="000000" w:themeColor="text1"/>
          <w:sz w:val="24"/>
          <w:szCs w:val="24"/>
          <w:shd w:val="clear" w:color="auto" w:fill="FFFFFF"/>
        </w:rPr>
        <w:t xml:space="preserve"> K</w:t>
      </w:r>
      <w:r w:rsidRPr="00C4391A">
        <w:rPr>
          <w:rFonts w:ascii="Arial" w:hAnsi="Arial" w:cs="Arial"/>
          <w:color w:val="000000" w:themeColor="text1"/>
          <w:sz w:val="24"/>
          <w:szCs w:val="24"/>
          <w:shd w:val="clear" w:color="auto" w:fill="FFFFFF"/>
        </w:rPr>
        <w:t>,</w:t>
      </w:r>
      <w:r w:rsidR="00AE33F1" w:rsidRPr="00C4391A">
        <w:rPr>
          <w:rFonts w:ascii="Arial" w:hAnsi="Arial" w:cs="Arial"/>
          <w:color w:val="000000" w:themeColor="text1"/>
          <w:sz w:val="24"/>
          <w:szCs w:val="24"/>
          <w:shd w:val="clear" w:color="auto" w:fill="FFFFFF"/>
        </w:rPr>
        <w:t xml:space="preserve"> </w:t>
      </w:r>
      <w:r w:rsidRPr="00C4391A">
        <w:rPr>
          <w:rFonts w:ascii="Arial" w:hAnsi="Arial" w:cs="Arial"/>
          <w:color w:val="000000" w:themeColor="text1"/>
          <w:sz w:val="24"/>
          <w:szCs w:val="24"/>
          <w:shd w:val="clear" w:color="auto" w:fill="FFFFFF"/>
        </w:rPr>
        <w:t>Randhawa</w:t>
      </w:r>
      <w:r w:rsidRPr="00B01923">
        <w:rPr>
          <w:rFonts w:ascii="Arial" w:hAnsi="Arial" w:cs="Arial"/>
          <w:color w:val="000000" w:themeColor="text1"/>
          <w:sz w:val="24"/>
          <w:szCs w:val="24"/>
          <w:shd w:val="clear" w:color="auto" w:fill="FFFFFF"/>
        </w:rPr>
        <w:t xml:space="preserve"> MA, Asghar A, Pasha I, Usman R, Shamoon M, Bhatti MA, Irshad MA, Ahmad N. (2016) Evaluation of various soaking agents as a novel tool for pesticide residues mitigation from cauliflower (</w:t>
      </w:r>
      <w:r w:rsidRPr="00B01923">
        <w:rPr>
          <w:rFonts w:ascii="Arial" w:hAnsi="Arial" w:cs="Arial"/>
          <w:i/>
          <w:iCs/>
          <w:color w:val="000000" w:themeColor="text1"/>
          <w:sz w:val="24"/>
          <w:szCs w:val="24"/>
          <w:shd w:val="clear" w:color="auto" w:fill="FFFFFF"/>
        </w:rPr>
        <w:t>Brassica oleracea</w:t>
      </w:r>
      <w:r w:rsidRPr="00B01923">
        <w:rPr>
          <w:rFonts w:ascii="Arial" w:hAnsi="Arial" w:cs="Arial"/>
          <w:color w:val="000000" w:themeColor="text1"/>
          <w:sz w:val="24"/>
          <w:szCs w:val="24"/>
          <w:shd w:val="clear" w:color="auto" w:fill="FFFFFF"/>
        </w:rPr>
        <w:t> var. </w:t>
      </w:r>
      <w:r w:rsidRPr="00B01923">
        <w:rPr>
          <w:rFonts w:ascii="Arial" w:hAnsi="Arial" w:cs="Arial"/>
          <w:i/>
          <w:iCs/>
          <w:color w:val="000000" w:themeColor="text1"/>
          <w:sz w:val="24"/>
          <w:szCs w:val="24"/>
          <w:shd w:val="clear" w:color="auto" w:fill="FFFFFF"/>
        </w:rPr>
        <w:t>botrytis</w:t>
      </w:r>
      <w:r w:rsidRPr="00B01923">
        <w:rPr>
          <w:rFonts w:ascii="Arial" w:hAnsi="Arial" w:cs="Arial"/>
          <w:color w:val="000000" w:themeColor="text1"/>
          <w:sz w:val="24"/>
          <w:szCs w:val="24"/>
          <w:shd w:val="clear" w:color="auto" w:fill="FFFFFF"/>
        </w:rPr>
        <w:t xml:space="preserve">). </w:t>
      </w:r>
      <w:bookmarkStart w:id="661" w:name="_GoBack"/>
      <w:r w:rsidRPr="007B62E9">
        <w:rPr>
          <w:rFonts w:ascii="Arial" w:hAnsi="Arial" w:cs="Arial"/>
          <w:i/>
          <w:color w:val="000000" w:themeColor="text1"/>
          <w:sz w:val="24"/>
          <w:szCs w:val="24"/>
          <w:shd w:val="clear" w:color="auto" w:fill="FFFFFF"/>
          <w:rPrChange w:id="662" w:author="Dr Ndih Baba" w:date="2026-04-08T20:34:00Z">
            <w:rPr>
              <w:rFonts w:ascii="Arial" w:hAnsi="Arial" w:cs="Arial"/>
              <w:color w:val="000000" w:themeColor="text1"/>
              <w:sz w:val="24"/>
              <w:szCs w:val="24"/>
              <w:shd w:val="clear" w:color="auto" w:fill="FFFFFF"/>
            </w:rPr>
          </w:rPrChange>
        </w:rPr>
        <w:t>Journal of Food Science and Technology</w:t>
      </w:r>
      <w:bookmarkEnd w:id="661"/>
      <w:r w:rsidRPr="00B01923">
        <w:rPr>
          <w:rFonts w:ascii="Arial" w:hAnsi="Arial" w:cs="Arial"/>
          <w:color w:val="000000" w:themeColor="text1"/>
          <w:sz w:val="24"/>
          <w:szCs w:val="24"/>
          <w:shd w:val="clear" w:color="auto" w:fill="FFFFFF"/>
        </w:rPr>
        <w:t xml:space="preserve">, 53(8):3312-3319. </w:t>
      </w:r>
    </w:p>
    <w:p w14:paraId="282BC088" w14:textId="77777777" w:rsidR="005C0048" w:rsidRPr="00AE33F1" w:rsidRDefault="005C0048" w:rsidP="005C0048">
      <w:pPr>
        <w:pStyle w:val="NormalWeb"/>
        <w:spacing w:before="0" w:beforeAutospacing="0" w:after="240" w:afterAutospacing="0" w:line="276" w:lineRule="auto"/>
        <w:jc w:val="both"/>
        <w:rPr>
          <w:rFonts w:ascii="Arial" w:hAnsi="Arial" w:cs="Arial"/>
          <w:color w:val="000000" w:themeColor="text1"/>
        </w:rPr>
      </w:pPr>
      <w:r w:rsidRPr="00AE33F1">
        <w:rPr>
          <w:rFonts w:ascii="Arial" w:hAnsi="Arial" w:cs="Arial"/>
          <w:color w:val="000000" w:themeColor="text1"/>
        </w:rPr>
        <w:t>IARC (2012)</w:t>
      </w:r>
      <w:r w:rsidRPr="00AE33F1">
        <w:rPr>
          <w:rFonts w:ascii="Arial" w:hAnsi="Arial" w:cs="Arial"/>
          <w:i/>
          <w:color w:val="000000" w:themeColor="text1"/>
        </w:rPr>
        <w:t xml:space="preserve"> </w:t>
      </w:r>
      <w:r w:rsidRPr="00AE33F1">
        <w:rPr>
          <w:rStyle w:val="Accentuation"/>
          <w:rFonts w:ascii="Arial" w:hAnsi="Arial" w:cs="Arial"/>
          <w:i w:val="0"/>
          <w:color w:val="000000" w:themeColor="text1"/>
        </w:rPr>
        <w:t>IARC Monographs on the Evaluation of Carcinogenic Risks to Humans. Volume 100F: Chemical Agents and Related Occupations</w:t>
      </w:r>
      <w:r w:rsidRPr="00AE33F1">
        <w:rPr>
          <w:rFonts w:ascii="Arial" w:hAnsi="Arial" w:cs="Arial"/>
          <w:color w:val="000000" w:themeColor="text1"/>
        </w:rPr>
        <w:t xml:space="preserve">. Lyon: International Agency for Research on Cancer. </w:t>
      </w:r>
      <w:bookmarkEnd w:id="659"/>
    </w:p>
    <w:p w14:paraId="3185DCD3" w14:textId="77777777" w:rsidR="005C0048" w:rsidRPr="00B01923" w:rsidRDefault="005C0048" w:rsidP="005C0048">
      <w:pPr>
        <w:jc w:val="both"/>
        <w:rPr>
          <w:rFonts w:ascii="Arial" w:hAnsi="Arial" w:cs="Arial"/>
          <w:color w:val="000000" w:themeColor="text1"/>
          <w:sz w:val="24"/>
          <w:szCs w:val="24"/>
        </w:rPr>
      </w:pPr>
      <w:bookmarkStart w:id="663" w:name="_Hlk225571483"/>
      <w:r w:rsidRPr="00B01923">
        <w:rPr>
          <w:rFonts w:ascii="Arial" w:hAnsi="Arial" w:cs="Arial"/>
          <w:color w:val="000000" w:themeColor="text1"/>
          <w:sz w:val="24"/>
          <w:szCs w:val="24"/>
        </w:rPr>
        <w:t xml:space="preserve">ATSDR </w:t>
      </w:r>
      <w:bookmarkEnd w:id="663"/>
      <w:r w:rsidRPr="00B01923">
        <w:rPr>
          <w:rFonts w:ascii="Arial" w:hAnsi="Arial" w:cs="Arial"/>
          <w:color w:val="000000" w:themeColor="text1"/>
          <w:sz w:val="24"/>
          <w:szCs w:val="24"/>
        </w:rPr>
        <w:t xml:space="preserve">(2018) Toxicological Profile for Chlordane. U.S. Department of Health and Human Services </w:t>
      </w:r>
    </w:p>
    <w:p w14:paraId="77756610" w14:textId="77777777" w:rsidR="005C0048" w:rsidRPr="00B01923" w:rsidRDefault="005C0048" w:rsidP="005C0048">
      <w:pPr>
        <w:spacing w:after="129"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           </w:t>
      </w:r>
    </w:p>
    <w:p w14:paraId="6DD964BA" w14:textId="77777777" w:rsidR="005C0048" w:rsidRPr="00B01923" w:rsidRDefault="005C0048" w:rsidP="005C0048">
      <w:pPr>
        <w:spacing w:after="129" w:line="276" w:lineRule="auto"/>
        <w:jc w:val="both"/>
        <w:rPr>
          <w:rFonts w:ascii="Arial" w:hAnsi="Arial" w:cs="Arial"/>
          <w:color w:val="000000" w:themeColor="text1"/>
          <w:sz w:val="24"/>
          <w:szCs w:val="24"/>
        </w:rPr>
      </w:pPr>
    </w:p>
    <w:p w14:paraId="47FA2995" w14:textId="77777777" w:rsidR="005C0048" w:rsidRPr="00B01923" w:rsidRDefault="005C0048" w:rsidP="005C0048">
      <w:pPr>
        <w:spacing w:after="129" w:line="276" w:lineRule="auto"/>
        <w:jc w:val="both"/>
        <w:rPr>
          <w:rFonts w:ascii="Arial" w:hAnsi="Arial" w:cs="Arial"/>
          <w:color w:val="000000" w:themeColor="text1"/>
          <w:sz w:val="24"/>
          <w:szCs w:val="24"/>
        </w:rPr>
      </w:pPr>
    </w:p>
    <w:p w14:paraId="631A1643" w14:textId="77777777" w:rsidR="005C0048" w:rsidRPr="00B01923" w:rsidRDefault="005C0048" w:rsidP="005C0048">
      <w:pPr>
        <w:spacing w:after="129" w:line="276" w:lineRule="auto"/>
        <w:jc w:val="both"/>
        <w:rPr>
          <w:rFonts w:ascii="Arial" w:hAnsi="Arial" w:cs="Arial"/>
          <w:color w:val="000000" w:themeColor="text1"/>
          <w:sz w:val="24"/>
          <w:szCs w:val="24"/>
        </w:rPr>
      </w:pPr>
    </w:p>
    <w:p w14:paraId="7AD50012" w14:textId="77777777" w:rsidR="005C0048" w:rsidRPr="00B01923" w:rsidRDefault="005C0048" w:rsidP="005C0048">
      <w:pPr>
        <w:spacing w:after="129" w:line="276" w:lineRule="auto"/>
        <w:jc w:val="both"/>
        <w:rPr>
          <w:rFonts w:ascii="Arial" w:hAnsi="Arial" w:cs="Arial"/>
          <w:color w:val="000000" w:themeColor="text1"/>
          <w:sz w:val="24"/>
          <w:szCs w:val="24"/>
        </w:rPr>
      </w:pPr>
    </w:p>
    <w:p w14:paraId="5870BCC8" w14:textId="77777777" w:rsidR="005C0048" w:rsidRPr="00B01923" w:rsidRDefault="005C0048" w:rsidP="005C0048">
      <w:pPr>
        <w:jc w:val="both"/>
        <w:rPr>
          <w:rFonts w:ascii="Arial" w:hAnsi="Arial" w:cs="Arial"/>
          <w:color w:val="000000" w:themeColor="text1"/>
          <w:sz w:val="24"/>
          <w:szCs w:val="24"/>
        </w:rPr>
      </w:pPr>
    </w:p>
    <w:p w14:paraId="78072370" w14:textId="77777777" w:rsidR="00E95E7F" w:rsidRPr="00B01923" w:rsidRDefault="00E95E7F" w:rsidP="00E95E7F">
      <w:pPr>
        <w:spacing w:after="129"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           </w:t>
      </w:r>
    </w:p>
    <w:p w14:paraId="44E77746" w14:textId="77777777" w:rsidR="00E95E7F" w:rsidRPr="00B01923" w:rsidRDefault="00E95E7F" w:rsidP="00E95E7F">
      <w:pPr>
        <w:spacing w:after="129" w:line="276" w:lineRule="auto"/>
        <w:jc w:val="both"/>
        <w:rPr>
          <w:rFonts w:ascii="Arial" w:hAnsi="Arial" w:cs="Arial"/>
          <w:color w:val="000000" w:themeColor="text1"/>
          <w:sz w:val="24"/>
          <w:szCs w:val="24"/>
        </w:rPr>
      </w:pPr>
    </w:p>
    <w:p w14:paraId="7ED78E5E" w14:textId="77777777" w:rsidR="00E95E7F" w:rsidRPr="00B01923" w:rsidRDefault="00E95E7F" w:rsidP="00E95E7F">
      <w:pPr>
        <w:spacing w:after="129" w:line="276" w:lineRule="auto"/>
        <w:jc w:val="both"/>
        <w:rPr>
          <w:rFonts w:ascii="Arial" w:hAnsi="Arial" w:cs="Arial"/>
          <w:color w:val="000000" w:themeColor="text1"/>
          <w:sz w:val="24"/>
          <w:szCs w:val="24"/>
        </w:rPr>
      </w:pPr>
    </w:p>
    <w:p w14:paraId="2E7DB977" w14:textId="77777777" w:rsidR="00E75A74" w:rsidRPr="00B01923" w:rsidRDefault="00E75A74" w:rsidP="003145DC">
      <w:pPr>
        <w:pStyle w:val="Titre3"/>
        <w:spacing w:line="276" w:lineRule="auto"/>
        <w:rPr>
          <w:rFonts w:ascii="Arial" w:hAnsi="Arial" w:cs="Arial"/>
          <w:color w:val="000000" w:themeColor="text1"/>
          <w:sz w:val="24"/>
          <w:szCs w:val="24"/>
        </w:rPr>
      </w:pPr>
    </w:p>
    <w:sectPr w:rsidR="00E75A74" w:rsidRPr="00B01923" w:rsidSect="00896CC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r Ndih Baba" w:date="2026-04-07T17:13:00Z" w:initials="NAC">
    <w:p w14:paraId="7D306D27" w14:textId="1E45E97D" w:rsidR="004802BE" w:rsidRDefault="004802BE">
      <w:pPr>
        <w:pStyle w:val="Commentaire"/>
      </w:pPr>
      <w:r>
        <w:rPr>
          <w:rStyle w:val="Marquedecommentaire"/>
        </w:rPr>
        <w:annotationRef/>
      </w:r>
      <w:r>
        <w:t>I suggest to replace by After application</w:t>
      </w:r>
    </w:p>
  </w:comment>
  <w:comment w:id="26" w:author="Dr Ndih Baba" w:date="2026-04-08T13:42:00Z" w:initials="NAC">
    <w:p w14:paraId="4145C999" w14:textId="71E7FD07" w:rsidR="004802BE" w:rsidRDefault="004802BE">
      <w:pPr>
        <w:pStyle w:val="Commentaire"/>
      </w:pPr>
      <w:r>
        <w:rPr>
          <w:rStyle w:val="Marquedecommentaire"/>
        </w:rPr>
        <w:annotationRef/>
      </w:r>
      <w:r>
        <w:t>It’s not enough to rinse three times 500g of black-eyed beans even let to air-dry</w:t>
      </w:r>
    </w:p>
  </w:comment>
  <w:comment w:id="27" w:author="Dr Ndih Baba" w:date="2026-04-08T13:51:00Z" w:initials="NAC">
    <w:p w14:paraId="6DDF5DA8" w14:textId="77777777" w:rsidR="004802BE" w:rsidRPr="00FE0B82" w:rsidRDefault="004802BE" w:rsidP="00FE0B82">
      <w:pPr>
        <w:pStyle w:val="PrformatHTML"/>
        <w:rPr>
          <w:rFonts w:ascii="Courier New" w:hAnsi="Courier New" w:cs="Courier New"/>
          <w:lang w:eastAsia="fr-FR"/>
        </w:rPr>
      </w:pPr>
      <w:r>
        <w:rPr>
          <w:rStyle w:val="Marquedecommentaire"/>
        </w:rPr>
        <w:annotationRef/>
      </w:r>
      <w:r>
        <w:t xml:space="preserve">I suggest to replace dryness by </w:t>
      </w:r>
      <w:r w:rsidRPr="00FE0B82">
        <w:rPr>
          <w:rFonts w:ascii="Courier New" w:hAnsi="Courier New" w:cs="Courier New"/>
          <w:lang w:eastAsia="fr-FR"/>
        </w:rPr>
        <w:t>up to constant weight</w:t>
      </w:r>
    </w:p>
    <w:p w14:paraId="2861928E" w14:textId="6CB63560" w:rsidR="004802BE" w:rsidRDefault="004802BE">
      <w:pPr>
        <w:pStyle w:val="Commentaire"/>
      </w:pPr>
    </w:p>
  </w:comment>
  <w:comment w:id="28" w:author="Dr Ndih Baba" w:date="2026-04-08T14:03:00Z" w:initials="NAC">
    <w:p w14:paraId="365F9F80" w14:textId="725E293D" w:rsidR="004802BE" w:rsidRDefault="004802BE">
      <w:pPr>
        <w:pStyle w:val="Commentaire"/>
      </w:pPr>
      <w:r>
        <w:rPr>
          <w:rStyle w:val="Marquedecommentaire"/>
        </w:rPr>
        <w:annotationRef/>
      </w:r>
      <w:r>
        <w:t>It would be fine to add the type and the model of the Blender</w:t>
      </w:r>
    </w:p>
  </w:comment>
  <w:comment w:id="30" w:author="Dr Ndih Baba" w:date="2026-04-08T14:08:00Z" w:initials="NAC">
    <w:p w14:paraId="20BFBCFC" w14:textId="7E3C6956" w:rsidR="004802BE" w:rsidRDefault="004802BE">
      <w:pPr>
        <w:pStyle w:val="Commentaire"/>
      </w:pPr>
      <w:r>
        <w:rPr>
          <w:rStyle w:val="Marquedecommentaire"/>
        </w:rPr>
        <w:annotationRef/>
      </w:r>
      <w:r>
        <w:t>Used 500 in figure</w:t>
      </w:r>
    </w:p>
  </w:comment>
  <w:comment w:id="32" w:author="Dr Ndih Baba" w:date="2026-04-08T14:27:00Z" w:initials="NAC">
    <w:p w14:paraId="3F57050C" w14:textId="3FEEB34C" w:rsidR="004802BE" w:rsidRDefault="004802BE">
      <w:pPr>
        <w:pStyle w:val="Commentaire"/>
      </w:pPr>
      <w:r>
        <w:rPr>
          <w:rStyle w:val="Marquedecommentaire"/>
        </w:rPr>
        <w:annotationRef/>
      </w:r>
      <w:r>
        <w:t>It is enough for 500g of raw beans?</w:t>
      </w:r>
    </w:p>
  </w:comment>
  <w:comment w:id="33" w:author="Dr Ndih Baba" w:date="2026-04-08T14:26:00Z" w:initials="NAC">
    <w:p w14:paraId="48855A77" w14:textId="44B7196B" w:rsidR="004802BE" w:rsidRDefault="004802BE">
      <w:pPr>
        <w:pStyle w:val="Commentaire"/>
      </w:pPr>
      <w:r>
        <w:rPr>
          <w:rStyle w:val="Marquedecommentaire"/>
        </w:rPr>
        <w:annotationRef/>
      </w:r>
      <w:r>
        <w:t>How?</w:t>
      </w:r>
    </w:p>
  </w:comment>
  <w:comment w:id="34" w:author="Dr Ndih Baba" w:date="2026-04-08T14:39:00Z" w:initials="NAC">
    <w:p w14:paraId="4234AB82" w14:textId="20508279" w:rsidR="004802BE" w:rsidRDefault="004802BE">
      <w:pPr>
        <w:pStyle w:val="Commentaire"/>
      </w:pPr>
      <w:r>
        <w:rPr>
          <w:rStyle w:val="Marquedecommentaire"/>
        </w:rPr>
        <w:annotationRef/>
      </w:r>
      <w:r>
        <w:t>Where, with which oven?</w:t>
      </w:r>
    </w:p>
  </w:comment>
  <w:comment w:id="35" w:author="Dr Ndih Baba" w:date="2026-04-08T14:40:00Z" w:initials="NAC">
    <w:p w14:paraId="07A9928E" w14:textId="2A6C8D65" w:rsidR="004802BE" w:rsidRDefault="004802BE">
      <w:pPr>
        <w:pStyle w:val="Commentaire"/>
      </w:pPr>
      <w:r>
        <w:rPr>
          <w:rStyle w:val="Marquedecommentaire"/>
        </w:rPr>
        <w:annotationRef/>
      </w:r>
      <w:r>
        <w:t>Replace by constant weight</w:t>
      </w:r>
    </w:p>
  </w:comment>
  <w:comment w:id="36" w:author="Dr Ndih Baba" w:date="2026-04-08T14:42:00Z" w:initials="NAC">
    <w:p w14:paraId="21792619" w14:textId="5CF8D83C" w:rsidR="004802BE" w:rsidRDefault="004802BE">
      <w:pPr>
        <w:pStyle w:val="Commentaire"/>
      </w:pPr>
      <w:r>
        <w:rPr>
          <w:rStyle w:val="Marquedecommentaire"/>
        </w:rPr>
        <w:annotationRef/>
      </w:r>
      <w:r>
        <w:t>Where and How?</w:t>
      </w:r>
    </w:p>
  </w:comment>
  <w:comment w:id="37" w:author="Dr Ndih Baba" w:date="2026-04-08T14:44:00Z" w:initials="NAC">
    <w:p w14:paraId="518C4CCA" w14:textId="2B597477" w:rsidR="004802BE" w:rsidRDefault="004802BE">
      <w:pPr>
        <w:pStyle w:val="Commentaire"/>
      </w:pPr>
      <w:r>
        <w:rPr>
          <w:rStyle w:val="Marquedecommentaire"/>
        </w:rPr>
        <w:annotationRef/>
      </w:r>
      <w:r>
        <w:t>How?</w:t>
      </w:r>
    </w:p>
  </w:comment>
  <w:comment w:id="38" w:author="Dr Ndih Baba" w:date="2026-04-08T14:46:00Z" w:initials="NAC">
    <w:p w14:paraId="20B02330" w14:textId="3814A3C4" w:rsidR="004802BE" w:rsidRDefault="004802BE">
      <w:pPr>
        <w:pStyle w:val="Commentaire"/>
      </w:pPr>
      <w:r>
        <w:rPr>
          <w:rStyle w:val="Marquedecommentaire"/>
        </w:rPr>
        <w:annotationRef/>
      </w:r>
      <w:r>
        <w:t>Why per wash here?</w:t>
      </w:r>
    </w:p>
  </w:comment>
  <w:comment w:id="39" w:author="Dr Ndih Baba" w:date="2026-04-08T14:45:00Z" w:initials="NAC">
    <w:p w14:paraId="21D5B94C" w14:textId="65B91E40" w:rsidR="004802BE" w:rsidRDefault="004802BE">
      <w:pPr>
        <w:pStyle w:val="Commentaire"/>
      </w:pPr>
      <w:r>
        <w:rPr>
          <w:rStyle w:val="Marquedecommentaire"/>
        </w:rPr>
        <w:annotationRef/>
      </w:r>
      <w:r>
        <w:t>Same remark</w:t>
      </w:r>
    </w:p>
  </w:comment>
  <w:comment w:id="42" w:author="Dr Ndih Baba" w:date="2026-04-08T14:48:00Z" w:initials="NAC">
    <w:p w14:paraId="009CFB2C" w14:textId="42D6811A" w:rsidR="004802BE" w:rsidRDefault="004802BE">
      <w:pPr>
        <w:pStyle w:val="Commentaire"/>
      </w:pPr>
      <w:r>
        <w:rPr>
          <w:rStyle w:val="Marquedecommentaire"/>
        </w:rPr>
        <w:annotationRef/>
      </w:r>
      <w:r>
        <w:t>How?</w:t>
      </w:r>
    </w:p>
  </w:comment>
  <w:comment w:id="43" w:author="Dr Ndih Baba" w:date="2026-04-08T14:51:00Z" w:initials="NAC">
    <w:p w14:paraId="3A238F19" w14:textId="2AE0B582" w:rsidR="004802BE" w:rsidRDefault="004802BE">
      <w:pPr>
        <w:pStyle w:val="Commentaire"/>
      </w:pPr>
      <w:r>
        <w:rPr>
          <w:rStyle w:val="Marquedecommentaire"/>
        </w:rPr>
        <w:annotationRef/>
      </w:r>
      <w:r>
        <w:t>The analysis was done in tripicate</w:t>
      </w:r>
    </w:p>
  </w:comment>
  <w:comment w:id="53" w:author="Dr Ndih Baba" w:date="2026-04-08T15:16:00Z" w:initials="NAC">
    <w:p w14:paraId="2B2BCB60" w14:textId="4480D1A0" w:rsidR="004802BE" w:rsidRDefault="004802BE">
      <w:pPr>
        <w:pStyle w:val="Commentaire"/>
      </w:pPr>
      <w:r>
        <w:rPr>
          <w:rStyle w:val="Marquedecommentaire"/>
        </w:rPr>
        <w:annotationRef/>
      </w:r>
      <w:r>
        <w:t>You have omitted r</w:t>
      </w:r>
    </w:p>
  </w:comment>
  <w:comment w:id="56" w:author="Dr Ndih Baba" w:date="2026-04-08T15:16:00Z" w:initials="NAC">
    <w:p w14:paraId="1CF6CDC7" w14:textId="43411F4A" w:rsidR="004802BE" w:rsidRDefault="004802BE">
      <w:pPr>
        <w:pStyle w:val="Commentaire"/>
      </w:pPr>
      <w:r>
        <w:rPr>
          <w:rStyle w:val="Marquedecommentaire"/>
        </w:rPr>
        <w:annotationRef/>
      </w:r>
    </w:p>
  </w:comment>
  <w:comment w:id="57" w:author="Dr Ndih Baba" w:date="2026-04-08T15:17:00Z" w:initials="NAC">
    <w:p w14:paraId="0F6A88BC" w14:textId="4AD2DC9B" w:rsidR="004802BE" w:rsidRDefault="004802BE">
      <w:pPr>
        <w:pStyle w:val="Commentaire"/>
      </w:pPr>
      <w:r>
        <w:rPr>
          <w:rStyle w:val="Marquedecommentaire"/>
        </w:rPr>
        <w:annotationRef/>
      </w:r>
      <w:r>
        <w:t>Same remark</w:t>
      </w:r>
    </w:p>
  </w:comment>
  <w:comment w:id="61" w:author="Dr Ndih Baba" w:date="2026-04-08T15:38:00Z" w:initials="NAC">
    <w:p w14:paraId="088C9107" w14:textId="62919CFA" w:rsidR="004802BE" w:rsidRDefault="004802BE">
      <w:pPr>
        <w:pStyle w:val="Commentaire"/>
      </w:pPr>
      <w:r>
        <w:rPr>
          <w:rStyle w:val="Marquedecommentaire"/>
        </w:rPr>
        <w:annotationRef/>
      </w:r>
      <w:r>
        <w:t xml:space="preserve">Write in full letters for the first appearance. </w:t>
      </w:r>
    </w:p>
  </w:comment>
  <w:comment w:id="87" w:author="Dr Ndih Baba" w:date="2026-04-08T15:40:00Z" w:initials="NAC">
    <w:p w14:paraId="03D3698C" w14:textId="47029420" w:rsidR="004802BE" w:rsidRDefault="004802BE">
      <w:pPr>
        <w:pStyle w:val="Commentaire"/>
      </w:pPr>
      <w:r>
        <w:rPr>
          <w:rStyle w:val="Marquedecommentaire"/>
        </w:rPr>
        <w:annotationRef/>
      </w:r>
      <w:r>
        <w:t>Present the values as mean</w:t>
      </w:r>
      <w:r>
        <w:sym w:font="Symbol" w:char="F0B1"/>
      </w:r>
      <w:r>
        <w:t xml:space="preserve"> standard deviation and compare theses values by DUNCAN Test</w:t>
      </w:r>
    </w:p>
  </w:comment>
  <w:comment w:id="128" w:author="Dr Ndih Baba" w:date="2026-04-08T15:46:00Z" w:initials="NAC">
    <w:p w14:paraId="58787321" w14:textId="7EADA21A" w:rsidR="004802BE" w:rsidRDefault="004802BE">
      <w:pPr>
        <w:pStyle w:val="Commentaire"/>
      </w:pPr>
      <w:r>
        <w:rPr>
          <w:rStyle w:val="Marquedecommentaire"/>
        </w:rPr>
        <w:annotationRef/>
      </w:r>
      <w:r>
        <w:rPr>
          <w:rFonts w:ascii="Arial" w:hAnsi="Arial" w:cs="Arial"/>
          <w:color w:val="000000" w:themeColor="text1"/>
          <w:sz w:val="24"/>
          <w:szCs w:val="24"/>
        </w:rPr>
        <w:t>dichlorvos,</w:t>
      </w:r>
    </w:p>
  </w:comment>
  <w:comment w:id="287" w:author="Dr Ndih Baba" w:date="2026-04-08T15:53:00Z" w:initials="NAC">
    <w:p w14:paraId="29CA0A16" w14:textId="76247891" w:rsidR="004802BE" w:rsidRDefault="004802BE">
      <w:pPr>
        <w:pStyle w:val="Commentaire"/>
      </w:pPr>
      <w:r>
        <w:rPr>
          <w:rStyle w:val="Marquedecommentaire"/>
        </w:rPr>
        <w:annotationRef/>
      </w:r>
      <w:r>
        <w:t>Absence of axes titles. Revised the scale of the figure to allow a good perception of the figure.</w:t>
      </w:r>
    </w:p>
  </w:comment>
  <w:comment w:id="298" w:author="Dr Ndih Baba" w:date="2026-04-08T15:56:00Z" w:initials="NAC">
    <w:p w14:paraId="388052E1" w14:textId="75BD2B94" w:rsidR="004802BE" w:rsidRDefault="004802BE">
      <w:pPr>
        <w:pStyle w:val="Commentaire"/>
      </w:pPr>
      <w:r>
        <w:rPr>
          <w:rStyle w:val="Marquedecommentaire"/>
        </w:rPr>
        <w:annotationRef/>
      </w:r>
      <w:r>
        <w:t>The unit</w:t>
      </w:r>
    </w:p>
  </w:comment>
  <w:comment w:id="423" w:author="Dr Ndih Baba" w:date="2026-04-08T16:00:00Z" w:initials="NAC">
    <w:p w14:paraId="4FF4DAA7" w14:textId="3492F4EA" w:rsidR="004802BE" w:rsidRDefault="004802BE">
      <w:pPr>
        <w:pStyle w:val="Commentaire"/>
      </w:pPr>
      <w:r>
        <w:rPr>
          <w:rStyle w:val="Marquedecommentaire"/>
        </w:rPr>
        <w:annotationRef/>
      </w:r>
      <w:r>
        <w:t>Same remark about axes titles and scale</w:t>
      </w:r>
    </w:p>
  </w:comment>
  <w:comment w:id="557" w:author="Dr Ndih Baba" w:date="2026-04-08T16:07:00Z" w:initials="NAC">
    <w:p w14:paraId="45F31511" w14:textId="197C08F7" w:rsidR="004802BE" w:rsidRDefault="004802BE">
      <w:pPr>
        <w:pStyle w:val="Commentaire"/>
      </w:pPr>
      <w:r>
        <w:rPr>
          <w:rStyle w:val="Marquedecommentaire"/>
        </w:rPr>
        <w:annotationRef/>
      </w:r>
    </w:p>
  </w:comment>
  <w:comment w:id="558" w:author="Dr Ndih Baba" w:date="2026-04-08T19:14:00Z" w:initials="NAC">
    <w:p w14:paraId="2B24B57C" w14:textId="201F982D" w:rsidR="004802BE" w:rsidRDefault="004802BE">
      <w:pPr>
        <w:pStyle w:val="Commentaire"/>
      </w:pPr>
      <w:r>
        <w:rPr>
          <w:rStyle w:val="Marquedecommentaire"/>
        </w:rPr>
        <w:annotationRef/>
      </w:r>
      <w:r>
        <w:t>State the author and the date</w:t>
      </w:r>
    </w:p>
  </w:comment>
  <w:comment w:id="570" w:author="Dr Ndih Baba" w:date="2026-04-08T19:46:00Z" w:initials="NAC">
    <w:p w14:paraId="29A49587" w14:textId="1147A91B" w:rsidR="004802BE" w:rsidRDefault="004802BE">
      <w:pPr>
        <w:pStyle w:val="Commentaire"/>
      </w:pPr>
      <w:r>
        <w:rPr>
          <w:rStyle w:val="Marquedecommentaire"/>
        </w:rPr>
        <w:annotationRef/>
      </w:r>
      <w:r>
        <w:t>Means what?</w:t>
      </w:r>
    </w:p>
  </w:comment>
  <w:comment w:id="571" w:author="Dr Ndih Baba" w:date="2026-04-08T19:47:00Z" w:initials="NAC">
    <w:p w14:paraId="052F2AE2" w14:textId="12D08619" w:rsidR="004802BE" w:rsidRDefault="004802BE">
      <w:pPr>
        <w:pStyle w:val="Commentaire"/>
      </w:pPr>
      <w:r>
        <w:rPr>
          <w:rStyle w:val="Marquedecommentaire"/>
        </w:rPr>
        <w:annotationRef/>
      </w:r>
      <w:r>
        <w:t>Same remark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06D27" w15:done="0"/>
  <w15:commentEx w15:paraId="4145C999" w15:done="0"/>
  <w15:commentEx w15:paraId="2861928E" w15:done="0"/>
  <w15:commentEx w15:paraId="365F9F80" w15:done="0"/>
  <w15:commentEx w15:paraId="20BFBCFC" w15:done="0"/>
  <w15:commentEx w15:paraId="3F57050C" w15:done="0"/>
  <w15:commentEx w15:paraId="48855A77" w15:done="0"/>
  <w15:commentEx w15:paraId="4234AB82" w15:done="0"/>
  <w15:commentEx w15:paraId="07A9928E" w15:done="0"/>
  <w15:commentEx w15:paraId="21792619" w15:done="0"/>
  <w15:commentEx w15:paraId="518C4CCA" w15:done="0"/>
  <w15:commentEx w15:paraId="20B02330" w15:done="0"/>
  <w15:commentEx w15:paraId="21D5B94C" w15:done="0"/>
  <w15:commentEx w15:paraId="009CFB2C" w15:done="0"/>
  <w15:commentEx w15:paraId="3A238F19" w15:done="0"/>
  <w15:commentEx w15:paraId="2B2BCB60" w15:done="0"/>
  <w15:commentEx w15:paraId="1CF6CDC7" w15:done="0"/>
  <w15:commentEx w15:paraId="0F6A88BC" w15:done="0"/>
  <w15:commentEx w15:paraId="088C9107" w15:done="0"/>
  <w15:commentEx w15:paraId="03D3698C" w15:done="0"/>
  <w15:commentEx w15:paraId="58787321" w15:done="0"/>
  <w15:commentEx w15:paraId="29CA0A16" w15:done="0"/>
  <w15:commentEx w15:paraId="388052E1" w15:done="0"/>
  <w15:commentEx w15:paraId="4FF4DAA7" w15:done="0"/>
  <w15:commentEx w15:paraId="45F31511" w15:done="0"/>
  <w15:commentEx w15:paraId="2B24B57C" w15:done="0"/>
  <w15:commentEx w15:paraId="29A49587" w15:done="0"/>
  <w15:commentEx w15:paraId="052F2A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1D980" w14:textId="77777777" w:rsidR="00806D3B" w:rsidRDefault="00806D3B" w:rsidP="00EF46CA">
      <w:pPr>
        <w:spacing w:after="0" w:line="240" w:lineRule="auto"/>
      </w:pPr>
      <w:r>
        <w:separator/>
      </w:r>
    </w:p>
  </w:endnote>
  <w:endnote w:type="continuationSeparator" w:id="0">
    <w:p w14:paraId="1DE43C13" w14:textId="77777777" w:rsidR="00806D3B" w:rsidRDefault="00806D3B" w:rsidP="00EF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7B0A" w14:textId="77777777" w:rsidR="004802BE" w:rsidRDefault="004802B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056454"/>
      <w:docPartObj>
        <w:docPartGallery w:val="Page Numbers (Bottom of Page)"/>
        <w:docPartUnique/>
      </w:docPartObj>
    </w:sdtPr>
    <w:sdtContent>
      <w:p w14:paraId="122E35E3" w14:textId="77777777" w:rsidR="004802BE" w:rsidRDefault="004802BE">
        <w:pPr>
          <w:pStyle w:val="Pieddepage"/>
          <w:jc w:val="center"/>
        </w:pPr>
        <w:r>
          <w:fldChar w:fldCharType="begin"/>
        </w:r>
        <w:r>
          <w:instrText xml:space="preserve"> PAGE   \* MERGEFORMAT </w:instrText>
        </w:r>
        <w:r>
          <w:fldChar w:fldCharType="separate"/>
        </w:r>
        <w:r w:rsidR="00755380">
          <w:rPr>
            <w:noProof/>
          </w:rPr>
          <w:t>25</w:t>
        </w:r>
        <w:r>
          <w:rPr>
            <w:noProof/>
          </w:rPr>
          <w:fldChar w:fldCharType="end"/>
        </w:r>
      </w:p>
    </w:sdtContent>
  </w:sdt>
  <w:p w14:paraId="11D6054F" w14:textId="77777777" w:rsidR="004802BE" w:rsidRDefault="004802B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2D0D8" w14:textId="77777777" w:rsidR="004802BE" w:rsidRDefault="004802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9EFE6" w14:textId="77777777" w:rsidR="00806D3B" w:rsidRDefault="00806D3B" w:rsidP="00EF46CA">
      <w:pPr>
        <w:spacing w:after="0" w:line="240" w:lineRule="auto"/>
      </w:pPr>
      <w:r>
        <w:separator/>
      </w:r>
    </w:p>
  </w:footnote>
  <w:footnote w:type="continuationSeparator" w:id="0">
    <w:p w14:paraId="3C65B13B" w14:textId="77777777" w:rsidR="00806D3B" w:rsidRDefault="00806D3B" w:rsidP="00EF4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9D072" w14:textId="780B126B" w:rsidR="004802BE" w:rsidRDefault="004802BE">
    <w:pPr>
      <w:pStyle w:val="En-tte"/>
    </w:pPr>
    <w:r>
      <w:rPr>
        <w:noProof/>
      </w:rPr>
      <w:pict w14:anchorId="22176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20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5E0F5" w14:textId="300D44A5" w:rsidR="004802BE" w:rsidRDefault="004802BE">
    <w:pPr>
      <w:pStyle w:val="En-tte"/>
    </w:pPr>
    <w:r>
      <w:rPr>
        <w:noProof/>
      </w:rPr>
      <w:pict w14:anchorId="25866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20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4564" w14:textId="4199222C" w:rsidR="004802BE" w:rsidRDefault="004802BE">
    <w:pPr>
      <w:pStyle w:val="En-tte"/>
    </w:pPr>
    <w:r>
      <w:rPr>
        <w:noProof/>
      </w:rPr>
      <w:pict w14:anchorId="31205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20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685290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0E0A37"/>
    <w:multiLevelType w:val="multilevel"/>
    <w:tmpl w:val="43EC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E561E"/>
    <w:multiLevelType w:val="multilevel"/>
    <w:tmpl w:val="2F4CD7D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A051E21"/>
    <w:multiLevelType w:val="multilevel"/>
    <w:tmpl w:val="0A0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A0863"/>
    <w:multiLevelType w:val="multilevel"/>
    <w:tmpl w:val="D3D4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C3792"/>
    <w:multiLevelType w:val="multilevel"/>
    <w:tmpl w:val="517E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FA2046"/>
    <w:multiLevelType w:val="multilevel"/>
    <w:tmpl w:val="BF2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2382B"/>
    <w:multiLevelType w:val="multilevel"/>
    <w:tmpl w:val="008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4D420C"/>
    <w:multiLevelType w:val="multilevel"/>
    <w:tmpl w:val="2204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1E2C9A"/>
    <w:multiLevelType w:val="multilevel"/>
    <w:tmpl w:val="9EFC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7E7C25"/>
    <w:multiLevelType w:val="multilevel"/>
    <w:tmpl w:val="D268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907B06"/>
    <w:multiLevelType w:val="multilevel"/>
    <w:tmpl w:val="DA28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274DC4"/>
    <w:multiLevelType w:val="multilevel"/>
    <w:tmpl w:val="2196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008BE"/>
    <w:multiLevelType w:val="multilevel"/>
    <w:tmpl w:val="16A07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9D5FE1"/>
    <w:multiLevelType w:val="multilevel"/>
    <w:tmpl w:val="F46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6731F"/>
    <w:multiLevelType w:val="multilevel"/>
    <w:tmpl w:val="6908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146AA"/>
    <w:multiLevelType w:val="multilevel"/>
    <w:tmpl w:val="4CA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1F5CDA"/>
    <w:multiLevelType w:val="multilevel"/>
    <w:tmpl w:val="DB02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1D1259"/>
    <w:multiLevelType w:val="multilevel"/>
    <w:tmpl w:val="3504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627175"/>
    <w:multiLevelType w:val="multilevel"/>
    <w:tmpl w:val="C570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AF5F24"/>
    <w:multiLevelType w:val="multilevel"/>
    <w:tmpl w:val="666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5E4331"/>
    <w:multiLevelType w:val="multilevel"/>
    <w:tmpl w:val="02107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C006E8"/>
    <w:multiLevelType w:val="multilevel"/>
    <w:tmpl w:val="4A28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5B4474"/>
    <w:multiLevelType w:val="multilevel"/>
    <w:tmpl w:val="A06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5B0988"/>
    <w:multiLevelType w:val="multilevel"/>
    <w:tmpl w:val="C8E6B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1718C5"/>
    <w:multiLevelType w:val="multilevel"/>
    <w:tmpl w:val="0C9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EC36FD"/>
    <w:multiLevelType w:val="multilevel"/>
    <w:tmpl w:val="AAB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0B5578"/>
    <w:multiLevelType w:val="multilevel"/>
    <w:tmpl w:val="6C02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3F36FD"/>
    <w:multiLevelType w:val="multilevel"/>
    <w:tmpl w:val="8BB6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7D3F53"/>
    <w:multiLevelType w:val="multilevel"/>
    <w:tmpl w:val="4E2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FB4277"/>
    <w:multiLevelType w:val="multilevel"/>
    <w:tmpl w:val="3C96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2F0AC4"/>
    <w:multiLevelType w:val="multilevel"/>
    <w:tmpl w:val="4E2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EE44B5"/>
    <w:multiLevelType w:val="multilevel"/>
    <w:tmpl w:val="17F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BB06D0"/>
    <w:multiLevelType w:val="multilevel"/>
    <w:tmpl w:val="19D0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4B5311"/>
    <w:multiLevelType w:val="multilevel"/>
    <w:tmpl w:val="DBD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890C33"/>
    <w:multiLevelType w:val="multilevel"/>
    <w:tmpl w:val="D11494E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0EC4E92"/>
    <w:multiLevelType w:val="multilevel"/>
    <w:tmpl w:val="15C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2A2751"/>
    <w:multiLevelType w:val="multilevel"/>
    <w:tmpl w:val="34D2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DD4CF5"/>
    <w:multiLevelType w:val="multilevel"/>
    <w:tmpl w:val="29C0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F27E7B"/>
    <w:multiLevelType w:val="multilevel"/>
    <w:tmpl w:val="1B4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F8716B"/>
    <w:multiLevelType w:val="multilevel"/>
    <w:tmpl w:val="B0E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293DFE"/>
    <w:multiLevelType w:val="multilevel"/>
    <w:tmpl w:val="E2A4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193F5C"/>
    <w:multiLevelType w:val="multilevel"/>
    <w:tmpl w:val="C6E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2"/>
  </w:num>
  <w:num w:numId="3">
    <w:abstractNumId w:val="35"/>
  </w:num>
  <w:num w:numId="4">
    <w:abstractNumId w:val="0"/>
  </w:num>
  <w:num w:numId="5">
    <w:abstractNumId w:val="13"/>
  </w:num>
  <w:num w:numId="6">
    <w:abstractNumId w:val="24"/>
  </w:num>
  <w:num w:numId="7">
    <w:abstractNumId w:val="34"/>
  </w:num>
  <w:num w:numId="8">
    <w:abstractNumId w:val="27"/>
  </w:num>
  <w:num w:numId="9">
    <w:abstractNumId w:val="25"/>
  </w:num>
  <w:num w:numId="10">
    <w:abstractNumId w:val="19"/>
  </w:num>
  <w:num w:numId="11">
    <w:abstractNumId w:val="28"/>
  </w:num>
  <w:num w:numId="12">
    <w:abstractNumId w:val="16"/>
  </w:num>
  <w:num w:numId="13">
    <w:abstractNumId w:val="33"/>
  </w:num>
  <w:num w:numId="14">
    <w:abstractNumId w:val="38"/>
  </w:num>
  <w:num w:numId="15">
    <w:abstractNumId w:val="31"/>
  </w:num>
  <w:num w:numId="16">
    <w:abstractNumId w:val="22"/>
  </w:num>
  <w:num w:numId="17">
    <w:abstractNumId w:val="14"/>
  </w:num>
  <w:num w:numId="18">
    <w:abstractNumId w:val="7"/>
  </w:num>
  <w:num w:numId="19">
    <w:abstractNumId w:val="21"/>
  </w:num>
  <w:num w:numId="20">
    <w:abstractNumId w:val="2"/>
  </w:num>
  <w:num w:numId="21">
    <w:abstractNumId w:val="1"/>
  </w:num>
  <w:num w:numId="22">
    <w:abstractNumId w:val="10"/>
  </w:num>
  <w:num w:numId="23">
    <w:abstractNumId w:val="23"/>
  </w:num>
  <w:num w:numId="24">
    <w:abstractNumId w:val="4"/>
  </w:num>
  <w:num w:numId="25">
    <w:abstractNumId w:val="26"/>
  </w:num>
  <w:num w:numId="26">
    <w:abstractNumId w:val="37"/>
  </w:num>
  <w:num w:numId="27">
    <w:abstractNumId w:val="15"/>
  </w:num>
  <w:num w:numId="28">
    <w:abstractNumId w:val="40"/>
  </w:num>
  <w:num w:numId="29">
    <w:abstractNumId w:val="5"/>
  </w:num>
  <w:num w:numId="30">
    <w:abstractNumId w:val="32"/>
  </w:num>
  <w:num w:numId="31">
    <w:abstractNumId w:val="39"/>
  </w:num>
  <w:num w:numId="32">
    <w:abstractNumId w:val="29"/>
  </w:num>
  <w:num w:numId="33">
    <w:abstractNumId w:val="17"/>
  </w:num>
  <w:num w:numId="34">
    <w:abstractNumId w:val="36"/>
  </w:num>
  <w:num w:numId="35">
    <w:abstractNumId w:val="3"/>
  </w:num>
  <w:num w:numId="36">
    <w:abstractNumId w:val="8"/>
  </w:num>
  <w:num w:numId="37">
    <w:abstractNumId w:val="41"/>
  </w:num>
  <w:num w:numId="38">
    <w:abstractNumId w:val="30"/>
  </w:num>
  <w:num w:numId="39">
    <w:abstractNumId w:val="9"/>
  </w:num>
  <w:num w:numId="40">
    <w:abstractNumId w:val="6"/>
  </w:num>
  <w:num w:numId="41">
    <w:abstractNumId w:val="20"/>
  </w:num>
  <w:num w:numId="42">
    <w:abstractNumId w:val="18"/>
  </w:num>
  <w:num w:numId="4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Ndih Baba">
    <w15:presenceInfo w15:providerId="None" w15:userId="Dr Ndih B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74"/>
    <w:rsid w:val="000009E8"/>
    <w:rsid w:val="000025C7"/>
    <w:rsid w:val="000027BE"/>
    <w:rsid w:val="000037B9"/>
    <w:rsid w:val="00006991"/>
    <w:rsid w:val="0000766C"/>
    <w:rsid w:val="00010608"/>
    <w:rsid w:val="0001216E"/>
    <w:rsid w:val="0001223C"/>
    <w:rsid w:val="000127C8"/>
    <w:rsid w:val="0001514F"/>
    <w:rsid w:val="0001545E"/>
    <w:rsid w:val="00024F3C"/>
    <w:rsid w:val="0002716A"/>
    <w:rsid w:val="0003290B"/>
    <w:rsid w:val="00041171"/>
    <w:rsid w:val="0004618F"/>
    <w:rsid w:val="0004669A"/>
    <w:rsid w:val="00056313"/>
    <w:rsid w:val="000600B8"/>
    <w:rsid w:val="00062CCA"/>
    <w:rsid w:val="0006416E"/>
    <w:rsid w:val="000659AE"/>
    <w:rsid w:val="000703D5"/>
    <w:rsid w:val="000724A8"/>
    <w:rsid w:val="00080A78"/>
    <w:rsid w:val="000827F0"/>
    <w:rsid w:val="000848D4"/>
    <w:rsid w:val="00085EAA"/>
    <w:rsid w:val="000913B6"/>
    <w:rsid w:val="00093950"/>
    <w:rsid w:val="000B053C"/>
    <w:rsid w:val="000B1DD9"/>
    <w:rsid w:val="000B24BF"/>
    <w:rsid w:val="000B2E72"/>
    <w:rsid w:val="000C378B"/>
    <w:rsid w:val="000C3A91"/>
    <w:rsid w:val="000C7380"/>
    <w:rsid w:val="000D0766"/>
    <w:rsid w:val="000D0B38"/>
    <w:rsid w:val="000D10E7"/>
    <w:rsid w:val="000D289D"/>
    <w:rsid w:val="000D5632"/>
    <w:rsid w:val="000D566C"/>
    <w:rsid w:val="000D5BFE"/>
    <w:rsid w:val="000E1C9A"/>
    <w:rsid w:val="000E50B2"/>
    <w:rsid w:val="000E73DE"/>
    <w:rsid w:val="000F113B"/>
    <w:rsid w:val="000F6898"/>
    <w:rsid w:val="00106200"/>
    <w:rsid w:val="00107811"/>
    <w:rsid w:val="00110629"/>
    <w:rsid w:val="00113B32"/>
    <w:rsid w:val="001159CD"/>
    <w:rsid w:val="00120617"/>
    <w:rsid w:val="00121598"/>
    <w:rsid w:val="00127A80"/>
    <w:rsid w:val="00130573"/>
    <w:rsid w:val="00137412"/>
    <w:rsid w:val="00140D8B"/>
    <w:rsid w:val="0014106E"/>
    <w:rsid w:val="001470F4"/>
    <w:rsid w:val="001470FB"/>
    <w:rsid w:val="00147887"/>
    <w:rsid w:val="00147B52"/>
    <w:rsid w:val="00150FFC"/>
    <w:rsid w:val="00161583"/>
    <w:rsid w:val="0016189F"/>
    <w:rsid w:val="00166295"/>
    <w:rsid w:val="00167422"/>
    <w:rsid w:val="00174517"/>
    <w:rsid w:val="0017467E"/>
    <w:rsid w:val="00174C26"/>
    <w:rsid w:val="00176555"/>
    <w:rsid w:val="00176AB9"/>
    <w:rsid w:val="001933F3"/>
    <w:rsid w:val="00194268"/>
    <w:rsid w:val="00194C0E"/>
    <w:rsid w:val="00196272"/>
    <w:rsid w:val="001A030D"/>
    <w:rsid w:val="001A19E5"/>
    <w:rsid w:val="001A1CB7"/>
    <w:rsid w:val="001B0413"/>
    <w:rsid w:val="001B2B7D"/>
    <w:rsid w:val="001B424F"/>
    <w:rsid w:val="001B50FF"/>
    <w:rsid w:val="001C67CC"/>
    <w:rsid w:val="001D5B45"/>
    <w:rsid w:val="001D615E"/>
    <w:rsid w:val="001E140B"/>
    <w:rsid w:val="001E312D"/>
    <w:rsid w:val="001E5F3C"/>
    <w:rsid w:val="001F0B36"/>
    <w:rsid w:val="00200DE2"/>
    <w:rsid w:val="00204EA2"/>
    <w:rsid w:val="002070B0"/>
    <w:rsid w:val="002148BE"/>
    <w:rsid w:val="00214BC3"/>
    <w:rsid w:val="002232C8"/>
    <w:rsid w:val="0022341C"/>
    <w:rsid w:val="0022401C"/>
    <w:rsid w:val="00240895"/>
    <w:rsid w:val="002427E7"/>
    <w:rsid w:val="002457AA"/>
    <w:rsid w:val="002475AF"/>
    <w:rsid w:val="0025363D"/>
    <w:rsid w:val="00255191"/>
    <w:rsid w:val="00256ADE"/>
    <w:rsid w:val="00261494"/>
    <w:rsid w:val="00261E54"/>
    <w:rsid w:val="00265CFD"/>
    <w:rsid w:val="00266BA1"/>
    <w:rsid w:val="00267A9D"/>
    <w:rsid w:val="002718DF"/>
    <w:rsid w:val="00280123"/>
    <w:rsid w:val="002839E8"/>
    <w:rsid w:val="00293864"/>
    <w:rsid w:val="002942BC"/>
    <w:rsid w:val="00296FB3"/>
    <w:rsid w:val="002A19C2"/>
    <w:rsid w:val="002A4199"/>
    <w:rsid w:val="002A6348"/>
    <w:rsid w:val="002B06F6"/>
    <w:rsid w:val="002B21C4"/>
    <w:rsid w:val="002B2B6D"/>
    <w:rsid w:val="002C2805"/>
    <w:rsid w:val="002C6C05"/>
    <w:rsid w:val="002C6D6E"/>
    <w:rsid w:val="002D4C5A"/>
    <w:rsid w:val="002E1617"/>
    <w:rsid w:val="002E5C40"/>
    <w:rsid w:val="002E6886"/>
    <w:rsid w:val="002F261A"/>
    <w:rsid w:val="002F2A19"/>
    <w:rsid w:val="002F3DF9"/>
    <w:rsid w:val="00301F11"/>
    <w:rsid w:val="003032DD"/>
    <w:rsid w:val="0030339C"/>
    <w:rsid w:val="00303F29"/>
    <w:rsid w:val="00306BC2"/>
    <w:rsid w:val="00307D1D"/>
    <w:rsid w:val="003114A0"/>
    <w:rsid w:val="003145DC"/>
    <w:rsid w:val="00320739"/>
    <w:rsid w:val="00324D21"/>
    <w:rsid w:val="003268E2"/>
    <w:rsid w:val="00327E30"/>
    <w:rsid w:val="00330C84"/>
    <w:rsid w:val="00337345"/>
    <w:rsid w:val="003427F1"/>
    <w:rsid w:val="003441E1"/>
    <w:rsid w:val="0034758F"/>
    <w:rsid w:val="00353CCB"/>
    <w:rsid w:val="0035516B"/>
    <w:rsid w:val="00360345"/>
    <w:rsid w:val="00361AF4"/>
    <w:rsid w:val="003633A1"/>
    <w:rsid w:val="00364D0A"/>
    <w:rsid w:val="003654FD"/>
    <w:rsid w:val="003757D2"/>
    <w:rsid w:val="003758BC"/>
    <w:rsid w:val="00375F32"/>
    <w:rsid w:val="00380F41"/>
    <w:rsid w:val="003819A5"/>
    <w:rsid w:val="00385C76"/>
    <w:rsid w:val="003876BF"/>
    <w:rsid w:val="0039332B"/>
    <w:rsid w:val="003952C6"/>
    <w:rsid w:val="00395308"/>
    <w:rsid w:val="00395AB7"/>
    <w:rsid w:val="003A10EB"/>
    <w:rsid w:val="003A2BB2"/>
    <w:rsid w:val="003A3CB4"/>
    <w:rsid w:val="003A6252"/>
    <w:rsid w:val="003A6C26"/>
    <w:rsid w:val="003B2F28"/>
    <w:rsid w:val="003C2C20"/>
    <w:rsid w:val="003D0AA4"/>
    <w:rsid w:val="003D0ADE"/>
    <w:rsid w:val="003D324D"/>
    <w:rsid w:val="003D37CD"/>
    <w:rsid w:val="003D3F69"/>
    <w:rsid w:val="003D643C"/>
    <w:rsid w:val="003E0E53"/>
    <w:rsid w:val="003E1BFC"/>
    <w:rsid w:val="003F36E9"/>
    <w:rsid w:val="003F392B"/>
    <w:rsid w:val="00401ADF"/>
    <w:rsid w:val="00402C0C"/>
    <w:rsid w:val="00403E2A"/>
    <w:rsid w:val="00405F57"/>
    <w:rsid w:val="004123F3"/>
    <w:rsid w:val="00413CA3"/>
    <w:rsid w:val="004147CC"/>
    <w:rsid w:val="0042297E"/>
    <w:rsid w:val="00424C48"/>
    <w:rsid w:val="0042789E"/>
    <w:rsid w:val="0043115F"/>
    <w:rsid w:val="00435063"/>
    <w:rsid w:val="00436651"/>
    <w:rsid w:val="00444A6E"/>
    <w:rsid w:val="004457D0"/>
    <w:rsid w:val="004463A5"/>
    <w:rsid w:val="00447080"/>
    <w:rsid w:val="00450B77"/>
    <w:rsid w:val="00456CC1"/>
    <w:rsid w:val="00456D6A"/>
    <w:rsid w:val="004579FD"/>
    <w:rsid w:val="0046340A"/>
    <w:rsid w:val="004713ED"/>
    <w:rsid w:val="00472EC4"/>
    <w:rsid w:val="004763C5"/>
    <w:rsid w:val="004802BE"/>
    <w:rsid w:val="00487679"/>
    <w:rsid w:val="004948D6"/>
    <w:rsid w:val="004A204C"/>
    <w:rsid w:val="004A3253"/>
    <w:rsid w:val="004B260F"/>
    <w:rsid w:val="004B7755"/>
    <w:rsid w:val="004C0C8A"/>
    <w:rsid w:val="004C13E8"/>
    <w:rsid w:val="004C1CFA"/>
    <w:rsid w:val="004C580E"/>
    <w:rsid w:val="004C6245"/>
    <w:rsid w:val="004C733E"/>
    <w:rsid w:val="004D4AAB"/>
    <w:rsid w:val="004E403B"/>
    <w:rsid w:val="004F6B7E"/>
    <w:rsid w:val="004F761A"/>
    <w:rsid w:val="004F78F5"/>
    <w:rsid w:val="00506DFB"/>
    <w:rsid w:val="00513C9A"/>
    <w:rsid w:val="005174E8"/>
    <w:rsid w:val="00530BA0"/>
    <w:rsid w:val="005339D2"/>
    <w:rsid w:val="00534C02"/>
    <w:rsid w:val="00535017"/>
    <w:rsid w:val="005401C8"/>
    <w:rsid w:val="00540C16"/>
    <w:rsid w:val="00541383"/>
    <w:rsid w:val="00542C55"/>
    <w:rsid w:val="00546109"/>
    <w:rsid w:val="00547236"/>
    <w:rsid w:val="005502B1"/>
    <w:rsid w:val="00551123"/>
    <w:rsid w:val="00556C7B"/>
    <w:rsid w:val="005572BA"/>
    <w:rsid w:val="0056029F"/>
    <w:rsid w:val="0056088C"/>
    <w:rsid w:val="00562BF3"/>
    <w:rsid w:val="00564224"/>
    <w:rsid w:val="00566C84"/>
    <w:rsid w:val="00571A56"/>
    <w:rsid w:val="0057368F"/>
    <w:rsid w:val="005745C3"/>
    <w:rsid w:val="0057656D"/>
    <w:rsid w:val="0057771A"/>
    <w:rsid w:val="00577CE5"/>
    <w:rsid w:val="00581B86"/>
    <w:rsid w:val="00581E3D"/>
    <w:rsid w:val="0058386E"/>
    <w:rsid w:val="00585B1D"/>
    <w:rsid w:val="00587AEA"/>
    <w:rsid w:val="005905E0"/>
    <w:rsid w:val="00592399"/>
    <w:rsid w:val="005944C8"/>
    <w:rsid w:val="005975FB"/>
    <w:rsid w:val="005A4877"/>
    <w:rsid w:val="005A48B7"/>
    <w:rsid w:val="005A7DCA"/>
    <w:rsid w:val="005B0793"/>
    <w:rsid w:val="005B4053"/>
    <w:rsid w:val="005B427C"/>
    <w:rsid w:val="005C0048"/>
    <w:rsid w:val="005C0A18"/>
    <w:rsid w:val="005C1CC7"/>
    <w:rsid w:val="005C4684"/>
    <w:rsid w:val="005C6695"/>
    <w:rsid w:val="005D2F88"/>
    <w:rsid w:val="005D3C54"/>
    <w:rsid w:val="005D730F"/>
    <w:rsid w:val="005D7EFD"/>
    <w:rsid w:val="005E5EC4"/>
    <w:rsid w:val="005F31D9"/>
    <w:rsid w:val="005F37A7"/>
    <w:rsid w:val="005F411F"/>
    <w:rsid w:val="005F58F5"/>
    <w:rsid w:val="005F70B6"/>
    <w:rsid w:val="00602D02"/>
    <w:rsid w:val="00603A8E"/>
    <w:rsid w:val="00603C98"/>
    <w:rsid w:val="00604363"/>
    <w:rsid w:val="00606668"/>
    <w:rsid w:val="006117A6"/>
    <w:rsid w:val="00623E77"/>
    <w:rsid w:val="00632884"/>
    <w:rsid w:val="00637A66"/>
    <w:rsid w:val="00643344"/>
    <w:rsid w:val="00645778"/>
    <w:rsid w:val="006457D0"/>
    <w:rsid w:val="00645833"/>
    <w:rsid w:val="006503AC"/>
    <w:rsid w:val="00650AE7"/>
    <w:rsid w:val="00650D6F"/>
    <w:rsid w:val="00655C70"/>
    <w:rsid w:val="00656C72"/>
    <w:rsid w:val="00657910"/>
    <w:rsid w:val="00660B99"/>
    <w:rsid w:val="00663156"/>
    <w:rsid w:val="0066746A"/>
    <w:rsid w:val="00671974"/>
    <w:rsid w:val="00681256"/>
    <w:rsid w:val="00681CB8"/>
    <w:rsid w:val="0068296B"/>
    <w:rsid w:val="00692ECB"/>
    <w:rsid w:val="00697C79"/>
    <w:rsid w:val="006A34ED"/>
    <w:rsid w:val="006B00F0"/>
    <w:rsid w:val="006B2B8E"/>
    <w:rsid w:val="006C37B3"/>
    <w:rsid w:val="006C5499"/>
    <w:rsid w:val="006C6A58"/>
    <w:rsid w:val="006D058D"/>
    <w:rsid w:val="006D2ADE"/>
    <w:rsid w:val="006D3AF6"/>
    <w:rsid w:val="006D64EF"/>
    <w:rsid w:val="006D6E7C"/>
    <w:rsid w:val="006D737C"/>
    <w:rsid w:val="006E30D6"/>
    <w:rsid w:val="006E337E"/>
    <w:rsid w:val="006F5FD5"/>
    <w:rsid w:val="006F6EE2"/>
    <w:rsid w:val="00702CBD"/>
    <w:rsid w:val="0070466C"/>
    <w:rsid w:val="00707F8F"/>
    <w:rsid w:val="00711FD9"/>
    <w:rsid w:val="00721041"/>
    <w:rsid w:val="0072288E"/>
    <w:rsid w:val="007266B9"/>
    <w:rsid w:val="00726E2A"/>
    <w:rsid w:val="0073379E"/>
    <w:rsid w:val="007350D7"/>
    <w:rsid w:val="00737F96"/>
    <w:rsid w:val="00740386"/>
    <w:rsid w:val="00750AB7"/>
    <w:rsid w:val="007512E8"/>
    <w:rsid w:val="0075175F"/>
    <w:rsid w:val="00752369"/>
    <w:rsid w:val="007530B4"/>
    <w:rsid w:val="00754F91"/>
    <w:rsid w:val="00755380"/>
    <w:rsid w:val="007602B8"/>
    <w:rsid w:val="00767695"/>
    <w:rsid w:val="0077082A"/>
    <w:rsid w:val="0078423C"/>
    <w:rsid w:val="00791135"/>
    <w:rsid w:val="00791C48"/>
    <w:rsid w:val="00795593"/>
    <w:rsid w:val="007A54CA"/>
    <w:rsid w:val="007A783F"/>
    <w:rsid w:val="007A79EB"/>
    <w:rsid w:val="007B0F9D"/>
    <w:rsid w:val="007B1370"/>
    <w:rsid w:val="007B3FC1"/>
    <w:rsid w:val="007B62E9"/>
    <w:rsid w:val="007C49C2"/>
    <w:rsid w:val="007D151D"/>
    <w:rsid w:val="007D49B6"/>
    <w:rsid w:val="007D7B71"/>
    <w:rsid w:val="007F2CED"/>
    <w:rsid w:val="007F7B35"/>
    <w:rsid w:val="008033B2"/>
    <w:rsid w:val="00806A58"/>
    <w:rsid w:val="00806D3B"/>
    <w:rsid w:val="00810A34"/>
    <w:rsid w:val="00813282"/>
    <w:rsid w:val="008202D8"/>
    <w:rsid w:val="00825EE7"/>
    <w:rsid w:val="00826388"/>
    <w:rsid w:val="008267B0"/>
    <w:rsid w:val="00826ACD"/>
    <w:rsid w:val="00826F1F"/>
    <w:rsid w:val="00836FD7"/>
    <w:rsid w:val="008410C3"/>
    <w:rsid w:val="00845D91"/>
    <w:rsid w:val="00847B92"/>
    <w:rsid w:val="00853CC0"/>
    <w:rsid w:val="00853DAB"/>
    <w:rsid w:val="00855405"/>
    <w:rsid w:val="008562DC"/>
    <w:rsid w:val="0086755D"/>
    <w:rsid w:val="00871759"/>
    <w:rsid w:val="00876FA7"/>
    <w:rsid w:val="008802C9"/>
    <w:rsid w:val="00884B14"/>
    <w:rsid w:val="00886696"/>
    <w:rsid w:val="00890C3F"/>
    <w:rsid w:val="008912D1"/>
    <w:rsid w:val="008939F2"/>
    <w:rsid w:val="008958F9"/>
    <w:rsid w:val="00896CC6"/>
    <w:rsid w:val="008A56FA"/>
    <w:rsid w:val="008A6CC0"/>
    <w:rsid w:val="008A72F6"/>
    <w:rsid w:val="008B648B"/>
    <w:rsid w:val="008B7C8A"/>
    <w:rsid w:val="008C03B5"/>
    <w:rsid w:val="008D46CB"/>
    <w:rsid w:val="008D7D29"/>
    <w:rsid w:val="008E37F6"/>
    <w:rsid w:val="008E49D4"/>
    <w:rsid w:val="008E4AB7"/>
    <w:rsid w:val="008F0F72"/>
    <w:rsid w:val="008F587D"/>
    <w:rsid w:val="008F6451"/>
    <w:rsid w:val="00900F77"/>
    <w:rsid w:val="009051F8"/>
    <w:rsid w:val="009052D1"/>
    <w:rsid w:val="009121D4"/>
    <w:rsid w:val="00913325"/>
    <w:rsid w:val="009138EF"/>
    <w:rsid w:val="00920F04"/>
    <w:rsid w:val="00922CBE"/>
    <w:rsid w:val="0092310B"/>
    <w:rsid w:val="00925F1C"/>
    <w:rsid w:val="0092647C"/>
    <w:rsid w:val="00930733"/>
    <w:rsid w:val="00930CC9"/>
    <w:rsid w:val="00933A26"/>
    <w:rsid w:val="00937CC1"/>
    <w:rsid w:val="00945FCA"/>
    <w:rsid w:val="00946764"/>
    <w:rsid w:val="00960AD0"/>
    <w:rsid w:val="0096144E"/>
    <w:rsid w:val="00962898"/>
    <w:rsid w:val="00966308"/>
    <w:rsid w:val="0097503A"/>
    <w:rsid w:val="0099261C"/>
    <w:rsid w:val="009938EF"/>
    <w:rsid w:val="009A03E0"/>
    <w:rsid w:val="009A14DE"/>
    <w:rsid w:val="009A23AF"/>
    <w:rsid w:val="009B0446"/>
    <w:rsid w:val="009B67D3"/>
    <w:rsid w:val="009B6877"/>
    <w:rsid w:val="009B7043"/>
    <w:rsid w:val="009B70E5"/>
    <w:rsid w:val="009B7E42"/>
    <w:rsid w:val="009C425F"/>
    <w:rsid w:val="009C657B"/>
    <w:rsid w:val="009D0007"/>
    <w:rsid w:val="009D23BA"/>
    <w:rsid w:val="009D66E1"/>
    <w:rsid w:val="009D7568"/>
    <w:rsid w:val="009D78A4"/>
    <w:rsid w:val="009D7E7C"/>
    <w:rsid w:val="009E23C6"/>
    <w:rsid w:val="009E2FB3"/>
    <w:rsid w:val="009E4623"/>
    <w:rsid w:val="009E477E"/>
    <w:rsid w:val="009E4EC9"/>
    <w:rsid w:val="009F39B4"/>
    <w:rsid w:val="009F3F4E"/>
    <w:rsid w:val="009F45C7"/>
    <w:rsid w:val="00A02419"/>
    <w:rsid w:val="00A032C2"/>
    <w:rsid w:val="00A04CEA"/>
    <w:rsid w:val="00A0515E"/>
    <w:rsid w:val="00A07E4E"/>
    <w:rsid w:val="00A10D95"/>
    <w:rsid w:val="00A10F89"/>
    <w:rsid w:val="00A13498"/>
    <w:rsid w:val="00A137D9"/>
    <w:rsid w:val="00A13E2A"/>
    <w:rsid w:val="00A26DD1"/>
    <w:rsid w:val="00A279DC"/>
    <w:rsid w:val="00A35AA4"/>
    <w:rsid w:val="00A3759A"/>
    <w:rsid w:val="00A37BF9"/>
    <w:rsid w:val="00A44BE7"/>
    <w:rsid w:val="00A453C4"/>
    <w:rsid w:val="00A47110"/>
    <w:rsid w:val="00A53C47"/>
    <w:rsid w:val="00A54EB1"/>
    <w:rsid w:val="00A551DC"/>
    <w:rsid w:val="00A62BE3"/>
    <w:rsid w:val="00A65B82"/>
    <w:rsid w:val="00A71D2F"/>
    <w:rsid w:val="00A73095"/>
    <w:rsid w:val="00A750F7"/>
    <w:rsid w:val="00A771AF"/>
    <w:rsid w:val="00A93B50"/>
    <w:rsid w:val="00AA03A9"/>
    <w:rsid w:val="00AA2317"/>
    <w:rsid w:val="00AA4A00"/>
    <w:rsid w:val="00AA7B8E"/>
    <w:rsid w:val="00AB178D"/>
    <w:rsid w:val="00AB2AFF"/>
    <w:rsid w:val="00AB2C62"/>
    <w:rsid w:val="00AB5EC3"/>
    <w:rsid w:val="00AB73AA"/>
    <w:rsid w:val="00AB74DB"/>
    <w:rsid w:val="00AC6B15"/>
    <w:rsid w:val="00AC71A9"/>
    <w:rsid w:val="00AD0172"/>
    <w:rsid w:val="00AD0857"/>
    <w:rsid w:val="00AD2DF2"/>
    <w:rsid w:val="00AD2F36"/>
    <w:rsid w:val="00AD436C"/>
    <w:rsid w:val="00AD47A9"/>
    <w:rsid w:val="00AE1015"/>
    <w:rsid w:val="00AE27A7"/>
    <w:rsid w:val="00AE33F1"/>
    <w:rsid w:val="00AE3B24"/>
    <w:rsid w:val="00AE654A"/>
    <w:rsid w:val="00AE6A5B"/>
    <w:rsid w:val="00AF078C"/>
    <w:rsid w:val="00AF7027"/>
    <w:rsid w:val="00AF7899"/>
    <w:rsid w:val="00B01923"/>
    <w:rsid w:val="00B01B1A"/>
    <w:rsid w:val="00B050F1"/>
    <w:rsid w:val="00B105DA"/>
    <w:rsid w:val="00B25D9F"/>
    <w:rsid w:val="00B2612D"/>
    <w:rsid w:val="00B34D11"/>
    <w:rsid w:val="00B4076D"/>
    <w:rsid w:val="00B4182E"/>
    <w:rsid w:val="00B43535"/>
    <w:rsid w:val="00B44B7B"/>
    <w:rsid w:val="00B4546C"/>
    <w:rsid w:val="00B467EE"/>
    <w:rsid w:val="00B47D59"/>
    <w:rsid w:val="00B53F82"/>
    <w:rsid w:val="00B56A1E"/>
    <w:rsid w:val="00B60D33"/>
    <w:rsid w:val="00B60E5C"/>
    <w:rsid w:val="00B66E51"/>
    <w:rsid w:val="00B707A9"/>
    <w:rsid w:val="00B74959"/>
    <w:rsid w:val="00B756F6"/>
    <w:rsid w:val="00B75A99"/>
    <w:rsid w:val="00B818A8"/>
    <w:rsid w:val="00B86DED"/>
    <w:rsid w:val="00BA5626"/>
    <w:rsid w:val="00BA678C"/>
    <w:rsid w:val="00BB34C0"/>
    <w:rsid w:val="00BB5F8A"/>
    <w:rsid w:val="00BC2073"/>
    <w:rsid w:val="00BD04A1"/>
    <w:rsid w:val="00BD0EF4"/>
    <w:rsid w:val="00BD3603"/>
    <w:rsid w:val="00BD4F42"/>
    <w:rsid w:val="00BD542A"/>
    <w:rsid w:val="00BE170C"/>
    <w:rsid w:val="00BE732A"/>
    <w:rsid w:val="00BF0836"/>
    <w:rsid w:val="00BF3027"/>
    <w:rsid w:val="00BF4FCE"/>
    <w:rsid w:val="00C000D7"/>
    <w:rsid w:val="00C00C92"/>
    <w:rsid w:val="00C04A47"/>
    <w:rsid w:val="00C079E1"/>
    <w:rsid w:val="00C13D3A"/>
    <w:rsid w:val="00C14682"/>
    <w:rsid w:val="00C16530"/>
    <w:rsid w:val="00C25E08"/>
    <w:rsid w:val="00C26A3E"/>
    <w:rsid w:val="00C30609"/>
    <w:rsid w:val="00C4391A"/>
    <w:rsid w:val="00C43E6D"/>
    <w:rsid w:val="00C43ED2"/>
    <w:rsid w:val="00C45162"/>
    <w:rsid w:val="00C45655"/>
    <w:rsid w:val="00C462E4"/>
    <w:rsid w:val="00C50C04"/>
    <w:rsid w:val="00C54BE7"/>
    <w:rsid w:val="00C57682"/>
    <w:rsid w:val="00C63E9D"/>
    <w:rsid w:val="00C6466B"/>
    <w:rsid w:val="00C705E3"/>
    <w:rsid w:val="00C715F8"/>
    <w:rsid w:val="00C71B85"/>
    <w:rsid w:val="00C722FA"/>
    <w:rsid w:val="00C73067"/>
    <w:rsid w:val="00C75A1B"/>
    <w:rsid w:val="00C82AFC"/>
    <w:rsid w:val="00C86F80"/>
    <w:rsid w:val="00C900EF"/>
    <w:rsid w:val="00CA05DC"/>
    <w:rsid w:val="00CA3D58"/>
    <w:rsid w:val="00CA4F1E"/>
    <w:rsid w:val="00CB0922"/>
    <w:rsid w:val="00CC2369"/>
    <w:rsid w:val="00CC6A38"/>
    <w:rsid w:val="00CD4D93"/>
    <w:rsid w:val="00CD6DE4"/>
    <w:rsid w:val="00CD6EA1"/>
    <w:rsid w:val="00CE7796"/>
    <w:rsid w:val="00CF43FE"/>
    <w:rsid w:val="00D02045"/>
    <w:rsid w:val="00D065E1"/>
    <w:rsid w:val="00D119CD"/>
    <w:rsid w:val="00D168AC"/>
    <w:rsid w:val="00D16A0E"/>
    <w:rsid w:val="00D25B50"/>
    <w:rsid w:val="00D31706"/>
    <w:rsid w:val="00D32A0C"/>
    <w:rsid w:val="00D379F0"/>
    <w:rsid w:val="00D440C9"/>
    <w:rsid w:val="00D44DDC"/>
    <w:rsid w:val="00D50D74"/>
    <w:rsid w:val="00D524B4"/>
    <w:rsid w:val="00D54CA8"/>
    <w:rsid w:val="00D5540B"/>
    <w:rsid w:val="00D6038F"/>
    <w:rsid w:val="00D62596"/>
    <w:rsid w:val="00D6319D"/>
    <w:rsid w:val="00D63F4C"/>
    <w:rsid w:val="00D673F5"/>
    <w:rsid w:val="00D71D13"/>
    <w:rsid w:val="00D73583"/>
    <w:rsid w:val="00D7683E"/>
    <w:rsid w:val="00D8010B"/>
    <w:rsid w:val="00D807E6"/>
    <w:rsid w:val="00D81F71"/>
    <w:rsid w:val="00D8222A"/>
    <w:rsid w:val="00D83845"/>
    <w:rsid w:val="00D85626"/>
    <w:rsid w:val="00D935D5"/>
    <w:rsid w:val="00D94BC9"/>
    <w:rsid w:val="00DA0980"/>
    <w:rsid w:val="00DA2120"/>
    <w:rsid w:val="00DB12A5"/>
    <w:rsid w:val="00DB5BC4"/>
    <w:rsid w:val="00DB6FA2"/>
    <w:rsid w:val="00DB77A2"/>
    <w:rsid w:val="00DC1169"/>
    <w:rsid w:val="00DC2614"/>
    <w:rsid w:val="00DC2784"/>
    <w:rsid w:val="00DC764A"/>
    <w:rsid w:val="00DD7D3F"/>
    <w:rsid w:val="00DE0D34"/>
    <w:rsid w:val="00DE643A"/>
    <w:rsid w:val="00DE71E0"/>
    <w:rsid w:val="00DF18B9"/>
    <w:rsid w:val="00DF21B8"/>
    <w:rsid w:val="00DF4DAD"/>
    <w:rsid w:val="00DF5F26"/>
    <w:rsid w:val="00E02BE6"/>
    <w:rsid w:val="00E02F30"/>
    <w:rsid w:val="00E13E33"/>
    <w:rsid w:val="00E16279"/>
    <w:rsid w:val="00E17933"/>
    <w:rsid w:val="00E20669"/>
    <w:rsid w:val="00E22AA0"/>
    <w:rsid w:val="00E23CD1"/>
    <w:rsid w:val="00E273D5"/>
    <w:rsid w:val="00E342A0"/>
    <w:rsid w:val="00E35FF7"/>
    <w:rsid w:val="00E36807"/>
    <w:rsid w:val="00E37CA8"/>
    <w:rsid w:val="00E41392"/>
    <w:rsid w:val="00E424EE"/>
    <w:rsid w:val="00E432A4"/>
    <w:rsid w:val="00E436F5"/>
    <w:rsid w:val="00E440BC"/>
    <w:rsid w:val="00E44723"/>
    <w:rsid w:val="00E4690A"/>
    <w:rsid w:val="00E5071D"/>
    <w:rsid w:val="00E54946"/>
    <w:rsid w:val="00E61CBA"/>
    <w:rsid w:val="00E64EC0"/>
    <w:rsid w:val="00E66CD2"/>
    <w:rsid w:val="00E74880"/>
    <w:rsid w:val="00E75A74"/>
    <w:rsid w:val="00E76BC2"/>
    <w:rsid w:val="00E80116"/>
    <w:rsid w:val="00E80EB8"/>
    <w:rsid w:val="00E82551"/>
    <w:rsid w:val="00E90215"/>
    <w:rsid w:val="00E92D85"/>
    <w:rsid w:val="00E95E7F"/>
    <w:rsid w:val="00E964E7"/>
    <w:rsid w:val="00EA4678"/>
    <w:rsid w:val="00EA73DE"/>
    <w:rsid w:val="00EB1CF6"/>
    <w:rsid w:val="00EB1CF7"/>
    <w:rsid w:val="00EB7496"/>
    <w:rsid w:val="00EC019C"/>
    <w:rsid w:val="00EC0AC5"/>
    <w:rsid w:val="00EC1B38"/>
    <w:rsid w:val="00EC6D66"/>
    <w:rsid w:val="00EC7CA1"/>
    <w:rsid w:val="00ED3FA3"/>
    <w:rsid w:val="00ED6296"/>
    <w:rsid w:val="00ED79D1"/>
    <w:rsid w:val="00ED7B28"/>
    <w:rsid w:val="00ED7ED2"/>
    <w:rsid w:val="00EE137B"/>
    <w:rsid w:val="00EE23A9"/>
    <w:rsid w:val="00EE2583"/>
    <w:rsid w:val="00EE3CB9"/>
    <w:rsid w:val="00EE4C95"/>
    <w:rsid w:val="00EE6772"/>
    <w:rsid w:val="00EE74E8"/>
    <w:rsid w:val="00EF148E"/>
    <w:rsid w:val="00EF1C63"/>
    <w:rsid w:val="00EF46CA"/>
    <w:rsid w:val="00EF5B16"/>
    <w:rsid w:val="00EF76FB"/>
    <w:rsid w:val="00EF798A"/>
    <w:rsid w:val="00F04203"/>
    <w:rsid w:val="00F04722"/>
    <w:rsid w:val="00F056F6"/>
    <w:rsid w:val="00F125D1"/>
    <w:rsid w:val="00F13977"/>
    <w:rsid w:val="00F20144"/>
    <w:rsid w:val="00F21D9C"/>
    <w:rsid w:val="00F23169"/>
    <w:rsid w:val="00F24A19"/>
    <w:rsid w:val="00F25A6A"/>
    <w:rsid w:val="00F25FD4"/>
    <w:rsid w:val="00F27131"/>
    <w:rsid w:val="00F31BCF"/>
    <w:rsid w:val="00F339A6"/>
    <w:rsid w:val="00F36F09"/>
    <w:rsid w:val="00F37B4F"/>
    <w:rsid w:val="00F42C8A"/>
    <w:rsid w:val="00F43ECE"/>
    <w:rsid w:val="00F51847"/>
    <w:rsid w:val="00F51FF3"/>
    <w:rsid w:val="00F52556"/>
    <w:rsid w:val="00F52630"/>
    <w:rsid w:val="00F549D2"/>
    <w:rsid w:val="00F570F2"/>
    <w:rsid w:val="00F576AF"/>
    <w:rsid w:val="00F61DFD"/>
    <w:rsid w:val="00F63156"/>
    <w:rsid w:val="00F632B5"/>
    <w:rsid w:val="00F64C2E"/>
    <w:rsid w:val="00F70C63"/>
    <w:rsid w:val="00F724F0"/>
    <w:rsid w:val="00F747FC"/>
    <w:rsid w:val="00F74C92"/>
    <w:rsid w:val="00F84804"/>
    <w:rsid w:val="00F85673"/>
    <w:rsid w:val="00F879A2"/>
    <w:rsid w:val="00F94778"/>
    <w:rsid w:val="00FA1CA0"/>
    <w:rsid w:val="00FA287E"/>
    <w:rsid w:val="00FA6ED0"/>
    <w:rsid w:val="00FA6F0F"/>
    <w:rsid w:val="00FB658C"/>
    <w:rsid w:val="00FB7C77"/>
    <w:rsid w:val="00FC3365"/>
    <w:rsid w:val="00FD2FEF"/>
    <w:rsid w:val="00FE0B82"/>
    <w:rsid w:val="00FE3B8E"/>
    <w:rsid w:val="00FE73EF"/>
    <w:rsid w:val="00FE742C"/>
    <w:rsid w:val="00FF123B"/>
    <w:rsid w:val="00FF341F"/>
    <w:rsid w:val="00FF39D8"/>
    <w:rsid w:val="00FF3D0A"/>
    <w:rsid w:val="00FF474A"/>
    <w:rsid w:val="00FF6783"/>
    <w:rsid w:val="00FF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785256"/>
  <w15:docId w15:val="{231D2E42-F32D-450B-8665-3C398EAA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A74"/>
    <w:pPr>
      <w:spacing w:after="160" w:line="259" w:lineRule="auto"/>
    </w:pPr>
    <w:rPr>
      <w:rFonts w:ascii="Calibri" w:eastAsia="Calibri" w:hAnsi="Calibri" w:cs="SimSun"/>
    </w:rPr>
  </w:style>
  <w:style w:type="paragraph" w:styleId="Titre1">
    <w:name w:val="heading 1"/>
    <w:basedOn w:val="Normal"/>
    <w:next w:val="Normal"/>
    <w:link w:val="Titre1Car"/>
    <w:uiPriority w:val="9"/>
    <w:qFormat/>
    <w:rsid w:val="00D80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80F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D8010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D8010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F6E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C71A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C71A9"/>
    <w:rPr>
      <w:b/>
      <w:bCs/>
    </w:rPr>
  </w:style>
  <w:style w:type="paragraph" w:styleId="Paragraphedeliste">
    <w:name w:val="List Paragraph"/>
    <w:basedOn w:val="Normal"/>
    <w:uiPriority w:val="34"/>
    <w:qFormat/>
    <w:rsid w:val="00D168AC"/>
    <w:pPr>
      <w:ind w:left="720"/>
      <w:contextualSpacing/>
    </w:pPr>
  </w:style>
  <w:style w:type="character" w:styleId="Accentuation">
    <w:name w:val="Emphasis"/>
    <w:basedOn w:val="Policepardfaut"/>
    <w:uiPriority w:val="20"/>
    <w:qFormat/>
    <w:rsid w:val="00C45655"/>
    <w:rPr>
      <w:i/>
      <w:iCs/>
    </w:rPr>
  </w:style>
  <w:style w:type="character" w:customStyle="1" w:styleId="relative">
    <w:name w:val="relative"/>
    <w:basedOn w:val="Policepardfaut"/>
    <w:rsid w:val="00C45655"/>
  </w:style>
  <w:style w:type="character" w:customStyle="1" w:styleId="given-name">
    <w:name w:val="given-name"/>
    <w:basedOn w:val="Policepardfaut"/>
    <w:rsid w:val="00C45655"/>
  </w:style>
  <w:style w:type="character" w:styleId="Lienhypertexte">
    <w:name w:val="Hyperlink"/>
    <w:basedOn w:val="Policepardfaut"/>
    <w:uiPriority w:val="99"/>
    <w:rsid w:val="00C45655"/>
    <w:rPr>
      <w:color w:val="0000FF"/>
      <w:u w:val="single"/>
    </w:rPr>
  </w:style>
  <w:style w:type="paragraph" w:styleId="Corpsdetexte">
    <w:name w:val="Body Text"/>
    <w:basedOn w:val="Normal"/>
    <w:link w:val="CorpsdetexteCar"/>
    <w:uiPriority w:val="1"/>
    <w:qFormat/>
    <w:rsid w:val="002427E7"/>
    <w:pPr>
      <w:widowControl w:val="0"/>
      <w:autoSpaceDE w:val="0"/>
      <w:autoSpaceDN w:val="0"/>
      <w:spacing w:after="0" w:line="240" w:lineRule="auto"/>
      <w:ind w:left="100"/>
      <w:jc w:val="both"/>
    </w:pPr>
    <w:rPr>
      <w:rFonts w:ascii="Georgia" w:eastAsia="Georgia" w:hAnsi="Georgia" w:cs="Georgia"/>
    </w:rPr>
  </w:style>
  <w:style w:type="character" w:customStyle="1" w:styleId="CorpsdetexteCar">
    <w:name w:val="Corps de texte Car"/>
    <w:basedOn w:val="Policepardfaut"/>
    <w:link w:val="Corpsdetexte"/>
    <w:uiPriority w:val="1"/>
    <w:rsid w:val="002427E7"/>
    <w:rPr>
      <w:rFonts w:ascii="Georgia" w:eastAsia="Georgia" w:hAnsi="Georgia" w:cs="Georgia"/>
    </w:rPr>
  </w:style>
  <w:style w:type="paragraph" w:styleId="Textedebulles">
    <w:name w:val="Balloon Text"/>
    <w:basedOn w:val="Normal"/>
    <w:link w:val="TextedebullesCar"/>
    <w:uiPriority w:val="99"/>
    <w:semiHidden/>
    <w:unhideWhenUsed/>
    <w:rsid w:val="002427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7E7"/>
    <w:rPr>
      <w:rFonts w:ascii="Tahoma" w:eastAsia="Calibri" w:hAnsi="Tahoma" w:cs="Tahoma"/>
      <w:sz w:val="16"/>
      <w:szCs w:val="16"/>
    </w:rPr>
  </w:style>
  <w:style w:type="paragraph" w:styleId="Sansinterligne">
    <w:name w:val="No Spacing"/>
    <w:uiPriority w:val="1"/>
    <w:qFormat/>
    <w:rsid w:val="00AD436C"/>
    <w:pPr>
      <w:spacing w:after="0" w:line="240" w:lineRule="auto"/>
    </w:pPr>
    <w:rPr>
      <w:rFonts w:ascii="Calibri" w:eastAsia="Calibri" w:hAnsi="Calibri" w:cs="SimSun"/>
    </w:rPr>
  </w:style>
  <w:style w:type="table" w:styleId="Grilledutableau">
    <w:name w:val="Table Grid"/>
    <w:basedOn w:val="TableauNormal"/>
    <w:uiPriority w:val="59"/>
    <w:rsid w:val="00AD436C"/>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unhideWhenUsed/>
    <w:rsid w:val="00EF46CA"/>
    <w:pPr>
      <w:tabs>
        <w:tab w:val="center" w:pos="4680"/>
        <w:tab w:val="right" w:pos="9360"/>
      </w:tabs>
      <w:spacing w:after="0" w:line="240" w:lineRule="auto"/>
    </w:pPr>
  </w:style>
  <w:style w:type="character" w:customStyle="1" w:styleId="En-tteCar">
    <w:name w:val="En-tête Car"/>
    <w:basedOn w:val="Policepardfaut"/>
    <w:link w:val="En-tte"/>
    <w:uiPriority w:val="99"/>
    <w:rsid w:val="00EF46CA"/>
    <w:rPr>
      <w:rFonts w:ascii="Calibri" w:eastAsia="Calibri" w:hAnsi="Calibri" w:cs="SimSun"/>
    </w:rPr>
  </w:style>
  <w:style w:type="paragraph" w:styleId="Pieddepage">
    <w:name w:val="footer"/>
    <w:basedOn w:val="Normal"/>
    <w:link w:val="PieddepageCar"/>
    <w:uiPriority w:val="99"/>
    <w:unhideWhenUsed/>
    <w:rsid w:val="00EF46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F46CA"/>
    <w:rPr>
      <w:rFonts w:ascii="Calibri" w:eastAsia="Calibri" w:hAnsi="Calibri" w:cs="SimSun"/>
    </w:rPr>
  </w:style>
  <w:style w:type="character" w:customStyle="1" w:styleId="Titre2Car">
    <w:name w:val="Titre 2 Car"/>
    <w:basedOn w:val="Policepardfaut"/>
    <w:link w:val="Titre2"/>
    <w:uiPriority w:val="9"/>
    <w:rsid w:val="00380F41"/>
    <w:rPr>
      <w:rFonts w:ascii="Times New Roman" w:eastAsia="Times New Roman" w:hAnsi="Times New Roman" w:cs="Times New Roman"/>
      <w:b/>
      <w:bCs/>
      <w:sz w:val="36"/>
      <w:szCs w:val="36"/>
    </w:rPr>
  </w:style>
  <w:style w:type="character" w:customStyle="1" w:styleId="Titre1Car">
    <w:name w:val="Titre 1 Car"/>
    <w:basedOn w:val="Policepardfaut"/>
    <w:link w:val="Titre1"/>
    <w:uiPriority w:val="9"/>
    <w:rsid w:val="00D8010B"/>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D8010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D8010B"/>
    <w:rPr>
      <w:rFonts w:asciiTheme="majorHAnsi" w:eastAsiaTheme="majorEastAsia" w:hAnsiTheme="majorHAnsi" w:cstheme="majorBidi"/>
      <w:b/>
      <w:bCs/>
      <w:i/>
      <w:iCs/>
      <w:color w:val="4F81BD" w:themeColor="accent1"/>
    </w:rPr>
  </w:style>
  <w:style w:type="character" w:customStyle="1" w:styleId="react-xocs-alternative-link">
    <w:name w:val="react-xocs-alternative-link"/>
    <w:basedOn w:val="Policepardfaut"/>
    <w:rsid w:val="0068296B"/>
  </w:style>
  <w:style w:type="character" w:customStyle="1" w:styleId="text">
    <w:name w:val="text"/>
    <w:basedOn w:val="Policepardfaut"/>
    <w:rsid w:val="0068296B"/>
  </w:style>
  <w:style w:type="character" w:customStyle="1" w:styleId="html-italic">
    <w:name w:val="html-italic"/>
    <w:basedOn w:val="Policepardfaut"/>
    <w:rsid w:val="0068296B"/>
  </w:style>
  <w:style w:type="character" w:customStyle="1" w:styleId="anchor-text">
    <w:name w:val="anchor-text"/>
    <w:basedOn w:val="Policepardfaut"/>
    <w:rsid w:val="005B0793"/>
  </w:style>
  <w:style w:type="character" w:customStyle="1" w:styleId="v9tjod">
    <w:name w:val="v9tjod"/>
    <w:basedOn w:val="Policepardfaut"/>
    <w:rsid w:val="000D566C"/>
  </w:style>
  <w:style w:type="paragraph" w:customStyle="1" w:styleId="display-inline">
    <w:name w:val="display-inline"/>
    <w:basedOn w:val="Normal"/>
    <w:rsid w:val="00585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Policepardfaut"/>
    <w:rsid w:val="00585B1D"/>
  </w:style>
  <w:style w:type="character" w:customStyle="1" w:styleId="name">
    <w:name w:val="name"/>
    <w:basedOn w:val="Policepardfaut"/>
    <w:rsid w:val="00585B1D"/>
  </w:style>
  <w:style w:type="character" w:customStyle="1" w:styleId="nova-legacy-c-buttonlabel">
    <w:name w:val="nova-legacy-c-button__label"/>
    <w:basedOn w:val="Policepardfaut"/>
    <w:rsid w:val="00F04203"/>
  </w:style>
  <w:style w:type="character" w:customStyle="1" w:styleId="accordion-tabbedtab-mobile">
    <w:name w:val="accordion-tabbed__tab-mobile"/>
    <w:basedOn w:val="Policepardfaut"/>
    <w:rsid w:val="004C0C8A"/>
  </w:style>
  <w:style w:type="character" w:customStyle="1" w:styleId="comma-separator">
    <w:name w:val="comma-separator"/>
    <w:basedOn w:val="Policepardfaut"/>
    <w:rsid w:val="004C0C8A"/>
  </w:style>
  <w:style w:type="character" w:customStyle="1" w:styleId="epub-state">
    <w:name w:val="epub-state"/>
    <w:basedOn w:val="Policepardfaut"/>
    <w:rsid w:val="004C0C8A"/>
  </w:style>
  <w:style w:type="character" w:customStyle="1" w:styleId="epub-date">
    <w:name w:val="epub-date"/>
    <w:basedOn w:val="Policepardfaut"/>
    <w:rsid w:val="004C0C8A"/>
  </w:style>
  <w:style w:type="paragraph" w:customStyle="1" w:styleId="volume-issue">
    <w:name w:val="volume-issue"/>
    <w:basedOn w:val="Normal"/>
    <w:rsid w:val="004C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Policepardfaut"/>
    <w:rsid w:val="004C0C8A"/>
  </w:style>
  <w:style w:type="paragraph" w:customStyle="1" w:styleId="page-range">
    <w:name w:val="page-range"/>
    <w:basedOn w:val="Normal"/>
    <w:rsid w:val="004C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Policepardfaut"/>
    <w:rsid w:val="005F70B6"/>
  </w:style>
  <w:style w:type="character" w:customStyle="1" w:styleId="sr-only">
    <w:name w:val="sr-only"/>
    <w:basedOn w:val="Policepardfaut"/>
    <w:rsid w:val="005F70B6"/>
  </w:style>
  <w:style w:type="character" w:customStyle="1" w:styleId="author-ref">
    <w:name w:val="author-ref"/>
    <w:basedOn w:val="Policepardfaut"/>
    <w:rsid w:val="005F70B6"/>
  </w:style>
  <w:style w:type="character" w:customStyle="1" w:styleId="Titre5Car">
    <w:name w:val="Titre 5 Car"/>
    <w:basedOn w:val="Policepardfaut"/>
    <w:link w:val="Titre5"/>
    <w:uiPriority w:val="9"/>
    <w:semiHidden/>
    <w:rsid w:val="006F6EE2"/>
    <w:rPr>
      <w:rFonts w:asciiTheme="majorHAnsi" w:eastAsiaTheme="majorEastAsia" w:hAnsiTheme="majorHAnsi" w:cstheme="majorBidi"/>
      <w:color w:val="243F60" w:themeColor="accent1" w:themeShade="7F"/>
    </w:rPr>
  </w:style>
  <w:style w:type="character" w:customStyle="1" w:styleId="nlmstring-name">
    <w:name w:val="nlm_string-name"/>
    <w:basedOn w:val="Policepardfaut"/>
    <w:rsid w:val="00C462E4"/>
  </w:style>
  <w:style w:type="paragraph" w:customStyle="1" w:styleId="Default">
    <w:name w:val="Default"/>
    <w:rsid w:val="0042789E"/>
    <w:pPr>
      <w:autoSpaceDE w:val="0"/>
      <w:autoSpaceDN w:val="0"/>
      <w:adjustRightInd w:val="0"/>
      <w:spacing w:after="0" w:line="240" w:lineRule="auto"/>
    </w:pPr>
    <w:rPr>
      <w:rFonts w:ascii="Arial" w:hAnsi="Arial" w:cs="Arial"/>
      <w:color w:val="000000"/>
      <w:sz w:val="24"/>
      <w:szCs w:val="24"/>
    </w:rPr>
  </w:style>
  <w:style w:type="character" w:customStyle="1" w:styleId="nlmcontrib-group">
    <w:name w:val="nlm_contrib-group"/>
    <w:basedOn w:val="Policepardfaut"/>
    <w:rsid w:val="007D7B71"/>
  </w:style>
  <w:style w:type="character" w:customStyle="1" w:styleId="nlmarticle-title">
    <w:name w:val="nlm_article-title"/>
    <w:basedOn w:val="Policepardfaut"/>
    <w:rsid w:val="007D7B71"/>
  </w:style>
  <w:style w:type="character" w:customStyle="1" w:styleId="nlmpublisher-name">
    <w:name w:val="nlm_publisher-name"/>
    <w:basedOn w:val="Policepardfaut"/>
    <w:rsid w:val="007D7B71"/>
  </w:style>
  <w:style w:type="character" w:customStyle="1" w:styleId="nlmpublisher-loc">
    <w:name w:val="nlm_publisher-loc"/>
    <w:basedOn w:val="Policepardfaut"/>
    <w:rsid w:val="007D7B71"/>
  </w:style>
  <w:style w:type="character" w:customStyle="1" w:styleId="nlmyear">
    <w:name w:val="nlm_year"/>
    <w:basedOn w:val="Policepardfaut"/>
    <w:rsid w:val="007D7B71"/>
  </w:style>
  <w:style w:type="character" w:customStyle="1" w:styleId="nlmfpage">
    <w:name w:val="nlm_fpage"/>
    <w:basedOn w:val="Policepardfaut"/>
    <w:rsid w:val="007D7B71"/>
  </w:style>
  <w:style w:type="character" w:customStyle="1" w:styleId="nlmlpage">
    <w:name w:val="nlm_lpage"/>
    <w:basedOn w:val="Policepardfaut"/>
    <w:rsid w:val="007D7B71"/>
  </w:style>
  <w:style w:type="character" w:customStyle="1" w:styleId="nlmvolume">
    <w:name w:val="nlm_volume"/>
    <w:basedOn w:val="Policepardfaut"/>
    <w:rsid w:val="007D7B71"/>
  </w:style>
  <w:style w:type="character" w:customStyle="1" w:styleId="nlmissue">
    <w:name w:val="nlm_issue"/>
    <w:basedOn w:val="Policepardfaut"/>
    <w:rsid w:val="007D7B71"/>
  </w:style>
  <w:style w:type="character" w:customStyle="1" w:styleId="nlmelocation-id">
    <w:name w:val="nlm_elocation-id"/>
    <w:basedOn w:val="Policepardfaut"/>
    <w:rsid w:val="007D7B71"/>
  </w:style>
  <w:style w:type="character" w:customStyle="1" w:styleId="refdoi">
    <w:name w:val="refdoi"/>
    <w:basedOn w:val="Policepardfaut"/>
    <w:rsid w:val="007D7B71"/>
  </w:style>
  <w:style w:type="character" w:customStyle="1" w:styleId="bkciteavail">
    <w:name w:val="bk_cite_avail"/>
    <w:basedOn w:val="Policepardfaut"/>
    <w:rsid w:val="007D7B71"/>
  </w:style>
  <w:style w:type="paragraph" w:customStyle="1" w:styleId="referenceno">
    <w:name w:val="reference_no"/>
    <w:basedOn w:val="Normal"/>
    <w:rsid w:val="007D7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3988">
    <w:name w:val="z3988"/>
    <w:basedOn w:val="Policepardfaut"/>
    <w:rsid w:val="007D7B71"/>
  </w:style>
  <w:style w:type="character" w:customStyle="1" w:styleId="UnresolvedMention">
    <w:name w:val="Unresolved Mention"/>
    <w:basedOn w:val="Policepardfaut"/>
    <w:uiPriority w:val="99"/>
    <w:semiHidden/>
    <w:unhideWhenUsed/>
    <w:rsid w:val="00FF79E7"/>
    <w:rPr>
      <w:color w:val="605E5C"/>
      <w:shd w:val="clear" w:color="auto" w:fill="E1DFDD"/>
    </w:rPr>
  </w:style>
  <w:style w:type="character" w:styleId="Lienhypertextesuivivisit">
    <w:name w:val="FollowedHyperlink"/>
    <w:basedOn w:val="Policepardfaut"/>
    <w:uiPriority w:val="99"/>
    <w:semiHidden/>
    <w:unhideWhenUsed/>
    <w:rsid w:val="00C4391A"/>
    <w:rPr>
      <w:color w:val="800080" w:themeColor="followedHyperlink"/>
      <w:u w:val="single"/>
    </w:rPr>
  </w:style>
  <w:style w:type="character" w:styleId="Marquedecommentaire">
    <w:name w:val="annotation reference"/>
    <w:basedOn w:val="Policepardfaut"/>
    <w:uiPriority w:val="99"/>
    <w:semiHidden/>
    <w:unhideWhenUsed/>
    <w:rsid w:val="004123F3"/>
    <w:rPr>
      <w:sz w:val="16"/>
      <w:szCs w:val="16"/>
    </w:rPr>
  </w:style>
  <w:style w:type="paragraph" w:styleId="Commentaire">
    <w:name w:val="annotation text"/>
    <w:basedOn w:val="Normal"/>
    <w:link w:val="CommentaireCar"/>
    <w:uiPriority w:val="99"/>
    <w:semiHidden/>
    <w:unhideWhenUsed/>
    <w:rsid w:val="004123F3"/>
    <w:pPr>
      <w:spacing w:line="240" w:lineRule="auto"/>
    </w:pPr>
    <w:rPr>
      <w:sz w:val="20"/>
      <w:szCs w:val="20"/>
    </w:rPr>
  </w:style>
  <w:style w:type="character" w:customStyle="1" w:styleId="CommentaireCar">
    <w:name w:val="Commentaire Car"/>
    <w:basedOn w:val="Policepardfaut"/>
    <w:link w:val="Commentaire"/>
    <w:uiPriority w:val="99"/>
    <w:semiHidden/>
    <w:rsid w:val="004123F3"/>
    <w:rPr>
      <w:rFonts w:ascii="Calibri" w:eastAsia="Calibri" w:hAnsi="Calibri" w:cs="SimSun"/>
      <w:sz w:val="20"/>
      <w:szCs w:val="20"/>
    </w:rPr>
  </w:style>
  <w:style w:type="paragraph" w:styleId="Objetducommentaire">
    <w:name w:val="annotation subject"/>
    <w:basedOn w:val="Commentaire"/>
    <w:next w:val="Commentaire"/>
    <w:link w:val="ObjetducommentaireCar"/>
    <w:uiPriority w:val="99"/>
    <w:semiHidden/>
    <w:unhideWhenUsed/>
    <w:rsid w:val="004123F3"/>
    <w:rPr>
      <w:b/>
      <w:bCs/>
    </w:rPr>
  </w:style>
  <w:style w:type="character" w:customStyle="1" w:styleId="ObjetducommentaireCar">
    <w:name w:val="Objet du commentaire Car"/>
    <w:basedOn w:val="CommentaireCar"/>
    <w:link w:val="Objetducommentaire"/>
    <w:uiPriority w:val="99"/>
    <w:semiHidden/>
    <w:rsid w:val="004123F3"/>
    <w:rPr>
      <w:rFonts w:ascii="Calibri" w:eastAsia="Calibri" w:hAnsi="Calibri" w:cs="SimSun"/>
      <w:b/>
      <w:bCs/>
      <w:sz w:val="20"/>
      <w:szCs w:val="20"/>
    </w:rPr>
  </w:style>
  <w:style w:type="paragraph" w:styleId="PrformatHTML">
    <w:name w:val="HTML Preformatted"/>
    <w:basedOn w:val="Normal"/>
    <w:link w:val="PrformatHTMLCar"/>
    <w:uiPriority w:val="99"/>
    <w:semiHidden/>
    <w:unhideWhenUsed/>
    <w:rsid w:val="00FE0B82"/>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E0B82"/>
    <w:rPr>
      <w:rFonts w:ascii="Consolas" w:eastAsia="Calibri" w:hAnsi="Consolas" w:cs="SimSun"/>
      <w:sz w:val="20"/>
      <w:szCs w:val="20"/>
    </w:rPr>
  </w:style>
  <w:style w:type="table" w:styleId="TableauListe6Couleur">
    <w:name w:val="List Table 6 Colorful"/>
    <w:basedOn w:val="TableauNormal"/>
    <w:uiPriority w:val="51"/>
    <w:rsid w:val="006A34E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
    <w:name w:val="List Table 2"/>
    <w:basedOn w:val="TableauNormal"/>
    <w:uiPriority w:val="47"/>
    <w:rsid w:val="000D289D"/>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8650">
      <w:bodyDiv w:val="1"/>
      <w:marLeft w:val="0"/>
      <w:marRight w:val="0"/>
      <w:marTop w:val="0"/>
      <w:marBottom w:val="0"/>
      <w:divBdr>
        <w:top w:val="none" w:sz="0" w:space="0" w:color="auto"/>
        <w:left w:val="none" w:sz="0" w:space="0" w:color="auto"/>
        <w:bottom w:val="none" w:sz="0" w:space="0" w:color="auto"/>
        <w:right w:val="none" w:sz="0" w:space="0" w:color="auto"/>
      </w:divBdr>
      <w:divsChild>
        <w:div w:id="620959322">
          <w:marLeft w:val="0"/>
          <w:marRight w:val="0"/>
          <w:marTop w:val="0"/>
          <w:marBottom w:val="0"/>
          <w:divBdr>
            <w:top w:val="none" w:sz="0" w:space="0" w:color="auto"/>
            <w:left w:val="none" w:sz="0" w:space="0" w:color="auto"/>
            <w:bottom w:val="none" w:sz="0" w:space="0" w:color="auto"/>
            <w:right w:val="none" w:sz="0" w:space="0" w:color="auto"/>
          </w:divBdr>
        </w:div>
      </w:divsChild>
    </w:div>
    <w:div w:id="124398233">
      <w:bodyDiv w:val="1"/>
      <w:marLeft w:val="0"/>
      <w:marRight w:val="0"/>
      <w:marTop w:val="0"/>
      <w:marBottom w:val="0"/>
      <w:divBdr>
        <w:top w:val="none" w:sz="0" w:space="0" w:color="auto"/>
        <w:left w:val="none" w:sz="0" w:space="0" w:color="auto"/>
        <w:bottom w:val="none" w:sz="0" w:space="0" w:color="auto"/>
        <w:right w:val="none" w:sz="0" w:space="0" w:color="auto"/>
      </w:divBdr>
      <w:divsChild>
        <w:div w:id="1519000071">
          <w:marLeft w:val="0"/>
          <w:marRight w:val="0"/>
          <w:marTop w:val="0"/>
          <w:marBottom w:val="136"/>
          <w:divBdr>
            <w:top w:val="none" w:sz="0" w:space="0" w:color="auto"/>
            <w:left w:val="none" w:sz="0" w:space="0" w:color="auto"/>
            <w:bottom w:val="none" w:sz="0" w:space="0" w:color="auto"/>
            <w:right w:val="none" w:sz="0" w:space="0" w:color="auto"/>
          </w:divBdr>
        </w:div>
        <w:div w:id="400061022">
          <w:marLeft w:val="0"/>
          <w:marRight w:val="0"/>
          <w:marTop w:val="0"/>
          <w:marBottom w:val="204"/>
          <w:divBdr>
            <w:top w:val="none" w:sz="0" w:space="0" w:color="auto"/>
            <w:left w:val="none" w:sz="0" w:space="0" w:color="auto"/>
            <w:bottom w:val="none" w:sz="0" w:space="0" w:color="auto"/>
            <w:right w:val="none" w:sz="0" w:space="0" w:color="auto"/>
          </w:divBdr>
          <w:divsChild>
            <w:div w:id="1992564996">
              <w:marLeft w:val="0"/>
              <w:marRight w:val="0"/>
              <w:marTop w:val="0"/>
              <w:marBottom w:val="0"/>
              <w:divBdr>
                <w:top w:val="none" w:sz="0" w:space="0" w:color="auto"/>
                <w:left w:val="none" w:sz="0" w:space="0" w:color="auto"/>
                <w:bottom w:val="none" w:sz="0" w:space="0" w:color="auto"/>
                <w:right w:val="none" w:sz="0" w:space="0" w:color="auto"/>
              </w:divBdr>
              <w:divsChild>
                <w:div w:id="1718814552">
                  <w:marLeft w:val="0"/>
                  <w:marRight w:val="0"/>
                  <w:marTop w:val="0"/>
                  <w:marBottom w:val="68"/>
                  <w:divBdr>
                    <w:top w:val="none" w:sz="0" w:space="0" w:color="auto"/>
                    <w:left w:val="none" w:sz="0" w:space="0" w:color="auto"/>
                    <w:bottom w:val="none" w:sz="0" w:space="0" w:color="auto"/>
                    <w:right w:val="none" w:sz="0" w:space="0" w:color="auto"/>
                  </w:divBdr>
                </w:div>
                <w:div w:id="2123258783">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164711943">
      <w:bodyDiv w:val="1"/>
      <w:marLeft w:val="0"/>
      <w:marRight w:val="0"/>
      <w:marTop w:val="0"/>
      <w:marBottom w:val="0"/>
      <w:divBdr>
        <w:top w:val="none" w:sz="0" w:space="0" w:color="auto"/>
        <w:left w:val="none" w:sz="0" w:space="0" w:color="auto"/>
        <w:bottom w:val="none" w:sz="0" w:space="0" w:color="auto"/>
        <w:right w:val="none" w:sz="0" w:space="0" w:color="auto"/>
      </w:divBdr>
      <w:divsChild>
        <w:div w:id="12732863">
          <w:marLeft w:val="0"/>
          <w:marRight w:val="0"/>
          <w:marTop w:val="0"/>
          <w:marBottom w:val="0"/>
          <w:divBdr>
            <w:top w:val="none" w:sz="0" w:space="0" w:color="auto"/>
            <w:left w:val="none" w:sz="0" w:space="0" w:color="auto"/>
            <w:bottom w:val="none" w:sz="0" w:space="0" w:color="auto"/>
            <w:right w:val="none" w:sz="0" w:space="0" w:color="auto"/>
          </w:divBdr>
        </w:div>
        <w:div w:id="921989421">
          <w:marLeft w:val="0"/>
          <w:marRight w:val="0"/>
          <w:marTop w:val="0"/>
          <w:marBottom w:val="0"/>
          <w:divBdr>
            <w:top w:val="none" w:sz="0" w:space="0" w:color="auto"/>
            <w:left w:val="none" w:sz="0" w:space="0" w:color="auto"/>
            <w:bottom w:val="none" w:sz="0" w:space="0" w:color="auto"/>
            <w:right w:val="none" w:sz="0" w:space="0" w:color="auto"/>
          </w:divBdr>
        </w:div>
      </w:divsChild>
    </w:div>
    <w:div w:id="256450438">
      <w:bodyDiv w:val="1"/>
      <w:marLeft w:val="0"/>
      <w:marRight w:val="0"/>
      <w:marTop w:val="0"/>
      <w:marBottom w:val="0"/>
      <w:divBdr>
        <w:top w:val="none" w:sz="0" w:space="0" w:color="auto"/>
        <w:left w:val="none" w:sz="0" w:space="0" w:color="auto"/>
        <w:bottom w:val="none" w:sz="0" w:space="0" w:color="auto"/>
        <w:right w:val="none" w:sz="0" w:space="0" w:color="auto"/>
      </w:divBdr>
      <w:divsChild>
        <w:div w:id="1577202842">
          <w:marLeft w:val="0"/>
          <w:marRight w:val="0"/>
          <w:marTop w:val="0"/>
          <w:marBottom w:val="0"/>
          <w:divBdr>
            <w:top w:val="none" w:sz="0" w:space="0" w:color="auto"/>
            <w:left w:val="none" w:sz="0" w:space="0" w:color="auto"/>
            <w:bottom w:val="none" w:sz="0" w:space="0" w:color="auto"/>
            <w:right w:val="none" w:sz="0" w:space="0" w:color="auto"/>
          </w:divBdr>
        </w:div>
        <w:div w:id="535434497">
          <w:marLeft w:val="0"/>
          <w:marRight w:val="0"/>
          <w:marTop w:val="0"/>
          <w:marBottom w:val="0"/>
          <w:divBdr>
            <w:top w:val="none" w:sz="0" w:space="0" w:color="auto"/>
            <w:left w:val="none" w:sz="0" w:space="0" w:color="auto"/>
            <w:bottom w:val="none" w:sz="0" w:space="0" w:color="auto"/>
            <w:right w:val="none" w:sz="0" w:space="0" w:color="auto"/>
          </w:divBdr>
        </w:div>
        <w:div w:id="1515414743">
          <w:marLeft w:val="0"/>
          <w:marRight w:val="0"/>
          <w:marTop w:val="0"/>
          <w:marBottom w:val="0"/>
          <w:divBdr>
            <w:top w:val="none" w:sz="0" w:space="0" w:color="auto"/>
            <w:left w:val="none" w:sz="0" w:space="0" w:color="auto"/>
            <w:bottom w:val="none" w:sz="0" w:space="0" w:color="auto"/>
            <w:right w:val="none" w:sz="0" w:space="0" w:color="auto"/>
          </w:divBdr>
        </w:div>
        <w:div w:id="570651507">
          <w:marLeft w:val="0"/>
          <w:marRight w:val="0"/>
          <w:marTop w:val="0"/>
          <w:marBottom w:val="0"/>
          <w:divBdr>
            <w:top w:val="none" w:sz="0" w:space="0" w:color="auto"/>
            <w:left w:val="none" w:sz="0" w:space="0" w:color="auto"/>
            <w:bottom w:val="none" w:sz="0" w:space="0" w:color="auto"/>
            <w:right w:val="none" w:sz="0" w:space="0" w:color="auto"/>
          </w:divBdr>
        </w:div>
        <w:div w:id="815684208">
          <w:marLeft w:val="0"/>
          <w:marRight w:val="0"/>
          <w:marTop w:val="0"/>
          <w:marBottom w:val="0"/>
          <w:divBdr>
            <w:top w:val="none" w:sz="0" w:space="0" w:color="auto"/>
            <w:left w:val="none" w:sz="0" w:space="0" w:color="auto"/>
            <w:bottom w:val="none" w:sz="0" w:space="0" w:color="auto"/>
            <w:right w:val="none" w:sz="0" w:space="0" w:color="auto"/>
          </w:divBdr>
        </w:div>
      </w:divsChild>
    </w:div>
    <w:div w:id="322322035">
      <w:bodyDiv w:val="1"/>
      <w:marLeft w:val="0"/>
      <w:marRight w:val="0"/>
      <w:marTop w:val="0"/>
      <w:marBottom w:val="0"/>
      <w:divBdr>
        <w:top w:val="none" w:sz="0" w:space="0" w:color="auto"/>
        <w:left w:val="none" w:sz="0" w:space="0" w:color="auto"/>
        <w:bottom w:val="none" w:sz="0" w:space="0" w:color="auto"/>
        <w:right w:val="none" w:sz="0" w:space="0" w:color="auto"/>
      </w:divBdr>
    </w:div>
    <w:div w:id="451825277">
      <w:bodyDiv w:val="1"/>
      <w:marLeft w:val="0"/>
      <w:marRight w:val="0"/>
      <w:marTop w:val="0"/>
      <w:marBottom w:val="0"/>
      <w:divBdr>
        <w:top w:val="none" w:sz="0" w:space="0" w:color="auto"/>
        <w:left w:val="none" w:sz="0" w:space="0" w:color="auto"/>
        <w:bottom w:val="none" w:sz="0" w:space="0" w:color="auto"/>
        <w:right w:val="none" w:sz="0" w:space="0" w:color="auto"/>
      </w:divBdr>
      <w:divsChild>
        <w:div w:id="1768502140">
          <w:marLeft w:val="0"/>
          <w:marRight w:val="0"/>
          <w:marTop w:val="0"/>
          <w:marBottom w:val="0"/>
          <w:divBdr>
            <w:top w:val="none" w:sz="0" w:space="0" w:color="auto"/>
            <w:left w:val="none" w:sz="0" w:space="0" w:color="auto"/>
            <w:bottom w:val="none" w:sz="0" w:space="0" w:color="auto"/>
            <w:right w:val="none" w:sz="0" w:space="0" w:color="auto"/>
          </w:divBdr>
        </w:div>
        <w:div w:id="960573519">
          <w:marLeft w:val="0"/>
          <w:marRight w:val="0"/>
          <w:marTop w:val="0"/>
          <w:marBottom w:val="0"/>
          <w:divBdr>
            <w:top w:val="none" w:sz="0" w:space="0" w:color="auto"/>
            <w:left w:val="none" w:sz="0" w:space="0" w:color="auto"/>
            <w:bottom w:val="none" w:sz="0" w:space="0" w:color="auto"/>
            <w:right w:val="none" w:sz="0" w:space="0" w:color="auto"/>
          </w:divBdr>
        </w:div>
        <w:div w:id="1353384198">
          <w:marLeft w:val="0"/>
          <w:marRight w:val="0"/>
          <w:marTop w:val="0"/>
          <w:marBottom w:val="0"/>
          <w:divBdr>
            <w:top w:val="none" w:sz="0" w:space="0" w:color="auto"/>
            <w:left w:val="none" w:sz="0" w:space="0" w:color="auto"/>
            <w:bottom w:val="none" w:sz="0" w:space="0" w:color="auto"/>
            <w:right w:val="none" w:sz="0" w:space="0" w:color="auto"/>
          </w:divBdr>
        </w:div>
      </w:divsChild>
    </w:div>
    <w:div w:id="457530202">
      <w:bodyDiv w:val="1"/>
      <w:marLeft w:val="0"/>
      <w:marRight w:val="0"/>
      <w:marTop w:val="0"/>
      <w:marBottom w:val="0"/>
      <w:divBdr>
        <w:top w:val="none" w:sz="0" w:space="0" w:color="auto"/>
        <w:left w:val="none" w:sz="0" w:space="0" w:color="auto"/>
        <w:bottom w:val="none" w:sz="0" w:space="0" w:color="auto"/>
        <w:right w:val="none" w:sz="0" w:space="0" w:color="auto"/>
      </w:divBdr>
    </w:div>
    <w:div w:id="458298844">
      <w:bodyDiv w:val="1"/>
      <w:marLeft w:val="0"/>
      <w:marRight w:val="0"/>
      <w:marTop w:val="0"/>
      <w:marBottom w:val="0"/>
      <w:divBdr>
        <w:top w:val="none" w:sz="0" w:space="0" w:color="auto"/>
        <w:left w:val="none" w:sz="0" w:space="0" w:color="auto"/>
        <w:bottom w:val="none" w:sz="0" w:space="0" w:color="auto"/>
        <w:right w:val="none" w:sz="0" w:space="0" w:color="auto"/>
      </w:divBdr>
    </w:div>
    <w:div w:id="511380817">
      <w:bodyDiv w:val="1"/>
      <w:marLeft w:val="0"/>
      <w:marRight w:val="0"/>
      <w:marTop w:val="0"/>
      <w:marBottom w:val="0"/>
      <w:divBdr>
        <w:top w:val="none" w:sz="0" w:space="0" w:color="auto"/>
        <w:left w:val="none" w:sz="0" w:space="0" w:color="auto"/>
        <w:bottom w:val="none" w:sz="0" w:space="0" w:color="auto"/>
        <w:right w:val="none" w:sz="0" w:space="0" w:color="auto"/>
      </w:divBdr>
    </w:div>
    <w:div w:id="515387567">
      <w:bodyDiv w:val="1"/>
      <w:marLeft w:val="0"/>
      <w:marRight w:val="0"/>
      <w:marTop w:val="0"/>
      <w:marBottom w:val="0"/>
      <w:divBdr>
        <w:top w:val="none" w:sz="0" w:space="0" w:color="auto"/>
        <w:left w:val="none" w:sz="0" w:space="0" w:color="auto"/>
        <w:bottom w:val="none" w:sz="0" w:space="0" w:color="auto"/>
        <w:right w:val="none" w:sz="0" w:space="0" w:color="auto"/>
      </w:divBdr>
      <w:divsChild>
        <w:div w:id="2030253884">
          <w:marLeft w:val="0"/>
          <w:marRight w:val="0"/>
          <w:marTop w:val="0"/>
          <w:marBottom w:val="109"/>
          <w:divBdr>
            <w:top w:val="none" w:sz="0" w:space="0" w:color="auto"/>
            <w:left w:val="none" w:sz="0" w:space="0" w:color="auto"/>
            <w:bottom w:val="none" w:sz="0" w:space="0" w:color="auto"/>
            <w:right w:val="none" w:sz="0" w:space="0" w:color="auto"/>
          </w:divBdr>
          <w:divsChild>
            <w:div w:id="1732776087">
              <w:marLeft w:val="0"/>
              <w:marRight w:val="0"/>
              <w:marTop w:val="0"/>
              <w:marBottom w:val="0"/>
              <w:divBdr>
                <w:top w:val="none" w:sz="0" w:space="0" w:color="auto"/>
                <w:left w:val="none" w:sz="0" w:space="0" w:color="auto"/>
                <w:bottom w:val="none" w:sz="0" w:space="0" w:color="auto"/>
                <w:right w:val="none" w:sz="0" w:space="0" w:color="auto"/>
              </w:divBdr>
              <w:divsChild>
                <w:div w:id="1662806149">
                  <w:marLeft w:val="0"/>
                  <w:marRight w:val="0"/>
                  <w:marTop w:val="0"/>
                  <w:marBottom w:val="0"/>
                  <w:divBdr>
                    <w:top w:val="none" w:sz="0" w:space="0" w:color="auto"/>
                    <w:left w:val="none" w:sz="0" w:space="0" w:color="auto"/>
                    <w:bottom w:val="none" w:sz="0" w:space="0" w:color="auto"/>
                    <w:right w:val="none" w:sz="0" w:space="0" w:color="auto"/>
                  </w:divBdr>
                  <w:divsChild>
                    <w:div w:id="8343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7509">
      <w:bodyDiv w:val="1"/>
      <w:marLeft w:val="0"/>
      <w:marRight w:val="0"/>
      <w:marTop w:val="0"/>
      <w:marBottom w:val="0"/>
      <w:divBdr>
        <w:top w:val="none" w:sz="0" w:space="0" w:color="auto"/>
        <w:left w:val="none" w:sz="0" w:space="0" w:color="auto"/>
        <w:bottom w:val="none" w:sz="0" w:space="0" w:color="auto"/>
        <w:right w:val="none" w:sz="0" w:space="0" w:color="auto"/>
      </w:divBdr>
    </w:div>
    <w:div w:id="617612222">
      <w:bodyDiv w:val="1"/>
      <w:marLeft w:val="0"/>
      <w:marRight w:val="0"/>
      <w:marTop w:val="0"/>
      <w:marBottom w:val="0"/>
      <w:divBdr>
        <w:top w:val="none" w:sz="0" w:space="0" w:color="auto"/>
        <w:left w:val="none" w:sz="0" w:space="0" w:color="auto"/>
        <w:bottom w:val="none" w:sz="0" w:space="0" w:color="auto"/>
        <w:right w:val="none" w:sz="0" w:space="0" w:color="auto"/>
      </w:divBdr>
    </w:div>
    <w:div w:id="629867195">
      <w:bodyDiv w:val="1"/>
      <w:marLeft w:val="0"/>
      <w:marRight w:val="0"/>
      <w:marTop w:val="0"/>
      <w:marBottom w:val="0"/>
      <w:divBdr>
        <w:top w:val="none" w:sz="0" w:space="0" w:color="auto"/>
        <w:left w:val="none" w:sz="0" w:space="0" w:color="auto"/>
        <w:bottom w:val="none" w:sz="0" w:space="0" w:color="auto"/>
        <w:right w:val="none" w:sz="0" w:space="0" w:color="auto"/>
      </w:divBdr>
    </w:div>
    <w:div w:id="654845270">
      <w:bodyDiv w:val="1"/>
      <w:marLeft w:val="0"/>
      <w:marRight w:val="0"/>
      <w:marTop w:val="0"/>
      <w:marBottom w:val="0"/>
      <w:divBdr>
        <w:top w:val="none" w:sz="0" w:space="0" w:color="auto"/>
        <w:left w:val="none" w:sz="0" w:space="0" w:color="auto"/>
        <w:bottom w:val="none" w:sz="0" w:space="0" w:color="auto"/>
        <w:right w:val="none" w:sz="0" w:space="0" w:color="auto"/>
      </w:divBdr>
    </w:div>
    <w:div w:id="727918076">
      <w:bodyDiv w:val="1"/>
      <w:marLeft w:val="0"/>
      <w:marRight w:val="0"/>
      <w:marTop w:val="0"/>
      <w:marBottom w:val="0"/>
      <w:divBdr>
        <w:top w:val="none" w:sz="0" w:space="0" w:color="auto"/>
        <w:left w:val="none" w:sz="0" w:space="0" w:color="auto"/>
        <w:bottom w:val="none" w:sz="0" w:space="0" w:color="auto"/>
        <w:right w:val="none" w:sz="0" w:space="0" w:color="auto"/>
      </w:divBdr>
      <w:divsChild>
        <w:div w:id="1548102097">
          <w:marLeft w:val="0"/>
          <w:marRight w:val="0"/>
          <w:marTop w:val="0"/>
          <w:marBottom w:val="204"/>
          <w:divBdr>
            <w:top w:val="none" w:sz="0" w:space="0" w:color="auto"/>
            <w:left w:val="none" w:sz="0" w:space="0" w:color="auto"/>
            <w:bottom w:val="none" w:sz="0" w:space="0" w:color="auto"/>
            <w:right w:val="none" w:sz="0" w:space="0" w:color="auto"/>
          </w:divBdr>
          <w:divsChild>
            <w:div w:id="1634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5479">
      <w:bodyDiv w:val="1"/>
      <w:marLeft w:val="0"/>
      <w:marRight w:val="0"/>
      <w:marTop w:val="0"/>
      <w:marBottom w:val="0"/>
      <w:divBdr>
        <w:top w:val="none" w:sz="0" w:space="0" w:color="auto"/>
        <w:left w:val="none" w:sz="0" w:space="0" w:color="auto"/>
        <w:bottom w:val="none" w:sz="0" w:space="0" w:color="auto"/>
        <w:right w:val="none" w:sz="0" w:space="0" w:color="auto"/>
      </w:divBdr>
    </w:div>
    <w:div w:id="765921617">
      <w:bodyDiv w:val="1"/>
      <w:marLeft w:val="0"/>
      <w:marRight w:val="0"/>
      <w:marTop w:val="0"/>
      <w:marBottom w:val="0"/>
      <w:divBdr>
        <w:top w:val="none" w:sz="0" w:space="0" w:color="auto"/>
        <w:left w:val="none" w:sz="0" w:space="0" w:color="auto"/>
        <w:bottom w:val="none" w:sz="0" w:space="0" w:color="auto"/>
        <w:right w:val="none" w:sz="0" w:space="0" w:color="auto"/>
      </w:divBdr>
      <w:divsChild>
        <w:div w:id="1919289332">
          <w:marLeft w:val="0"/>
          <w:marRight w:val="0"/>
          <w:marTop w:val="0"/>
          <w:marBottom w:val="0"/>
          <w:divBdr>
            <w:top w:val="none" w:sz="0" w:space="0" w:color="auto"/>
            <w:left w:val="none" w:sz="0" w:space="0" w:color="auto"/>
            <w:bottom w:val="none" w:sz="0" w:space="0" w:color="auto"/>
            <w:right w:val="none" w:sz="0" w:space="0" w:color="auto"/>
          </w:divBdr>
          <w:divsChild>
            <w:div w:id="1918586455">
              <w:marLeft w:val="0"/>
              <w:marRight w:val="0"/>
              <w:marTop w:val="100"/>
              <w:marBottom w:val="100"/>
              <w:divBdr>
                <w:top w:val="none" w:sz="0" w:space="0" w:color="auto"/>
                <w:left w:val="none" w:sz="0" w:space="0" w:color="auto"/>
                <w:bottom w:val="none" w:sz="0" w:space="0" w:color="auto"/>
                <w:right w:val="none" w:sz="0" w:space="0" w:color="auto"/>
              </w:divBdr>
              <w:divsChild>
                <w:div w:id="13798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7196">
      <w:bodyDiv w:val="1"/>
      <w:marLeft w:val="0"/>
      <w:marRight w:val="0"/>
      <w:marTop w:val="0"/>
      <w:marBottom w:val="0"/>
      <w:divBdr>
        <w:top w:val="none" w:sz="0" w:space="0" w:color="auto"/>
        <w:left w:val="none" w:sz="0" w:space="0" w:color="auto"/>
        <w:bottom w:val="none" w:sz="0" w:space="0" w:color="auto"/>
        <w:right w:val="none" w:sz="0" w:space="0" w:color="auto"/>
      </w:divBdr>
      <w:divsChild>
        <w:div w:id="1434205264">
          <w:marLeft w:val="0"/>
          <w:marRight w:val="0"/>
          <w:marTop w:val="0"/>
          <w:marBottom w:val="0"/>
          <w:divBdr>
            <w:top w:val="none" w:sz="0" w:space="0" w:color="auto"/>
            <w:left w:val="none" w:sz="0" w:space="0" w:color="auto"/>
            <w:bottom w:val="single" w:sz="4" w:space="5" w:color="D1D1D2"/>
            <w:right w:val="none" w:sz="0" w:space="0" w:color="auto"/>
          </w:divBdr>
          <w:divsChild>
            <w:div w:id="811555672">
              <w:marLeft w:val="0"/>
              <w:marRight w:val="0"/>
              <w:marTop w:val="0"/>
              <w:marBottom w:val="0"/>
              <w:divBdr>
                <w:top w:val="none" w:sz="0" w:space="0" w:color="auto"/>
                <w:left w:val="none" w:sz="0" w:space="0" w:color="auto"/>
                <w:bottom w:val="none" w:sz="0" w:space="0" w:color="auto"/>
                <w:right w:val="none" w:sz="0" w:space="0" w:color="auto"/>
              </w:divBdr>
              <w:divsChild>
                <w:div w:id="1678998865">
                  <w:marLeft w:val="-136"/>
                  <w:marRight w:val="0"/>
                  <w:marTop w:val="0"/>
                  <w:marBottom w:val="0"/>
                  <w:divBdr>
                    <w:top w:val="none" w:sz="0" w:space="0" w:color="auto"/>
                    <w:left w:val="none" w:sz="0" w:space="0" w:color="auto"/>
                    <w:bottom w:val="none" w:sz="0" w:space="0" w:color="auto"/>
                    <w:right w:val="none" w:sz="0" w:space="0" w:color="auto"/>
                  </w:divBdr>
                  <w:divsChild>
                    <w:div w:id="1175417525">
                      <w:marLeft w:val="0"/>
                      <w:marRight w:val="0"/>
                      <w:marTop w:val="0"/>
                      <w:marBottom w:val="0"/>
                      <w:divBdr>
                        <w:top w:val="none" w:sz="0" w:space="0" w:color="auto"/>
                        <w:left w:val="none" w:sz="0" w:space="0" w:color="auto"/>
                        <w:bottom w:val="none" w:sz="0" w:space="0" w:color="auto"/>
                        <w:right w:val="none" w:sz="0" w:space="0" w:color="auto"/>
                      </w:divBdr>
                      <w:divsChild>
                        <w:div w:id="245194817">
                          <w:marLeft w:val="0"/>
                          <w:marRight w:val="0"/>
                          <w:marTop w:val="0"/>
                          <w:marBottom w:val="0"/>
                          <w:divBdr>
                            <w:top w:val="none" w:sz="0" w:space="0" w:color="auto"/>
                            <w:left w:val="none" w:sz="0" w:space="0" w:color="auto"/>
                            <w:bottom w:val="none" w:sz="0" w:space="0" w:color="auto"/>
                            <w:right w:val="none" w:sz="0" w:space="0" w:color="auto"/>
                          </w:divBdr>
                          <w:divsChild>
                            <w:div w:id="1199274566">
                              <w:marLeft w:val="0"/>
                              <w:marRight w:val="0"/>
                              <w:marTop w:val="0"/>
                              <w:marBottom w:val="0"/>
                              <w:divBdr>
                                <w:top w:val="none" w:sz="0" w:space="0" w:color="auto"/>
                                <w:left w:val="none" w:sz="0" w:space="0" w:color="auto"/>
                                <w:bottom w:val="none" w:sz="0" w:space="0" w:color="auto"/>
                                <w:right w:val="none" w:sz="0" w:space="0" w:color="auto"/>
                              </w:divBdr>
                              <w:divsChild>
                                <w:div w:id="1455098512">
                                  <w:marLeft w:val="0"/>
                                  <w:marRight w:val="0"/>
                                  <w:marTop w:val="0"/>
                                  <w:marBottom w:val="0"/>
                                  <w:divBdr>
                                    <w:top w:val="none" w:sz="0" w:space="0" w:color="auto"/>
                                    <w:left w:val="none" w:sz="0" w:space="0" w:color="auto"/>
                                    <w:bottom w:val="none" w:sz="0" w:space="0" w:color="auto"/>
                                    <w:right w:val="none" w:sz="0" w:space="0" w:color="auto"/>
                                  </w:divBdr>
                                  <w:divsChild>
                                    <w:div w:id="1561594809">
                                      <w:marLeft w:val="0"/>
                                      <w:marRight w:val="0"/>
                                      <w:marTop w:val="0"/>
                                      <w:marBottom w:val="0"/>
                                      <w:divBdr>
                                        <w:top w:val="none" w:sz="0" w:space="0" w:color="auto"/>
                                        <w:left w:val="none" w:sz="0" w:space="0" w:color="auto"/>
                                        <w:bottom w:val="none" w:sz="0" w:space="0" w:color="auto"/>
                                        <w:right w:val="none" w:sz="0" w:space="0" w:color="auto"/>
                                      </w:divBdr>
                                      <w:divsChild>
                                        <w:div w:id="343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226681">
                      <w:marLeft w:val="0"/>
                      <w:marRight w:val="0"/>
                      <w:marTop w:val="0"/>
                      <w:marBottom w:val="0"/>
                      <w:divBdr>
                        <w:top w:val="none" w:sz="0" w:space="0" w:color="auto"/>
                        <w:left w:val="none" w:sz="0" w:space="0" w:color="auto"/>
                        <w:bottom w:val="none" w:sz="0" w:space="0" w:color="auto"/>
                        <w:right w:val="none" w:sz="0" w:space="0" w:color="auto"/>
                      </w:divBdr>
                      <w:divsChild>
                        <w:div w:id="1811942693">
                          <w:marLeft w:val="0"/>
                          <w:marRight w:val="0"/>
                          <w:marTop w:val="0"/>
                          <w:marBottom w:val="0"/>
                          <w:divBdr>
                            <w:top w:val="none" w:sz="0" w:space="0" w:color="auto"/>
                            <w:left w:val="none" w:sz="0" w:space="0" w:color="auto"/>
                            <w:bottom w:val="none" w:sz="0" w:space="0" w:color="auto"/>
                            <w:right w:val="none" w:sz="0" w:space="0" w:color="auto"/>
                          </w:divBdr>
                          <w:divsChild>
                            <w:div w:id="1589118952">
                              <w:marLeft w:val="0"/>
                              <w:marRight w:val="0"/>
                              <w:marTop w:val="0"/>
                              <w:marBottom w:val="0"/>
                              <w:divBdr>
                                <w:top w:val="none" w:sz="0" w:space="0" w:color="auto"/>
                                <w:left w:val="none" w:sz="0" w:space="0" w:color="auto"/>
                                <w:bottom w:val="none" w:sz="0" w:space="0" w:color="auto"/>
                                <w:right w:val="none" w:sz="0" w:space="0" w:color="auto"/>
                              </w:divBdr>
                              <w:divsChild>
                                <w:div w:id="1506365134">
                                  <w:marLeft w:val="-272"/>
                                  <w:marRight w:val="0"/>
                                  <w:marTop w:val="0"/>
                                  <w:marBottom w:val="0"/>
                                  <w:divBdr>
                                    <w:top w:val="none" w:sz="0" w:space="0" w:color="auto"/>
                                    <w:left w:val="none" w:sz="0" w:space="0" w:color="auto"/>
                                    <w:bottom w:val="none" w:sz="0" w:space="0" w:color="auto"/>
                                    <w:right w:val="none" w:sz="0" w:space="0" w:color="auto"/>
                                  </w:divBdr>
                                  <w:divsChild>
                                    <w:div w:id="875505789">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395151">
          <w:marLeft w:val="0"/>
          <w:marRight w:val="0"/>
          <w:marTop w:val="0"/>
          <w:marBottom w:val="0"/>
          <w:divBdr>
            <w:top w:val="none" w:sz="0" w:space="0" w:color="auto"/>
            <w:left w:val="none" w:sz="0" w:space="0" w:color="auto"/>
            <w:bottom w:val="single" w:sz="4" w:space="5" w:color="D1D1D2"/>
            <w:right w:val="none" w:sz="0" w:space="0" w:color="auto"/>
          </w:divBdr>
          <w:divsChild>
            <w:div w:id="1430195706">
              <w:marLeft w:val="0"/>
              <w:marRight w:val="0"/>
              <w:marTop w:val="0"/>
              <w:marBottom w:val="0"/>
              <w:divBdr>
                <w:top w:val="none" w:sz="0" w:space="0" w:color="auto"/>
                <w:left w:val="none" w:sz="0" w:space="0" w:color="auto"/>
                <w:bottom w:val="none" w:sz="0" w:space="0" w:color="auto"/>
                <w:right w:val="none" w:sz="0" w:space="0" w:color="auto"/>
              </w:divBdr>
              <w:divsChild>
                <w:div w:id="243687710">
                  <w:marLeft w:val="-136"/>
                  <w:marRight w:val="0"/>
                  <w:marTop w:val="0"/>
                  <w:marBottom w:val="0"/>
                  <w:divBdr>
                    <w:top w:val="none" w:sz="0" w:space="0" w:color="auto"/>
                    <w:left w:val="none" w:sz="0" w:space="0" w:color="auto"/>
                    <w:bottom w:val="none" w:sz="0" w:space="0" w:color="auto"/>
                    <w:right w:val="none" w:sz="0" w:space="0" w:color="auto"/>
                  </w:divBdr>
                  <w:divsChild>
                    <w:div w:id="1867864421">
                      <w:marLeft w:val="0"/>
                      <w:marRight w:val="0"/>
                      <w:marTop w:val="0"/>
                      <w:marBottom w:val="0"/>
                      <w:divBdr>
                        <w:top w:val="none" w:sz="0" w:space="0" w:color="auto"/>
                        <w:left w:val="none" w:sz="0" w:space="0" w:color="auto"/>
                        <w:bottom w:val="none" w:sz="0" w:space="0" w:color="auto"/>
                        <w:right w:val="none" w:sz="0" w:space="0" w:color="auto"/>
                      </w:divBdr>
                      <w:divsChild>
                        <w:div w:id="38550548">
                          <w:marLeft w:val="0"/>
                          <w:marRight w:val="0"/>
                          <w:marTop w:val="0"/>
                          <w:marBottom w:val="0"/>
                          <w:divBdr>
                            <w:top w:val="none" w:sz="0" w:space="0" w:color="auto"/>
                            <w:left w:val="none" w:sz="0" w:space="0" w:color="auto"/>
                            <w:bottom w:val="none" w:sz="0" w:space="0" w:color="auto"/>
                            <w:right w:val="none" w:sz="0" w:space="0" w:color="auto"/>
                          </w:divBdr>
                          <w:divsChild>
                            <w:div w:id="1158959116">
                              <w:marLeft w:val="0"/>
                              <w:marRight w:val="0"/>
                              <w:marTop w:val="0"/>
                              <w:marBottom w:val="0"/>
                              <w:divBdr>
                                <w:top w:val="none" w:sz="0" w:space="0" w:color="auto"/>
                                <w:left w:val="none" w:sz="0" w:space="0" w:color="auto"/>
                                <w:bottom w:val="none" w:sz="0" w:space="0" w:color="auto"/>
                                <w:right w:val="none" w:sz="0" w:space="0" w:color="auto"/>
                              </w:divBdr>
                              <w:divsChild>
                                <w:div w:id="1232232246">
                                  <w:marLeft w:val="0"/>
                                  <w:marRight w:val="0"/>
                                  <w:marTop w:val="0"/>
                                  <w:marBottom w:val="0"/>
                                  <w:divBdr>
                                    <w:top w:val="none" w:sz="0" w:space="0" w:color="auto"/>
                                    <w:left w:val="none" w:sz="0" w:space="0" w:color="auto"/>
                                    <w:bottom w:val="none" w:sz="0" w:space="0" w:color="auto"/>
                                    <w:right w:val="none" w:sz="0" w:space="0" w:color="auto"/>
                                  </w:divBdr>
                                  <w:divsChild>
                                    <w:div w:id="573708008">
                                      <w:marLeft w:val="0"/>
                                      <w:marRight w:val="0"/>
                                      <w:marTop w:val="0"/>
                                      <w:marBottom w:val="0"/>
                                      <w:divBdr>
                                        <w:top w:val="none" w:sz="0" w:space="0" w:color="auto"/>
                                        <w:left w:val="none" w:sz="0" w:space="0" w:color="auto"/>
                                        <w:bottom w:val="none" w:sz="0" w:space="0" w:color="auto"/>
                                        <w:right w:val="none" w:sz="0" w:space="0" w:color="auto"/>
                                      </w:divBdr>
                                      <w:divsChild>
                                        <w:div w:id="1630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437133">
      <w:bodyDiv w:val="1"/>
      <w:marLeft w:val="0"/>
      <w:marRight w:val="0"/>
      <w:marTop w:val="0"/>
      <w:marBottom w:val="0"/>
      <w:divBdr>
        <w:top w:val="none" w:sz="0" w:space="0" w:color="auto"/>
        <w:left w:val="none" w:sz="0" w:space="0" w:color="auto"/>
        <w:bottom w:val="none" w:sz="0" w:space="0" w:color="auto"/>
        <w:right w:val="none" w:sz="0" w:space="0" w:color="auto"/>
      </w:divBdr>
      <w:divsChild>
        <w:div w:id="310866972">
          <w:marLeft w:val="0"/>
          <w:marRight w:val="0"/>
          <w:marTop w:val="0"/>
          <w:marBottom w:val="0"/>
          <w:divBdr>
            <w:top w:val="none" w:sz="0" w:space="0" w:color="auto"/>
            <w:left w:val="none" w:sz="0" w:space="0" w:color="auto"/>
            <w:bottom w:val="none" w:sz="0" w:space="0" w:color="auto"/>
            <w:right w:val="none" w:sz="0" w:space="0" w:color="auto"/>
          </w:divBdr>
        </w:div>
        <w:div w:id="2106000510">
          <w:marLeft w:val="0"/>
          <w:marRight w:val="0"/>
          <w:marTop w:val="0"/>
          <w:marBottom w:val="0"/>
          <w:divBdr>
            <w:top w:val="none" w:sz="0" w:space="0" w:color="auto"/>
            <w:left w:val="none" w:sz="0" w:space="0" w:color="auto"/>
            <w:bottom w:val="none" w:sz="0" w:space="0" w:color="auto"/>
            <w:right w:val="none" w:sz="0" w:space="0" w:color="auto"/>
          </w:divBdr>
        </w:div>
        <w:div w:id="1880162810">
          <w:marLeft w:val="0"/>
          <w:marRight w:val="0"/>
          <w:marTop w:val="0"/>
          <w:marBottom w:val="0"/>
          <w:divBdr>
            <w:top w:val="none" w:sz="0" w:space="0" w:color="auto"/>
            <w:left w:val="none" w:sz="0" w:space="0" w:color="auto"/>
            <w:bottom w:val="none" w:sz="0" w:space="0" w:color="auto"/>
            <w:right w:val="none" w:sz="0" w:space="0" w:color="auto"/>
          </w:divBdr>
        </w:div>
        <w:div w:id="1559314806">
          <w:marLeft w:val="0"/>
          <w:marRight w:val="0"/>
          <w:marTop w:val="0"/>
          <w:marBottom w:val="0"/>
          <w:divBdr>
            <w:top w:val="none" w:sz="0" w:space="0" w:color="auto"/>
            <w:left w:val="none" w:sz="0" w:space="0" w:color="auto"/>
            <w:bottom w:val="none" w:sz="0" w:space="0" w:color="auto"/>
            <w:right w:val="none" w:sz="0" w:space="0" w:color="auto"/>
          </w:divBdr>
        </w:div>
        <w:div w:id="1812206785">
          <w:marLeft w:val="0"/>
          <w:marRight w:val="0"/>
          <w:marTop w:val="0"/>
          <w:marBottom w:val="0"/>
          <w:divBdr>
            <w:top w:val="none" w:sz="0" w:space="0" w:color="auto"/>
            <w:left w:val="none" w:sz="0" w:space="0" w:color="auto"/>
            <w:bottom w:val="none" w:sz="0" w:space="0" w:color="auto"/>
            <w:right w:val="none" w:sz="0" w:space="0" w:color="auto"/>
          </w:divBdr>
        </w:div>
      </w:divsChild>
    </w:div>
    <w:div w:id="935022089">
      <w:bodyDiv w:val="1"/>
      <w:marLeft w:val="0"/>
      <w:marRight w:val="0"/>
      <w:marTop w:val="0"/>
      <w:marBottom w:val="0"/>
      <w:divBdr>
        <w:top w:val="none" w:sz="0" w:space="0" w:color="auto"/>
        <w:left w:val="none" w:sz="0" w:space="0" w:color="auto"/>
        <w:bottom w:val="none" w:sz="0" w:space="0" w:color="auto"/>
        <w:right w:val="none" w:sz="0" w:space="0" w:color="auto"/>
      </w:divBdr>
    </w:div>
    <w:div w:id="971788522">
      <w:bodyDiv w:val="1"/>
      <w:marLeft w:val="0"/>
      <w:marRight w:val="0"/>
      <w:marTop w:val="0"/>
      <w:marBottom w:val="0"/>
      <w:divBdr>
        <w:top w:val="none" w:sz="0" w:space="0" w:color="auto"/>
        <w:left w:val="none" w:sz="0" w:space="0" w:color="auto"/>
        <w:bottom w:val="none" w:sz="0" w:space="0" w:color="auto"/>
        <w:right w:val="none" w:sz="0" w:space="0" w:color="auto"/>
      </w:divBdr>
      <w:divsChild>
        <w:div w:id="1131243038">
          <w:marLeft w:val="0"/>
          <w:marRight w:val="0"/>
          <w:marTop w:val="0"/>
          <w:marBottom w:val="120"/>
          <w:divBdr>
            <w:top w:val="none" w:sz="0" w:space="0" w:color="auto"/>
            <w:left w:val="none" w:sz="0" w:space="0" w:color="auto"/>
            <w:bottom w:val="none" w:sz="0" w:space="0" w:color="auto"/>
            <w:right w:val="none" w:sz="0" w:space="0" w:color="auto"/>
          </w:divBdr>
          <w:divsChild>
            <w:div w:id="736243130">
              <w:marLeft w:val="0"/>
              <w:marRight w:val="0"/>
              <w:marTop w:val="0"/>
              <w:marBottom w:val="0"/>
              <w:divBdr>
                <w:top w:val="none" w:sz="0" w:space="0" w:color="auto"/>
                <w:left w:val="none" w:sz="0" w:space="0" w:color="auto"/>
                <w:bottom w:val="none" w:sz="0" w:space="0" w:color="auto"/>
                <w:right w:val="none" w:sz="0" w:space="0" w:color="auto"/>
              </w:divBdr>
              <w:divsChild>
                <w:div w:id="2054841906">
                  <w:marLeft w:val="0"/>
                  <w:marRight w:val="0"/>
                  <w:marTop w:val="0"/>
                  <w:marBottom w:val="0"/>
                  <w:divBdr>
                    <w:top w:val="none" w:sz="0" w:space="0" w:color="auto"/>
                    <w:left w:val="none" w:sz="0" w:space="0" w:color="auto"/>
                    <w:bottom w:val="none" w:sz="0" w:space="0" w:color="auto"/>
                    <w:right w:val="none" w:sz="0" w:space="0" w:color="auto"/>
                  </w:divBdr>
                  <w:divsChild>
                    <w:div w:id="20296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88255">
      <w:bodyDiv w:val="1"/>
      <w:marLeft w:val="0"/>
      <w:marRight w:val="0"/>
      <w:marTop w:val="0"/>
      <w:marBottom w:val="0"/>
      <w:divBdr>
        <w:top w:val="none" w:sz="0" w:space="0" w:color="auto"/>
        <w:left w:val="none" w:sz="0" w:space="0" w:color="auto"/>
        <w:bottom w:val="none" w:sz="0" w:space="0" w:color="auto"/>
        <w:right w:val="none" w:sz="0" w:space="0" w:color="auto"/>
      </w:divBdr>
    </w:div>
    <w:div w:id="1036736691">
      <w:bodyDiv w:val="1"/>
      <w:marLeft w:val="0"/>
      <w:marRight w:val="0"/>
      <w:marTop w:val="0"/>
      <w:marBottom w:val="0"/>
      <w:divBdr>
        <w:top w:val="none" w:sz="0" w:space="0" w:color="auto"/>
        <w:left w:val="none" w:sz="0" w:space="0" w:color="auto"/>
        <w:bottom w:val="none" w:sz="0" w:space="0" w:color="auto"/>
        <w:right w:val="none" w:sz="0" w:space="0" w:color="auto"/>
      </w:divBdr>
    </w:div>
    <w:div w:id="1062170239">
      <w:bodyDiv w:val="1"/>
      <w:marLeft w:val="0"/>
      <w:marRight w:val="0"/>
      <w:marTop w:val="0"/>
      <w:marBottom w:val="0"/>
      <w:divBdr>
        <w:top w:val="none" w:sz="0" w:space="0" w:color="auto"/>
        <w:left w:val="none" w:sz="0" w:space="0" w:color="auto"/>
        <w:bottom w:val="none" w:sz="0" w:space="0" w:color="auto"/>
        <w:right w:val="none" w:sz="0" w:space="0" w:color="auto"/>
      </w:divBdr>
    </w:div>
    <w:div w:id="1079711455">
      <w:bodyDiv w:val="1"/>
      <w:marLeft w:val="0"/>
      <w:marRight w:val="0"/>
      <w:marTop w:val="0"/>
      <w:marBottom w:val="0"/>
      <w:divBdr>
        <w:top w:val="none" w:sz="0" w:space="0" w:color="auto"/>
        <w:left w:val="none" w:sz="0" w:space="0" w:color="auto"/>
        <w:bottom w:val="none" w:sz="0" w:space="0" w:color="auto"/>
        <w:right w:val="none" w:sz="0" w:space="0" w:color="auto"/>
      </w:divBdr>
    </w:div>
    <w:div w:id="1092630161">
      <w:bodyDiv w:val="1"/>
      <w:marLeft w:val="0"/>
      <w:marRight w:val="0"/>
      <w:marTop w:val="0"/>
      <w:marBottom w:val="0"/>
      <w:divBdr>
        <w:top w:val="none" w:sz="0" w:space="0" w:color="auto"/>
        <w:left w:val="none" w:sz="0" w:space="0" w:color="auto"/>
        <w:bottom w:val="none" w:sz="0" w:space="0" w:color="auto"/>
        <w:right w:val="none" w:sz="0" w:space="0" w:color="auto"/>
      </w:divBdr>
    </w:div>
    <w:div w:id="1130975131">
      <w:bodyDiv w:val="1"/>
      <w:marLeft w:val="0"/>
      <w:marRight w:val="0"/>
      <w:marTop w:val="0"/>
      <w:marBottom w:val="0"/>
      <w:divBdr>
        <w:top w:val="none" w:sz="0" w:space="0" w:color="auto"/>
        <w:left w:val="none" w:sz="0" w:space="0" w:color="auto"/>
        <w:bottom w:val="none" w:sz="0" w:space="0" w:color="auto"/>
        <w:right w:val="none" w:sz="0" w:space="0" w:color="auto"/>
      </w:divBdr>
      <w:divsChild>
        <w:div w:id="1377584660">
          <w:marLeft w:val="0"/>
          <w:marRight w:val="0"/>
          <w:marTop w:val="0"/>
          <w:marBottom w:val="0"/>
          <w:divBdr>
            <w:top w:val="none" w:sz="0" w:space="0" w:color="auto"/>
            <w:left w:val="none" w:sz="0" w:space="0" w:color="auto"/>
            <w:bottom w:val="none" w:sz="0" w:space="0" w:color="auto"/>
            <w:right w:val="none" w:sz="0" w:space="0" w:color="auto"/>
          </w:divBdr>
        </w:div>
      </w:divsChild>
    </w:div>
    <w:div w:id="1131435280">
      <w:bodyDiv w:val="1"/>
      <w:marLeft w:val="0"/>
      <w:marRight w:val="0"/>
      <w:marTop w:val="0"/>
      <w:marBottom w:val="0"/>
      <w:divBdr>
        <w:top w:val="none" w:sz="0" w:space="0" w:color="auto"/>
        <w:left w:val="none" w:sz="0" w:space="0" w:color="auto"/>
        <w:bottom w:val="none" w:sz="0" w:space="0" w:color="auto"/>
        <w:right w:val="none" w:sz="0" w:space="0" w:color="auto"/>
      </w:divBdr>
    </w:div>
    <w:div w:id="1192256447">
      <w:bodyDiv w:val="1"/>
      <w:marLeft w:val="0"/>
      <w:marRight w:val="0"/>
      <w:marTop w:val="0"/>
      <w:marBottom w:val="0"/>
      <w:divBdr>
        <w:top w:val="none" w:sz="0" w:space="0" w:color="auto"/>
        <w:left w:val="none" w:sz="0" w:space="0" w:color="auto"/>
        <w:bottom w:val="none" w:sz="0" w:space="0" w:color="auto"/>
        <w:right w:val="none" w:sz="0" w:space="0" w:color="auto"/>
      </w:divBdr>
    </w:div>
    <w:div w:id="1266033728">
      <w:bodyDiv w:val="1"/>
      <w:marLeft w:val="0"/>
      <w:marRight w:val="0"/>
      <w:marTop w:val="0"/>
      <w:marBottom w:val="0"/>
      <w:divBdr>
        <w:top w:val="none" w:sz="0" w:space="0" w:color="auto"/>
        <w:left w:val="none" w:sz="0" w:space="0" w:color="auto"/>
        <w:bottom w:val="none" w:sz="0" w:space="0" w:color="auto"/>
        <w:right w:val="none" w:sz="0" w:space="0" w:color="auto"/>
      </w:divBdr>
    </w:div>
    <w:div w:id="1267348915">
      <w:bodyDiv w:val="1"/>
      <w:marLeft w:val="0"/>
      <w:marRight w:val="0"/>
      <w:marTop w:val="0"/>
      <w:marBottom w:val="0"/>
      <w:divBdr>
        <w:top w:val="none" w:sz="0" w:space="0" w:color="auto"/>
        <w:left w:val="none" w:sz="0" w:space="0" w:color="auto"/>
        <w:bottom w:val="none" w:sz="0" w:space="0" w:color="auto"/>
        <w:right w:val="none" w:sz="0" w:space="0" w:color="auto"/>
      </w:divBdr>
      <w:divsChild>
        <w:div w:id="1803694857">
          <w:marLeft w:val="0"/>
          <w:marRight w:val="0"/>
          <w:marTop w:val="0"/>
          <w:marBottom w:val="0"/>
          <w:divBdr>
            <w:top w:val="none" w:sz="0" w:space="0" w:color="auto"/>
            <w:left w:val="none" w:sz="0" w:space="0" w:color="auto"/>
            <w:bottom w:val="none" w:sz="0" w:space="0" w:color="auto"/>
            <w:right w:val="none" w:sz="0" w:space="0" w:color="auto"/>
          </w:divBdr>
        </w:div>
        <w:div w:id="2030520059">
          <w:marLeft w:val="0"/>
          <w:marRight w:val="0"/>
          <w:marTop w:val="0"/>
          <w:marBottom w:val="0"/>
          <w:divBdr>
            <w:top w:val="none" w:sz="0" w:space="0" w:color="auto"/>
            <w:left w:val="none" w:sz="0" w:space="0" w:color="auto"/>
            <w:bottom w:val="none" w:sz="0" w:space="0" w:color="auto"/>
            <w:right w:val="none" w:sz="0" w:space="0" w:color="auto"/>
          </w:divBdr>
        </w:div>
      </w:divsChild>
    </w:div>
    <w:div w:id="1288007761">
      <w:bodyDiv w:val="1"/>
      <w:marLeft w:val="0"/>
      <w:marRight w:val="0"/>
      <w:marTop w:val="0"/>
      <w:marBottom w:val="0"/>
      <w:divBdr>
        <w:top w:val="none" w:sz="0" w:space="0" w:color="auto"/>
        <w:left w:val="none" w:sz="0" w:space="0" w:color="auto"/>
        <w:bottom w:val="none" w:sz="0" w:space="0" w:color="auto"/>
        <w:right w:val="none" w:sz="0" w:space="0" w:color="auto"/>
      </w:divBdr>
    </w:div>
    <w:div w:id="1380662076">
      <w:bodyDiv w:val="1"/>
      <w:marLeft w:val="0"/>
      <w:marRight w:val="0"/>
      <w:marTop w:val="0"/>
      <w:marBottom w:val="0"/>
      <w:divBdr>
        <w:top w:val="none" w:sz="0" w:space="0" w:color="auto"/>
        <w:left w:val="none" w:sz="0" w:space="0" w:color="auto"/>
        <w:bottom w:val="none" w:sz="0" w:space="0" w:color="auto"/>
        <w:right w:val="none" w:sz="0" w:space="0" w:color="auto"/>
      </w:divBdr>
    </w:div>
    <w:div w:id="1411543906">
      <w:bodyDiv w:val="1"/>
      <w:marLeft w:val="0"/>
      <w:marRight w:val="0"/>
      <w:marTop w:val="0"/>
      <w:marBottom w:val="0"/>
      <w:divBdr>
        <w:top w:val="none" w:sz="0" w:space="0" w:color="auto"/>
        <w:left w:val="none" w:sz="0" w:space="0" w:color="auto"/>
        <w:bottom w:val="none" w:sz="0" w:space="0" w:color="auto"/>
        <w:right w:val="none" w:sz="0" w:space="0" w:color="auto"/>
      </w:divBdr>
    </w:div>
    <w:div w:id="1423453371">
      <w:bodyDiv w:val="1"/>
      <w:marLeft w:val="0"/>
      <w:marRight w:val="0"/>
      <w:marTop w:val="0"/>
      <w:marBottom w:val="0"/>
      <w:divBdr>
        <w:top w:val="none" w:sz="0" w:space="0" w:color="auto"/>
        <w:left w:val="none" w:sz="0" w:space="0" w:color="auto"/>
        <w:bottom w:val="none" w:sz="0" w:space="0" w:color="auto"/>
        <w:right w:val="none" w:sz="0" w:space="0" w:color="auto"/>
      </w:divBdr>
    </w:div>
    <w:div w:id="1459296643">
      <w:bodyDiv w:val="1"/>
      <w:marLeft w:val="0"/>
      <w:marRight w:val="0"/>
      <w:marTop w:val="0"/>
      <w:marBottom w:val="0"/>
      <w:divBdr>
        <w:top w:val="none" w:sz="0" w:space="0" w:color="auto"/>
        <w:left w:val="none" w:sz="0" w:space="0" w:color="auto"/>
        <w:bottom w:val="none" w:sz="0" w:space="0" w:color="auto"/>
        <w:right w:val="none" w:sz="0" w:space="0" w:color="auto"/>
      </w:divBdr>
      <w:divsChild>
        <w:div w:id="1554463721">
          <w:marLeft w:val="0"/>
          <w:marRight w:val="0"/>
          <w:marTop w:val="0"/>
          <w:marBottom w:val="0"/>
          <w:divBdr>
            <w:top w:val="none" w:sz="0" w:space="0" w:color="auto"/>
            <w:left w:val="none" w:sz="0" w:space="0" w:color="auto"/>
            <w:bottom w:val="none" w:sz="0" w:space="0" w:color="auto"/>
            <w:right w:val="none" w:sz="0" w:space="0" w:color="auto"/>
          </w:divBdr>
          <w:divsChild>
            <w:div w:id="1968244048">
              <w:marLeft w:val="0"/>
              <w:marRight w:val="0"/>
              <w:marTop w:val="0"/>
              <w:marBottom w:val="0"/>
              <w:divBdr>
                <w:top w:val="none" w:sz="0" w:space="0" w:color="auto"/>
                <w:left w:val="none" w:sz="0" w:space="0" w:color="auto"/>
                <w:bottom w:val="none" w:sz="0" w:space="0" w:color="auto"/>
                <w:right w:val="none" w:sz="0" w:space="0" w:color="auto"/>
              </w:divBdr>
              <w:divsChild>
                <w:div w:id="858810045">
                  <w:marLeft w:val="0"/>
                  <w:marRight w:val="0"/>
                  <w:marTop w:val="0"/>
                  <w:marBottom w:val="0"/>
                  <w:divBdr>
                    <w:top w:val="none" w:sz="0" w:space="0" w:color="auto"/>
                    <w:left w:val="none" w:sz="0" w:space="0" w:color="auto"/>
                    <w:bottom w:val="none" w:sz="0" w:space="0" w:color="auto"/>
                    <w:right w:val="none" w:sz="0" w:space="0" w:color="auto"/>
                  </w:divBdr>
                  <w:divsChild>
                    <w:div w:id="10426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2992">
          <w:marLeft w:val="0"/>
          <w:marRight w:val="0"/>
          <w:marTop w:val="0"/>
          <w:marBottom w:val="0"/>
          <w:divBdr>
            <w:top w:val="none" w:sz="0" w:space="0" w:color="auto"/>
            <w:left w:val="none" w:sz="0" w:space="0" w:color="auto"/>
            <w:bottom w:val="none" w:sz="0" w:space="0" w:color="auto"/>
            <w:right w:val="none" w:sz="0" w:space="0" w:color="auto"/>
          </w:divBdr>
          <w:divsChild>
            <w:div w:id="1931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0104">
      <w:bodyDiv w:val="1"/>
      <w:marLeft w:val="0"/>
      <w:marRight w:val="0"/>
      <w:marTop w:val="0"/>
      <w:marBottom w:val="0"/>
      <w:divBdr>
        <w:top w:val="none" w:sz="0" w:space="0" w:color="auto"/>
        <w:left w:val="none" w:sz="0" w:space="0" w:color="auto"/>
        <w:bottom w:val="none" w:sz="0" w:space="0" w:color="auto"/>
        <w:right w:val="none" w:sz="0" w:space="0" w:color="auto"/>
      </w:divBdr>
    </w:div>
    <w:div w:id="1468430267">
      <w:bodyDiv w:val="1"/>
      <w:marLeft w:val="0"/>
      <w:marRight w:val="0"/>
      <w:marTop w:val="0"/>
      <w:marBottom w:val="0"/>
      <w:divBdr>
        <w:top w:val="none" w:sz="0" w:space="0" w:color="auto"/>
        <w:left w:val="none" w:sz="0" w:space="0" w:color="auto"/>
        <w:bottom w:val="none" w:sz="0" w:space="0" w:color="auto"/>
        <w:right w:val="none" w:sz="0" w:space="0" w:color="auto"/>
      </w:divBdr>
      <w:divsChild>
        <w:div w:id="1027296915">
          <w:marLeft w:val="0"/>
          <w:marRight w:val="0"/>
          <w:marTop w:val="0"/>
          <w:marBottom w:val="0"/>
          <w:divBdr>
            <w:top w:val="none" w:sz="0" w:space="0" w:color="auto"/>
            <w:left w:val="none" w:sz="0" w:space="0" w:color="auto"/>
            <w:bottom w:val="none" w:sz="0" w:space="0" w:color="auto"/>
            <w:right w:val="none" w:sz="0" w:space="0" w:color="auto"/>
          </w:divBdr>
        </w:div>
        <w:div w:id="43797822">
          <w:marLeft w:val="0"/>
          <w:marRight w:val="0"/>
          <w:marTop w:val="0"/>
          <w:marBottom w:val="0"/>
          <w:divBdr>
            <w:top w:val="none" w:sz="0" w:space="0" w:color="auto"/>
            <w:left w:val="none" w:sz="0" w:space="0" w:color="auto"/>
            <w:bottom w:val="none" w:sz="0" w:space="0" w:color="auto"/>
            <w:right w:val="none" w:sz="0" w:space="0" w:color="auto"/>
          </w:divBdr>
        </w:div>
      </w:divsChild>
    </w:div>
    <w:div w:id="1514681090">
      <w:bodyDiv w:val="1"/>
      <w:marLeft w:val="0"/>
      <w:marRight w:val="0"/>
      <w:marTop w:val="0"/>
      <w:marBottom w:val="0"/>
      <w:divBdr>
        <w:top w:val="none" w:sz="0" w:space="0" w:color="auto"/>
        <w:left w:val="none" w:sz="0" w:space="0" w:color="auto"/>
        <w:bottom w:val="none" w:sz="0" w:space="0" w:color="auto"/>
        <w:right w:val="none" w:sz="0" w:space="0" w:color="auto"/>
      </w:divBdr>
      <w:divsChild>
        <w:div w:id="2067482825">
          <w:marLeft w:val="0"/>
          <w:marRight w:val="0"/>
          <w:marTop w:val="225"/>
          <w:marBottom w:val="0"/>
          <w:divBdr>
            <w:top w:val="none" w:sz="0" w:space="0" w:color="auto"/>
            <w:left w:val="none" w:sz="0" w:space="0" w:color="auto"/>
            <w:bottom w:val="none" w:sz="0" w:space="0" w:color="auto"/>
            <w:right w:val="none" w:sz="0" w:space="0" w:color="auto"/>
          </w:divBdr>
        </w:div>
      </w:divsChild>
    </w:div>
    <w:div w:id="1757901159">
      <w:bodyDiv w:val="1"/>
      <w:marLeft w:val="0"/>
      <w:marRight w:val="0"/>
      <w:marTop w:val="0"/>
      <w:marBottom w:val="0"/>
      <w:divBdr>
        <w:top w:val="none" w:sz="0" w:space="0" w:color="auto"/>
        <w:left w:val="none" w:sz="0" w:space="0" w:color="auto"/>
        <w:bottom w:val="none" w:sz="0" w:space="0" w:color="auto"/>
        <w:right w:val="none" w:sz="0" w:space="0" w:color="auto"/>
      </w:divBdr>
      <w:divsChild>
        <w:div w:id="673841686">
          <w:marLeft w:val="0"/>
          <w:marRight w:val="0"/>
          <w:marTop w:val="0"/>
          <w:marBottom w:val="0"/>
          <w:divBdr>
            <w:top w:val="none" w:sz="0" w:space="0" w:color="auto"/>
            <w:left w:val="none" w:sz="0" w:space="0" w:color="auto"/>
            <w:bottom w:val="none" w:sz="0" w:space="0" w:color="auto"/>
            <w:right w:val="none" w:sz="0" w:space="0" w:color="auto"/>
          </w:divBdr>
          <w:divsChild>
            <w:div w:id="2038581374">
              <w:marLeft w:val="0"/>
              <w:marRight w:val="0"/>
              <w:marTop w:val="100"/>
              <w:marBottom w:val="100"/>
              <w:divBdr>
                <w:top w:val="none" w:sz="0" w:space="0" w:color="auto"/>
                <w:left w:val="none" w:sz="0" w:space="0" w:color="auto"/>
                <w:bottom w:val="none" w:sz="0" w:space="0" w:color="auto"/>
                <w:right w:val="none" w:sz="0" w:space="0" w:color="auto"/>
              </w:divBdr>
              <w:divsChild>
                <w:div w:id="2040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99658">
          <w:marLeft w:val="0"/>
          <w:marRight w:val="0"/>
          <w:marTop w:val="0"/>
          <w:marBottom w:val="0"/>
          <w:divBdr>
            <w:top w:val="none" w:sz="0" w:space="0" w:color="auto"/>
            <w:left w:val="none" w:sz="0" w:space="0" w:color="auto"/>
            <w:bottom w:val="none" w:sz="0" w:space="0" w:color="auto"/>
            <w:right w:val="none" w:sz="0" w:space="0" w:color="auto"/>
          </w:divBdr>
        </w:div>
      </w:divsChild>
    </w:div>
    <w:div w:id="1775438426">
      <w:bodyDiv w:val="1"/>
      <w:marLeft w:val="0"/>
      <w:marRight w:val="0"/>
      <w:marTop w:val="0"/>
      <w:marBottom w:val="0"/>
      <w:divBdr>
        <w:top w:val="none" w:sz="0" w:space="0" w:color="auto"/>
        <w:left w:val="none" w:sz="0" w:space="0" w:color="auto"/>
        <w:bottom w:val="none" w:sz="0" w:space="0" w:color="auto"/>
        <w:right w:val="none" w:sz="0" w:space="0" w:color="auto"/>
      </w:divBdr>
      <w:divsChild>
        <w:div w:id="196046527">
          <w:marLeft w:val="0"/>
          <w:marRight w:val="0"/>
          <w:marTop w:val="0"/>
          <w:marBottom w:val="136"/>
          <w:divBdr>
            <w:top w:val="none" w:sz="0" w:space="0" w:color="auto"/>
            <w:left w:val="none" w:sz="0" w:space="0" w:color="auto"/>
            <w:bottom w:val="none" w:sz="0" w:space="0" w:color="auto"/>
            <w:right w:val="none" w:sz="0" w:space="0" w:color="auto"/>
          </w:divBdr>
        </w:div>
        <w:div w:id="1053426428">
          <w:marLeft w:val="0"/>
          <w:marRight w:val="0"/>
          <w:marTop w:val="0"/>
          <w:marBottom w:val="204"/>
          <w:divBdr>
            <w:top w:val="none" w:sz="0" w:space="0" w:color="auto"/>
            <w:left w:val="none" w:sz="0" w:space="0" w:color="auto"/>
            <w:bottom w:val="none" w:sz="0" w:space="0" w:color="auto"/>
            <w:right w:val="none" w:sz="0" w:space="0" w:color="auto"/>
          </w:divBdr>
          <w:divsChild>
            <w:div w:id="843859741">
              <w:marLeft w:val="0"/>
              <w:marRight w:val="0"/>
              <w:marTop w:val="0"/>
              <w:marBottom w:val="0"/>
              <w:divBdr>
                <w:top w:val="none" w:sz="0" w:space="0" w:color="auto"/>
                <w:left w:val="none" w:sz="0" w:space="0" w:color="auto"/>
                <w:bottom w:val="none" w:sz="0" w:space="0" w:color="auto"/>
                <w:right w:val="none" w:sz="0" w:space="0" w:color="auto"/>
              </w:divBdr>
              <w:divsChild>
                <w:div w:id="2140028522">
                  <w:marLeft w:val="0"/>
                  <w:marRight w:val="0"/>
                  <w:marTop w:val="0"/>
                  <w:marBottom w:val="68"/>
                  <w:divBdr>
                    <w:top w:val="none" w:sz="0" w:space="0" w:color="auto"/>
                    <w:left w:val="none" w:sz="0" w:space="0" w:color="auto"/>
                    <w:bottom w:val="none" w:sz="0" w:space="0" w:color="auto"/>
                    <w:right w:val="none" w:sz="0" w:space="0" w:color="auto"/>
                  </w:divBdr>
                </w:div>
                <w:div w:id="426579520">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1785004281">
      <w:bodyDiv w:val="1"/>
      <w:marLeft w:val="0"/>
      <w:marRight w:val="0"/>
      <w:marTop w:val="0"/>
      <w:marBottom w:val="0"/>
      <w:divBdr>
        <w:top w:val="none" w:sz="0" w:space="0" w:color="auto"/>
        <w:left w:val="none" w:sz="0" w:space="0" w:color="auto"/>
        <w:bottom w:val="none" w:sz="0" w:space="0" w:color="auto"/>
        <w:right w:val="none" w:sz="0" w:space="0" w:color="auto"/>
      </w:divBdr>
    </w:div>
    <w:div w:id="1818447651">
      <w:bodyDiv w:val="1"/>
      <w:marLeft w:val="0"/>
      <w:marRight w:val="0"/>
      <w:marTop w:val="0"/>
      <w:marBottom w:val="0"/>
      <w:divBdr>
        <w:top w:val="none" w:sz="0" w:space="0" w:color="auto"/>
        <w:left w:val="none" w:sz="0" w:space="0" w:color="auto"/>
        <w:bottom w:val="none" w:sz="0" w:space="0" w:color="auto"/>
        <w:right w:val="none" w:sz="0" w:space="0" w:color="auto"/>
      </w:divBdr>
      <w:divsChild>
        <w:div w:id="697050674">
          <w:marLeft w:val="0"/>
          <w:marRight w:val="0"/>
          <w:marTop w:val="0"/>
          <w:marBottom w:val="0"/>
          <w:divBdr>
            <w:top w:val="none" w:sz="0" w:space="0" w:color="auto"/>
            <w:left w:val="none" w:sz="0" w:space="0" w:color="auto"/>
            <w:bottom w:val="none" w:sz="0" w:space="0" w:color="auto"/>
            <w:right w:val="none" w:sz="0" w:space="0" w:color="auto"/>
          </w:divBdr>
        </w:div>
        <w:div w:id="1478036778">
          <w:marLeft w:val="0"/>
          <w:marRight w:val="0"/>
          <w:marTop w:val="0"/>
          <w:marBottom w:val="0"/>
          <w:divBdr>
            <w:top w:val="none" w:sz="0" w:space="0" w:color="auto"/>
            <w:left w:val="none" w:sz="0" w:space="0" w:color="auto"/>
            <w:bottom w:val="none" w:sz="0" w:space="0" w:color="auto"/>
            <w:right w:val="none" w:sz="0" w:space="0" w:color="auto"/>
          </w:divBdr>
        </w:div>
        <w:div w:id="87487">
          <w:marLeft w:val="0"/>
          <w:marRight w:val="0"/>
          <w:marTop w:val="0"/>
          <w:marBottom w:val="0"/>
          <w:divBdr>
            <w:top w:val="none" w:sz="0" w:space="0" w:color="auto"/>
            <w:left w:val="none" w:sz="0" w:space="0" w:color="auto"/>
            <w:bottom w:val="none" w:sz="0" w:space="0" w:color="auto"/>
            <w:right w:val="none" w:sz="0" w:space="0" w:color="auto"/>
          </w:divBdr>
        </w:div>
      </w:divsChild>
    </w:div>
    <w:div w:id="1825270634">
      <w:bodyDiv w:val="1"/>
      <w:marLeft w:val="0"/>
      <w:marRight w:val="0"/>
      <w:marTop w:val="0"/>
      <w:marBottom w:val="0"/>
      <w:divBdr>
        <w:top w:val="none" w:sz="0" w:space="0" w:color="auto"/>
        <w:left w:val="none" w:sz="0" w:space="0" w:color="auto"/>
        <w:bottom w:val="none" w:sz="0" w:space="0" w:color="auto"/>
        <w:right w:val="none" w:sz="0" w:space="0" w:color="auto"/>
      </w:divBdr>
    </w:div>
    <w:div w:id="1839730568">
      <w:bodyDiv w:val="1"/>
      <w:marLeft w:val="0"/>
      <w:marRight w:val="0"/>
      <w:marTop w:val="0"/>
      <w:marBottom w:val="0"/>
      <w:divBdr>
        <w:top w:val="none" w:sz="0" w:space="0" w:color="auto"/>
        <w:left w:val="none" w:sz="0" w:space="0" w:color="auto"/>
        <w:bottom w:val="none" w:sz="0" w:space="0" w:color="auto"/>
        <w:right w:val="none" w:sz="0" w:space="0" w:color="auto"/>
      </w:divBdr>
      <w:divsChild>
        <w:div w:id="1185559194">
          <w:marLeft w:val="0"/>
          <w:marRight w:val="0"/>
          <w:marTop w:val="0"/>
          <w:marBottom w:val="0"/>
          <w:divBdr>
            <w:top w:val="none" w:sz="0" w:space="0" w:color="auto"/>
            <w:left w:val="none" w:sz="0" w:space="0" w:color="auto"/>
            <w:bottom w:val="single" w:sz="4" w:space="5" w:color="D1D1D2"/>
            <w:right w:val="none" w:sz="0" w:space="0" w:color="auto"/>
          </w:divBdr>
          <w:divsChild>
            <w:div w:id="1836217027">
              <w:marLeft w:val="0"/>
              <w:marRight w:val="0"/>
              <w:marTop w:val="0"/>
              <w:marBottom w:val="0"/>
              <w:divBdr>
                <w:top w:val="none" w:sz="0" w:space="0" w:color="auto"/>
                <w:left w:val="none" w:sz="0" w:space="0" w:color="auto"/>
                <w:bottom w:val="none" w:sz="0" w:space="0" w:color="auto"/>
                <w:right w:val="none" w:sz="0" w:space="0" w:color="auto"/>
              </w:divBdr>
              <w:divsChild>
                <w:div w:id="1190945478">
                  <w:marLeft w:val="-136"/>
                  <w:marRight w:val="0"/>
                  <w:marTop w:val="0"/>
                  <w:marBottom w:val="0"/>
                  <w:divBdr>
                    <w:top w:val="none" w:sz="0" w:space="0" w:color="auto"/>
                    <w:left w:val="none" w:sz="0" w:space="0" w:color="auto"/>
                    <w:bottom w:val="none" w:sz="0" w:space="0" w:color="auto"/>
                    <w:right w:val="none" w:sz="0" w:space="0" w:color="auto"/>
                  </w:divBdr>
                  <w:divsChild>
                    <w:div w:id="2046171948">
                      <w:marLeft w:val="0"/>
                      <w:marRight w:val="0"/>
                      <w:marTop w:val="0"/>
                      <w:marBottom w:val="0"/>
                      <w:divBdr>
                        <w:top w:val="none" w:sz="0" w:space="0" w:color="auto"/>
                        <w:left w:val="none" w:sz="0" w:space="0" w:color="auto"/>
                        <w:bottom w:val="none" w:sz="0" w:space="0" w:color="auto"/>
                        <w:right w:val="none" w:sz="0" w:space="0" w:color="auto"/>
                      </w:divBdr>
                      <w:divsChild>
                        <w:div w:id="1882982887">
                          <w:marLeft w:val="0"/>
                          <w:marRight w:val="0"/>
                          <w:marTop w:val="0"/>
                          <w:marBottom w:val="0"/>
                          <w:divBdr>
                            <w:top w:val="none" w:sz="0" w:space="0" w:color="auto"/>
                            <w:left w:val="none" w:sz="0" w:space="0" w:color="auto"/>
                            <w:bottom w:val="none" w:sz="0" w:space="0" w:color="auto"/>
                            <w:right w:val="none" w:sz="0" w:space="0" w:color="auto"/>
                          </w:divBdr>
                          <w:divsChild>
                            <w:div w:id="935676756">
                              <w:marLeft w:val="0"/>
                              <w:marRight w:val="0"/>
                              <w:marTop w:val="0"/>
                              <w:marBottom w:val="0"/>
                              <w:divBdr>
                                <w:top w:val="none" w:sz="0" w:space="0" w:color="auto"/>
                                <w:left w:val="none" w:sz="0" w:space="0" w:color="auto"/>
                                <w:bottom w:val="none" w:sz="0" w:space="0" w:color="auto"/>
                                <w:right w:val="none" w:sz="0" w:space="0" w:color="auto"/>
                              </w:divBdr>
                              <w:divsChild>
                                <w:div w:id="284699072">
                                  <w:marLeft w:val="0"/>
                                  <w:marRight w:val="0"/>
                                  <w:marTop w:val="0"/>
                                  <w:marBottom w:val="0"/>
                                  <w:divBdr>
                                    <w:top w:val="none" w:sz="0" w:space="0" w:color="auto"/>
                                    <w:left w:val="none" w:sz="0" w:space="0" w:color="auto"/>
                                    <w:bottom w:val="none" w:sz="0" w:space="0" w:color="auto"/>
                                    <w:right w:val="none" w:sz="0" w:space="0" w:color="auto"/>
                                  </w:divBdr>
                                  <w:divsChild>
                                    <w:div w:id="14528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5551">
                      <w:marLeft w:val="0"/>
                      <w:marRight w:val="0"/>
                      <w:marTop w:val="0"/>
                      <w:marBottom w:val="0"/>
                      <w:divBdr>
                        <w:top w:val="none" w:sz="0" w:space="0" w:color="auto"/>
                        <w:left w:val="none" w:sz="0" w:space="0" w:color="auto"/>
                        <w:bottom w:val="none" w:sz="0" w:space="0" w:color="auto"/>
                        <w:right w:val="none" w:sz="0" w:space="0" w:color="auto"/>
                      </w:divBdr>
                      <w:divsChild>
                        <w:div w:id="426654232">
                          <w:marLeft w:val="0"/>
                          <w:marRight w:val="0"/>
                          <w:marTop w:val="0"/>
                          <w:marBottom w:val="0"/>
                          <w:divBdr>
                            <w:top w:val="none" w:sz="0" w:space="0" w:color="auto"/>
                            <w:left w:val="none" w:sz="0" w:space="0" w:color="auto"/>
                            <w:bottom w:val="none" w:sz="0" w:space="0" w:color="auto"/>
                            <w:right w:val="none" w:sz="0" w:space="0" w:color="auto"/>
                          </w:divBdr>
                          <w:divsChild>
                            <w:div w:id="1009065606">
                              <w:marLeft w:val="0"/>
                              <w:marRight w:val="0"/>
                              <w:marTop w:val="0"/>
                              <w:marBottom w:val="0"/>
                              <w:divBdr>
                                <w:top w:val="none" w:sz="0" w:space="0" w:color="auto"/>
                                <w:left w:val="none" w:sz="0" w:space="0" w:color="auto"/>
                                <w:bottom w:val="none" w:sz="0" w:space="0" w:color="auto"/>
                                <w:right w:val="none" w:sz="0" w:space="0" w:color="auto"/>
                              </w:divBdr>
                              <w:divsChild>
                                <w:div w:id="1283654237">
                                  <w:marLeft w:val="-272"/>
                                  <w:marRight w:val="0"/>
                                  <w:marTop w:val="0"/>
                                  <w:marBottom w:val="0"/>
                                  <w:divBdr>
                                    <w:top w:val="none" w:sz="0" w:space="0" w:color="auto"/>
                                    <w:left w:val="none" w:sz="0" w:space="0" w:color="auto"/>
                                    <w:bottom w:val="none" w:sz="0" w:space="0" w:color="auto"/>
                                    <w:right w:val="none" w:sz="0" w:space="0" w:color="auto"/>
                                  </w:divBdr>
                                  <w:divsChild>
                                    <w:div w:id="1811902427">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852119">
          <w:marLeft w:val="0"/>
          <w:marRight w:val="0"/>
          <w:marTop w:val="0"/>
          <w:marBottom w:val="0"/>
          <w:divBdr>
            <w:top w:val="none" w:sz="0" w:space="0" w:color="auto"/>
            <w:left w:val="none" w:sz="0" w:space="0" w:color="auto"/>
            <w:bottom w:val="single" w:sz="4" w:space="5" w:color="D1D1D2"/>
            <w:right w:val="none" w:sz="0" w:space="0" w:color="auto"/>
          </w:divBdr>
          <w:divsChild>
            <w:div w:id="926040630">
              <w:marLeft w:val="0"/>
              <w:marRight w:val="0"/>
              <w:marTop w:val="0"/>
              <w:marBottom w:val="0"/>
              <w:divBdr>
                <w:top w:val="none" w:sz="0" w:space="0" w:color="auto"/>
                <w:left w:val="none" w:sz="0" w:space="0" w:color="auto"/>
                <w:bottom w:val="none" w:sz="0" w:space="0" w:color="auto"/>
                <w:right w:val="none" w:sz="0" w:space="0" w:color="auto"/>
              </w:divBdr>
              <w:divsChild>
                <w:div w:id="1194268128">
                  <w:marLeft w:val="-136"/>
                  <w:marRight w:val="0"/>
                  <w:marTop w:val="0"/>
                  <w:marBottom w:val="0"/>
                  <w:divBdr>
                    <w:top w:val="none" w:sz="0" w:space="0" w:color="auto"/>
                    <w:left w:val="none" w:sz="0" w:space="0" w:color="auto"/>
                    <w:bottom w:val="none" w:sz="0" w:space="0" w:color="auto"/>
                    <w:right w:val="none" w:sz="0" w:space="0" w:color="auto"/>
                  </w:divBdr>
                  <w:divsChild>
                    <w:div w:id="2030795903">
                      <w:marLeft w:val="0"/>
                      <w:marRight w:val="0"/>
                      <w:marTop w:val="0"/>
                      <w:marBottom w:val="0"/>
                      <w:divBdr>
                        <w:top w:val="none" w:sz="0" w:space="0" w:color="auto"/>
                        <w:left w:val="none" w:sz="0" w:space="0" w:color="auto"/>
                        <w:bottom w:val="none" w:sz="0" w:space="0" w:color="auto"/>
                        <w:right w:val="none" w:sz="0" w:space="0" w:color="auto"/>
                      </w:divBdr>
                      <w:divsChild>
                        <w:div w:id="686101889">
                          <w:marLeft w:val="0"/>
                          <w:marRight w:val="0"/>
                          <w:marTop w:val="0"/>
                          <w:marBottom w:val="0"/>
                          <w:divBdr>
                            <w:top w:val="none" w:sz="0" w:space="0" w:color="auto"/>
                            <w:left w:val="none" w:sz="0" w:space="0" w:color="auto"/>
                            <w:bottom w:val="none" w:sz="0" w:space="0" w:color="auto"/>
                            <w:right w:val="none" w:sz="0" w:space="0" w:color="auto"/>
                          </w:divBdr>
                          <w:divsChild>
                            <w:div w:id="418017719">
                              <w:marLeft w:val="0"/>
                              <w:marRight w:val="0"/>
                              <w:marTop w:val="0"/>
                              <w:marBottom w:val="0"/>
                              <w:divBdr>
                                <w:top w:val="none" w:sz="0" w:space="0" w:color="auto"/>
                                <w:left w:val="none" w:sz="0" w:space="0" w:color="auto"/>
                                <w:bottom w:val="none" w:sz="0" w:space="0" w:color="auto"/>
                                <w:right w:val="none" w:sz="0" w:space="0" w:color="auto"/>
                              </w:divBdr>
                              <w:divsChild>
                                <w:div w:id="530649844">
                                  <w:marLeft w:val="0"/>
                                  <w:marRight w:val="0"/>
                                  <w:marTop w:val="0"/>
                                  <w:marBottom w:val="0"/>
                                  <w:divBdr>
                                    <w:top w:val="none" w:sz="0" w:space="0" w:color="auto"/>
                                    <w:left w:val="none" w:sz="0" w:space="0" w:color="auto"/>
                                    <w:bottom w:val="none" w:sz="0" w:space="0" w:color="auto"/>
                                    <w:right w:val="none" w:sz="0" w:space="0" w:color="auto"/>
                                  </w:divBdr>
                                  <w:divsChild>
                                    <w:div w:id="442503290">
                                      <w:marLeft w:val="0"/>
                                      <w:marRight w:val="0"/>
                                      <w:marTop w:val="0"/>
                                      <w:marBottom w:val="0"/>
                                      <w:divBdr>
                                        <w:top w:val="none" w:sz="0" w:space="0" w:color="auto"/>
                                        <w:left w:val="none" w:sz="0" w:space="0" w:color="auto"/>
                                        <w:bottom w:val="none" w:sz="0" w:space="0" w:color="auto"/>
                                        <w:right w:val="none" w:sz="0" w:space="0" w:color="auto"/>
                                      </w:divBdr>
                                      <w:divsChild>
                                        <w:div w:id="12533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490074">
      <w:bodyDiv w:val="1"/>
      <w:marLeft w:val="0"/>
      <w:marRight w:val="0"/>
      <w:marTop w:val="0"/>
      <w:marBottom w:val="0"/>
      <w:divBdr>
        <w:top w:val="none" w:sz="0" w:space="0" w:color="auto"/>
        <w:left w:val="none" w:sz="0" w:space="0" w:color="auto"/>
        <w:bottom w:val="none" w:sz="0" w:space="0" w:color="auto"/>
        <w:right w:val="none" w:sz="0" w:space="0" w:color="auto"/>
      </w:divBdr>
    </w:div>
    <w:div w:id="1917125628">
      <w:bodyDiv w:val="1"/>
      <w:marLeft w:val="0"/>
      <w:marRight w:val="0"/>
      <w:marTop w:val="0"/>
      <w:marBottom w:val="0"/>
      <w:divBdr>
        <w:top w:val="none" w:sz="0" w:space="0" w:color="auto"/>
        <w:left w:val="none" w:sz="0" w:space="0" w:color="auto"/>
        <w:bottom w:val="none" w:sz="0" w:space="0" w:color="auto"/>
        <w:right w:val="none" w:sz="0" w:space="0" w:color="auto"/>
      </w:divBdr>
    </w:div>
    <w:div w:id="1935550618">
      <w:bodyDiv w:val="1"/>
      <w:marLeft w:val="0"/>
      <w:marRight w:val="0"/>
      <w:marTop w:val="0"/>
      <w:marBottom w:val="0"/>
      <w:divBdr>
        <w:top w:val="none" w:sz="0" w:space="0" w:color="auto"/>
        <w:left w:val="none" w:sz="0" w:space="0" w:color="auto"/>
        <w:bottom w:val="none" w:sz="0" w:space="0" w:color="auto"/>
        <w:right w:val="none" w:sz="0" w:space="0" w:color="auto"/>
      </w:divBdr>
    </w:div>
    <w:div w:id="1960188316">
      <w:bodyDiv w:val="1"/>
      <w:marLeft w:val="0"/>
      <w:marRight w:val="0"/>
      <w:marTop w:val="0"/>
      <w:marBottom w:val="0"/>
      <w:divBdr>
        <w:top w:val="none" w:sz="0" w:space="0" w:color="auto"/>
        <w:left w:val="none" w:sz="0" w:space="0" w:color="auto"/>
        <w:bottom w:val="none" w:sz="0" w:space="0" w:color="auto"/>
        <w:right w:val="none" w:sz="0" w:space="0" w:color="auto"/>
      </w:divBdr>
      <w:divsChild>
        <w:div w:id="1573812027">
          <w:marLeft w:val="0"/>
          <w:marRight w:val="0"/>
          <w:marTop w:val="0"/>
          <w:marBottom w:val="0"/>
          <w:divBdr>
            <w:top w:val="none" w:sz="0" w:space="0" w:color="auto"/>
            <w:left w:val="none" w:sz="0" w:space="0" w:color="auto"/>
            <w:bottom w:val="none" w:sz="0" w:space="0" w:color="auto"/>
            <w:right w:val="none" w:sz="0" w:space="0" w:color="auto"/>
          </w:divBdr>
          <w:divsChild>
            <w:div w:id="1121649833">
              <w:marLeft w:val="0"/>
              <w:marRight w:val="0"/>
              <w:marTop w:val="0"/>
              <w:marBottom w:val="0"/>
              <w:divBdr>
                <w:top w:val="none" w:sz="0" w:space="0" w:color="auto"/>
                <w:left w:val="none" w:sz="0" w:space="0" w:color="auto"/>
                <w:bottom w:val="none" w:sz="0" w:space="0" w:color="auto"/>
                <w:right w:val="none" w:sz="0" w:space="0" w:color="auto"/>
              </w:divBdr>
            </w:div>
          </w:divsChild>
        </w:div>
        <w:div w:id="1078595788">
          <w:marLeft w:val="0"/>
          <w:marRight w:val="0"/>
          <w:marTop w:val="0"/>
          <w:marBottom w:val="0"/>
          <w:divBdr>
            <w:top w:val="none" w:sz="0" w:space="0" w:color="auto"/>
            <w:left w:val="none" w:sz="0" w:space="0" w:color="auto"/>
            <w:bottom w:val="none" w:sz="0" w:space="0" w:color="auto"/>
            <w:right w:val="none" w:sz="0" w:space="0" w:color="auto"/>
          </w:divBdr>
        </w:div>
      </w:divsChild>
    </w:div>
    <w:div w:id="1977371981">
      <w:bodyDiv w:val="1"/>
      <w:marLeft w:val="0"/>
      <w:marRight w:val="0"/>
      <w:marTop w:val="0"/>
      <w:marBottom w:val="0"/>
      <w:divBdr>
        <w:top w:val="none" w:sz="0" w:space="0" w:color="auto"/>
        <w:left w:val="none" w:sz="0" w:space="0" w:color="auto"/>
        <w:bottom w:val="none" w:sz="0" w:space="0" w:color="auto"/>
        <w:right w:val="none" w:sz="0" w:space="0" w:color="auto"/>
      </w:divBdr>
    </w:div>
    <w:div w:id="1984307442">
      <w:bodyDiv w:val="1"/>
      <w:marLeft w:val="0"/>
      <w:marRight w:val="0"/>
      <w:marTop w:val="0"/>
      <w:marBottom w:val="0"/>
      <w:divBdr>
        <w:top w:val="none" w:sz="0" w:space="0" w:color="auto"/>
        <w:left w:val="none" w:sz="0" w:space="0" w:color="auto"/>
        <w:bottom w:val="none" w:sz="0" w:space="0" w:color="auto"/>
        <w:right w:val="none" w:sz="0" w:space="0" w:color="auto"/>
      </w:divBdr>
    </w:div>
    <w:div w:id="1992127169">
      <w:bodyDiv w:val="1"/>
      <w:marLeft w:val="0"/>
      <w:marRight w:val="0"/>
      <w:marTop w:val="0"/>
      <w:marBottom w:val="0"/>
      <w:divBdr>
        <w:top w:val="none" w:sz="0" w:space="0" w:color="auto"/>
        <w:left w:val="none" w:sz="0" w:space="0" w:color="auto"/>
        <w:bottom w:val="none" w:sz="0" w:space="0" w:color="auto"/>
        <w:right w:val="none" w:sz="0" w:space="0" w:color="auto"/>
      </w:divBdr>
    </w:div>
    <w:div w:id="1995602250">
      <w:bodyDiv w:val="1"/>
      <w:marLeft w:val="0"/>
      <w:marRight w:val="0"/>
      <w:marTop w:val="0"/>
      <w:marBottom w:val="0"/>
      <w:divBdr>
        <w:top w:val="none" w:sz="0" w:space="0" w:color="auto"/>
        <w:left w:val="none" w:sz="0" w:space="0" w:color="auto"/>
        <w:bottom w:val="none" w:sz="0" w:space="0" w:color="auto"/>
        <w:right w:val="none" w:sz="0" w:space="0" w:color="auto"/>
      </w:divBdr>
    </w:div>
    <w:div w:id="21301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Fuller%20JN%22%5bAuthor%5d" TargetMode="External"/><Relationship Id="rId18" Type="http://schemas.openxmlformats.org/officeDocument/2006/relationships/hyperlink" Target="https://pubmed.ncbi.nlm.nih.gov/?term=%22Krsti%C4%87%20DZ%22%5bAuthor%5d" TargetMode="External"/><Relationship Id="rId26" Type="http://schemas.openxmlformats.org/officeDocument/2006/relationships/hyperlink" Target="https://www.sjweh.fi/issue/28" TargetMode="External"/><Relationship Id="rId3" Type="http://schemas.openxmlformats.org/officeDocument/2006/relationships/settings" Target="settings.xml"/><Relationship Id="rId21" Type="http://schemas.openxmlformats.org/officeDocument/2006/relationships/hyperlink" Target="https://pubmed.ncbi.nlm.nih.gov/?term=%22Vasi%C4%87%20VM%22%5bAuthor%5d"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pubmed.ncbi.nlm.nih.gov/?term=%22Neylon%20J%22%5bAuthor%5d" TargetMode="External"/><Relationship Id="rId17" Type="http://schemas.openxmlformats.org/officeDocument/2006/relationships/hyperlink" Target="https://www.ncbi.nlm.nih.gov/books/NBK470430/" TargetMode="External"/><Relationship Id="rId25" Type="http://schemas.openxmlformats.org/officeDocument/2006/relationships/hyperlink" Target="https://www.sjweh.fi/index.php?page=list-articles&amp;author_id=82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term=%22Dworkin%20S%22%5bAuthor%5d" TargetMode="External"/><Relationship Id="rId20" Type="http://schemas.openxmlformats.org/officeDocument/2006/relationships/hyperlink" Target="https://pubmed.ncbi.nlm.nih.gov/?term=%22Bond%C5%BEi%C4%87%20AM%22%5bAuthor%5d"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sjweh.fi/index.php?page=list-articles&amp;author_id=82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term=%22Church%20JE%22%5bAuthor%5d" TargetMode="External"/><Relationship Id="rId23" Type="http://schemas.openxmlformats.org/officeDocument/2006/relationships/hyperlink" Target="https://www.sjweh.fi/index.php?page=list-articles&amp;author_id=820" TargetMode="External"/><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pubmed.ncbi.nlm.nih.gov/?term=%22Lazarevi%C4%87-Pa%C5%A1ti%20TD%22%5bAuthor%5d"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pubmed.ncbi.nlm.nih.gov/?term=%22van%20der%20Poel%20C%22%5bAuthor%5d" TargetMode="External"/><Relationship Id="rId22" Type="http://schemas.openxmlformats.org/officeDocument/2006/relationships/hyperlink" Target="https://www.sjweh.fi/index.php?page=list-articles&amp;author_id=819"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6462</Words>
  <Characters>35546</Characters>
  <Application>Microsoft Office Word</Application>
  <DocSecurity>0</DocSecurity>
  <Lines>296</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Ndih Baba</cp:lastModifiedBy>
  <cp:revision>2</cp:revision>
  <dcterms:created xsi:type="dcterms:W3CDTF">2026-04-08T19:35:00Z</dcterms:created>
  <dcterms:modified xsi:type="dcterms:W3CDTF">2026-04-08T19:35:00Z</dcterms:modified>
</cp:coreProperties>
</file>