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31A57" w14:textId="65863D58" w:rsidR="008B10D5" w:rsidRDefault="008B10D5" w:rsidP="007B3503">
      <w:pPr>
        <w:spacing w:line="360" w:lineRule="auto"/>
        <w:jc w:val="center"/>
        <w:rPr>
          <w:rFonts w:ascii="Times New Roman" w:hAnsi="Times New Roman" w:cs="Times New Roman"/>
          <w:b/>
          <w:bCs/>
          <w:sz w:val="28"/>
          <w:szCs w:val="28"/>
        </w:rPr>
      </w:pPr>
      <w:r w:rsidRPr="001406EF">
        <w:rPr>
          <w:rFonts w:ascii="Times New Roman" w:hAnsi="Times New Roman" w:cs="Times New Roman"/>
          <w:b/>
          <w:bCs/>
          <w:sz w:val="20"/>
          <w:szCs w:val="20"/>
        </w:rPr>
        <w:t xml:space="preserve">Review </w:t>
      </w:r>
      <w:r>
        <w:rPr>
          <w:rFonts w:ascii="Times New Roman" w:hAnsi="Times New Roman" w:cs="Times New Roman"/>
          <w:b/>
          <w:bCs/>
          <w:sz w:val="20"/>
          <w:szCs w:val="20"/>
        </w:rPr>
        <w:t>Article</w:t>
      </w:r>
    </w:p>
    <w:p w14:paraId="01934C4F" w14:textId="4DB2E54A" w:rsidR="00761DAF" w:rsidRDefault="00761DAF" w:rsidP="007B3503">
      <w:pPr>
        <w:spacing w:line="360" w:lineRule="auto"/>
        <w:jc w:val="center"/>
        <w:rPr>
          <w:rFonts w:ascii="Times New Roman" w:hAnsi="Times New Roman" w:cs="Times New Roman"/>
          <w:b/>
          <w:bCs/>
          <w:sz w:val="28"/>
          <w:szCs w:val="28"/>
        </w:rPr>
      </w:pPr>
      <w:r w:rsidRPr="00E04CC5">
        <w:rPr>
          <w:rFonts w:ascii="Times New Roman" w:hAnsi="Times New Roman" w:cs="Times New Roman"/>
          <w:b/>
          <w:bCs/>
          <w:sz w:val="28"/>
          <w:szCs w:val="28"/>
        </w:rPr>
        <w:t>Seed Pelleting Across Agricultural, Horticultural and Forestry Systems: A Comparative Review</w:t>
      </w:r>
    </w:p>
    <w:p w14:paraId="4FC6B4A3" w14:textId="6B1D7049" w:rsidR="00B615A4" w:rsidRDefault="00B615A4" w:rsidP="00803DBA">
      <w:pPr>
        <w:spacing w:after="0" w:line="240" w:lineRule="auto"/>
        <w:jc w:val="center"/>
        <w:rPr>
          <w:rFonts w:ascii="Times New Roman" w:hAnsi="Times New Roman" w:cs="Times New Roman"/>
        </w:rPr>
      </w:pPr>
    </w:p>
    <w:p w14:paraId="63699CAD" w14:textId="77777777" w:rsidR="00DF71B1" w:rsidRPr="00803DBA" w:rsidRDefault="00DF71B1" w:rsidP="00803DBA">
      <w:pPr>
        <w:spacing w:after="0" w:line="240" w:lineRule="auto"/>
        <w:jc w:val="center"/>
        <w:rPr>
          <w:rFonts w:ascii="Times New Roman" w:hAnsi="Times New Roman" w:cs="Times New Roman"/>
        </w:rPr>
      </w:pPr>
    </w:p>
    <w:p w14:paraId="0AE312C6" w14:textId="71BAC7D8" w:rsidR="00761DAF" w:rsidRPr="00E04CC5" w:rsidRDefault="00761DAF" w:rsidP="007B3503">
      <w:pPr>
        <w:spacing w:line="360" w:lineRule="auto"/>
        <w:rPr>
          <w:rFonts w:ascii="Times New Roman" w:hAnsi="Times New Roman" w:cs="Times New Roman"/>
          <w:b/>
          <w:bCs/>
          <w:sz w:val="24"/>
          <w:szCs w:val="24"/>
        </w:rPr>
      </w:pPr>
      <w:r w:rsidRPr="00E04CC5">
        <w:rPr>
          <w:rFonts w:ascii="Times New Roman" w:hAnsi="Times New Roman" w:cs="Times New Roman"/>
          <w:b/>
          <w:bCs/>
          <w:sz w:val="24"/>
          <w:szCs w:val="24"/>
        </w:rPr>
        <w:t xml:space="preserve">Abstract </w:t>
      </w:r>
    </w:p>
    <w:p w14:paraId="4453DF84" w14:textId="76D191AE" w:rsidR="00761DAF" w:rsidRPr="00E04CC5" w:rsidRDefault="006437A0" w:rsidP="007B3503">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Seed pelleting has emerged as a multifunctional seed enhancement technology with well-documented applications across agricultural, horticultural, and forestry systems. Despite its widespread use, research on pelleting remains largely fragmented across disciplines, with limited comparative synthesis across sectors. This review examines the principles, material components, and sector-specific applications of seed pelleting, drawing on studies from pulse, oilseed, cereal, vegetable, ornamental, and forest tree species. In agricultural systems, pelleting primarily enhances germination, nutrient delivery, and yield performance, particularly through botanical leaf powders, biofertilizers, and organic amendments. In horticultural systems, it facilitates uniform germination, precision sowing, and improved nursery performance. In forestry, pelleting contributes to seed protection, stress tolerance, and establishment success in degraded and inaccessible landscapes. A critical cross-sector analysis reveals that while the underlying principles of pelleting are consistent, the material requirements, performance outcomes, and dominant challenges differ substantially across sectors. </w:t>
      </w:r>
      <w:commentRangeStart w:id="0"/>
      <w:proofErr w:type="spellStart"/>
      <w:r w:rsidRPr="006437A0">
        <w:rPr>
          <w:rFonts w:ascii="Times New Roman" w:hAnsi="Times New Roman" w:cs="Times New Roman"/>
          <w:sz w:val="24"/>
          <w:szCs w:val="24"/>
        </w:rPr>
        <w:t>Pungam</w:t>
      </w:r>
      <w:proofErr w:type="spellEnd"/>
      <w:r w:rsidRPr="006437A0">
        <w:rPr>
          <w:rFonts w:ascii="Times New Roman" w:hAnsi="Times New Roman" w:cs="Times New Roman"/>
          <w:sz w:val="24"/>
          <w:szCs w:val="24"/>
        </w:rPr>
        <w:t xml:space="preserve"> (</w:t>
      </w:r>
      <w:proofErr w:type="spellStart"/>
      <w:r w:rsidRPr="006437A0">
        <w:rPr>
          <w:rFonts w:ascii="Times New Roman" w:hAnsi="Times New Roman" w:cs="Times New Roman"/>
          <w:i/>
          <w:iCs/>
          <w:sz w:val="24"/>
          <w:szCs w:val="24"/>
        </w:rPr>
        <w:t>Pongamia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pinnata</w:t>
      </w:r>
      <w:proofErr w:type="spellEnd"/>
      <w:r w:rsidRPr="006437A0">
        <w:rPr>
          <w:rFonts w:ascii="Times New Roman" w:hAnsi="Times New Roman" w:cs="Times New Roman"/>
          <w:sz w:val="24"/>
          <w:szCs w:val="24"/>
        </w:rPr>
        <w:t xml:space="preserve">) leaf powder emerges as the most consistently effective botanical material across agricultural studies, while </w:t>
      </w:r>
      <w:proofErr w:type="spellStart"/>
      <w:r w:rsidRPr="006437A0">
        <w:rPr>
          <w:rFonts w:ascii="Times New Roman" w:hAnsi="Times New Roman" w:cs="Times New Roman"/>
          <w:sz w:val="24"/>
          <w:szCs w:val="24"/>
        </w:rPr>
        <w:t>vermicompost</w:t>
      </w:r>
      <w:proofErr w:type="spellEnd"/>
      <w:r w:rsidRPr="006437A0">
        <w:rPr>
          <w:rFonts w:ascii="Times New Roman" w:hAnsi="Times New Roman" w:cs="Times New Roman"/>
          <w:sz w:val="24"/>
          <w:szCs w:val="24"/>
        </w:rPr>
        <w:t xml:space="preserve"> </w:t>
      </w:r>
      <w:commentRangeEnd w:id="0"/>
      <w:r w:rsidR="00080DDE">
        <w:rPr>
          <w:rStyle w:val="CommentReference"/>
        </w:rPr>
        <w:commentReference w:id="0"/>
      </w:r>
      <w:r w:rsidRPr="006437A0">
        <w:rPr>
          <w:rFonts w:ascii="Times New Roman" w:hAnsi="Times New Roman" w:cs="Times New Roman"/>
          <w:sz w:val="24"/>
          <w:szCs w:val="24"/>
        </w:rPr>
        <w:t xml:space="preserve">demonstrates </w:t>
      </w:r>
      <w:commentRangeStart w:id="1"/>
      <w:r w:rsidRPr="006437A0">
        <w:rPr>
          <w:rFonts w:ascii="Times New Roman" w:hAnsi="Times New Roman" w:cs="Times New Roman"/>
          <w:sz w:val="24"/>
          <w:szCs w:val="24"/>
        </w:rPr>
        <w:t>cross-sector utility</w:t>
      </w:r>
      <w:commentRangeEnd w:id="1"/>
      <w:r w:rsidR="00080DDE">
        <w:rPr>
          <w:rStyle w:val="CommentReference"/>
        </w:rPr>
        <w:commentReference w:id="1"/>
      </w:r>
      <w:r w:rsidRPr="006437A0">
        <w:rPr>
          <w:rFonts w:ascii="Times New Roman" w:hAnsi="Times New Roman" w:cs="Times New Roman"/>
          <w:sz w:val="24"/>
          <w:szCs w:val="24"/>
        </w:rPr>
        <w:t>. Key challenges including delayed germination, storage instability, species-specific variability, and economic constraints are evaluated with reference to specific evidence. Future research directions emphasize adaptive pellet formulations, integration with precision sowing technologies, and species-specific protocol development. This review contributes a structured comparative framework intended to guide researchers, practitioners, and policymakers in selecting and developing appropriate seed pelleting strategies for diverse plant production systems.</w:t>
      </w:r>
    </w:p>
    <w:p w14:paraId="60B2A906" w14:textId="4848569E" w:rsidR="00761DAF" w:rsidRPr="00E04CC5" w:rsidRDefault="00E04CC5" w:rsidP="007B3503">
      <w:pPr>
        <w:spacing w:line="360" w:lineRule="auto"/>
        <w:jc w:val="both"/>
        <w:rPr>
          <w:rFonts w:ascii="Times New Roman" w:hAnsi="Times New Roman" w:cs="Times New Roman"/>
          <w:sz w:val="24"/>
          <w:szCs w:val="24"/>
        </w:rPr>
      </w:pPr>
      <w:r w:rsidRPr="005F2DA9">
        <w:rPr>
          <w:rFonts w:ascii="Times New Roman" w:hAnsi="Times New Roman" w:cs="Times New Roman"/>
          <w:b/>
          <w:bCs/>
          <w:sz w:val="24"/>
          <w:szCs w:val="24"/>
        </w:rPr>
        <w:t>Keywords:</w:t>
      </w:r>
      <w:r>
        <w:rPr>
          <w:rFonts w:ascii="Times New Roman" w:hAnsi="Times New Roman" w:cs="Times New Roman"/>
          <w:sz w:val="24"/>
          <w:szCs w:val="24"/>
        </w:rPr>
        <w:t xml:space="preserve"> </w:t>
      </w:r>
      <w:ins w:id="2" w:author="Swastik" w:date="2026-04-18T19:12:00Z">
        <w:r w:rsidR="00080DDE">
          <w:rPr>
            <w:rFonts w:ascii="Times New Roman" w:hAnsi="Times New Roman" w:cs="Times New Roman"/>
            <w:sz w:val="24"/>
            <w:szCs w:val="24"/>
          </w:rPr>
          <w:t xml:space="preserve">Botanical leaf powders, </w:t>
        </w:r>
        <w:proofErr w:type="spellStart"/>
        <w:r w:rsidR="00080DDE" w:rsidRPr="005F2DA9">
          <w:rPr>
            <w:rFonts w:ascii="Times New Roman" w:hAnsi="Times New Roman" w:cs="Times New Roman"/>
            <w:sz w:val="24"/>
            <w:szCs w:val="24"/>
          </w:rPr>
          <w:t>Biofertilizers</w:t>
        </w:r>
        <w:proofErr w:type="spellEnd"/>
        <w:r w:rsidR="00080DDE">
          <w:rPr>
            <w:rFonts w:ascii="Times New Roman" w:hAnsi="Times New Roman" w:cs="Times New Roman"/>
            <w:sz w:val="24"/>
            <w:szCs w:val="24"/>
          </w:rPr>
          <w:t>, Precision sowing,</w:t>
        </w:r>
        <w:r w:rsidR="00080DDE" w:rsidRPr="005F2DA9">
          <w:rPr>
            <w:rFonts w:ascii="Times New Roman" w:hAnsi="Times New Roman" w:cs="Times New Roman"/>
            <w:sz w:val="24"/>
            <w:szCs w:val="24"/>
          </w:rPr>
          <w:t xml:space="preserve"> </w:t>
        </w:r>
      </w:ins>
      <w:del w:id="3" w:author="Swastik" w:date="2026-04-18T19:12:00Z">
        <w:r w:rsidR="005F2DA9" w:rsidRPr="005F2DA9" w:rsidDel="00080DDE">
          <w:rPr>
            <w:rFonts w:ascii="Times New Roman" w:hAnsi="Times New Roman" w:cs="Times New Roman"/>
            <w:sz w:val="24"/>
            <w:szCs w:val="24"/>
          </w:rPr>
          <w:delText>Seed pelleting</w:delText>
        </w:r>
        <w:r w:rsidR="007B3503" w:rsidDel="00080DDE">
          <w:rPr>
            <w:rFonts w:ascii="Times New Roman" w:hAnsi="Times New Roman" w:cs="Times New Roman"/>
            <w:sz w:val="24"/>
            <w:szCs w:val="24"/>
          </w:rPr>
          <w:delText>,</w:delText>
        </w:r>
      </w:del>
      <w:r w:rsidR="005F2DA9" w:rsidRPr="005F2DA9">
        <w:rPr>
          <w:rFonts w:ascii="Times New Roman" w:hAnsi="Times New Roman" w:cs="Times New Roman"/>
          <w:sz w:val="24"/>
          <w:szCs w:val="24"/>
        </w:rPr>
        <w:t xml:space="preserve"> Seed enhancement</w:t>
      </w:r>
      <w:r w:rsidR="007B3503">
        <w:rPr>
          <w:rFonts w:ascii="Times New Roman" w:hAnsi="Times New Roman" w:cs="Times New Roman"/>
          <w:sz w:val="24"/>
          <w:szCs w:val="24"/>
        </w:rPr>
        <w:t>,</w:t>
      </w:r>
      <w:r w:rsidR="005F2DA9" w:rsidRPr="005F2DA9">
        <w:rPr>
          <w:rFonts w:ascii="Times New Roman" w:hAnsi="Times New Roman" w:cs="Times New Roman"/>
          <w:sz w:val="24"/>
          <w:szCs w:val="24"/>
        </w:rPr>
        <w:t xml:space="preserve"> </w:t>
      </w:r>
      <w:ins w:id="4" w:author="Swastik" w:date="2026-04-18T19:12:00Z">
        <w:r w:rsidR="00080DDE" w:rsidRPr="005F2DA9">
          <w:rPr>
            <w:rFonts w:ascii="Times New Roman" w:hAnsi="Times New Roman" w:cs="Times New Roman"/>
            <w:sz w:val="24"/>
            <w:szCs w:val="24"/>
          </w:rPr>
          <w:t>Seed pelleting</w:t>
        </w:r>
        <w:r w:rsidR="00080DDE" w:rsidDel="00080DDE">
          <w:rPr>
            <w:rFonts w:ascii="Times New Roman" w:hAnsi="Times New Roman" w:cs="Times New Roman"/>
            <w:sz w:val="24"/>
            <w:szCs w:val="24"/>
          </w:rPr>
          <w:t xml:space="preserve"> </w:t>
        </w:r>
      </w:ins>
      <w:del w:id="5" w:author="Swastik" w:date="2026-04-18T19:12:00Z">
        <w:r w:rsidR="006437A0" w:rsidDel="00080DDE">
          <w:rPr>
            <w:rFonts w:ascii="Times New Roman" w:hAnsi="Times New Roman" w:cs="Times New Roman"/>
            <w:sz w:val="24"/>
            <w:szCs w:val="24"/>
          </w:rPr>
          <w:delText>Botanical leaf powders</w:delText>
        </w:r>
        <w:r w:rsidR="007B3503" w:rsidDel="00080DDE">
          <w:rPr>
            <w:rFonts w:ascii="Times New Roman" w:hAnsi="Times New Roman" w:cs="Times New Roman"/>
            <w:sz w:val="24"/>
            <w:szCs w:val="24"/>
          </w:rPr>
          <w:delText xml:space="preserve">, </w:delText>
        </w:r>
        <w:r w:rsidR="005F2DA9" w:rsidRPr="005F2DA9" w:rsidDel="00080DDE">
          <w:rPr>
            <w:rFonts w:ascii="Times New Roman" w:hAnsi="Times New Roman" w:cs="Times New Roman"/>
            <w:sz w:val="24"/>
            <w:szCs w:val="24"/>
          </w:rPr>
          <w:delText>Biofertilizers</w:delText>
        </w:r>
        <w:r w:rsidR="006437A0" w:rsidDel="00080DDE">
          <w:rPr>
            <w:rFonts w:ascii="Times New Roman" w:hAnsi="Times New Roman" w:cs="Times New Roman"/>
            <w:sz w:val="24"/>
            <w:szCs w:val="24"/>
          </w:rPr>
          <w:delText>, Precision sowing</w:delText>
        </w:r>
      </w:del>
    </w:p>
    <w:p w14:paraId="44266CA7" w14:textId="77777777" w:rsidR="00803DBA" w:rsidRDefault="00761DAF" w:rsidP="00803DBA">
      <w:pPr>
        <w:spacing w:line="360" w:lineRule="auto"/>
        <w:rPr>
          <w:rFonts w:ascii="Times New Roman" w:hAnsi="Times New Roman" w:cs="Times New Roman"/>
          <w:b/>
          <w:bCs/>
          <w:sz w:val="24"/>
          <w:szCs w:val="24"/>
        </w:rPr>
      </w:pPr>
      <w:r w:rsidRPr="00E04CC5">
        <w:rPr>
          <w:rFonts w:ascii="Times New Roman" w:hAnsi="Times New Roman" w:cs="Times New Roman"/>
          <w:b/>
          <w:bCs/>
          <w:sz w:val="24"/>
          <w:szCs w:val="24"/>
        </w:rPr>
        <w:t xml:space="preserve">Introduction </w:t>
      </w:r>
    </w:p>
    <w:p w14:paraId="04DAB369" w14:textId="23EC87E7" w:rsidR="006437A0" w:rsidRPr="00803DBA" w:rsidRDefault="00761DAF" w:rsidP="00803DBA">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lastRenderedPageBreak/>
        <w:t xml:space="preserve">Seed quality and early seedling establishment are fundamental determinants of plant productivity across agricultural, horticultural, and forestry systems. However, seeds frequently encounter multiple constraints at the soil interface, including moisture stress, nutrient limitations, pathogen attack, and mechanical barriers, which collectively reduce germination and establishment success (Sharma et al., 2020). </w:t>
      </w:r>
      <w:r w:rsidR="006437A0" w:rsidRPr="006437A0">
        <w:rPr>
          <w:rFonts w:ascii="Times New Roman" w:hAnsi="Times New Roman" w:cs="Times New Roman"/>
          <w:sz w:val="24"/>
          <w:szCs w:val="24"/>
        </w:rPr>
        <w:t>These challenges are particularly acute in small-seeded crops, high-value horticultural species, and forest tree seeds sown under adverse environmental conditions, where even marginal improvements in germination can translate into substantial gains in productivity and restoration outcomes.</w:t>
      </w:r>
    </w:p>
    <w:p w14:paraId="2DAB8CF7"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Among seed enhancement technologies developed to address these challenges, seed pelleting has attracted considerable research attention over the past five decades. Pelleting involves the progressive application of filler materials and binders around individual seeds to produce uniform, spherical units that facilitate precision sowing and improved handling (Madsen et al., 2012; Kalaiyarasi &amp; Ramu, 2018). Beyond its physical role, the pelleted matrix has evolved into an efficient delivery system for nutrients, microbial inoculants, plant growth regulators, and bioprotective agents, positioning pelleting as a multifunctional pre-sowing intervention (</w:t>
      </w:r>
      <w:proofErr w:type="spellStart"/>
      <w:r w:rsidRPr="006437A0">
        <w:rPr>
          <w:rFonts w:ascii="Times New Roman" w:hAnsi="Times New Roman" w:cs="Times New Roman"/>
          <w:sz w:val="24"/>
          <w:szCs w:val="24"/>
        </w:rPr>
        <w:t>Venudevan</w:t>
      </w:r>
      <w:proofErr w:type="spellEnd"/>
      <w:r w:rsidRPr="006437A0">
        <w:rPr>
          <w:rFonts w:ascii="Times New Roman" w:hAnsi="Times New Roman" w:cs="Times New Roman"/>
          <w:sz w:val="24"/>
          <w:szCs w:val="24"/>
        </w:rPr>
        <w:t xml:space="preserve"> &amp; </w:t>
      </w:r>
      <w:proofErr w:type="spellStart"/>
      <w:r w:rsidRPr="006437A0">
        <w:rPr>
          <w:rFonts w:ascii="Times New Roman" w:hAnsi="Times New Roman" w:cs="Times New Roman"/>
          <w:sz w:val="24"/>
          <w:szCs w:val="24"/>
        </w:rPr>
        <w:t>Srimathi</w:t>
      </w:r>
      <w:proofErr w:type="spellEnd"/>
      <w:r w:rsidRPr="006437A0">
        <w:rPr>
          <w:rFonts w:ascii="Times New Roman" w:hAnsi="Times New Roman" w:cs="Times New Roman"/>
          <w:sz w:val="24"/>
          <w:szCs w:val="24"/>
        </w:rPr>
        <w:t>, 2018; Verma &amp; Mehta, 2019).</w:t>
      </w:r>
    </w:p>
    <w:p w14:paraId="294BAD5C" w14:textId="710E6134"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The objectives and applications of seed pelleting, however, are not uniform across plant production systems. In agricultural crops</w:t>
      </w:r>
      <w:r w:rsidR="004E6F5E">
        <w:rPr>
          <w:rFonts w:ascii="Times New Roman" w:hAnsi="Times New Roman" w:cs="Times New Roman"/>
          <w:sz w:val="24"/>
          <w:szCs w:val="24"/>
        </w:rPr>
        <w:t xml:space="preserve">, </w:t>
      </w:r>
      <w:r w:rsidRPr="006437A0">
        <w:rPr>
          <w:rFonts w:ascii="Times New Roman" w:hAnsi="Times New Roman" w:cs="Times New Roman"/>
          <w:sz w:val="24"/>
          <w:szCs w:val="24"/>
        </w:rPr>
        <w:t xml:space="preserve">particularly pulses, oilseeds and </w:t>
      </w:r>
      <w:r w:rsidR="00803DBA" w:rsidRPr="006437A0">
        <w:rPr>
          <w:rFonts w:ascii="Times New Roman" w:hAnsi="Times New Roman" w:cs="Times New Roman"/>
          <w:sz w:val="24"/>
          <w:szCs w:val="24"/>
        </w:rPr>
        <w:t>cereals</w:t>
      </w:r>
      <w:r w:rsidR="00803DBA">
        <w:rPr>
          <w:rFonts w:ascii="Times New Roman" w:hAnsi="Times New Roman" w:cs="Times New Roman"/>
          <w:sz w:val="24"/>
          <w:szCs w:val="24"/>
        </w:rPr>
        <w:t xml:space="preserve">, </w:t>
      </w:r>
      <w:r w:rsidR="00803DBA" w:rsidRPr="006437A0">
        <w:rPr>
          <w:rFonts w:ascii="Times New Roman" w:hAnsi="Times New Roman" w:cs="Times New Roman"/>
          <w:sz w:val="24"/>
          <w:szCs w:val="24"/>
        </w:rPr>
        <w:t>pelleting</w:t>
      </w:r>
      <w:r w:rsidRPr="006437A0">
        <w:rPr>
          <w:rFonts w:ascii="Times New Roman" w:hAnsi="Times New Roman" w:cs="Times New Roman"/>
          <w:sz w:val="24"/>
          <w:szCs w:val="24"/>
        </w:rPr>
        <w:t xml:space="preserve"> is directed primarily at improving germination, enhancing nutrient uptake, and increasing yield (Anagha et al., 2021; Pushpakaran et al., 2018). In horticultural systems, precision and uniformity are paramount, with pelleting enabling consistent seedling emergence and optimal nursery management for vegetables and ornamentals (Sharma et al., 2017; Irshad et al., 2022). In forestry, where controlled conditions cannot be guaranteed, pelleting serves a protective function</w:t>
      </w:r>
      <w:r w:rsidR="004E6F5E">
        <w:rPr>
          <w:rFonts w:ascii="Times New Roman" w:hAnsi="Times New Roman" w:cs="Times New Roman"/>
          <w:sz w:val="24"/>
          <w:szCs w:val="24"/>
        </w:rPr>
        <w:t xml:space="preserve">, </w:t>
      </w:r>
      <w:r w:rsidRPr="006437A0">
        <w:rPr>
          <w:rFonts w:ascii="Times New Roman" w:hAnsi="Times New Roman" w:cs="Times New Roman"/>
          <w:sz w:val="24"/>
          <w:szCs w:val="24"/>
        </w:rPr>
        <w:t>improving seed survival, stress tolerance, and establishment in degraded or inaccessible landscapes (Srimathi et al., 2013; Ritchie et al., 2020).</w:t>
      </w:r>
    </w:p>
    <w:p w14:paraId="57465CCA"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Despite this diversity of application, research on seed pelleting has remained largely discipline-specific and geographically fragmented. No comprehensive cross-sector synthesis currently exists that systematically compares the objectives, material requirements, performance outcomes, and limitations of seed pelleting across agriculture, horticulture, and forestry. This gap limits the transfer of knowledge between disciplines and restricts the development of broadly applicable pelleting strategies.</w:t>
      </w:r>
    </w:p>
    <w:p w14:paraId="41629E54"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lastRenderedPageBreak/>
        <w:t>This review addresses that gap by providing a structured comparative analysis of seed pelleting across three major plant production sectors. It critically evaluates sector-specific evidence, examines the role of organic and biological additives, identifies patterns and contradictions across studies, and proposes a framework for future research and application. By integrating knowledge across disciplinary boundaries, this review aims to contribute to the development of more efficient, adaptable, and ecologically relevant seed pelleting technologies.</w:t>
      </w:r>
    </w:p>
    <w:p w14:paraId="74FE81C1" w14:textId="5F4A46D0" w:rsidR="00761DAF" w:rsidRPr="00E04CC5" w:rsidRDefault="00761DAF"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b/>
          <w:bCs/>
          <w:sz w:val="24"/>
          <w:szCs w:val="24"/>
        </w:rPr>
        <w:t xml:space="preserve">Principles of Seed Pelleting </w:t>
      </w:r>
    </w:p>
    <w:p w14:paraId="4D246C20" w14:textId="5EAB311F"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Seed pelleting is fundamentally a process of successive </w:t>
      </w:r>
      <w:r w:rsidR="004E6F5E" w:rsidRPr="006437A0">
        <w:rPr>
          <w:rFonts w:ascii="Times New Roman" w:hAnsi="Times New Roman" w:cs="Times New Roman"/>
          <w:sz w:val="24"/>
          <w:szCs w:val="24"/>
        </w:rPr>
        <w:t>layering</w:t>
      </w:r>
      <w:r w:rsidR="004E6F5E">
        <w:rPr>
          <w:rFonts w:ascii="Times New Roman" w:hAnsi="Times New Roman" w:cs="Times New Roman"/>
          <w:sz w:val="24"/>
          <w:szCs w:val="24"/>
        </w:rPr>
        <w:t xml:space="preserve">- </w:t>
      </w:r>
      <w:r w:rsidRPr="006437A0">
        <w:rPr>
          <w:rFonts w:ascii="Times New Roman" w:hAnsi="Times New Roman" w:cs="Times New Roman"/>
          <w:sz w:val="24"/>
          <w:szCs w:val="24"/>
        </w:rPr>
        <w:t>adhesive and filler materials are applied alternately around individual seeds in a rotating drum or pan until a uniform, spherical pellet of desired size and density is achieved (Madsen et al., 2012). The process is completed by drying the pelleted seeds to the appropriate moisture content for storage and sowing. Physical control of coating thickness, layering sequence, rotation speed, and drying temperature are all critical determinants of pellet quality (</w:t>
      </w:r>
      <w:proofErr w:type="spellStart"/>
      <w:r w:rsidRPr="006437A0">
        <w:rPr>
          <w:rFonts w:ascii="Times New Roman" w:hAnsi="Times New Roman" w:cs="Times New Roman"/>
          <w:sz w:val="24"/>
          <w:szCs w:val="24"/>
        </w:rPr>
        <w:t>Ostroshenko</w:t>
      </w:r>
      <w:proofErr w:type="spellEnd"/>
      <w:r w:rsidRPr="006437A0">
        <w:rPr>
          <w:rFonts w:ascii="Times New Roman" w:hAnsi="Times New Roman" w:cs="Times New Roman"/>
          <w:sz w:val="24"/>
          <w:szCs w:val="24"/>
        </w:rPr>
        <w:t xml:space="preserve"> et al., 2018).</w:t>
      </w:r>
    </w:p>
    <w:p w14:paraId="0954EDAE" w14:textId="4E88A6E3"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An effective seed pellet must simultaneously satisfy several conflicting requirements. It must be mechanically strong enough to withstand handling, packaging and mechanical or aerial sowing, yet porous enough to allow the oxygen diffusion necessary for seed respiration (Madsen et al., 2012). Upon contact with soil moisture, the pellet must disintegrate or soften rapidly enough to permit radicle emergence without creating a mechanical impedance barrier (Nayak &amp; Sen, 1999). </w:t>
      </w:r>
      <w:del w:id="6" w:author="Swastik" w:date="2026-04-18T20:20:00Z">
        <w:r w:rsidRPr="006437A0" w:rsidDel="00E53790">
          <w:rPr>
            <w:rFonts w:ascii="Times New Roman" w:hAnsi="Times New Roman" w:cs="Times New Roman"/>
            <w:sz w:val="24"/>
            <w:szCs w:val="24"/>
          </w:rPr>
          <w:delText xml:space="preserve">Coating </w:delText>
        </w:r>
      </w:del>
      <w:ins w:id="7" w:author="Swastik" w:date="2026-04-18T20:20:00Z">
        <w:r w:rsidR="00E53790">
          <w:rPr>
            <w:rFonts w:ascii="Times New Roman" w:hAnsi="Times New Roman" w:cs="Times New Roman"/>
            <w:sz w:val="24"/>
            <w:szCs w:val="24"/>
          </w:rPr>
          <w:t>Pelleting</w:t>
        </w:r>
        <w:r w:rsidR="00E53790" w:rsidRPr="006437A0">
          <w:rPr>
            <w:rFonts w:ascii="Times New Roman" w:hAnsi="Times New Roman" w:cs="Times New Roman"/>
            <w:sz w:val="24"/>
            <w:szCs w:val="24"/>
          </w:rPr>
          <w:t xml:space="preserve"> </w:t>
        </w:r>
      </w:ins>
      <w:r w:rsidRPr="006437A0">
        <w:rPr>
          <w:rFonts w:ascii="Times New Roman" w:hAnsi="Times New Roman" w:cs="Times New Roman"/>
          <w:sz w:val="24"/>
          <w:szCs w:val="24"/>
        </w:rPr>
        <w:t>thickness is the most sensitive variable in this balance</w:t>
      </w:r>
      <w:r w:rsidR="004E6F5E">
        <w:rPr>
          <w:rFonts w:ascii="Times New Roman" w:hAnsi="Times New Roman" w:cs="Times New Roman"/>
          <w:sz w:val="24"/>
          <w:szCs w:val="24"/>
        </w:rPr>
        <w:t xml:space="preserve">, </w:t>
      </w:r>
      <w:r w:rsidRPr="006437A0">
        <w:rPr>
          <w:rFonts w:ascii="Times New Roman" w:hAnsi="Times New Roman" w:cs="Times New Roman"/>
          <w:sz w:val="24"/>
          <w:szCs w:val="24"/>
        </w:rPr>
        <w:t xml:space="preserve">excessive thickness consistently delays water uptake and oxygen diffusion, reducing or delaying germination across multiple crop types and ecological contexts (Sharma et al., 2020; Williams, 2015; </w:t>
      </w:r>
      <w:proofErr w:type="spellStart"/>
      <w:r w:rsidRPr="006437A0">
        <w:rPr>
          <w:rFonts w:ascii="Times New Roman" w:hAnsi="Times New Roman" w:cs="Times New Roman"/>
          <w:sz w:val="24"/>
          <w:szCs w:val="24"/>
        </w:rPr>
        <w:t>Govinden-Soulange</w:t>
      </w:r>
      <w:proofErr w:type="spellEnd"/>
      <w:r w:rsidRPr="006437A0">
        <w:rPr>
          <w:rFonts w:ascii="Times New Roman" w:hAnsi="Times New Roman" w:cs="Times New Roman"/>
          <w:sz w:val="24"/>
          <w:szCs w:val="24"/>
        </w:rPr>
        <w:t xml:space="preserve"> &amp; </w:t>
      </w:r>
      <w:proofErr w:type="spellStart"/>
      <w:r w:rsidRPr="006437A0">
        <w:rPr>
          <w:rFonts w:ascii="Times New Roman" w:hAnsi="Times New Roman" w:cs="Times New Roman"/>
          <w:sz w:val="24"/>
          <w:szCs w:val="24"/>
        </w:rPr>
        <w:t>Levantard</w:t>
      </w:r>
      <w:proofErr w:type="spellEnd"/>
      <w:r w:rsidRPr="006437A0">
        <w:rPr>
          <w:rFonts w:ascii="Times New Roman" w:hAnsi="Times New Roman" w:cs="Times New Roman"/>
          <w:sz w:val="24"/>
          <w:szCs w:val="24"/>
        </w:rPr>
        <w:t>, 2008).</w:t>
      </w:r>
    </w:p>
    <w:p w14:paraId="1A2EEED3" w14:textId="7BB0CEA9" w:rsidR="006437A0" w:rsidRPr="006437A0" w:rsidRDefault="006437A0" w:rsidP="00BB7829">
      <w:pPr>
        <w:spacing w:line="360" w:lineRule="auto"/>
        <w:jc w:val="both"/>
        <w:rPr>
          <w:rFonts w:ascii="Times New Roman" w:hAnsi="Times New Roman" w:cs="Times New Roman"/>
          <w:sz w:val="24"/>
          <w:szCs w:val="24"/>
        </w:rPr>
      </w:pPr>
      <w:commentRangeStart w:id="8"/>
      <w:r w:rsidRPr="006437A0">
        <w:rPr>
          <w:rFonts w:ascii="Times New Roman" w:hAnsi="Times New Roman" w:cs="Times New Roman"/>
          <w:sz w:val="24"/>
          <w:szCs w:val="24"/>
        </w:rPr>
        <w:t>Pelleting should be distinguished from film coating, a related but distinct seed enhancement technique. Film coating applies a thin, uniform polymer layer that does not substantially alter seed dimensions, whereas pelleting builds substantial mass and changes seed shape and weight. Comparative studies have shown that film coating with active agents such as phosphatase achieves higher germination rates than pelleting in some crops, while pelleting provides superior delivery capacity for bulk organic materials and microbial inoculants (Izquierdo et al., 2012). The choice between techniques should therefore be governed by the biological objective</w:t>
      </w:r>
      <w:r>
        <w:rPr>
          <w:rFonts w:ascii="Times New Roman" w:hAnsi="Times New Roman" w:cs="Times New Roman"/>
          <w:sz w:val="24"/>
          <w:szCs w:val="24"/>
        </w:rPr>
        <w:t>,</w:t>
      </w:r>
      <w:r w:rsidRPr="006437A0">
        <w:rPr>
          <w:rFonts w:ascii="Times New Roman" w:hAnsi="Times New Roman" w:cs="Times New Roman"/>
          <w:sz w:val="24"/>
          <w:szCs w:val="24"/>
        </w:rPr>
        <w:t xml:space="preserve"> precision nutrient delivery versus bulk carrier capacity and the sensitivity of the target species to coating-induced germination delay.</w:t>
      </w:r>
      <w:commentRangeEnd w:id="8"/>
      <w:r w:rsidR="00E53790">
        <w:rPr>
          <w:rStyle w:val="CommentReference"/>
        </w:rPr>
        <w:commentReference w:id="8"/>
      </w:r>
    </w:p>
    <w:p w14:paraId="158CDA7D"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lastRenderedPageBreak/>
        <w:t>The pellet matrix has evolved from simple inert coatings into multifunctional biological systems. Modern pelleting formulations increasingly incorporate plant growth regulators, smoke-derived germination cues (</w:t>
      </w:r>
      <w:proofErr w:type="spellStart"/>
      <w:r w:rsidRPr="006437A0">
        <w:rPr>
          <w:rFonts w:ascii="Times New Roman" w:hAnsi="Times New Roman" w:cs="Times New Roman"/>
          <w:sz w:val="24"/>
          <w:szCs w:val="24"/>
        </w:rPr>
        <w:t>karrikins</w:t>
      </w:r>
      <w:proofErr w:type="spellEnd"/>
      <w:r w:rsidRPr="006437A0">
        <w:rPr>
          <w:rFonts w:ascii="Times New Roman" w:hAnsi="Times New Roman" w:cs="Times New Roman"/>
          <w:sz w:val="24"/>
          <w:szCs w:val="24"/>
        </w:rPr>
        <w:t>), salicylic acid for stress tolerance induction, and superabsorbent hydrogels for moisture management (</w:t>
      </w:r>
      <w:proofErr w:type="spellStart"/>
      <w:r w:rsidRPr="006437A0">
        <w:rPr>
          <w:rFonts w:ascii="Times New Roman" w:hAnsi="Times New Roman" w:cs="Times New Roman"/>
          <w:sz w:val="24"/>
          <w:szCs w:val="24"/>
        </w:rPr>
        <w:t>Senaratna</w:t>
      </w:r>
      <w:proofErr w:type="spellEnd"/>
      <w:r w:rsidRPr="006437A0">
        <w:rPr>
          <w:rFonts w:ascii="Times New Roman" w:hAnsi="Times New Roman" w:cs="Times New Roman"/>
          <w:sz w:val="24"/>
          <w:szCs w:val="24"/>
        </w:rPr>
        <w:t xml:space="preserve"> et al., 2000; Dixon et al., 2009; Guan et al., 2014). These advances represent a conceptual shift from pelleting as physical modification to pelleting as a programmable seed-delivery system capable of responding to environmental conditions.</w:t>
      </w:r>
    </w:p>
    <w:p w14:paraId="2B9E7C7B" w14:textId="1F77C35A" w:rsidR="00140EA3" w:rsidRPr="00E04CC5" w:rsidRDefault="00140EA3" w:rsidP="00BB7829">
      <w:pPr>
        <w:spacing w:line="360" w:lineRule="auto"/>
        <w:jc w:val="both"/>
        <w:rPr>
          <w:rFonts w:ascii="Times New Roman" w:hAnsi="Times New Roman" w:cs="Times New Roman"/>
          <w:b/>
          <w:bCs/>
          <w:sz w:val="24"/>
          <w:szCs w:val="24"/>
        </w:rPr>
      </w:pPr>
      <w:commentRangeStart w:id="9"/>
      <w:r w:rsidRPr="00E04CC5">
        <w:rPr>
          <w:rFonts w:ascii="Times New Roman" w:hAnsi="Times New Roman" w:cs="Times New Roman"/>
          <w:b/>
          <w:bCs/>
          <w:sz w:val="24"/>
          <w:szCs w:val="24"/>
        </w:rPr>
        <w:t>Components and Materials Used in Seed Pelleting</w:t>
      </w:r>
      <w:commentRangeEnd w:id="9"/>
      <w:r w:rsidR="00A63C1E">
        <w:rPr>
          <w:rStyle w:val="CommentReference"/>
        </w:rPr>
        <w:commentReference w:id="9"/>
      </w:r>
    </w:p>
    <w:p w14:paraId="1EB1AEDC"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3.1 Filler Materials</w:t>
      </w:r>
    </w:p>
    <w:p w14:paraId="218DFABA" w14:textId="1C71D2DB"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Fillers constitute the bulk of the pellet matrix and are primarily responsible for increasing seed size and weight. Inorganic fillers such as clay, calcium carbonate, limestone, talc, vermiculite, and gypsum have been widely used due to their availability and physical stability. Among these, calcium carbonate and gypsum-based matrices have been shown to produce pellets with superior physical integrity and germination performance in vegetable crops (</w:t>
      </w:r>
      <w:proofErr w:type="spellStart"/>
      <w:r w:rsidRPr="006437A0">
        <w:rPr>
          <w:rFonts w:ascii="Times New Roman" w:hAnsi="Times New Roman" w:cs="Times New Roman"/>
          <w:sz w:val="24"/>
          <w:szCs w:val="24"/>
        </w:rPr>
        <w:t>Kangsopa</w:t>
      </w:r>
      <w:proofErr w:type="spellEnd"/>
      <w:r w:rsidRPr="006437A0">
        <w:rPr>
          <w:rFonts w:ascii="Times New Roman" w:hAnsi="Times New Roman" w:cs="Times New Roman"/>
          <w:sz w:val="24"/>
          <w:szCs w:val="24"/>
        </w:rPr>
        <w:t>, 2018). Organic fillers including botanical leaf powders, vermicompost, compost, charcoal, sawdust, and agricultural residues</w:t>
      </w:r>
      <w:r w:rsidR="004E6F5E">
        <w:rPr>
          <w:rFonts w:ascii="Times New Roman" w:hAnsi="Times New Roman" w:cs="Times New Roman"/>
          <w:sz w:val="24"/>
          <w:szCs w:val="24"/>
        </w:rPr>
        <w:t>,</w:t>
      </w:r>
      <w:r w:rsidRPr="006437A0">
        <w:rPr>
          <w:rFonts w:ascii="Times New Roman" w:hAnsi="Times New Roman" w:cs="Times New Roman"/>
          <w:sz w:val="24"/>
          <w:szCs w:val="24"/>
        </w:rPr>
        <w:t xml:space="preserve"> are increasingly favoured as sustainable alternatives that provide structural bulk while simultaneously contributing nutrients and bioactive compounds (Srimathi et al., 2013; Debnath et al., 2024).</w:t>
      </w:r>
    </w:p>
    <w:p w14:paraId="5ED86C03" w14:textId="58C6D681" w:rsidR="006437A0" w:rsidRPr="006437A0" w:rsidRDefault="006437A0" w:rsidP="00BB7829">
      <w:pPr>
        <w:spacing w:line="360" w:lineRule="auto"/>
        <w:jc w:val="both"/>
        <w:rPr>
          <w:rFonts w:ascii="Times New Roman" w:hAnsi="Times New Roman" w:cs="Times New Roman"/>
          <w:sz w:val="24"/>
          <w:szCs w:val="24"/>
        </w:rPr>
      </w:pPr>
      <w:commentRangeStart w:id="10"/>
      <w:r w:rsidRPr="006437A0">
        <w:rPr>
          <w:rFonts w:ascii="Times New Roman" w:hAnsi="Times New Roman" w:cs="Times New Roman"/>
          <w:sz w:val="24"/>
          <w:szCs w:val="24"/>
        </w:rPr>
        <w:t xml:space="preserve">Among organic fillers, </w:t>
      </w:r>
      <w:proofErr w:type="spellStart"/>
      <w:r w:rsidRPr="006437A0">
        <w:rPr>
          <w:rFonts w:ascii="Times New Roman" w:hAnsi="Times New Roman" w:cs="Times New Roman"/>
          <w:sz w:val="24"/>
          <w:szCs w:val="24"/>
        </w:rPr>
        <w:t>pungam</w:t>
      </w:r>
      <w:proofErr w:type="spellEnd"/>
      <w:r w:rsidRPr="006437A0">
        <w:rPr>
          <w:rFonts w:ascii="Times New Roman" w:hAnsi="Times New Roman" w:cs="Times New Roman"/>
          <w:sz w:val="24"/>
          <w:szCs w:val="24"/>
        </w:rPr>
        <w:t xml:space="preserve"> (</w:t>
      </w:r>
      <w:proofErr w:type="spellStart"/>
      <w:r w:rsidRPr="00A63C1E">
        <w:rPr>
          <w:rFonts w:ascii="Times New Roman" w:hAnsi="Times New Roman" w:cs="Times New Roman"/>
          <w:i/>
          <w:sz w:val="24"/>
          <w:szCs w:val="24"/>
          <w:rPrChange w:id="11" w:author="Swastik" w:date="2026-04-18T19:30:00Z">
            <w:rPr>
              <w:rFonts w:ascii="Times New Roman" w:hAnsi="Times New Roman" w:cs="Times New Roman"/>
              <w:sz w:val="24"/>
              <w:szCs w:val="24"/>
            </w:rPr>
          </w:rPrChange>
        </w:rPr>
        <w:t>Pongamia</w:t>
      </w:r>
      <w:proofErr w:type="spellEnd"/>
      <w:r w:rsidRPr="00A63C1E">
        <w:rPr>
          <w:rFonts w:ascii="Times New Roman" w:hAnsi="Times New Roman" w:cs="Times New Roman"/>
          <w:i/>
          <w:sz w:val="24"/>
          <w:szCs w:val="24"/>
          <w:rPrChange w:id="12" w:author="Swastik" w:date="2026-04-18T19:30:00Z">
            <w:rPr>
              <w:rFonts w:ascii="Times New Roman" w:hAnsi="Times New Roman" w:cs="Times New Roman"/>
              <w:sz w:val="24"/>
              <w:szCs w:val="24"/>
            </w:rPr>
          </w:rPrChange>
        </w:rPr>
        <w:t xml:space="preserve"> </w:t>
      </w:r>
      <w:proofErr w:type="spellStart"/>
      <w:r w:rsidRPr="00A63C1E">
        <w:rPr>
          <w:rFonts w:ascii="Times New Roman" w:hAnsi="Times New Roman" w:cs="Times New Roman"/>
          <w:i/>
          <w:sz w:val="24"/>
          <w:szCs w:val="24"/>
          <w:rPrChange w:id="13" w:author="Swastik" w:date="2026-04-18T19:30:00Z">
            <w:rPr>
              <w:rFonts w:ascii="Times New Roman" w:hAnsi="Times New Roman" w:cs="Times New Roman"/>
              <w:sz w:val="24"/>
              <w:szCs w:val="24"/>
            </w:rPr>
          </w:rPrChange>
        </w:rPr>
        <w:t>pinnata</w:t>
      </w:r>
      <w:proofErr w:type="spellEnd"/>
      <w:r w:rsidRPr="006437A0">
        <w:rPr>
          <w:rFonts w:ascii="Times New Roman" w:hAnsi="Times New Roman" w:cs="Times New Roman"/>
          <w:sz w:val="24"/>
          <w:szCs w:val="24"/>
        </w:rPr>
        <w:t>) leaf powder has emerged as the most consistently effective botanical material in agricultural pelleting research,</w:t>
      </w:r>
      <w:commentRangeEnd w:id="10"/>
      <w:r w:rsidR="00F47392">
        <w:rPr>
          <w:rStyle w:val="CommentReference"/>
        </w:rPr>
        <w:commentReference w:id="10"/>
      </w:r>
      <w:r w:rsidRPr="006437A0">
        <w:rPr>
          <w:rFonts w:ascii="Times New Roman" w:hAnsi="Times New Roman" w:cs="Times New Roman"/>
          <w:sz w:val="24"/>
          <w:szCs w:val="24"/>
        </w:rPr>
        <w:t xml:space="preserve"> improving germination, vigour index, and field performance across </w:t>
      </w:r>
      <w:proofErr w:type="spellStart"/>
      <w:r w:rsidRPr="006437A0">
        <w:rPr>
          <w:rFonts w:ascii="Times New Roman" w:hAnsi="Times New Roman" w:cs="Times New Roman"/>
          <w:sz w:val="24"/>
          <w:szCs w:val="24"/>
        </w:rPr>
        <w:t>blackgram</w:t>
      </w:r>
      <w:proofErr w:type="spellEnd"/>
      <w:r w:rsidRPr="006437A0">
        <w:rPr>
          <w:rFonts w:ascii="Times New Roman" w:hAnsi="Times New Roman" w:cs="Times New Roman"/>
          <w:sz w:val="24"/>
          <w:szCs w:val="24"/>
        </w:rPr>
        <w:t xml:space="preserve">, </w:t>
      </w:r>
      <w:proofErr w:type="spellStart"/>
      <w:r w:rsidRPr="006437A0">
        <w:rPr>
          <w:rFonts w:ascii="Times New Roman" w:hAnsi="Times New Roman" w:cs="Times New Roman"/>
          <w:sz w:val="24"/>
          <w:szCs w:val="24"/>
        </w:rPr>
        <w:t>redgram</w:t>
      </w:r>
      <w:proofErr w:type="spellEnd"/>
      <w:r w:rsidRPr="006437A0">
        <w:rPr>
          <w:rFonts w:ascii="Times New Roman" w:hAnsi="Times New Roman" w:cs="Times New Roman"/>
          <w:sz w:val="24"/>
          <w:szCs w:val="24"/>
        </w:rPr>
        <w:t xml:space="preserve">, and sesame in multiple independent studies (Pushpakaran et al., 2018; Vennila et al., 2018; </w:t>
      </w:r>
      <w:proofErr w:type="spellStart"/>
      <w:r w:rsidRPr="006437A0">
        <w:rPr>
          <w:rFonts w:ascii="Times New Roman" w:hAnsi="Times New Roman" w:cs="Times New Roman"/>
          <w:sz w:val="24"/>
          <w:szCs w:val="24"/>
        </w:rPr>
        <w:t>Georgin</w:t>
      </w:r>
      <w:proofErr w:type="spellEnd"/>
      <w:r w:rsidRPr="006437A0">
        <w:rPr>
          <w:rFonts w:ascii="Times New Roman" w:hAnsi="Times New Roman" w:cs="Times New Roman"/>
          <w:sz w:val="24"/>
          <w:szCs w:val="24"/>
        </w:rPr>
        <w:t xml:space="preserve"> Ophelia, 2017; </w:t>
      </w:r>
      <w:proofErr w:type="spellStart"/>
      <w:r w:rsidRPr="006437A0">
        <w:rPr>
          <w:rFonts w:ascii="Times New Roman" w:hAnsi="Times New Roman" w:cs="Times New Roman"/>
          <w:sz w:val="24"/>
          <w:szCs w:val="24"/>
        </w:rPr>
        <w:t>Prakash</w:t>
      </w:r>
      <w:proofErr w:type="spellEnd"/>
      <w:r w:rsidRPr="006437A0">
        <w:rPr>
          <w:rFonts w:ascii="Times New Roman" w:hAnsi="Times New Roman" w:cs="Times New Roman"/>
          <w:sz w:val="24"/>
          <w:szCs w:val="24"/>
        </w:rPr>
        <w:t xml:space="preserve"> et al., 2018). </w:t>
      </w:r>
      <w:commentRangeStart w:id="14"/>
      <w:r w:rsidRPr="006437A0">
        <w:rPr>
          <w:rFonts w:ascii="Times New Roman" w:hAnsi="Times New Roman" w:cs="Times New Roman"/>
          <w:sz w:val="24"/>
          <w:szCs w:val="24"/>
        </w:rPr>
        <w:t xml:space="preserve">This consistent superiority is likely attributable to the rich alkaloid, flavonoid, and mineral profile of </w:t>
      </w:r>
      <w:proofErr w:type="spellStart"/>
      <w:r w:rsidRPr="006437A0">
        <w:rPr>
          <w:rFonts w:ascii="Times New Roman" w:hAnsi="Times New Roman" w:cs="Times New Roman"/>
          <w:sz w:val="24"/>
          <w:szCs w:val="24"/>
        </w:rPr>
        <w:t>pungam</w:t>
      </w:r>
      <w:proofErr w:type="spellEnd"/>
      <w:r w:rsidRPr="006437A0">
        <w:rPr>
          <w:rFonts w:ascii="Times New Roman" w:hAnsi="Times New Roman" w:cs="Times New Roman"/>
          <w:sz w:val="24"/>
          <w:szCs w:val="24"/>
        </w:rPr>
        <w:t xml:space="preserve"> leaves, which create an antimicrobial and growth-promoting microenvironment at the seed surface. </w:t>
      </w:r>
      <w:commentRangeEnd w:id="14"/>
      <w:r w:rsidR="00223EA8">
        <w:rPr>
          <w:rStyle w:val="CommentReference"/>
        </w:rPr>
        <w:commentReference w:id="14"/>
      </w:r>
      <w:proofErr w:type="spellStart"/>
      <w:r w:rsidRPr="006437A0">
        <w:rPr>
          <w:rFonts w:ascii="Times New Roman" w:hAnsi="Times New Roman" w:cs="Times New Roman"/>
          <w:sz w:val="24"/>
          <w:szCs w:val="24"/>
        </w:rPr>
        <w:t>Vermicompost</w:t>
      </w:r>
      <w:proofErr w:type="spellEnd"/>
      <w:r w:rsidRPr="006437A0">
        <w:rPr>
          <w:rFonts w:ascii="Times New Roman" w:hAnsi="Times New Roman" w:cs="Times New Roman"/>
          <w:sz w:val="24"/>
          <w:szCs w:val="24"/>
        </w:rPr>
        <w:t>, by contrast, demonstrates cross-sector utility functioning effectively as a filler in agricultural, horticultural and forestry pelleting systems</w:t>
      </w:r>
      <w:r w:rsidR="00E07FA1">
        <w:rPr>
          <w:rFonts w:ascii="Times New Roman" w:hAnsi="Times New Roman" w:cs="Times New Roman"/>
          <w:sz w:val="24"/>
          <w:szCs w:val="24"/>
        </w:rPr>
        <w:t xml:space="preserve"> </w:t>
      </w:r>
      <w:r w:rsidRPr="006437A0">
        <w:rPr>
          <w:rFonts w:ascii="Times New Roman" w:hAnsi="Times New Roman" w:cs="Times New Roman"/>
          <w:sz w:val="24"/>
          <w:szCs w:val="24"/>
        </w:rPr>
        <w:t>owing to its high nutrient content, water-holding capacity and resident microbial populations (Kalaiyarasi &amp; Ramu, 2018; Rehman et al., 2023; Faraji-Hajibaba et al., 2025).</w:t>
      </w:r>
    </w:p>
    <w:p w14:paraId="2FB4A301"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3.2 Binding Agents</w:t>
      </w:r>
    </w:p>
    <w:p w14:paraId="3FDE3721" w14:textId="3408D35E"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lastRenderedPageBreak/>
        <w:t xml:space="preserve">Binders adhere the filler layers to the seed surface and maintain pellet cohesion during handling and sowing. Commonly used adhesives include gum </w:t>
      </w:r>
      <w:proofErr w:type="spellStart"/>
      <w:r w:rsidRPr="006437A0">
        <w:rPr>
          <w:rFonts w:ascii="Times New Roman" w:hAnsi="Times New Roman" w:cs="Times New Roman"/>
          <w:sz w:val="24"/>
          <w:szCs w:val="24"/>
        </w:rPr>
        <w:t>arabic</w:t>
      </w:r>
      <w:proofErr w:type="spellEnd"/>
      <w:r w:rsidRPr="006437A0">
        <w:rPr>
          <w:rFonts w:ascii="Times New Roman" w:hAnsi="Times New Roman" w:cs="Times New Roman"/>
          <w:sz w:val="24"/>
          <w:szCs w:val="24"/>
        </w:rPr>
        <w:t xml:space="preserve">, </w:t>
      </w:r>
      <w:proofErr w:type="spellStart"/>
      <w:r w:rsidRPr="006437A0">
        <w:rPr>
          <w:rFonts w:ascii="Times New Roman" w:hAnsi="Times New Roman" w:cs="Times New Roman"/>
          <w:sz w:val="24"/>
          <w:szCs w:val="24"/>
        </w:rPr>
        <w:t>carboxymethyl</w:t>
      </w:r>
      <w:proofErr w:type="spellEnd"/>
      <w:r w:rsidRPr="006437A0">
        <w:rPr>
          <w:rFonts w:ascii="Times New Roman" w:hAnsi="Times New Roman" w:cs="Times New Roman"/>
          <w:sz w:val="24"/>
          <w:szCs w:val="24"/>
        </w:rPr>
        <w:t xml:space="preserve"> cellulose (CMC), methyl cellulose, </w:t>
      </w:r>
      <w:proofErr w:type="spellStart"/>
      <w:r w:rsidRPr="006437A0">
        <w:rPr>
          <w:rFonts w:ascii="Times New Roman" w:hAnsi="Times New Roman" w:cs="Times New Roman"/>
          <w:sz w:val="24"/>
          <w:szCs w:val="24"/>
        </w:rPr>
        <w:t>gelatin</w:t>
      </w:r>
      <w:proofErr w:type="spellEnd"/>
      <w:r w:rsidRPr="006437A0">
        <w:rPr>
          <w:rFonts w:ascii="Times New Roman" w:hAnsi="Times New Roman" w:cs="Times New Roman"/>
          <w:sz w:val="24"/>
          <w:szCs w:val="24"/>
        </w:rPr>
        <w:t>, casein, polyvinyl alcohol</w:t>
      </w:r>
      <w:r w:rsidR="00E07FA1">
        <w:rPr>
          <w:rFonts w:ascii="Times New Roman" w:hAnsi="Times New Roman" w:cs="Times New Roman"/>
          <w:sz w:val="24"/>
          <w:szCs w:val="24"/>
        </w:rPr>
        <w:t xml:space="preserve"> </w:t>
      </w:r>
      <w:r w:rsidRPr="006437A0">
        <w:rPr>
          <w:rFonts w:ascii="Times New Roman" w:hAnsi="Times New Roman" w:cs="Times New Roman"/>
          <w:sz w:val="24"/>
          <w:szCs w:val="24"/>
        </w:rPr>
        <w:t xml:space="preserve">and </w:t>
      </w:r>
      <w:proofErr w:type="spellStart"/>
      <w:r w:rsidRPr="006437A0">
        <w:rPr>
          <w:rFonts w:ascii="Times New Roman" w:hAnsi="Times New Roman" w:cs="Times New Roman"/>
          <w:sz w:val="24"/>
          <w:szCs w:val="24"/>
        </w:rPr>
        <w:t>maida</w:t>
      </w:r>
      <w:proofErr w:type="spellEnd"/>
      <w:r w:rsidRPr="006437A0">
        <w:rPr>
          <w:rFonts w:ascii="Times New Roman" w:hAnsi="Times New Roman" w:cs="Times New Roman"/>
          <w:sz w:val="24"/>
          <w:szCs w:val="24"/>
        </w:rPr>
        <w:t xml:space="preserve"> gruel. Among these, CMC and methyl cellulose are most widely used due to their ease of application, water solubility and cost-effectiveness. Gum </w:t>
      </w:r>
      <w:proofErr w:type="spellStart"/>
      <w:r w:rsidRPr="006437A0">
        <w:rPr>
          <w:rFonts w:ascii="Times New Roman" w:hAnsi="Times New Roman" w:cs="Times New Roman"/>
          <w:sz w:val="24"/>
          <w:szCs w:val="24"/>
        </w:rPr>
        <w:t>arabic</w:t>
      </w:r>
      <w:proofErr w:type="spellEnd"/>
      <w:r w:rsidRPr="006437A0">
        <w:rPr>
          <w:rFonts w:ascii="Times New Roman" w:hAnsi="Times New Roman" w:cs="Times New Roman"/>
          <w:sz w:val="24"/>
          <w:szCs w:val="24"/>
        </w:rPr>
        <w:t xml:space="preserve"> has been used extensively in legume pelleting, particularly in lime pelleting for acid soil conditions (Lowther, 1975; Hartley et al., 2004). The selection of binder influences not only pellet integrity but also the rate of disintegration upon soil moisture contact </w:t>
      </w:r>
      <w:del w:id="15" w:author="Swastik" w:date="2026-04-18T19:43:00Z">
        <w:r w:rsidRPr="006437A0" w:rsidDel="007644B6">
          <w:rPr>
            <w:rFonts w:ascii="Times New Roman" w:hAnsi="Times New Roman" w:cs="Times New Roman"/>
            <w:sz w:val="24"/>
            <w:szCs w:val="24"/>
          </w:rPr>
          <w:delText xml:space="preserve"> </w:delText>
        </w:r>
      </w:del>
      <w:r w:rsidRPr="006437A0">
        <w:rPr>
          <w:rFonts w:ascii="Times New Roman" w:hAnsi="Times New Roman" w:cs="Times New Roman"/>
          <w:sz w:val="24"/>
          <w:szCs w:val="24"/>
        </w:rPr>
        <w:t>a factor that directly affects germination timing.</w:t>
      </w:r>
    </w:p>
    <w:p w14:paraId="4AF5B7B1"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3.3 Active Additives</w:t>
      </w:r>
    </w:p>
    <w:p w14:paraId="4F94DED0" w14:textId="474DCB4E"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Active additives constitute the functional core of modern pelleting systems. </w:t>
      </w:r>
      <w:proofErr w:type="spellStart"/>
      <w:proofErr w:type="gramStart"/>
      <w:r w:rsidRPr="006437A0">
        <w:rPr>
          <w:rFonts w:ascii="Times New Roman" w:hAnsi="Times New Roman" w:cs="Times New Roman"/>
          <w:sz w:val="24"/>
          <w:szCs w:val="24"/>
        </w:rPr>
        <w:t>Biofertilizers</w:t>
      </w:r>
      <w:proofErr w:type="spellEnd"/>
      <w:r w:rsidRPr="006437A0">
        <w:rPr>
          <w:rFonts w:ascii="Times New Roman" w:hAnsi="Times New Roman" w:cs="Times New Roman"/>
          <w:sz w:val="24"/>
          <w:szCs w:val="24"/>
        </w:rPr>
        <w:t xml:space="preserve">  including</w:t>
      </w:r>
      <w:proofErr w:type="gramEnd"/>
      <w:r w:rsidRPr="006437A0">
        <w:rPr>
          <w:rFonts w:ascii="Times New Roman" w:hAnsi="Times New Roman" w:cs="Times New Roman"/>
          <w:sz w:val="24"/>
          <w:szCs w:val="24"/>
        </w:rPr>
        <w:t xml:space="preserve"> Rhizobium, </w:t>
      </w:r>
      <w:proofErr w:type="spellStart"/>
      <w:r w:rsidRPr="006437A0">
        <w:rPr>
          <w:rFonts w:ascii="Times New Roman" w:hAnsi="Times New Roman" w:cs="Times New Roman"/>
          <w:sz w:val="24"/>
          <w:szCs w:val="24"/>
        </w:rPr>
        <w:t>Azospirillum</w:t>
      </w:r>
      <w:proofErr w:type="spellEnd"/>
      <w:r w:rsidRPr="006437A0">
        <w:rPr>
          <w:rFonts w:ascii="Times New Roman" w:hAnsi="Times New Roman" w:cs="Times New Roman"/>
          <w:sz w:val="24"/>
          <w:szCs w:val="24"/>
        </w:rPr>
        <w:t>, phosphate-solubilizing bacteria (PSB) and mycorrhizal fungi</w:t>
      </w:r>
      <w:r w:rsidR="00E07FA1">
        <w:rPr>
          <w:rFonts w:ascii="Times New Roman" w:hAnsi="Times New Roman" w:cs="Times New Roman"/>
          <w:sz w:val="24"/>
          <w:szCs w:val="24"/>
        </w:rPr>
        <w:t>,</w:t>
      </w:r>
      <w:r w:rsidRPr="006437A0">
        <w:rPr>
          <w:rFonts w:ascii="Times New Roman" w:hAnsi="Times New Roman" w:cs="Times New Roman"/>
          <w:sz w:val="24"/>
          <w:szCs w:val="24"/>
        </w:rPr>
        <w:t xml:space="preserve"> are incorporated to improve nutrient availability and promote plant-microbe symbiosis (Vessey, 2003; Tilak et al., 2006). Biocontrol agents such as </w:t>
      </w:r>
      <w:proofErr w:type="spellStart"/>
      <w:r w:rsidRPr="006437A0">
        <w:rPr>
          <w:rFonts w:ascii="Times New Roman" w:hAnsi="Times New Roman" w:cs="Times New Roman"/>
          <w:i/>
          <w:iCs/>
          <w:sz w:val="24"/>
          <w:szCs w:val="24"/>
        </w:rPr>
        <w:t>Trichoderma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harzianum</w:t>
      </w:r>
      <w:proofErr w:type="spellEnd"/>
      <w:r w:rsidRPr="006437A0">
        <w:rPr>
          <w:rFonts w:ascii="Times New Roman" w:hAnsi="Times New Roman" w:cs="Times New Roman"/>
          <w:i/>
          <w:iCs/>
          <w:sz w:val="24"/>
          <w:szCs w:val="24"/>
        </w:rPr>
        <w:t xml:space="preserve">, Bacillus </w:t>
      </w:r>
      <w:proofErr w:type="spellStart"/>
      <w:r w:rsidRPr="006437A0">
        <w:rPr>
          <w:rFonts w:ascii="Times New Roman" w:hAnsi="Times New Roman" w:cs="Times New Roman"/>
          <w:i/>
          <w:iCs/>
          <w:sz w:val="24"/>
          <w:szCs w:val="24"/>
        </w:rPr>
        <w:t>subtilis</w:t>
      </w:r>
      <w:proofErr w:type="spellEnd"/>
      <w:r w:rsidRPr="006437A0">
        <w:rPr>
          <w:rFonts w:ascii="Times New Roman" w:hAnsi="Times New Roman" w:cs="Times New Roman"/>
          <w:i/>
          <w:iCs/>
          <w:sz w:val="24"/>
          <w:szCs w:val="24"/>
        </w:rPr>
        <w:t xml:space="preserve">, Pseudomonas </w:t>
      </w:r>
      <w:proofErr w:type="spellStart"/>
      <w:r w:rsidRPr="006437A0">
        <w:rPr>
          <w:rFonts w:ascii="Times New Roman" w:hAnsi="Times New Roman" w:cs="Times New Roman"/>
          <w:i/>
          <w:iCs/>
          <w:sz w:val="24"/>
          <w:szCs w:val="24"/>
        </w:rPr>
        <w:t>fluorescens</w:t>
      </w:r>
      <w:proofErr w:type="spellEnd"/>
      <w:r w:rsidRPr="006437A0">
        <w:rPr>
          <w:rFonts w:ascii="Times New Roman" w:hAnsi="Times New Roman" w:cs="Times New Roman"/>
          <w:sz w:val="24"/>
          <w:szCs w:val="24"/>
        </w:rPr>
        <w:t xml:space="preserve"> and </w:t>
      </w:r>
      <w:proofErr w:type="spellStart"/>
      <w:r w:rsidRPr="006437A0">
        <w:rPr>
          <w:rFonts w:ascii="Times New Roman" w:hAnsi="Times New Roman" w:cs="Times New Roman"/>
          <w:i/>
          <w:iCs/>
          <w:sz w:val="24"/>
          <w:szCs w:val="24"/>
        </w:rPr>
        <w:t>Pythium</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oligandrum</w:t>
      </w:r>
      <w:proofErr w:type="spellEnd"/>
      <w:r w:rsidRPr="006437A0">
        <w:rPr>
          <w:rFonts w:ascii="Times New Roman" w:hAnsi="Times New Roman" w:cs="Times New Roman"/>
          <w:sz w:val="24"/>
          <w:szCs w:val="24"/>
        </w:rPr>
        <w:t xml:space="preserve"> are used to protect seeds from soil-borne pathogens during the vulnerable germination phase (Ramzan et al., 2015; </w:t>
      </w:r>
      <w:proofErr w:type="spellStart"/>
      <w:r w:rsidRPr="006437A0">
        <w:rPr>
          <w:rFonts w:ascii="Times New Roman" w:hAnsi="Times New Roman" w:cs="Times New Roman"/>
          <w:sz w:val="24"/>
          <w:szCs w:val="24"/>
        </w:rPr>
        <w:t>Lutchmeah</w:t>
      </w:r>
      <w:proofErr w:type="spellEnd"/>
      <w:r w:rsidRPr="006437A0">
        <w:rPr>
          <w:rFonts w:ascii="Times New Roman" w:hAnsi="Times New Roman" w:cs="Times New Roman"/>
          <w:sz w:val="24"/>
          <w:szCs w:val="24"/>
        </w:rPr>
        <w:t xml:space="preserve"> &amp; Cooke, 1985). Chemical additives including calcium peroxide (for waterlogging tolerance), zinc sulphate and fly ash have demonstrated crop-specific benefits, though the use of fly ash warrants caution given its potential heavy metal content and associated phytotoxicity risks under sustained application (Narayan et al., 2019; Mei et al., 2017).</w:t>
      </w:r>
    </w:p>
    <w:p w14:paraId="59E66E0F" w14:textId="157FFFC9" w:rsidR="00761DAF" w:rsidRPr="00E04CC5" w:rsidRDefault="00761DAF"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b/>
          <w:bCs/>
          <w:sz w:val="24"/>
          <w:szCs w:val="24"/>
        </w:rPr>
        <w:t>Seed Pelleting in Agricultural Crops</w:t>
      </w:r>
    </w:p>
    <w:p w14:paraId="5AC7085C"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4.1 Leguminous Crops</w:t>
      </w:r>
    </w:p>
    <w:p w14:paraId="209886EB" w14:textId="39E8D38E"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Leguminous crops have received the most extensive research attention in agricultural pelleting, driven by the unique opportunity to combine physical seed improvement with biological nitrogen fixation. Pelleting with Rhizobium inoculants improves nodulation and nitrogen fixation efficiency by ensuring direct contact between the inoculant and the seed surface at sowing</w:t>
      </w:r>
      <w:del w:id="16" w:author="Swastik" w:date="2026-04-18T19:42:00Z">
        <w:r w:rsidRPr="006437A0" w:rsidDel="007644B6">
          <w:rPr>
            <w:rFonts w:ascii="Times New Roman" w:hAnsi="Times New Roman" w:cs="Times New Roman"/>
            <w:sz w:val="24"/>
            <w:szCs w:val="24"/>
          </w:rPr>
          <w:delText xml:space="preserve"> </w:delText>
        </w:r>
      </w:del>
      <w:r w:rsidRPr="006437A0">
        <w:rPr>
          <w:rFonts w:ascii="Times New Roman" w:hAnsi="Times New Roman" w:cs="Times New Roman"/>
          <w:sz w:val="24"/>
          <w:szCs w:val="24"/>
        </w:rPr>
        <w:t xml:space="preserve"> a critical advantage over broadcast or soil-applied inoculation (Vessey, 2003; Tilak et al., 2006). In cowpea (Vigna unguiculata), Singh et al. (2022) demonstrated that Rhizobium pelleting combined with soil-applied nitrogen produced the highest pod number, seeds per pod, and 100-seed weight, confirming that pelleting optimizes the source-sink relationship critical for legume yield.</w:t>
      </w:r>
    </w:p>
    <w:p w14:paraId="167CA284"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lastRenderedPageBreak/>
        <w:t xml:space="preserve">The role of lime in pelleting for acid soils represents an important and often overlooked application. Lowther (1975) demonstrated that lime pelleting of inoculated white clover seed using gum </w:t>
      </w:r>
      <w:proofErr w:type="spellStart"/>
      <w:r w:rsidRPr="006437A0">
        <w:rPr>
          <w:rFonts w:ascii="Times New Roman" w:hAnsi="Times New Roman" w:cs="Times New Roman"/>
          <w:sz w:val="24"/>
          <w:szCs w:val="24"/>
        </w:rPr>
        <w:t>arabic</w:t>
      </w:r>
      <w:proofErr w:type="spellEnd"/>
      <w:r w:rsidRPr="006437A0">
        <w:rPr>
          <w:rFonts w:ascii="Times New Roman" w:hAnsi="Times New Roman" w:cs="Times New Roman"/>
          <w:sz w:val="24"/>
          <w:szCs w:val="24"/>
        </w:rPr>
        <w:t xml:space="preserve"> adhesive could substitute for heavy broadcast lime applications in New Zealand high-country soils, achieving superior seedling establishment under acidic conditions. Hartley et al. (2004) confirmed this principle in serradella, showing that lime pelleting increased </w:t>
      </w:r>
      <w:proofErr w:type="spellStart"/>
      <w:r w:rsidRPr="006437A0">
        <w:rPr>
          <w:rFonts w:ascii="Times New Roman" w:hAnsi="Times New Roman" w:cs="Times New Roman"/>
          <w:sz w:val="24"/>
          <w:szCs w:val="24"/>
        </w:rPr>
        <w:t>bradyrhizobial</w:t>
      </w:r>
      <w:proofErr w:type="spellEnd"/>
      <w:r w:rsidRPr="006437A0">
        <w:rPr>
          <w:rFonts w:ascii="Times New Roman" w:hAnsi="Times New Roman" w:cs="Times New Roman"/>
          <w:sz w:val="24"/>
          <w:szCs w:val="24"/>
        </w:rPr>
        <w:t xml:space="preserve"> numbers on seeds by 90% within 24 hours, with corresponding improvements of 57% in nodulation and 28% in shoot dry matter. These findings have direct relevance for tropical and subtropical legume cultivation in Indian hill soils.</w:t>
      </w:r>
    </w:p>
    <w:p w14:paraId="46735DD2" w14:textId="43048A7E"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Botanical leaf powders have proven particularly effective for </w:t>
      </w:r>
      <w:proofErr w:type="spellStart"/>
      <w:r w:rsidRPr="006437A0">
        <w:rPr>
          <w:rFonts w:ascii="Times New Roman" w:hAnsi="Times New Roman" w:cs="Times New Roman"/>
          <w:sz w:val="24"/>
          <w:szCs w:val="24"/>
        </w:rPr>
        <w:t>blackgram</w:t>
      </w:r>
      <w:proofErr w:type="spellEnd"/>
      <w:r w:rsidRPr="006437A0">
        <w:rPr>
          <w:rFonts w:ascii="Times New Roman" w:hAnsi="Times New Roman" w:cs="Times New Roman"/>
          <w:sz w:val="24"/>
          <w:szCs w:val="24"/>
        </w:rPr>
        <w:t xml:space="preserve"> (</w:t>
      </w:r>
      <w:proofErr w:type="spellStart"/>
      <w:r w:rsidRPr="006437A0">
        <w:rPr>
          <w:rFonts w:ascii="Times New Roman" w:hAnsi="Times New Roman" w:cs="Times New Roman"/>
          <w:i/>
          <w:iCs/>
          <w:sz w:val="24"/>
          <w:szCs w:val="24"/>
        </w:rPr>
        <w:t>Vigna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mungo</w:t>
      </w:r>
      <w:proofErr w:type="spellEnd"/>
      <w:r w:rsidRPr="006437A0">
        <w:rPr>
          <w:rFonts w:ascii="Times New Roman" w:hAnsi="Times New Roman" w:cs="Times New Roman"/>
          <w:sz w:val="24"/>
          <w:szCs w:val="24"/>
        </w:rPr>
        <w:t xml:space="preserve">) and </w:t>
      </w:r>
      <w:proofErr w:type="spellStart"/>
      <w:r w:rsidRPr="006437A0">
        <w:rPr>
          <w:rFonts w:ascii="Times New Roman" w:hAnsi="Times New Roman" w:cs="Times New Roman"/>
          <w:sz w:val="24"/>
          <w:szCs w:val="24"/>
        </w:rPr>
        <w:t>redgram</w:t>
      </w:r>
      <w:proofErr w:type="spellEnd"/>
      <w:r w:rsidRPr="006437A0">
        <w:rPr>
          <w:rFonts w:ascii="Times New Roman" w:hAnsi="Times New Roman" w:cs="Times New Roman"/>
          <w:sz w:val="24"/>
          <w:szCs w:val="24"/>
        </w:rPr>
        <w:t xml:space="preserve"> pelleting across multiple Indian studies. </w:t>
      </w:r>
      <w:proofErr w:type="spellStart"/>
      <w:r w:rsidRPr="006437A0">
        <w:rPr>
          <w:rFonts w:ascii="Times New Roman" w:hAnsi="Times New Roman" w:cs="Times New Roman"/>
          <w:sz w:val="24"/>
          <w:szCs w:val="24"/>
        </w:rPr>
        <w:t>Pungam</w:t>
      </w:r>
      <w:proofErr w:type="spellEnd"/>
      <w:r w:rsidRPr="006437A0">
        <w:rPr>
          <w:rFonts w:ascii="Times New Roman" w:hAnsi="Times New Roman" w:cs="Times New Roman"/>
          <w:sz w:val="24"/>
          <w:szCs w:val="24"/>
        </w:rPr>
        <w:t xml:space="preserve"> leaf powder consistently outperforms alternative materials, with multiple studies reporting improvements in germination, root length, and vigour index (Pushpakaran et al., 2018; Vennila et al., 2018; </w:t>
      </w:r>
      <w:proofErr w:type="spellStart"/>
      <w:r w:rsidRPr="006437A0">
        <w:rPr>
          <w:rFonts w:ascii="Times New Roman" w:hAnsi="Times New Roman" w:cs="Times New Roman"/>
          <w:sz w:val="24"/>
          <w:szCs w:val="24"/>
        </w:rPr>
        <w:t>Georgin</w:t>
      </w:r>
      <w:proofErr w:type="spellEnd"/>
      <w:r w:rsidRPr="006437A0">
        <w:rPr>
          <w:rFonts w:ascii="Times New Roman" w:hAnsi="Times New Roman" w:cs="Times New Roman"/>
          <w:sz w:val="24"/>
          <w:szCs w:val="24"/>
        </w:rPr>
        <w:t xml:space="preserve"> Ophelia, 2017; </w:t>
      </w:r>
      <w:proofErr w:type="spellStart"/>
      <w:r w:rsidRPr="006437A0">
        <w:rPr>
          <w:rFonts w:ascii="Times New Roman" w:hAnsi="Times New Roman" w:cs="Times New Roman"/>
          <w:sz w:val="24"/>
          <w:szCs w:val="24"/>
        </w:rPr>
        <w:t>Prakash</w:t>
      </w:r>
      <w:proofErr w:type="spellEnd"/>
      <w:r w:rsidRPr="006437A0">
        <w:rPr>
          <w:rFonts w:ascii="Times New Roman" w:hAnsi="Times New Roman" w:cs="Times New Roman"/>
          <w:sz w:val="24"/>
          <w:szCs w:val="24"/>
        </w:rPr>
        <w:t xml:space="preserve"> et al., 2018). This consistency across study locations and seasons strengthens confidence in </w:t>
      </w:r>
      <w:proofErr w:type="spellStart"/>
      <w:r w:rsidRPr="006437A0">
        <w:rPr>
          <w:rFonts w:ascii="Times New Roman" w:hAnsi="Times New Roman" w:cs="Times New Roman"/>
          <w:sz w:val="24"/>
          <w:szCs w:val="24"/>
        </w:rPr>
        <w:t>pungam</w:t>
      </w:r>
      <w:proofErr w:type="spellEnd"/>
      <w:r w:rsidRPr="006437A0">
        <w:rPr>
          <w:rFonts w:ascii="Times New Roman" w:hAnsi="Times New Roman" w:cs="Times New Roman"/>
          <w:sz w:val="24"/>
          <w:szCs w:val="24"/>
        </w:rPr>
        <w:t xml:space="preserve"> as a reliable, low-cost pelleting material for dryland pulse production. Basil (</w:t>
      </w:r>
      <w:proofErr w:type="spellStart"/>
      <w:r w:rsidRPr="006437A0">
        <w:rPr>
          <w:rFonts w:ascii="Times New Roman" w:hAnsi="Times New Roman" w:cs="Times New Roman"/>
          <w:i/>
          <w:iCs/>
          <w:sz w:val="24"/>
          <w:szCs w:val="24"/>
        </w:rPr>
        <w:t>Ocimum</w:t>
      </w:r>
      <w:proofErr w:type="spellEnd"/>
      <w:r w:rsidRPr="006437A0">
        <w:rPr>
          <w:rFonts w:ascii="Times New Roman" w:hAnsi="Times New Roman" w:cs="Times New Roman"/>
          <w:i/>
          <w:iCs/>
          <w:sz w:val="24"/>
          <w:szCs w:val="24"/>
        </w:rPr>
        <w:t xml:space="preserve"> sanctum</w:t>
      </w:r>
      <w:r w:rsidRPr="006437A0">
        <w:rPr>
          <w:rFonts w:ascii="Times New Roman" w:hAnsi="Times New Roman" w:cs="Times New Roman"/>
          <w:sz w:val="24"/>
          <w:szCs w:val="24"/>
        </w:rPr>
        <w:t xml:space="preserve">) and </w:t>
      </w:r>
      <w:proofErr w:type="spellStart"/>
      <w:r w:rsidRPr="006437A0">
        <w:rPr>
          <w:rFonts w:ascii="Times New Roman" w:hAnsi="Times New Roman" w:cs="Times New Roman"/>
          <w:sz w:val="24"/>
          <w:szCs w:val="24"/>
        </w:rPr>
        <w:t>tulasi</w:t>
      </w:r>
      <w:proofErr w:type="spellEnd"/>
      <w:r w:rsidRPr="006437A0">
        <w:rPr>
          <w:rFonts w:ascii="Times New Roman" w:hAnsi="Times New Roman" w:cs="Times New Roman"/>
          <w:sz w:val="24"/>
          <w:szCs w:val="24"/>
        </w:rPr>
        <w:t xml:space="preserve"> leaf powders also demonstrate significant benefits in </w:t>
      </w:r>
      <w:proofErr w:type="spellStart"/>
      <w:r w:rsidRPr="006437A0">
        <w:rPr>
          <w:rFonts w:ascii="Times New Roman" w:hAnsi="Times New Roman" w:cs="Times New Roman"/>
          <w:sz w:val="24"/>
          <w:szCs w:val="24"/>
        </w:rPr>
        <w:t>blackgram</w:t>
      </w:r>
      <w:proofErr w:type="spellEnd"/>
      <w:r w:rsidRPr="006437A0">
        <w:rPr>
          <w:rFonts w:ascii="Times New Roman" w:hAnsi="Times New Roman" w:cs="Times New Roman"/>
          <w:sz w:val="24"/>
          <w:szCs w:val="24"/>
        </w:rPr>
        <w:t xml:space="preserve"> and </w:t>
      </w:r>
      <w:proofErr w:type="spellStart"/>
      <w:r w:rsidRPr="006437A0">
        <w:rPr>
          <w:rFonts w:ascii="Times New Roman" w:hAnsi="Times New Roman" w:cs="Times New Roman"/>
          <w:sz w:val="24"/>
          <w:szCs w:val="24"/>
        </w:rPr>
        <w:t>redgram</w:t>
      </w:r>
      <w:proofErr w:type="spellEnd"/>
      <w:r w:rsidRPr="006437A0">
        <w:rPr>
          <w:rFonts w:ascii="Times New Roman" w:hAnsi="Times New Roman" w:cs="Times New Roman"/>
          <w:sz w:val="24"/>
          <w:szCs w:val="24"/>
        </w:rPr>
        <w:t xml:space="preserve"> respectively, while gallnut (</w:t>
      </w:r>
      <w:proofErr w:type="spellStart"/>
      <w:r w:rsidRPr="006437A0">
        <w:rPr>
          <w:rFonts w:ascii="Times New Roman" w:hAnsi="Times New Roman" w:cs="Times New Roman"/>
          <w:i/>
          <w:iCs/>
          <w:sz w:val="24"/>
          <w:szCs w:val="24"/>
        </w:rPr>
        <w:t>Terminalia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chebula</w:t>
      </w:r>
      <w:proofErr w:type="spellEnd"/>
      <w:r w:rsidRPr="006437A0">
        <w:rPr>
          <w:rFonts w:ascii="Times New Roman" w:hAnsi="Times New Roman" w:cs="Times New Roman"/>
          <w:sz w:val="24"/>
          <w:szCs w:val="24"/>
        </w:rPr>
        <w:t>) fruit powder has been found to suppress germination</w:t>
      </w:r>
      <w:r w:rsidR="00E07FA1">
        <w:rPr>
          <w:rFonts w:ascii="Times New Roman" w:hAnsi="Times New Roman" w:cs="Times New Roman"/>
          <w:sz w:val="24"/>
          <w:szCs w:val="24"/>
        </w:rPr>
        <w:t>,</w:t>
      </w:r>
      <w:r w:rsidRPr="006437A0">
        <w:rPr>
          <w:rFonts w:ascii="Times New Roman" w:hAnsi="Times New Roman" w:cs="Times New Roman"/>
          <w:sz w:val="24"/>
          <w:szCs w:val="24"/>
        </w:rPr>
        <w:t xml:space="preserve"> a critical cautionary finding for practitioners selecting botanical materials (Anbarasan &amp; Srimathi, 2016; Anbarasan et al., 2016).</w:t>
      </w:r>
    </w:p>
    <w:p w14:paraId="52E32026"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4.2 Cereal Crops</w:t>
      </w:r>
    </w:p>
    <w:p w14:paraId="6E5529FE" w14:textId="5A397713"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In rice (</w:t>
      </w:r>
      <w:r w:rsidRPr="00B820BF">
        <w:rPr>
          <w:rFonts w:ascii="Times New Roman" w:hAnsi="Times New Roman" w:cs="Times New Roman"/>
          <w:i/>
          <w:sz w:val="24"/>
          <w:szCs w:val="24"/>
          <w:rPrChange w:id="17" w:author="Swastik" w:date="2026-04-18T20:49:00Z">
            <w:rPr>
              <w:rFonts w:ascii="Times New Roman" w:hAnsi="Times New Roman" w:cs="Times New Roman"/>
              <w:sz w:val="24"/>
              <w:szCs w:val="24"/>
            </w:rPr>
          </w:rPrChange>
        </w:rPr>
        <w:t>Oryza sativa</w:t>
      </w:r>
      <w:r w:rsidRPr="006437A0">
        <w:rPr>
          <w:rFonts w:ascii="Times New Roman" w:hAnsi="Times New Roman" w:cs="Times New Roman"/>
          <w:sz w:val="24"/>
          <w:szCs w:val="24"/>
        </w:rPr>
        <w:t>), pelleting has been employed primarily as a delivery mechanism for biological amendments. Thilakarathna et al. (2018) reported that pelleted biofertilizers significantly improved root colonization, nutrient uptake, and biomass accumulation in rice. It should be noted, however, that rice is characteristically non-mycorrhizal or weakly mycorrhizal under flooded conditions</w:t>
      </w:r>
      <w:r w:rsidR="00E07FA1">
        <w:rPr>
          <w:rFonts w:ascii="Times New Roman" w:hAnsi="Times New Roman" w:cs="Times New Roman"/>
          <w:sz w:val="24"/>
          <w:szCs w:val="24"/>
        </w:rPr>
        <w:t xml:space="preserve">, </w:t>
      </w:r>
      <w:r w:rsidRPr="006437A0">
        <w:rPr>
          <w:rFonts w:ascii="Times New Roman" w:hAnsi="Times New Roman" w:cs="Times New Roman"/>
          <w:sz w:val="24"/>
          <w:szCs w:val="24"/>
        </w:rPr>
        <w:t>interpretations of AMF-related outcomes in paddy systems should therefore be treated with caution. Under waterlogging stress, pelleting with calcium peroxide (CaO</w:t>
      </w:r>
      <w:r w:rsidRPr="00B820BF">
        <w:rPr>
          <w:rFonts w:ascii="Times New Roman" w:hAnsi="Times New Roman" w:cs="Times New Roman"/>
          <w:color w:val="FF0000"/>
          <w:sz w:val="24"/>
          <w:szCs w:val="24"/>
          <w:rPrChange w:id="18" w:author="Swastik" w:date="2026-04-18T20:49:00Z">
            <w:rPr>
              <w:rFonts w:ascii="Times New Roman" w:hAnsi="Times New Roman" w:cs="Times New Roman"/>
              <w:sz w:val="24"/>
              <w:szCs w:val="24"/>
            </w:rPr>
          </w:rPrChange>
        </w:rPr>
        <w:t>₂</w:t>
      </w:r>
      <w:r w:rsidRPr="006437A0">
        <w:rPr>
          <w:rFonts w:ascii="Times New Roman" w:hAnsi="Times New Roman" w:cs="Times New Roman"/>
          <w:sz w:val="24"/>
          <w:szCs w:val="24"/>
        </w:rPr>
        <w:t>) has proven an innovative strategy, enhancing germination and seedling growth by stimulating α-amylase activity and suppressing anaerobic fermentation enzymes (Mei et al., 2017). Anagha et al. (2021) demonstrated that pelleting with vermicompost and biofertilizers significantly enhanced grain yield, nutrient uptake, and soil fertility in rice compared to conventional practices.</w:t>
      </w:r>
    </w:p>
    <w:p w14:paraId="5438ED75"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lastRenderedPageBreak/>
        <w:t>4.3 Oilseed Crops</w:t>
      </w:r>
    </w:p>
    <w:p w14:paraId="26FA88D5" w14:textId="6832604E"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Sesame (</w:t>
      </w:r>
      <w:r w:rsidRPr="00B820BF">
        <w:rPr>
          <w:rFonts w:ascii="Times New Roman" w:hAnsi="Times New Roman" w:cs="Times New Roman"/>
          <w:i/>
          <w:sz w:val="24"/>
          <w:szCs w:val="24"/>
          <w:rPrChange w:id="19" w:author="Swastik" w:date="2026-04-18T20:49:00Z">
            <w:rPr>
              <w:rFonts w:ascii="Times New Roman" w:hAnsi="Times New Roman" w:cs="Times New Roman"/>
              <w:sz w:val="24"/>
              <w:szCs w:val="24"/>
            </w:rPr>
          </w:rPrChange>
        </w:rPr>
        <w:t>Sesamum indicum</w:t>
      </w:r>
      <w:r w:rsidRPr="006437A0">
        <w:rPr>
          <w:rFonts w:ascii="Times New Roman" w:hAnsi="Times New Roman" w:cs="Times New Roman"/>
          <w:sz w:val="24"/>
          <w:szCs w:val="24"/>
        </w:rPr>
        <w:t xml:space="preserve">) has been the most extensively studied oilseed in pelleting research, reflecting both its small seed size and its importance in Indian dryland agriculture. Kalaiyarasi and Ramu (2018) established that vermicompost pelleting improved germination and vigour index in sesame, while Narayan et al. (2019) demonstrated that combinations of </w:t>
      </w:r>
      <w:proofErr w:type="spellStart"/>
      <w:r w:rsidRPr="006437A0">
        <w:rPr>
          <w:rFonts w:ascii="Times New Roman" w:hAnsi="Times New Roman" w:cs="Times New Roman"/>
          <w:sz w:val="24"/>
          <w:szCs w:val="24"/>
        </w:rPr>
        <w:t>arappu</w:t>
      </w:r>
      <w:proofErr w:type="spellEnd"/>
      <w:r w:rsidRPr="006437A0">
        <w:rPr>
          <w:rFonts w:ascii="Times New Roman" w:hAnsi="Times New Roman" w:cs="Times New Roman"/>
          <w:sz w:val="24"/>
          <w:szCs w:val="24"/>
        </w:rPr>
        <w:t xml:space="preserve"> (</w:t>
      </w:r>
      <w:proofErr w:type="spellStart"/>
      <w:r w:rsidRPr="006437A0">
        <w:rPr>
          <w:rFonts w:ascii="Times New Roman" w:hAnsi="Times New Roman" w:cs="Times New Roman"/>
          <w:i/>
          <w:iCs/>
          <w:sz w:val="24"/>
          <w:szCs w:val="24"/>
        </w:rPr>
        <w:t>Albizia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amara</w:t>
      </w:r>
      <w:proofErr w:type="spellEnd"/>
      <w:r w:rsidRPr="006437A0">
        <w:rPr>
          <w:rFonts w:ascii="Times New Roman" w:hAnsi="Times New Roman" w:cs="Times New Roman"/>
          <w:sz w:val="24"/>
          <w:szCs w:val="24"/>
        </w:rPr>
        <w:t>) leaf powder and fly ash improved storability under polythene packaging. Vijaya Geetha et al. (2020) extended these findings by showing that biofertilizer treatments improved branching and cluster formation</w:t>
      </w:r>
      <w:r w:rsidR="00E07FA1">
        <w:rPr>
          <w:rFonts w:ascii="Times New Roman" w:hAnsi="Times New Roman" w:cs="Times New Roman"/>
          <w:sz w:val="24"/>
          <w:szCs w:val="24"/>
        </w:rPr>
        <w:t>,</w:t>
      </w:r>
      <w:r w:rsidRPr="006437A0">
        <w:rPr>
          <w:rFonts w:ascii="Times New Roman" w:hAnsi="Times New Roman" w:cs="Times New Roman"/>
          <w:sz w:val="24"/>
          <w:szCs w:val="24"/>
        </w:rPr>
        <w:t xml:space="preserve"> key yield determinants in sesame. </w:t>
      </w:r>
      <w:proofErr w:type="spellStart"/>
      <w:r w:rsidRPr="006437A0">
        <w:rPr>
          <w:rFonts w:ascii="Times New Roman" w:hAnsi="Times New Roman" w:cs="Times New Roman"/>
          <w:sz w:val="24"/>
          <w:szCs w:val="24"/>
        </w:rPr>
        <w:t>Wasanthika</w:t>
      </w:r>
      <w:proofErr w:type="spellEnd"/>
      <w:r w:rsidRPr="006437A0">
        <w:rPr>
          <w:rFonts w:ascii="Times New Roman" w:hAnsi="Times New Roman" w:cs="Times New Roman"/>
          <w:sz w:val="24"/>
          <w:szCs w:val="24"/>
        </w:rPr>
        <w:t xml:space="preserve"> et al. (2022) provided critical field-level validation, recording the highest sesame yield of 901.44 kg/ha from pelleted seeds sown with a manual </w:t>
      </w:r>
      <w:proofErr w:type="spellStart"/>
      <w:r w:rsidRPr="006437A0">
        <w:rPr>
          <w:rFonts w:ascii="Times New Roman" w:hAnsi="Times New Roman" w:cs="Times New Roman"/>
          <w:sz w:val="24"/>
          <w:szCs w:val="24"/>
        </w:rPr>
        <w:t>seeder</w:t>
      </w:r>
      <w:proofErr w:type="spellEnd"/>
      <w:r w:rsidRPr="006437A0">
        <w:rPr>
          <w:rFonts w:ascii="Times New Roman" w:hAnsi="Times New Roman" w:cs="Times New Roman"/>
          <w:sz w:val="24"/>
          <w:szCs w:val="24"/>
        </w:rPr>
        <w:t>, confirming that the benefits of pelleting translate meaningfully to commercial production conditions.</w:t>
      </w:r>
    </w:p>
    <w:p w14:paraId="7460195C"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Pelleting has also proven valuable for forage legumes under semi-arid conditions. Faraji-Hajibaba et al. (2025) reported that vermicompost and humic acid pelleting in </w:t>
      </w:r>
      <w:proofErr w:type="spellStart"/>
      <w:r w:rsidRPr="006437A0">
        <w:rPr>
          <w:rFonts w:ascii="Times New Roman" w:hAnsi="Times New Roman" w:cs="Times New Roman"/>
          <w:sz w:val="24"/>
          <w:szCs w:val="24"/>
        </w:rPr>
        <w:t>sainfoin</w:t>
      </w:r>
      <w:proofErr w:type="spellEnd"/>
      <w:r w:rsidRPr="006437A0">
        <w:rPr>
          <w:rFonts w:ascii="Times New Roman" w:hAnsi="Times New Roman" w:cs="Times New Roman"/>
          <w:sz w:val="24"/>
          <w:szCs w:val="24"/>
        </w:rPr>
        <w:t xml:space="preserve"> (</w:t>
      </w:r>
      <w:proofErr w:type="spellStart"/>
      <w:r w:rsidRPr="006437A0">
        <w:rPr>
          <w:rFonts w:ascii="Times New Roman" w:hAnsi="Times New Roman" w:cs="Times New Roman"/>
          <w:i/>
          <w:iCs/>
          <w:sz w:val="24"/>
          <w:szCs w:val="24"/>
        </w:rPr>
        <w:t>Onobrychis</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viciifolia</w:t>
      </w:r>
      <w:proofErr w:type="spellEnd"/>
      <w:r w:rsidRPr="006437A0">
        <w:rPr>
          <w:rFonts w:ascii="Times New Roman" w:hAnsi="Times New Roman" w:cs="Times New Roman"/>
          <w:sz w:val="24"/>
          <w:szCs w:val="24"/>
        </w:rPr>
        <w:t xml:space="preserve">) created a fertile island effect within the pellet, significantly improving germination and early root development compared to direct seeding. Debnath et al. (2024) similarly found vermicompost to be the superior filler for </w:t>
      </w:r>
      <w:proofErr w:type="spellStart"/>
      <w:r w:rsidRPr="006437A0">
        <w:rPr>
          <w:rFonts w:ascii="Times New Roman" w:hAnsi="Times New Roman" w:cs="Times New Roman"/>
          <w:sz w:val="24"/>
          <w:szCs w:val="24"/>
        </w:rPr>
        <w:t>Dinanath</w:t>
      </w:r>
      <w:proofErr w:type="spellEnd"/>
      <w:r w:rsidRPr="006437A0">
        <w:rPr>
          <w:rFonts w:ascii="Times New Roman" w:hAnsi="Times New Roman" w:cs="Times New Roman"/>
          <w:sz w:val="24"/>
          <w:szCs w:val="24"/>
        </w:rPr>
        <w:t xml:space="preserve"> grass (</w:t>
      </w:r>
      <w:proofErr w:type="spellStart"/>
      <w:r w:rsidRPr="006437A0">
        <w:rPr>
          <w:rFonts w:ascii="Times New Roman" w:hAnsi="Times New Roman" w:cs="Times New Roman"/>
          <w:i/>
          <w:iCs/>
          <w:sz w:val="24"/>
          <w:szCs w:val="24"/>
        </w:rPr>
        <w:t>Pennisetum</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pedicellatum</w:t>
      </w:r>
      <w:proofErr w:type="spellEnd"/>
      <w:r w:rsidRPr="006437A0">
        <w:rPr>
          <w:rFonts w:ascii="Times New Roman" w:hAnsi="Times New Roman" w:cs="Times New Roman"/>
          <w:sz w:val="24"/>
          <w:szCs w:val="24"/>
        </w:rPr>
        <w:t>), achieving a 32.33% germination rate versus lower values for charcoal and sawdust treatments.</w:t>
      </w:r>
    </w:p>
    <w:p w14:paraId="25B9D14A"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4.4 Disease Management Through Pelleting</w:t>
      </w:r>
    </w:p>
    <w:p w14:paraId="649EC8E4"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Pelleting with biocontrol agents represents a dual-function strategy for agricultural systems, simultaneously improving germination and protecting against soil-borne pathogens. Ramzan et al. (2015) demonstrated in </w:t>
      </w:r>
      <w:proofErr w:type="spellStart"/>
      <w:r w:rsidRPr="006437A0">
        <w:rPr>
          <w:rFonts w:ascii="Times New Roman" w:hAnsi="Times New Roman" w:cs="Times New Roman"/>
          <w:sz w:val="24"/>
          <w:szCs w:val="24"/>
        </w:rPr>
        <w:t>mungbean</w:t>
      </w:r>
      <w:proofErr w:type="spellEnd"/>
      <w:r w:rsidRPr="006437A0">
        <w:rPr>
          <w:rFonts w:ascii="Times New Roman" w:hAnsi="Times New Roman" w:cs="Times New Roman"/>
          <w:sz w:val="24"/>
          <w:szCs w:val="24"/>
        </w:rPr>
        <w:t xml:space="preserve"> (</w:t>
      </w:r>
      <w:proofErr w:type="spellStart"/>
      <w:r w:rsidRPr="006437A0">
        <w:rPr>
          <w:rFonts w:ascii="Times New Roman" w:hAnsi="Times New Roman" w:cs="Times New Roman"/>
          <w:i/>
          <w:iCs/>
          <w:sz w:val="24"/>
          <w:szCs w:val="24"/>
        </w:rPr>
        <w:t>Vigna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radiata</w:t>
      </w:r>
      <w:proofErr w:type="spellEnd"/>
      <w:r w:rsidRPr="006437A0">
        <w:rPr>
          <w:rFonts w:ascii="Times New Roman" w:hAnsi="Times New Roman" w:cs="Times New Roman"/>
          <w:sz w:val="24"/>
          <w:szCs w:val="24"/>
        </w:rPr>
        <w:t xml:space="preserve">) that pelleting with </w:t>
      </w:r>
      <w:proofErr w:type="spellStart"/>
      <w:r w:rsidRPr="006437A0">
        <w:rPr>
          <w:rFonts w:ascii="Times New Roman" w:hAnsi="Times New Roman" w:cs="Times New Roman"/>
          <w:i/>
          <w:iCs/>
          <w:sz w:val="24"/>
          <w:szCs w:val="24"/>
        </w:rPr>
        <w:t>Trichoderma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harzianum</w:t>
      </w:r>
      <w:proofErr w:type="spellEnd"/>
      <w:r w:rsidRPr="006437A0">
        <w:rPr>
          <w:rFonts w:ascii="Times New Roman" w:hAnsi="Times New Roman" w:cs="Times New Roman"/>
          <w:sz w:val="24"/>
          <w:szCs w:val="24"/>
        </w:rPr>
        <w:t xml:space="preserve"> and </w:t>
      </w:r>
      <w:r w:rsidRPr="006437A0">
        <w:rPr>
          <w:rFonts w:ascii="Times New Roman" w:hAnsi="Times New Roman" w:cs="Times New Roman"/>
          <w:i/>
          <w:iCs/>
          <w:sz w:val="24"/>
          <w:szCs w:val="24"/>
        </w:rPr>
        <w:t xml:space="preserve">Bacillus </w:t>
      </w:r>
      <w:proofErr w:type="spellStart"/>
      <w:r w:rsidRPr="006437A0">
        <w:rPr>
          <w:rFonts w:ascii="Times New Roman" w:hAnsi="Times New Roman" w:cs="Times New Roman"/>
          <w:i/>
          <w:iCs/>
          <w:sz w:val="24"/>
          <w:szCs w:val="24"/>
        </w:rPr>
        <w:t>subtilis</w:t>
      </w:r>
      <w:proofErr w:type="spellEnd"/>
      <w:r w:rsidRPr="006437A0">
        <w:rPr>
          <w:rFonts w:ascii="Times New Roman" w:hAnsi="Times New Roman" w:cs="Times New Roman"/>
          <w:sz w:val="24"/>
          <w:szCs w:val="24"/>
        </w:rPr>
        <w:t xml:space="preserve"> reduced root pathogen colonization while promoting shoot and root growth. This approach reduces the need for synthetic fungicide seed treatments, offering a more ecologically sustainable disease management option for smallholder farmers.</w:t>
      </w:r>
    </w:p>
    <w:p w14:paraId="3BDA8B82" w14:textId="08646452" w:rsidR="00761DAF" w:rsidRPr="00E04CC5" w:rsidRDefault="00761DAF"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b/>
          <w:bCs/>
          <w:sz w:val="24"/>
          <w:szCs w:val="24"/>
        </w:rPr>
        <w:t>Seed Pelleting in Horticultural Crops</w:t>
      </w:r>
    </w:p>
    <w:p w14:paraId="5F6D39F2"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5.1 Vegetable Crops</w:t>
      </w:r>
    </w:p>
    <w:p w14:paraId="7C54E422"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Horticultural pelleting research is distinguished by its emphasis on germination uniformity, seedling quality, and compatibility with precision planting systems, reflecting the high per-unit value of horticultural crops and the critical importance of transplant quality in determining final yield. Carrot (</w:t>
      </w:r>
      <w:r w:rsidRPr="006437A0">
        <w:rPr>
          <w:rFonts w:ascii="Times New Roman" w:hAnsi="Times New Roman" w:cs="Times New Roman"/>
          <w:i/>
          <w:iCs/>
          <w:sz w:val="24"/>
          <w:szCs w:val="24"/>
        </w:rPr>
        <w:t>Daucus carota</w:t>
      </w:r>
      <w:r w:rsidRPr="006437A0">
        <w:rPr>
          <w:rFonts w:ascii="Times New Roman" w:hAnsi="Times New Roman" w:cs="Times New Roman"/>
          <w:sz w:val="24"/>
          <w:szCs w:val="24"/>
        </w:rPr>
        <w:t xml:space="preserve">), with its naturally small and irregular seeds, </w:t>
      </w:r>
      <w:r w:rsidRPr="006437A0">
        <w:rPr>
          <w:rFonts w:ascii="Times New Roman" w:hAnsi="Times New Roman" w:cs="Times New Roman"/>
          <w:sz w:val="24"/>
          <w:szCs w:val="24"/>
        </w:rPr>
        <w:lastRenderedPageBreak/>
        <w:t xml:space="preserve">exemplifies the crops for which pelleting offers the greatest handling advantage. Sharma et al. (2017) reported that pelleting with </w:t>
      </w:r>
      <w:r w:rsidRPr="006437A0">
        <w:rPr>
          <w:rFonts w:ascii="Times New Roman" w:hAnsi="Times New Roman" w:cs="Times New Roman"/>
          <w:i/>
          <w:iCs/>
          <w:sz w:val="24"/>
          <w:szCs w:val="24"/>
        </w:rPr>
        <w:t>Melia azedarach</w:t>
      </w:r>
      <w:r w:rsidRPr="006437A0">
        <w:rPr>
          <w:rFonts w:ascii="Times New Roman" w:hAnsi="Times New Roman" w:cs="Times New Roman"/>
          <w:sz w:val="24"/>
          <w:szCs w:val="24"/>
        </w:rPr>
        <w:t xml:space="preserve"> leaf powder and clay significantly enhanced germination rates (88%), seedling length (17.78 cm), and vigour indices in carrot, while a subsequent study by Sharma et al. (2020) confirmed positive correlations among all quality parameters.</w:t>
      </w:r>
    </w:p>
    <w:p w14:paraId="5FC0E9C8" w14:textId="1CBDF398"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In okra (</w:t>
      </w:r>
      <w:r w:rsidRPr="006437A0">
        <w:rPr>
          <w:rFonts w:ascii="Times New Roman" w:hAnsi="Times New Roman" w:cs="Times New Roman"/>
          <w:i/>
          <w:iCs/>
          <w:sz w:val="24"/>
          <w:szCs w:val="24"/>
        </w:rPr>
        <w:t>Abelmoschus esculentus</w:t>
      </w:r>
      <w:r w:rsidRPr="006437A0">
        <w:rPr>
          <w:rFonts w:ascii="Times New Roman" w:hAnsi="Times New Roman" w:cs="Times New Roman"/>
          <w:sz w:val="24"/>
          <w:szCs w:val="24"/>
        </w:rPr>
        <w:t>) and chilli (</w:t>
      </w:r>
      <w:r w:rsidRPr="006437A0">
        <w:rPr>
          <w:rFonts w:ascii="Times New Roman" w:hAnsi="Times New Roman" w:cs="Times New Roman"/>
          <w:i/>
          <w:iCs/>
          <w:sz w:val="24"/>
          <w:szCs w:val="24"/>
        </w:rPr>
        <w:t>Capsicum annuum</w:t>
      </w:r>
      <w:r w:rsidRPr="006437A0">
        <w:rPr>
          <w:rFonts w:ascii="Times New Roman" w:hAnsi="Times New Roman" w:cs="Times New Roman"/>
          <w:sz w:val="24"/>
          <w:szCs w:val="24"/>
        </w:rPr>
        <w:t xml:space="preserve">), Kumar and Muthukrishnan (2015) demonstrated that </w:t>
      </w:r>
      <w:r w:rsidRPr="006437A0">
        <w:rPr>
          <w:rFonts w:ascii="Times New Roman" w:hAnsi="Times New Roman" w:cs="Times New Roman"/>
          <w:i/>
          <w:iCs/>
          <w:sz w:val="24"/>
          <w:szCs w:val="24"/>
        </w:rPr>
        <w:t>Annona squamosa</w:t>
      </w:r>
      <w:r w:rsidRPr="006437A0">
        <w:rPr>
          <w:rFonts w:ascii="Times New Roman" w:hAnsi="Times New Roman" w:cs="Times New Roman"/>
          <w:sz w:val="24"/>
          <w:szCs w:val="24"/>
        </w:rPr>
        <w:t xml:space="preserve"> leaf powder produced the highest germination rates (91.67% in okra and 95.70% in chilli) among six tested botanical materials, along with superior shoot length, root length, and vigour index. The bioactive compounds present in </w:t>
      </w:r>
      <w:proofErr w:type="spellStart"/>
      <w:r w:rsidRPr="006437A0">
        <w:rPr>
          <w:rFonts w:ascii="Times New Roman" w:hAnsi="Times New Roman" w:cs="Times New Roman"/>
          <w:sz w:val="24"/>
          <w:szCs w:val="24"/>
        </w:rPr>
        <w:t>Annona</w:t>
      </w:r>
      <w:proofErr w:type="spellEnd"/>
      <w:r w:rsidRPr="006437A0">
        <w:rPr>
          <w:rFonts w:ascii="Times New Roman" w:hAnsi="Times New Roman" w:cs="Times New Roman"/>
          <w:sz w:val="24"/>
          <w:szCs w:val="24"/>
        </w:rPr>
        <w:t xml:space="preserve"> </w:t>
      </w:r>
      <w:proofErr w:type="spellStart"/>
      <w:r w:rsidRPr="006437A0">
        <w:rPr>
          <w:rFonts w:ascii="Times New Roman" w:hAnsi="Times New Roman" w:cs="Times New Roman"/>
          <w:sz w:val="24"/>
          <w:szCs w:val="24"/>
        </w:rPr>
        <w:t>squamosa</w:t>
      </w:r>
      <w:proofErr w:type="spellEnd"/>
      <w:r w:rsidR="00E07FA1">
        <w:rPr>
          <w:rFonts w:ascii="Times New Roman" w:hAnsi="Times New Roman" w:cs="Times New Roman"/>
          <w:sz w:val="24"/>
          <w:szCs w:val="24"/>
        </w:rPr>
        <w:t xml:space="preserve">, </w:t>
      </w:r>
      <w:r w:rsidRPr="006437A0">
        <w:rPr>
          <w:rFonts w:ascii="Times New Roman" w:hAnsi="Times New Roman" w:cs="Times New Roman"/>
          <w:sz w:val="24"/>
          <w:szCs w:val="24"/>
        </w:rPr>
        <w:t xml:space="preserve">including </w:t>
      </w:r>
      <w:proofErr w:type="spellStart"/>
      <w:r w:rsidRPr="006437A0">
        <w:rPr>
          <w:rFonts w:ascii="Times New Roman" w:hAnsi="Times New Roman" w:cs="Times New Roman"/>
          <w:sz w:val="24"/>
          <w:szCs w:val="24"/>
        </w:rPr>
        <w:t>acetogenins</w:t>
      </w:r>
      <w:proofErr w:type="spellEnd"/>
      <w:r w:rsidRPr="006437A0">
        <w:rPr>
          <w:rFonts w:ascii="Times New Roman" w:hAnsi="Times New Roman" w:cs="Times New Roman"/>
          <w:sz w:val="24"/>
          <w:szCs w:val="24"/>
        </w:rPr>
        <w:t xml:space="preserve"> and alkaloids</w:t>
      </w:r>
      <w:r w:rsidR="00E07FA1">
        <w:rPr>
          <w:rFonts w:ascii="Times New Roman" w:hAnsi="Times New Roman" w:cs="Times New Roman"/>
          <w:sz w:val="24"/>
          <w:szCs w:val="24"/>
        </w:rPr>
        <w:t xml:space="preserve">, </w:t>
      </w:r>
      <w:r w:rsidRPr="006437A0">
        <w:rPr>
          <w:rFonts w:ascii="Times New Roman" w:hAnsi="Times New Roman" w:cs="Times New Roman"/>
          <w:sz w:val="24"/>
          <w:szCs w:val="24"/>
        </w:rPr>
        <w:t>likely contribute to both germination stimulation and microbial protection. Fly ash pelleting in okra, as demonstrated by Prakash et al. (2013), improved plant height, branching, fruit development, and seed yield, supporting its potential as a cost-effective amendment, though its heavy metal profile warrants monitoring under repeated application.</w:t>
      </w:r>
    </w:p>
    <w:p w14:paraId="06D57A32"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The interaction between pelleting and seed physiology is critically illustrated by </w:t>
      </w:r>
      <w:proofErr w:type="spellStart"/>
      <w:r w:rsidRPr="006437A0">
        <w:rPr>
          <w:rFonts w:ascii="Times New Roman" w:hAnsi="Times New Roman" w:cs="Times New Roman"/>
          <w:sz w:val="24"/>
          <w:szCs w:val="24"/>
        </w:rPr>
        <w:t>Govinden-Soulange</w:t>
      </w:r>
      <w:proofErr w:type="spellEnd"/>
      <w:r w:rsidRPr="006437A0">
        <w:rPr>
          <w:rFonts w:ascii="Times New Roman" w:hAnsi="Times New Roman" w:cs="Times New Roman"/>
          <w:sz w:val="24"/>
          <w:szCs w:val="24"/>
        </w:rPr>
        <w:t xml:space="preserve"> and </w:t>
      </w:r>
      <w:proofErr w:type="spellStart"/>
      <w:r w:rsidRPr="006437A0">
        <w:rPr>
          <w:rFonts w:ascii="Times New Roman" w:hAnsi="Times New Roman" w:cs="Times New Roman"/>
          <w:sz w:val="24"/>
          <w:szCs w:val="24"/>
        </w:rPr>
        <w:t>Levantard</w:t>
      </w:r>
      <w:proofErr w:type="spellEnd"/>
      <w:r w:rsidRPr="006437A0">
        <w:rPr>
          <w:rFonts w:ascii="Times New Roman" w:hAnsi="Times New Roman" w:cs="Times New Roman"/>
          <w:sz w:val="24"/>
          <w:szCs w:val="24"/>
        </w:rPr>
        <w:t xml:space="preserve"> (2008) in tomato, where </w:t>
      </w:r>
      <w:proofErr w:type="spellStart"/>
      <w:r w:rsidRPr="006437A0">
        <w:rPr>
          <w:rFonts w:ascii="Times New Roman" w:hAnsi="Times New Roman" w:cs="Times New Roman"/>
          <w:sz w:val="24"/>
          <w:szCs w:val="24"/>
        </w:rPr>
        <w:t>osmopriming</w:t>
      </w:r>
      <w:proofErr w:type="spellEnd"/>
      <w:r w:rsidRPr="006437A0">
        <w:rPr>
          <w:rFonts w:ascii="Times New Roman" w:hAnsi="Times New Roman" w:cs="Times New Roman"/>
          <w:sz w:val="24"/>
          <w:szCs w:val="24"/>
        </w:rPr>
        <w:t xml:space="preserve"> significantly improved germination (79.1% versus 62% for untreated seeds) but pelleting with Acacia nilotica leaf powder delayed seedling emergence due to coating-imposed physical barriers. This finding highlights a key design challenge in horticultural pelleting: pellets must disintegrate rapidly enough not to impede radicle emergence in species with sensitive seedling dynamics. </w:t>
      </w:r>
      <w:proofErr w:type="spellStart"/>
      <w:r w:rsidRPr="006437A0">
        <w:rPr>
          <w:rFonts w:ascii="Times New Roman" w:hAnsi="Times New Roman" w:cs="Times New Roman"/>
          <w:sz w:val="24"/>
          <w:szCs w:val="24"/>
        </w:rPr>
        <w:t>Decoating</w:t>
      </w:r>
      <w:proofErr w:type="spellEnd"/>
      <w:r w:rsidRPr="006437A0">
        <w:rPr>
          <w:rFonts w:ascii="Times New Roman" w:hAnsi="Times New Roman" w:cs="Times New Roman"/>
          <w:sz w:val="24"/>
          <w:szCs w:val="24"/>
        </w:rPr>
        <w:t xml:space="preserve"> or optimizing pellet composition may be necessary in such species.</w:t>
      </w:r>
    </w:p>
    <w:p w14:paraId="46BD9027"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5.2 Floriculture and Ornamental Crops</w:t>
      </w:r>
    </w:p>
    <w:p w14:paraId="715006A6" w14:textId="3A9B1412"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Pelleting in ornamental crops is driven primarily by the need for uniform germination and reliable seedling establishment in controlled nursery environments. Irshad et al. (2022) evaluated multiple priming and pelleting treatments in </w:t>
      </w:r>
      <w:r w:rsidRPr="006437A0">
        <w:rPr>
          <w:rFonts w:ascii="Times New Roman" w:hAnsi="Times New Roman" w:cs="Times New Roman"/>
          <w:i/>
          <w:iCs/>
          <w:sz w:val="24"/>
          <w:szCs w:val="24"/>
        </w:rPr>
        <w:t>Celosia cristata</w:t>
      </w:r>
      <w:r w:rsidRPr="006437A0">
        <w:rPr>
          <w:rFonts w:ascii="Times New Roman" w:hAnsi="Times New Roman" w:cs="Times New Roman"/>
          <w:sz w:val="24"/>
          <w:szCs w:val="24"/>
        </w:rPr>
        <w:t xml:space="preserve">, reporting that pelleting with 75% bentonite and 50% gum </w:t>
      </w:r>
      <w:proofErr w:type="spellStart"/>
      <w:r w:rsidRPr="006437A0">
        <w:rPr>
          <w:rFonts w:ascii="Times New Roman" w:hAnsi="Times New Roman" w:cs="Times New Roman"/>
          <w:sz w:val="24"/>
          <w:szCs w:val="24"/>
        </w:rPr>
        <w:t>arabic</w:t>
      </w:r>
      <w:proofErr w:type="spellEnd"/>
      <w:r w:rsidRPr="006437A0">
        <w:rPr>
          <w:rFonts w:ascii="Times New Roman" w:hAnsi="Times New Roman" w:cs="Times New Roman"/>
          <w:sz w:val="24"/>
          <w:szCs w:val="24"/>
        </w:rPr>
        <w:t xml:space="preserve"> produced the highest final germination percentage (20.50%), shoot length, and seedling biomass. Priming treatments, particularly with moringa leaf extract, accelerated initial germination. The comparative performance of priming versus pelleting in this study suggests that a combined approach</w:t>
      </w:r>
      <w:r w:rsidR="00E07FA1">
        <w:rPr>
          <w:rFonts w:ascii="Times New Roman" w:hAnsi="Times New Roman" w:cs="Times New Roman"/>
          <w:sz w:val="24"/>
          <w:szCs w:val="24"/>
        </w:rPr>
        <w:t>,</w:t>
      </w:r>
      <w:r w:rsidRPr="006437A0">
        <w:rPr>
          <w:rFonts w:ascii="Times New Roman" w:hAnsi="Times New Roman" w:cs="Times New Roman"/>
          <w:sz w:val="24"/>
          <w:szCs w:val="24"/>
        </w:rPr>
        <w:t xml:space="preserve"> priming prior to pelleting may offer additive benefits for ornamental production.</w:t>
      </w:r>
    </w:p>
    <w:p w14:paraId="261C1062" w14:textId="09C4B24C"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Bell pepper (</w:t>
      </w:r>
      <w:r w:rsidRPr="006437A0">
        <w:rPr>
          <w:rFonts w:ascii="Times New Roman" w:hAnsi="Times New Roman" w:cs="Times New Roman"/>
          <w:i/>
          <w:iCs/>
          <w:sz w:val="24"/>
          <w:szCs w:val="24"/>
        </w:rPr>
        <w:t>Capsicum annuum</w:t>
      </w:r>
      <w:r w:rsidRPr="006437A0">
        <w:rPr>
          <w:rFonts w:ascii="Times New Roman" w:hAnsi="Times New Roman" w:cs="Times New Roman"/>
          <w:sz w:val="24"/>
          <w:szCs w:val="24"/>
        </w:rPr>
        <w:t xml:space="preserve">) has received particular attention as a model horticultural species for pelleting research. Verma and Mehta (2018) demonstrated that pelleting combined </w:t>
      </w:r>
      <w:r w:rsidRPr="006437A0">
        <w:rPr>
          <w:rFonts w:ascii="Times New Roman" w:hAnsi="Times New Roman" w:cs="Times New Roman"/>
          <w:sz w:val="24"/>
          <w:szCs w:val="24"/>
        </w:rPr>
        <w:lastRenderedPageBreak/>
        <w:t xml:space="preserve">with integrated nutrient management produced synergistic improvements in seedling length and dry weight not observed with either treatment alone. In a subsequent study, Verma and Mehta (2019) identified zinc sulphate pelleting as producing the highest germination rates (93.87% in laboratory and 87% in nursery conditions) and vigour indices among 15 tested treatments. Importantly, </w:t>
      </w:r>
      <w:proofErr w:type="spellStart"/>
      <w:r w:rsidRPr="006437A0">
        <w:rPr>
          <w:rFonts w:ascii="Times New Roman" w:hAnsi="Times New Roman" w:cs="Times New Roman"/>
          <w:sz w:val="24"/>
          <w:szCs w:val="24"/>
        </w:rPr>
        <w:t>unpelleted</w:t>
      </w:r>
      <w:proofErr w:type="spellEnd"/>
      <w:r w:rsidRPr="006437A0">
        <w:rPr>
          <w:rFonts w:ascii="Times New Roman" w:hAnsi="Times New Roman" w:cs="Times New Roman"/>
          <w:sz w:val="24"/>
          <w:szCs w:val="24"/>
        </w:rPr>
        <w:t xml:space="preserve"> seeds showed the highest speed of germination in nursery conditions, confirming that pelleting enhances overall seedling quality but may slightly delay initial emergence</w:t>
      </w:r>
      <w:r w:rsidR="00E07FA1">
        <w:rPr>
          <w:rFonts w:ascii="Times New Roman" w:hAnsi="Times New Roman" w:cs="Times New Roman"/>
          <w:sz w:val="24"/>
          <w:szCs w:val="24"/>
        </w:rPr>
        <w:t>,</w:t>
      </w:r>
      <w:r w:rsidRPr="006437A0">
        <w:rPr>
          <w:rFonts w:ascii="Times New Roman" w:hAnsi="Times New Roman" w:cs="Times New Roman"/>
          <w:sz w:val="24"/>
          <w:szCs w:val="24"/>
        </w:rPr>
        <w:t xml:space="preserve"> a consistent finding across multiple crops and sectors.</w:t>
      </w:r>
    </w:p>
    <w:p w14:paraId="1DAD3FAB"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5.3 Pellet Matrix Design for Horticulture</w:t>
      </w:r>
    </w:p>
    <w:p w14:paraId="1A704237"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Optimizing pellet matrix composition for horticultural crops requires balancing physical integrity with germination performance. </w:t>
      </w:r>
      <w:proofErr w:type="spellStart"/>
      <w:r w:rsidRPr="006437A0">
        <w:rPr>
          <w:rFonts w:ascii="Times New Roman" w:hAnsi="Times New Roman" w:cs="Times New Roman"/>
          <w:sz w:val="24"/>
          <w:szCs w:val="24"/>
        </w:rPr>
        <w:t>Kangsopa</w:t>
      </w:r>
      <w:proofErr w:type="spellEnd"/>
      <w:r w:rsidRPr="006437A0">
        <w:rPr>
          <w:rFonts w:ascii="Times New Roman" w:hAnsi="Times New Roman" w:cs="Times New Roman"/>
          <w:sz w:val="24"/>
          <w:szCs w:val="24"/>
        </w:rPr>
        <w:t xml:space="preserve"> (2018) systematically evaluated six pelleting matrices for lettuce (</w:t>
      </w:r>
      <w:r w:rsidRPr="006437A0">
        <w:rPr>
          <w:rFonts w:ascii="Times New Roman" w:hAnsi="Times New Roman" w:cs="Times New Roman"/>
          <w:i/>
          <w:iCs/>
          <w:sz w:val="24"/>
          <w:szCs w:val="24"/>
        </w:rPr>
        <w:t>Lactuca sativa</w:t>
      </w:r>
      <w:r w:rsidRPr="006437A0">
        <w:rPr>
          <w:rFonts w:ascii="Times New Roman" w:hAnsi="Times New Roman" w:cs="Times New Roman"/>
          <w:sz w:val="24"/>
          <w:szCs w:val="24"/>
        </w:rPr>
        <w:t>), identifying the gypsum-calcium carbonate combination as most closely approximating commercial pellet standards in shape, hardness, and germination performance. This study provides a useful methodological framework for matrix development applicable to other fine-seeded horticultural crops.</w:t>
      </w:r>
    </w:p>
    <w:p w14:paraId="4BDE9CCC" w14:textId="128C6EB4" w:rsidR="00761DAF" w:rsidRPr="00E04CC5" w:rsidRDefault="00761DAF"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b/>
          <w:bCs/>
          <w:sz w:val="24"/>
          <w:szCs w:val="24"/>
        </w:rPr>
        <w:t>Seed Pelleting in Forestry Species</w:t>
      </w:r>
    </w:p>
    <w:p w14:paraId="6C18E5F0"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6.1 Precision Sowing and Nursery Applications</w:t>
      </w:r>
    </w:p>
    <w:p w14:paraId="123A076D"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In forestry systems, seed pelleting addresses a fundamentally different set of challenges from agricultural and horticultural applications. Seeds of many tree species are small, irregularly shaped, and difficult to sow at precise densities using conventional equipment. Pelleting standardizes seed geometry, enabling mechanical or aerial sowing with high single-seed placement accuracy. Williams (2015) demonstrated this in a five-year quality assurance study of pelleted western red cedar (</w:t>
      </w:r>
      <w:r w:rsidRPr="006437A0">
        <w:rPr>
          <w:rFonts w:ascii="Times New Roman" w:hAnsi="Times New Roman" w:cs="Times New Roman"/>
          <w:i/>
          <w:iCs/>
          <w:sz w:val="24"/>
          <w:szCs w:val="24"/>
        </w:rPr>
        <w:t>Thuja plicata</w:t>
      </w:r>
      <w:r w:rsidRPr="006437A0">
        <w:rPr>
          <w:rFonts w:ascii="Times New Roman" w:hAnsi="Times New Roman" w:cs="Times New Roman"/>
          <w:sz w:val="24"/>
          <w:szCs w:val="24"/>
        </w:rPr>
        <w:t>), red alder (</w:t>
      </w:r>
      <w:r w:rsidRPr="006437A0">
        <w:rPr>
          <w:rFonts w:ascii="Times New Roman" w:hAnsi="Times New Roman" w:cs="Times New Roman"/>
          <w:i/>
          <w:iCs/>
          <w:sz w:val="24"/>
          <w:szCs w:val="24"/>
        </w:rPr>
        <w:t>Alnus rubra</w:t>
      </w:r>
      <w:r w:rsidRPr="006437A0">
        <w:rPr>
          <w:rFonts w:ascii="Times New Roman" w:hAnsi="Times New Roman" w:cs="Times New Roman"/>
          <w:sz w:val="24"/>
          <w:szCs w:val="24"/>
        </w:rPr>
        <w:t>), and paper birch (</w:t>
      </w:r>
      <w:proofErr w:type="spellStart"/>
      <w:r w:rsidRPr="006437A0">
        <w:rPr>
          <w:rFonts w:ascii="Times New Roman" w:hAnsi="Times New Roman" w:cs="Times New Roman"/>
          <w:i/>
          <w:iCs/>
          <w:sz w:val="24"/>
          <w:szCs w:val="24"/>
        </w:rPr>
        <w:t>Betula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papyrifera</w:t>
      </w:r>
      <w:proofErr w:type="spellEnd"/>
      <w:r w:rsidRPr="006437A0">
        <w:rPr>
          <w:rFonts w:ascii="Times New Roman" w:hAnsi="Times New Roman" w:cs="Times New Roman"/>
          <w:sz w:val="24"/>
          <w:szCs w:val="24"/>
        </w:rPr>
        <w:t xml:space="preserve">) in British Columbia, recording single-seed accuracy of 96.8–99.25% while noting only marginal germination reductions of 1.0–2.0% relative to </w:t>
      </w:r>
      <w:proofErr w:type="spellStart"/>
      <w:r w:rsidRPr="006437A0">
        <w:rPr>
          <w:rFonts w:ascii="Times New Roman" w:hAnsi="Times New Roman" w:cs="Times New Roman"/>
          <w:sz w:val="24"/>
          <w:szCs w:val="24"/>
        </w:rPr>
        <w:t>unpelleted</w:t>
      </w:r>
      <w:proofErr w:type="spellEnd"/>
      <w:r w:rsidRPr="006437A0">
        <w:rPr>
          <w:rFonts w:ascii="Times New Roman" w:hAnsi="Times New Roman" w:cs="Times New Roman"/>
          <w:sz w:val="24"/>
          <w:szCs w:val="24"/>
        </w:rPr>
        <w:t xml:space="preserve"> lots. The study concluded that these minor germination penalties are an acceptable trade-off for the substantial improvements in sowing precision achieved.</w:t>
      </w:r>
    </w:p>
    <w:p w14:paraId="573B8EFA"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Early-stage disease control in forestry nurseries represents another important application. Gibson and Hudson (1969) demonstrated that pelleting pine seeds with </w:t>
      </w:r>
      <w:proofErr w:type="spellStart"/>
      <w:r w:rsidRPr="006437A0">
        <w:rPr>
          <w:rFonts w:ascii="Times New Roman" w:hAnsi="Times New Roman" w:cs="Times New Roman"/>
          <w:sz w:val="24"/>
          <w:szCs w:val="24"/>
        </w:rPr>
        <w:t>Rhizoctol</w:t>
      </w:r>
      <w:proofErr w:type="spellEnd"/>
      <w:r w:rsidRPr="006437A0">
        <w:rPr>
          <w:rFonts w:ascii="Times New Roman" w:hAnsi="Times New Roman" w:cs="Times New Roman"/>
          <w:sz w:val="24"/>
          <w:szCs w:val="24"/>
        </w:rPr>
        <w:t xml:space="preserve"> </w:t>
      </w:r>
      <w:proofErr w:type="spellStart"/>
      <w:r w:rsidRPr="006437A0">
        <w:rPr>
          <w:rFonts w:ascii="Times New Roman" w:hAnsi="Times New Roman" w:cs="Times New Roman"/>
          <w:sz w:val="24"/>
          <w:szCs w:val="24"/>
        </w:rPr>
        <w:t>Combi</w:t>
      </w:r>
      <w:proofErr w:type="spellEnd"/>
      <w:r w:rsidRPr="006437A0">
        <w:rPr>
          <w:rFonts w:ascii="Times New Roman" w:hAnsi="Times New Roman" w:cs="Times New Roman"/>
          <w:sz w:val="24"/>
          <w:szCs w:val="24"/>
        </w:rPr>
        <w:t xml:space="preserve"> (1–3%) provided complete protection against seedbed damping-off in Kenya highland nurseries, though seed viability was reduced from 81% to 65% in treated lots, indicating potential phytotoxic effects at higher concentrations. </w:t>
      </w:r>
      <w:proofErr w:type="spellStart"/>
      <w:r w:rsidRPr="006437A0">
        <w:rPr>
          <w:rFonts w:ascii="Times New Roman" w:hAnsi="Times New Roman" w:cs="Times New Roman"/>
          <w:sz w:val="24"/>
          <w:szCs w:val="24"/>
        </w:rPr>
        <w:t>Lutchmeah</w:t>
      </w:r>
      <w:proofErr w:type="spellEnd"/>
      <w:r w:rsidRPr="006437A0">
        <w:rPr>
          <w:rFonts w:ascii="Times New Roman" w:hAnsi="Times New Roman" w:cs="Times New Roman"/>
          <w:sz w:val="24"/>
          <w:szCs w:val="24"/>
        </w:rPr>
        <w:t xml:space="preserve"> and Cooke (1985) offered a more </w:t>
      </w:r>
      <w:r w:rsidRPr="006437A0">
        <w:rPr>
          <w:rFonts w:ascii="Times New Roman" w:hAnsi="Times New Roman" w:cs="Times New Roman"/>
          <w:sz w:val="24"/>
          <w:szCs w:val="24"/>
        </w:rPr>
        <w:lastRenderedPageBreak/>
        <w:t xml:space="preserve">ecologically sustainable alternative by pelleting seeds with </w:t>
      </w:r>
      <w:proofErr w:type="spellStart"/>
      <w:r w:rsidRPr="006437A0">
        <w:rPr>
          <w:rFonts w:ascii="Times New Roman" w:hAnsi="Times New Roman" w:cs="Times New Roman"/>
          <w:i/>
          <w:iCs/>
          <w:sz w:val="24"/>
          <w:szCs w:val="24"/>
        </w:rPr>
        <w:t>Pythium</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oligandrum</w:t>
      </w:r>
      <w:proofErr w:type="spellEnd"/>
      <w:r w:rsidRPr="006437A0">
        <w:rPr>
          <w:rFonts w:ascii="Times New Roman" w:hAnsi="Times New Roman" w:cs="Times New Roman"/>
          <w:sz w:val="24"/>
          <w:szCs w:val="24"/>
        </w:rPr>
        <w:t xml:space="preserve"> oospores, achieving effective </w:t>
      </w:r>
      <w:proofErr w:type="spellStart"/>
      <w:r w:rsidRPr="006437A0">
        <w:rPr>
          <w:rFonts w:ascii="Times New Roman" w:hAnsi="Times New Roman" w:cs="Times New Roman"/>
          <w:sz w:val="24"/>
          <w:szCs w:val="24"/>
        </w:rPr>
        <w:t>biocontrol</w:t>
      </w:r>
      <w:proofErr w:type="spellEnd"/>
      <w:r w:rsidRPr="006437A0">
        <w:rPr>
          <w:rFonts w:ascii="Times New Roman" w:hAnsi="Times New Roman" w:cs="Times New Roman"/>
          <w:sz w:val="24"/>
          <w:szCs w:val="24"/>
        </w:rPr>
        <w:t xml:space="preserve"> of </w:t>
      </w:r>
      <w:proofErr w:type="spellStart"/>
      <w:r w:rsidRPr="006437A0">
        <w:rPr>
          <w:rFonts w:ascii="Times New Roman" w:hAnsi="Times New Roman" w:cs="Times New Roman"/>
          <w:i/>
          <w:iCs/>
          <w:sz w:val="24"/>
          <w:szCs w:val="24"/>
        </w:rPr>
        <w:t>Pythium</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ultimum</w:t>
      </w:r>
      <w:proofErr w:type="spellEnd"/>
      <w:r w:rsidRPr="006437A0">
        <w:rPr>
          <w:rFonts w:ascii="Times New Roman" w:hAnsi="Times New Roman" w:cs="Times New Roman"/>
          <w:sz w:val="24"/>
          <w:szCs w:val="24"/>
        </w:rPr>
        <w:t xml:space="preserve"> with no significant phytotoxic effects and demonstrated viability of the biocontrol agent within pellets for several months.</w:t>
      </w:r>
    </w:p>
    <w:p w14:paraId="22E8F75F"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 xml:space="preserve">6.2 </w:t>
      </w:r>
      <w:commentRangeStart w:id="20"/>
      <w:r w:rsidRPr="006437A0">
        <w:rPr>
          <w:rFonts w:ascii="Times New Roman" w:hAnsi="Times New Roman" w:cs="Times New Roman"/>
          <w:b/>
          <w:bCs/>
          <w:sz w:val="24"/>
          <w:szCs w:val="24"/>
        </w:rPr>
        <w:t>Botanical Pelleting in Tropical Forestry</w:t>
      </w:r>
      <w:commentRangeEnd w:id="20"/>
      <w:r w:rsidR="007F0C82">
        <w:rPr>
          <w:rStyle w:val="CommentReference"/>
        </w:rPr>
        <w:commentReference w:id="20"/>
      </w:r>
    </w:p>
    <w:p w14:paraId="5E66B63A" w14:textId="3775F645"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Botanical-based pelleting has demonstrated considerable potential in tropical forestry and agroforestry species. Adelani et al. (2017) investigated botanical pelleting in </w:t>
      </w:r>
      <w:proofErr w:type="spellStart"/>
      <w:r w:rsidRPr="006437A0">
        <w:rPr>
          <w:rFonts w:ascii="Times New Roman" w:hAnsi="Times New Roman" w:cs="Times New Roman"/>
          <w:i/>
          <w:iCs/>
          <w:sz w:val="24"/>
          <w:szCs w:val="24"/>
        </w:rPr>
        <w:t>Chrysophyllum</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albidum</w:t>
      </w:r>
      <w:proofErr w:type="spellEnd"/>
      <w:r w:rsidRPr="006437A0">
        <w:rPr>
          <w:rFonts w:ascii="Times New Roman" w:hAnsi="Times New Roman" w:cs="Times New Roman"/>
          <w:sz w:val="24"/>
          <w:szCs w:val="24"/>
        </w:rPr>
        <w:t xml:space="preserve">, an important African agroforestry species, finding that </w:t>
      </w:r>
      <w:proofErr w:type="spellStart"/>
      <w:r w:rsidRPr="006437A0">
        <w:rPr>
          <w:rFonts w:ascii="Times New Roman" w:hAnsi="Times New Roman" w:cs="Times New Roman"/>
          <w:i/>
          <w:iCs/>
          <w:sz w:val="24"/>
          <w:szCs w:val="24"/>
        </w:rPr>
        <w:t>Gliricidia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sepium</w:t>
      </w:r>
      <w:proofErr w:type="spellEnd"/>
      <w:r w:rsidR="00E07FA1">
        <w:rPr>
          <w:rFonts w:ascii="Times New Roman" w:hAnsi="Times New Roman" w:cs="Times New Roman"/>
          <w:sz w:val="24"/>
          <w:szCs w:val="24"/>
        </w:rPr>
        <w:t xml:space="preserve"> </w:t>
      </w:r>
      <w:r w:rsidRPr="006437A0">
        <w:rPr>
          <w:rFonts w:ascii="Times New Roman" w:hAnsi="Times New Roman" w:cs="Times New Roman"/>
          <w:sz w:val="24"/>
          <w:szCs w:val="24"/>
        </w:rPr>
        <w:t>pelleted seeds stored for three weeks achieved the highest germination rate (65%), with germination declining progressively beyond this storage duration. This finding establishes an important practical guideline: the benefits of botanical pelleting for seed storage are time-dependent and species-specific.</w:t>
      </w:r>
    </w:p>
    <w:p w14:paraId="2569AA2F" w14:textId="0D021753"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In India, Srimathi et al. (2013) documented dramatic improvements in germination and storability in biofuel tree species through organic pelleting</w:t>
      </w:r>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Jatropha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curcas</w:t>
      </w:r>
      <w:proofErr w:type="spellEnd"/>
      <w:r w:rsidRPr="006437A0">
        <w:rPr>
          <w:rFonts w:ascii="Times New Roman" w:hAnsi="Times New Roman" w:cs="Times New Roman"/>
          <w:sz w:val="24"/>
          <w:szCs w:val="24"/>
        </w:rPr>
        <w:t xml:space="preserve"> seeds pelleted with </w:t>
      </w:r>
      <w:proofErr w:type="spellStart"/>
      <w:r w:rsidRPr="006437A0">
        <w:rPr>
          <w:rFonts w:ascii="Times New Roman" w:hAnsi="Times New Roman" w:cs="Times New Roman"/>
          <w:sz w:val="24"/>
          <w:szCs w:val="24"/>
        </w:rPr>
        <w:t>pungam</w:t>
      </w:r>
      <w:proofErr w:type="spellEnd"/>
      <w:r w:rsidRPr="006437A0">
        <w:rPr>
          <w:rFonts w:ascii="Times New Roman" w:hAnsi="Times New Roman" w:cs="Times New Roman"/>
          <w:sz w:val="24"/>
          <w:szCs w:val="24"/>
        </w:rPr>
        <w:t xml:space="preserve"> leaf powder showed a </w:t>
      </w:r>
      <w:commentRangeStart w:id="21"/>
      <w:r w:rsidRPr="00AD5CA4">
        <w:rPr>
          <w:rFonts w:ascii="Times New Roman" w:hAnsi="Times New Roman" w:cs="Times New Roman"/>
          <w:color w:val="FF0000"/>
          <w:sz w:val="24"/>
          <w:szCs w:val="24"/>
          <w:rPrChange w:id="22" w:author="Swastik" w:date="2026-04-18T19:41:00Z">
            <w:rPr>
              <w:rFonts w:ascii="Times New Roman" w:hAnsi="Times New Roman" w:cs="Times New Roman"/>
              <w:sz w:val="24"/>
              <w:szCs w:val="24"/>
            </w:rPr>
          </w:rPrChange>
        </w:rPr>
        <w:t>169%</w:t>
      </w:r>
      <w:r w:rsidRPr="006437A0">
        <w:rPr>
          <w:rFonts w:ascii="Times New Roman" w:hAnsi="Times New Roman" w:cs="Times New Roman"/>
          <w:sz w:val="24"/>
          <w:szCs w:val="24"/>
        </w:rPr>
        <w:t xml:space="preserve"> increase in germination after nine months of storage,</w:t>
      </w:r>
      <w:commentRangeEnd w:id="21"/>
      <w:r w:rsidR="007644B6">
        <w:rPr>
          <w:rStyle w:val="CommentReference"/>
        </w:rPr>
        <w:commentReference w:id="21"/>
      </w:r>
      <w:r w:rsidRPr="006437A0">
        <w:rPr>
          <w:rFonts w:ascii="Times New Roman" w:hAnsi="Times New Roman" w:cs="Times New Roman"/>
          <w:sz w:val="24"/>
          <w:szCs w:val="24"/>
        </w:rPr>
        <w:t xml:space="preserve"> while </w:t>
      </w:r>
      <w:commentRangeStart w:id="23"/>
      <w:proofErr w:type="spellStart"/>
      <w:r w:rsidRPr="006437A0">
        <w:rPr>
          <w:rFonts w:ascii="Times New Roman" w:hAnsi="Times New Roman" w:cs="Times New Roman"/>
          <w:i/>
          <w:iCs/>
          <w:sz w:val="24"/>
          <w:szCs w:val="24"/>
        </w:rPr>
        <w:t>Pongamia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pinnata</w:t>
      </w:r>
      <w:proofErr w:type="spellEnd"/>
      <w:r w:rsidRPr="006437A0">
        <w:rPr>
          <w:rFonts w:ascii="Times New Roman" w:hAnsi="Times New Roman" w:cs="Times New Roman"/>
          <w:sz w:val="24"/>
          <w:szCs w:val="24"/>
        </w:rPr>
        <w:t xml:space="preserve"> seeds pelleted with neem leaf powder showed a 92% </w:t>
      </w:r>
      <w:commentRangeEnd w:id="23"/>
      <w:r w:rsidR="007644B6">
        <w:rPr>
          <w:rStyle w:val="CommentReference"/>
        </w:rPr>
        <w:commentReference w:id="23"/>
      </w:r>
      <w:r w:rsidRPr="006437A0">
        <w:rPr>
          <w:rFonts w:ascii="Times New Roman" w:hAnsi="Times New Roman" w:cs="Times New Roman"/>
          <w:sz w:val="24"/>
          <w:szCs w:val="24"/>
        </w:rPr>
        <w:t xml:space="preserve">increase compared to </w:t>
      </w:r>
      <w:proofErr w:type="spellStart"/>
      <w:r w:rsidRPr="006437A0">
        <w:rPr>
          <w:rFonts w:ascii="Times New Roman" w:hAnsi="Times New Roman" w:cs="Times New Roman"/>
          <w:sz w:val="24"/>
          <w:szCs w:val="24"/>
        </w:rPr>
        <w:t>unpelleted</w:t>
      </w:r>
      <w:proofErr w:type="spellEnd"/>
      <w:r w:rsidRPr="006437A0">
        <w:rPr>
          <w:rFonts w:ascii="Times New Roman" w:hAnsi="Times New Roman" w:cs="Times New Roman"/>
          <w:sz w:val="24"/>
          <w:szCs w:val="24"/>
        </w:rPr>
        <w:t xml:space="preserve"> controls. These findings demonstrate that botanical pelleting can serve a dual function in forestry</w:t>
      </w:r>
      <w:r w:rsidR="00E07FA1">
        <w:rPr>
          <w:rFonts w:ascii="Times New Roman" w:hAnsi="Times New Roman" w:cs="Times New Roman"/>
          <w:sz w:val="24"/>
          <w:szCs w:val="24"/>
        </w:rPr>
        <w:t>,</w:t>
      </w:r>
      <w:r w:rsidRPr="006437A0">
        <w:rPr>
          <w:rFonts w:ascii="Times New Roman" w:hAnsi="Times New Roman" w:cs="Times New Roman"/>
          <w:sz w:val="24"/>
          <w:szCs w:val="24"/>
        </w:rPr>
        <w:t xml:space="preserve"> improving germination while simultaneously extending seed viability during storage</w:t>
      </w:r>
      <w:r w:rsidR="00E07FA1">
        <w:rPr>
          <w:rFonts w:ascii="Times New Roman" w:hAnsi="Times New Roman" w:cs="Times New Roman"/>
          <w:sz w:val="24"/>
          <w:szCs w:val="24"/>
        </w:rPr>
        <w:t>,</w:t>
      </w:r>
      <w:r w:rsidRPr="006437A0">
        <w:rPr>
          <w:rFonts w:ascii="Times New Roman" w:hAnsi="Times New Roman" w:cs="Times New Roman"/>
          <w:sz w:val="24"/>
          <w:szCs w:val="24"/>
        </w:rPr>
        <w:t xml:space="preserve"> a critical advantage for species with short-lived seeds or those destined for distribution programs.</w:t>
      </w:r>
    </w:p>
    <w:p w14:paraId="61B2A21E" w14:textId="76D43111" w:rsidR="006437A0" w:rsidRPr="006437A0" w:rsidRDefault="006437A0" w:rsidP="00BB7829">
      <w:pPr>
        <w:spacing w:line="360" w:lineRule="auto"/>
        <w:jc w:val="both"/>
        <w:rPr>
          <w:rFonts w:ascii="Times New Roman" w:hAnsi="Times New Roman" w:cs="Times New Roman"/>
          <w:sz w:val="24"/>
          <w:szCs w:val="24"/>
        </w:rPr>
      </w:pPr>
      <w:proofErr w:type="spellStart"/>
      <w:r w:rsidRPr="006437A0">
        <w:rPr>
          <w:rFonts w:ascii="Times New Roman" w:hAnsi="Times New Roman" w:cs="Times New Roman"/>
          <w:sz w:val="24"/>
          <w:szCs w:val="24"/>
        </w:rPr>
        <w:t>Venudevan</w:t>
      </w:r>
      <w:proofErr w:type="spellEnd"/>
      <w:r w:rsidRPr="006437A0">
        <w:rPr>
          <w:rFonts w:ascii="Times New Roman" w:hAnsi="Times New Roman" w:cs="Times New Roman"/>
          <w:sz w:val="24"/>
          <w:szCs w:val="24"/>
        </w:rPr>
        <w:t xml:space="preserve"> and </w:t>
      </w:r>
      <w:proofErr w:type="spellStart"/>
      <w:r w:rsidRPr="006437A0">
        <w:rPr>
          <w:rFonts w:ascii="Times New Roman" w:hAnsi="Times New Roman" w:cs="Times New Roman"/>
          <w:sz w:val="24"/>
          <w:szCs w:val="24"/>
        </w:rPr>
        <w:t>Srimathi</w:t>
      </w:r>
      <w:proofErr w:type="spellEnd"/>
      <w:r w:rsidRPr="006437A0">
        <w:rPr>
          <w:rFonts w:ascii="Times New Roman" w:hAnsi="Times New Roman" w:cs="Times New Roman"/>
          <w:sz w:val="24"/>
          <w:szCs w:val="24"/>
        </w:rPr>
        <w:t xml:space="preserve"> (2018) extended </w:t>
      </w:r>
      <w:commentRangeStart w:id="24"/>
      <w:r w:rsidRPr="006437A0">
        <w:rPr>
          <w:rFonts w:ascii="Times New Roman" w:hAnsi="Times New Roman" w:cs="Times New Roman"/>
          <w:sz w:val="24"/>
          <w:szCs w:val="24"/>
        </w:rPr>
        <w:t xml:space="preserve">this work </w:t>
      </w:r>
      <w:commentRangeEnd w:id="24"/>
      <w:r w:rsidR="00BD6CDA">
        <w:rPr>
          <w:rStyle w:val="CommentReference"/>
        </w:rPr>
        <w:commentReference w:id="24"/>
      </w:r>
      <w:r w:rsidRPr="006437A0">
        <w:rPr>
          <w:rFonts w:ascii="Times New Roman" w:hAnsi="Times New Roman" w:cs="Times New Roman"/>
          <w:sz w:val="24"/>
          <w:szCs w:val="24"/>
        </w:rPr>
        <w:t xml:space="preserve">to </w:t>
      </w:r>
      <w:proofErr w:type="spellStart"/>
      <w:r w:rsidRPr="006437A0">
        <w:rPr>
          <w:rFonts w:ascii="Times New Roman" w:hAnsi="Times New Roman" w:cs="Times New Roman"/>
          <w:sz w:val="24"/>
          <w:szCs w:val="24"/>
        </w:rPr>
        <w:t>bael</w:t>
      </w:r>
      <w:proofErr w:type="spellEnd"/>
      <w:r w:rsidRPr="006437A0">
        <w:rPr>
          <w:rFonts w:ascii="Times New Roman" w:hAnsi="Times New Roman" w:cs="Times New Roman"/>
          <w:sz w:val="24"/>
          <w:szCs w:val="24"/>
        </w:rPr>
        <w:t xml:space="preserve"> (</w:t>
      </w:r>
      <w:proofErr w:type="spellStart"/>
      <w:r w:rsidRPr="006437A0">
        <w:rPr>
          <w:rFonts w:ascii="Times New Roman" w:hAnsi="Times New Roman" w:cs="Times New Roman"/>
          <w:i/>
          <w:iCs/>
          <w:sz w:val="24"/>
          <w:szCs w:val="24"/>
        </w:rPr>
        <w:t>Aegle</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marmelos</w:t>
      </w:r>
      <w:proofErr w:type="spellEnd"/>
      <w:r w:rsidRPr="006437A0">
        <w:rPr>
          <w:rFonts w:ascii="Times New Roman" w:hAnsi="Times New Roman" w:cs="Times New Roman"/>
          <w:sz w:val="24"/>
          <w:szCs w:val="24"/>
        </w:rPr>
        <w:t xml:space="preserve">), an endangered Indian medicinal tree species, demonstrating that pelleting with </w:t>
      </w:r>
      <w:proofErr w:type="spellStart"/>
      <w:r w:rsidRPr="006437A0">
        <w:rPr>
          <w:rFonts w:ascii="Times New Roman" w:hAnsi="Times New Roman" w:cs="Times New Roman"/>
          <w:sz w:val="24"/>
          <w:szCs w:val="24"/>
        </w:rPr>
        <w:t>arappu</w:t>
      </w:r>
      <w:proofErr w:type="spellEnd"/>
      <w:r w:rsidRPr="006437A0">
        <w:rPr>
          <w:rFonts w:ascii="Times New Roman" w:hAnsi="Times New Roman" w:cs="Times New Roman"/>
          <w:sz w:val="24"/>
          <w:szCs w:val="24"/>
        </w:rPr>
        <w:t xml:space="preserve"> (</w:t>
      </w:r>
      <w:proofErr w:type="spellStart"/>
      <w:r w:rsidRPr="006437A0">
        <w:rPr>
          <w:rFonts w:ascii="Times New Roman" w:hAnsi="Times New Roman" w:cs="Times New Roman"/>
          <w:i/>
          <w:iCs/>
          <w:sz w:val="24"/>
          <w:szCs w:val="24"/>
        </w:rPr>
        <w:t>Albizia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amara</w:t>
      </w:r>
      <w:proofErr w:type="spellEnd"/>
      <w:r w:rsidRPr="006437A0">
        <w:rPr>
          <w:rFonts w:ascii="Times New Roman" w:hAnsi="Times New Roman" w:cs="Times New Roman"/>
          <w:sz w:val="24"/>
          <w:szCs w:val="24"/>
        </w:rPr>
        <w:t>) leaf powder produced the highest germination (76%), root length (13 cm), shoot length (9.9 cm), and vigour index (</w:t>
      </w:r>
      <w:commentRangeStart w:id="25"/>
      <w:r w:rsidRPr="006437A0">
        <w:rPr>
          <w:rFonts w:ascii="Times New Roman" w:hAnsi="Times New Roman" w:cs="Times New Roman"/>
          <w:sz w:val="24"/>
          <w:szCs w:val="24"/>
        </w:rPr>
        <w:t>1740</w:t>
      </w:r>
      <w:commentRangeEnd w:id="25"/>
      <w:r w:rsidR="00F47392">
        <w:rPr>
          <w:rStyle w:val="CommentReference"/>
        </w:rPr>
        <w:commentReference w:id="25"/>
      </w:r>
      <w:r w:rsidRPr="006437A0">
        <w:rPr>
          <w:rFonts w:ascii="Times New Roman" w:hAnsi="Times New Roman" w:cs="Times New Roman"/>
          <w:sz w:val="24"/>
          <w:szCs w:val="24"/>
        </w:rPr>
        <w:t xml:space="preserve">) among multiple </w:t>
      </w:r>
      <w:r w:rsidR="00E07FA1" w:rsidRPr="006437A0">
        <w:rPr>
          <w:rFonts w:ascii="Times New Roman" w:hAnsi="Times New Roman" w:cs="Times New Roman"/>
          <w:sz w:val="24"/>
          <w:szCs w:val="24"/>
        </w:rPr>
        <w:t>botanicals</w:t>
      </w:r>
      <w:r w:rsidRPr="006437A0">
        <w:rPr>
          <w:rFonts w:ascii="Times New Roman" w:hAnsi="Times New Roman" w:cs="Times New Roman"/>
          <w:sz w:val="24"/>
          <w:szCs w:val="24"/>
        </w:rPr>
        <w:t xml:space="preserve"> and biofertilizer treatments. The consistency of </w:t>
      </w:r>
      <w:proofErr w:type="spellStart"/>
      <w:r w:rsidRPr="006437A0">
        <w:rPr>
          <w:rFonts w:ascii="Times New Roman" w:hAnsi="Times New Roman" w:cs="Times New Roman"/>
          <w:sz w:val="24"/>
          <w:szCs w:val="24"/>
        </w:rPr>
        <w:t>arappu</w:t>
      </w:r>
      <w:proofErr w:type="spellEnd"/>
      <w:r w:rsidRPr="006437A0">
        <w:rPr>
          <w:rFonts w:ascii="Times New Roman" w:hAnsi="Times New Roman" w:cs="Times New Roman"/>
          <w:sz w:val="24"/>
          <w:szCs w:val="24"/>
        </w:rPr>
        <w:t xml:space="preserve"> leaf powder performance across multiple forestry species in Indian studies suggests its particular suitability for tropical forest nursery applications.</w:t>
      </w:r>
    </w:p>
    <w:p w14:paraId="1D0238F5"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6.3 Pelleting for Ecological Restoration</w:t>
      </w:r>
    </w:p>
    <w:p w14:paraId="794FE398" w14:textId="4E7EC0B6"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The most challenging and scientifically innovative applications of seed pelleting in forestry are in ecological restoration contexts, where seeds must establish in degraded, hydrophobic, or arid soils without agronomic support. Ritchie et al. (2020) addressed soil hydrophobicity</w:t>
      </w:r>
      <w:r w:rsidR="008E7CF4">
        <w:rPr>
          <w:rFonts w:ascii="Times New Roman" w:hAnsi="Times New Roman" w:cs="Times New Roman"/>
          <w:sz w:val="24"/>
          <w:szCs w:val="24"/>
        </w:rPr>
        <w:t>,</w:t>
      </w:r>
      <w:r w:rsidRPr="006437A0">
        <w:rPr>
          <w:rFonts w:ascii="Times New Roman" w:hAnsi="Times New Roman" w:cs="Times New Roman"/>
          <w:sz w:val="24"/>
          <w:szCs w:val="24"/>
        </w:rPr>
        <w:t xml:space="preserve"> a major barrier to native species establishment in Australian woodlands by incorporating surfactants into extruded pellets for </w:t>
      </w:r>
      <w:proofErr w:type="spellStart"/>
      <w:r w:rsidRPr="006437A0">
        <w:rPr>
          <w:rFonts w:ascii="Times New Roman" w:hAnsi="Times New Roman" w:cs="Times New Roman"/>
          <w:i/>
          <w:iCs/>
          <w:sz w:val="24"/>
          <w:szCs w:val="24"/>
        </w:rPr>
        <w:t>Banksia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menziesii</w:t>
      </w:r>
      <w:proofErr w:type="spellEnd"/>
      <w:r w:rsidRPr="006437A0">
        <w:rPr>
          <w:rFonts w:ascii="Times New Roman" w:hAnsi="Times New Roman" w:cs="Times New Roman"/>
          <w:sz w:val="24"/>
          <w:szCs w:val="24"/>
        </w:rPr>
        <w:t xml:space="preserve"> and </w:t>
      </w:r>
      <w:proofErr w:type="spellStart"/>
      <w:r w:rsidRPr="006437A0">
        <w:rPr>
          <w:rFonts w:ascii="Times New Roman" w:hAnsi="Times New Roman" w:cs="Times New Roman"/>
          <w:i/>
          <w:iCs/>
          <w:sz w:val="24"/>
          <w:szCs w:val="24"/>
        </w:rPr>
        <w:t>Lambertia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inermis</w:t>
      </w:r>
      <w:proofErr w:type="spellEnd"/>
      <w:r w:rsidRPr="006437A0">
        <w:rPr>
          <w:rFonts w:ascii="Times New Roman" w:hAnsi="Times New Roman" w:cs="Times New Roman"/>
          <w:sz w:val="24"/>
          <w:szCs w:val="24"/>
        </w:rPr>
        <w:t>. Surfactant-</w:t>
      </w:r>
      <w:r w:rsidRPr="006437A0">
        <w:rPr>
          <w:rFonts w:ascii="Times New Roman" w:hAnsi="Times New Roman" w:cs="Times New Roman"/>
          <w:sz w:val="24"/>
          <w:szCs w:val="24"/>
        </w:rPr>
        <w:lastRenderedPageBreak/>
        <w:t xml:space="preserve">treated pellets increased drought survival in </w:t>
      </w:r>
      <w:r w:rsidRPr="006437A0">
        <w:rPr>
          <w:rFonts w:ascii="Times New Roman" w:hAnsi="Times New Roman" w:cs="Times New Roman"/>
          <w:i/>
          <w:iCs/>
          <w:sz w:val="24"/>
          <w:szCs w:val="24"/>
        </w:rPr>
        <w:t xml:space="preserve">B. </w:t>
      </w:r>
      <w:proofErr w:type="spellStart"/>
      <w:r w:rsidRPr="006437A0">
        <w:rPr>
          <w:rFonts w:ascii="Times New Roman" w:hAnsi="Times New Roman" w:cs="Times New Roman"/>
          <w:i/>
          <w:iCs/>
          <w:sz w:val="24"/>
          <w:szCs w:val="24"/>
        </w:rPr>
        <w:t>menziesii</w:t>
      </w:r>
      <w:proofErr w:type="spellEnd"/>
      <w:r w:rsidRPr="006437A0">
        <w:rPr>
          <w:rFonts w:ascii="Times New Roman" w:hAnsi="Times New Roman" w:cs="Times New Roman"/>
          <w:sz w:val="24"/>
          <w:szCs w:val="24"/>
        </w:rPr>
        <w:t xml:space="preserve"> seedlings by approximately 11.8% and improved emergence in </w:t>
      </w:r>
      <w:r w:rsidRPr="00F47392">
        <w:rPr>
          <w:rFonts w:ascii="Times New Roman" w:hAnsi="Times New Roman" w:cs="Times New Roman"/>
          <w:i/>
          <w:sz w:val="24"/>
          <w:szCs w:val="24"/>
          <w:rPrChange w:id="26" w:author="Swastik" w:date="2026-04-18T20:06:00Z">
            <w:rPr>
              <w:rFonts w:ascii="Times New Roman" w:hAnsi="Times New Roman" w:cs="Times New Roman"/>
              <w:sz w:val="24"/>
              <w:szCs w:val="24"/>
            </w:rPr>
          </w:rPrChange>
        </w:rPr>
        <w:t>L. inermis</w:t>
      </w:r>
      <w:r w:rsidRPr="006437A0">
        <w:rPr>
          <w:rFonts w:ascii="Times New Roman" w:hAnsi="Times New Roman" w:cs="Times New Roman"/>
          <w:sz w:val="24"/>
          <w:szCs w:val="24"/>
        </w:rPr>
        <w:t xml:space="preserve"> by 24% under field conditions. However, post-emergence predation negated survival benefits in field trials, highlighting the importance of considering biotic factors not just abiotic constraints when designing pelleting interventions for restoration.</w:t>
      </w:r>
    </w:p>
    <w:p w14:paraId="08DB4132" w14:textId="633BE4D2"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Stock et al. (2020) addressed a different ecological challenge in arid Australia: the establishment of native grasses in mine rehabilitation sites where topsoil is scarce. Extruded pellets composed of a 1:1 blend of topsoil and loamy sand waste material produced the highest seedling emergence rates, while 100% topsoil pellets exhibited reduced performance due to hard-setting upon drying. These findings suggest that incorporating mine waste overburden into pellet matrices is not only feasible but can reduce topsoil dependence a significant contribution to ecologically responsible mine rehabilitation practice.</w:t>
      </w:r>
    </w:p>
    <w:p w14:paraId="5E60E21F" w14:textId="4D667E01"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At the microbial restoration frontier, Román et al. (2020) demonstrated the feasibility of pelletized cyanobacterial inoculation using bentonite-sand matrices for restoring biological soil crusts in degraded arid lands. </w:t>
      </w:r>
      <w:proofErr w:type="spellStart"/>
      <w:r w:rsidRPr="006437A0">
        <w:rPr>
          <w:rFonts w:ascii="Times New Roman" w:hAnsi="Times New Roman" w:cs="Times New Roman"/>
          <w:sz w:val="24"/>
          <w:szCs w:val="24"/>
        </w:rPr>
        <w:t>Scytonema</w:t>
      </w:r>
      <w:proofErr w:type="spellEnd"/>
      <w:r w:rsidRPr="006437A0">
        <w:rPr>
          <w:rFonts w:ascii="Times New Roman" w:hAnsi="Times New Roman" w:cs="Times New Roman"/>
          <w:sz w:val="24"/>
          <w:szCs w:val="24"/>
        </w:rPr>
        <w:t>-based pellets showed superior chlorophyll a concentrations and surface colonization compared to other cyanobacterial treatments, attributed to the protective exopolysaccharides that enhanced desiccation tolerance. Pellet biomass viability declined approximately 50% after 30 days of storage a current limitation that will require resolution before this approach can be scaled.</w:t>
      </w:r>
    </w:p>
    <w:p w14:paraId="45CF99A0"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6.4 Dormancy, Phytohormones, and Temperate Forestry</w:t>
      </w:r>
    </w:p>
    <w:p w14:paraId="48456B36" w14:textId="742EFE83"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In temperate conifer species, the interaction between pelleting and dormancy-breaking treatments determines germination success. </w:t>
      </w:r>
      <w:proofErr w:type="spellStart"/>
      <w:r w:rsidRPr="006437A0">
        <w:rPr>
          <w:rFonts w:ascii="Times New Roman" w:hAnsi="Times New Roman" w:cs="Times New Roman"/>
          <w:sz w:val="24"/>
          <w:szCs w:val="24"/>
        </w:rPr>
        <w:t>Nawrot-Chorabik</w:t>
      </w:r>
      <w:proofErr w:type="spellEnd"/>
      <w:r w:rsidRPr="006437A0">
        <w:rPr>
          <w:rFonts w:ascii="Times New Roman" w:hAnsi="Times New Roman" w:cs="Times New Roman"/>
          <w:sz w:val="24"/>
          <w:szCs w:val="24"/>
        </w:rPr>
        <w:t xml:space="preserve"> et al. (2021, 2025) demonstrated in Scots pine (</w:t>
      </w:r>
      <w:r w:rsidRPr="006437A0">
        <w:rPr>
          <w:rFonts w:ascii="Times New Roman" w:hAnsi="Times New Roman" w:cs="Times New Roman"/>
          <w:i/>
          <w:iCs/>
          <w:sz w:val="24"/>
          <w:szCs w:val="24"/>
        </w:rPr>
        <w:t>Pinus sylvestris</w:t>
      </w:r>
      <w:r w:rsidRPr="006437A0">
        <w:rPr>
          <w:rFonts w:ascii="Times New Roman" w:hAnsi="Times New Roman" w:cs="Times New Roman"/>
          <w:sz w:val="24"/>
          <w:szCs w:val="24"/>
        </w:rPr>
        <w:t>) that combined stratification, scarification, and application of gibberellic acid (GA</w:t>
      </w:r>
      <w:r w:rsidRPr="007F0C82">
        <w:rPr>
          <w:rFonts w:ascii="Times New Roman" w:hAnsi="Times New Roman" w:cs="Times New Roman"/>
          <w:color w:val="FF0000"/>
          <w:sz w:val="24"/>
          <w:szCs w:val="24"/>
          <w:rPrChange w:id="27" w:author="Swastik" w:date="2026-04-18T20:26:00Z">
            <w:rPr>
              <w:rFonts w:ascii="Times New Roman" w:hAnsi="Times New Roman" w:cs="Times New Roman"/>
              <w:sz w:val="24"/>
              <w:szCs w:val="24"/>
            </w:rPr>
          </w:rPrChange>
        </w:rPr>
        <w:t>₃</w:t>
      </w:r>
      <w:r w:rsidRPr="006437A0">
        <w:rPr>
          <w:rFonts w:ascii="Times New Roman" w:hAnsi="Times New Roman" w:cs="Times New Roman"/>
          <w:sz w:val="24"/>
          <w:szCs w:val="24"/>
        </w:rPr>
        <w:t xml:space="preserve">), indole-3-acetic acid (IAA), and naphthaleneacetic acid (NAA) significantly enhanced germination rates and seedling photosynthetic efficiency under controlled conditions. Optimal performance was recorded in acidic soil (pH 5.0) under white LED light, confirming the photoblastic nature of Scots pine seeds. </w:t>
      </w:r>
      <w:proofErr w:type="spellStart"/>
      <w:r w:rsidRPr="006437A0">
        <w:rPr>
          <w:rFonts w:ascii="Times New Roman" w:hAnsi="Times New Roman" w:cs="Times New Roman"/>
          <w:sz w:val="24"/>
          <w:szCs w:val="24"/>
        </w:rPr>
        <w:t>Ostroshenko</w:t>
      </w:r>
      <w:proofErr w:type="spellEnd"/>
      <w:r w:rsidRPr="006437A0">
        <w:rPr>
          <w:rFonts w:ascii="Times New Roman" w:hAnsi="Times New Roman" w:cs="Times New Roman"/>
          <w:sz w:val="24"/>
          <w:szCs w:val="24"/>
        </w:rPr>
        <w:t xml:space="preserve"> et al. (2018) contributed important process-level insights for conifer pelleting, identifying optimal coating times of 7</w:t>
      </w:r>
      <w:r w:rsidR="008E7CF4">
        <w:rPr>
          <w:rFonts w:ascii="Times New Roman" w:hAnsi="Times New Roman" w:cs="Times New Roman"/>
          <w:sz w:val="24"/>
          <w:szCs w:val="24"/>
        </w:rPr>
        <w:t>-</w:t>
      </w:r>
      <w:r w:rsidRPr="006437A0">
        <w:rPr>
          <w:rFonts w:ascii="Times New Roman" w:hAnsi="Times New Roman" w:cs="Times New Roman"/>
          <w:sz w:val="24"/>
          <w:szCs w:val="24"/>
        </w:rPr>
        <w:t>8 minutes and coating thicknesses of 0.3</w:t>
      </w:r>
      <w:r w:rsidR="008E7CF4">
        <w:rPr>
          <w:rFonts w:ascii="Times New Roman" w:hAnsi="Times New Roman" w:cs="Times New Roman"/>
          <w:sz w:val="24"/>
          <w:szCs w:val="24"/>
        </w:rPr>
        <w:t>-</w:t>
      </w:r>
      <w:r w:rsidRPr="006437A0">
        <w:rPr>
          <w:rFonts w:ascii="Times New Roman" w:hAnsi="Times New Roman" w:cs="Times New Roman"/>
          <w:sz w:val="24"/>
          <w:szCs w:val="24"/>
        </w:rPr>
        <w:t xml:space="preserve">0.7 mm for </w:t>
      </w:r>
      <w:proofErr w:type="spellStart"/>
      <w:r w:rsidRPr="006437A0">
        <w:rPr>
          <w:rFonts w:ascii="Times New Roman" w:hAnsi="Times New Roman" w:cs="Times New Roman"/>
          <w:i/>
          <w:iCs/>
          <w:sz w:val="24"/>
          <w:szCs w:val="24"/>
        </w:rPr>
        <w:t>Pinus</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sylvestris</w:t>
      </w:r>
      <w:proofErr w:type="spellEnd"/>
      <w:r w:rsidRPr="006437A0">
        <w:rPr>
          <w:rFonts w:ascii="Times New Roman" w:hAnsi="Times New Roman" w:cs="Times New Roman"/>
          <w:sz w:val="24"/>
          <w:szCs w:val="24"/>
        </w:rPr>
        <w:t xml:space="preserve"> and </w:t>
      </w:r>
      <w:proofErr w:type="spellStart"/>
      <w:r w:rsidRPr="006437A0">
        <w:rPr>
          <w:rFonts w:ascii="Times New Roman" w:hAnsi="Times New Roman" w:cs="Times New Roman"/>
          <w:i/>
          <w:iCs/>
          <w:sz w:val="24"/>
          <w:szCs w:val="24"/>
        </w:rPr>
        <w:t>Pinus</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koraiensis</w:t>
      </w:r>
      <w:proofErr w:type="spellEnd"/>
      <w:r w:rsidRPr="006437A0">
        <w:rPr>
          <w:rFonts w:ascii="Times New Roman" w:hAnsi="Times New Roman" w:cs="Times New Roman"/>
          <w:sz w:val="24"/>
          <w:szCs w:val="24"/>
        </w:rPr>
        <w:t xml:space="preserve"> using an electromechanical </w:t>
      </w:r>
      <w:proofErr w:type="spellStart"/>
      <w:r w:rsidR="008E7CF4" w:rsidRPr="006437A0">
        <w:rPr>
          <w:rFonts w:ascii="Times New Roman" w:hAnsi="Times New Roman" w:cs="Times New Roman"/>
          <w:sz w:val="24"/>
          <w:szCs w:val="24"/>
        </w:rPr>
        <w:t>drazhirator</w:t>
      </w:r>
      <w:proofErr w:type="spellEnd"/>
      <w:r w:rsidR="008E7CF4" w:rsidRPr="006437A0">
        <w:rPr>
          <w:rFonts w:ascii="Times New Roman" w:hAnsi="Times New Roman" w:cs="Times New Roman"/>
          <w:sz w:val="24"/>
          <w:szCs w:val="24"/>
        </w:rPr>
        <w:t xml:space="preserve"> findings</w:t>
      </w:r>
      <w:r w:rsidRPr="006437A0">
        <w:rPr>
          <w:rFonts w:ascii="Times New Roman" w:hAnsi="Times New Roman" w:cs="Times New Roman"/>
          <w:sz w:val="24"/>
          <w:szCs w:val="24"/>
        </w:rPr>
        <w:t xml:space="preserve"> with direct practical relevance for forestry nursery operations.</w:t>
      </w:r>
    </w:p>
    <w:p w14:paraId="4E0612C6" w14:textId="307FA437" w:rsidR="00761DAF" w:rsidRPr="00E04CC5" w:rsidRDefault="00761DAF"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b/>
          <w:bCs/>
          <w:sz w:val="24"/>
          <w:szCs w:val="24"/>
        </w:rPr>
        <w:t>Comparative Analysis of Seed Pelleting Across Sectors</w:t>
      </w:r>
    </w:p>
    <w:p w14:paraId="54721F49"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lastRenderedPageBreak/>
        <w:t>A systematic comparison of seed pelleting across the three sectors reveals both consistent principles and important divergences in objectives, material preferences, environmental contexts, and dominant challenges. Table 1 summarizes these cross-sector differences across key parameters.</w:t>
      </w:r>
    </w:p>
    <w:p w14:paraId="685C1CFE" w14:textId="58F6DE0B" w:rsidR="00761DAF" w:rsidRDefault="00761DAF" w:rsidP="008E7CF4">
      <w:pPr>
        <w:spacing w:line="360" w:lineRule="auto"/>
        <w:jc w:val="center"/>
        <w:rPr>
          <w:rFonts w:ascii="Times New Roman" w:hAnsi="Times New Roman" w:cs="Times New Roman"/>
          <w:b/>
          <w:bCs/>
          <w:sz w:val="24"/>
          <w:szCs w:val="24"/>
        </w:rPr>
      </w:pPr>
      <w:r w:rsidRPr="00E04CC5">
        <w:rPr>
          <w:rFonts w:ascii="Times New Roman" w:hAnsi="Times New Roman" w:cs="Times New Roman"/>
          <w:b/>
          <w:bCs/>
          <w:sz w:val="24"/>
          <w:szCs w:val="24"/>
        </w:rPr>
        <w:t>Table</w:t>
      </w:r>
      <w:r w:rsidR="007B3503">
        <w:rPr>
          <w:rFonts w:ascii="Times New Roman" w:hAnsi="Times New Roman" w:cs="Times New Roman"/>
          <w:b/>
          <w:bCs/>
          <w:sz w:val="24"/>
          <w:szCs w:val="24"/>
        </w:rPr>
        <w:t xml:space="preserve"> 1</w:t>
      </w:r>
      <w:r w:rsidRPr="00E04CC5">
        <w:rPr>
          <w:rFonts w:ascii="Times New Roman" w:hAnsi="Times New Roman" w:cs="Times New Roman"/>
          <w:b/>
          <w:bCs/>
          <w:sz w:val="24"/>
          <w:szCs w:val="24"/>
        </w:rPr>
        <w:t>: Comparative Analysis of Seed Pelleting Across Systems</w:t>
      </w:r>
    </w:p>
    <w:tbl>
      <w:tblPr>
        <w:tblStyle w:val="TableGrid"/>
        <w:tblpPr w:leftFromText="180" w:rightFromText="180" w:vertAnchor="text" w:horzAnchor="margin" w:tblpY="9"/>
        <w:tblW w:w="0" w:type="auto"/>
        <w:tblLook w:val="04A0" w:firstRow="1" w:lastRow="0" w:firstColumn="1" w:lastColumn="0" w:noHBand="0" w:noVBand="1"/>
      </w:tblPr>
      <w:tblGrid>
        <w:gridCol w:w="1838"/>
        <w:gridCol w:w="2268"/>
        <w:gridCol w:w="2552"/>
        <w:gridCol w:w="2358"/>
      </w:tblGrid>
      <w:tr w:rsidR="007B3503" w14:paraId="3D0A7E34" w14:textId="77777777" w:rsidTr="007B3503">
        <w:tc>
          <w:tcPr>
            <w:tcW w:w="1838" w:type="dxa"/>
          </w:tcPr>
          <w:p w14:paraId="1E1902F1" w14:textId="70BE0512"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2268" w:type="dxa"/>
          </w:tcPr>
          <w:p w14:paraId="40929238" w14:textId="0D7768BE"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Agricultural systems</w:t>
            </w:r>
          </w:p>
        </w:tc>
        <w:tc>
          <w:tcPr>
            <w:tcW w:w="2552" w:type="dxa"/>
          </w:tcPr>
          <w:p w14:paraId="520050CC" w14:textId="6B7B4CEF"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Horticultural Systems</w:t>
            </w:r>
          </w:p>
        </w:tc>
        <w:tc>
          <w:tcPr>
            <w:tcW w:w="2358" w:type="dxa"/>
          </w:tcPr>
          <w:p w14:paraId="712895DF" w14:textId="52B7D970"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Forestry Systems</w:t>
            </w:r>
          </w:p>
        </w:tc>
      </w:tr>
      <w:tr w:rsidR="007B3503" w14:paraId="00C7486C" w14:textId="77777777" w:rsidTr="007B3503">
        <w:tc>
          <w:tcPr>
            <w:tcW w:w="1838" w:type="dxa"/>
          </w:tcPr>
          <w:p w14:paraId="569863D6" w14:textId="41879F6B"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Primary objective</w:t>
            </w:r>
          </w:p>
        </w:tc>
        <w:tc>
          <w:tcPr>
            <w:tcW w:w="2268" w:type="dxa"/>
            <w:vAlign w:val="center"/>
          </w:tcPr>
          <w:p w14:paraId="2F3AE581" w14:textId="4DF9EA79"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Enhance yield and nutrient efficiency</w:t>
            </w:r>
          </w:p>
        </w:tc>
        <w:tc>
          <w:tcPr>
            <w:tcW w:w="2552" w:type="dxa"/>
          </w:tcPr>
          <w:p w14:paraId="01835AC3" w14:textId="607283BA"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Achieve uniform germination and precision planting</w:t>
            </w:r>
          </w:p>
        </w:tc>
        <w:tc>
          <w:tcPr>
            <w:tcW w:w="2358" w:type="dxa"/>
          </w:tcPr>
          <w:p w14:paraId="273D969A" w14:textId="4F9F7A13"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Improve survival and establishment</w:t>
            </w:r>
          </w:p>
        </w:tc>
      </w:tr>
      <w:tr w:rsidR="007B3503" w14:paraId="70DE9FC0" w14:textId="77777777" w:rsidTr="007B3503">
        <w:tc>
          <w:tcPr>
            <w:tcW w:w="1838" w:type="dxa"/>
          </w:tcPr>
          <w:p w14:paraId="7832183B" w14:textId="7C8EAEFC"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Seed type</w:t>
            </w:r>
          </w:p>
        </w:tc>
        <w:tc>
          <w:tcPr>
            <w:tcW w:w="2268" w:type="dxa"/>
          </w:tcPr>
          <w:p w14:paraId="34D89273" w14:textId="7D143BC1"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Pulses, cereals, oilseeds</w:t>
            </w:r>
          </w:p>
        </w:tc>
        <w:tc>
          <w:tcPr>
            <w:tcW w:w="2552" w:type="dxa"/>
          </w:tcPr>
          <w:p w14:paraId="73770889" w14:textId="59653DCF"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Vegetables, ornamentals</w:t>
            </w:r>
          </w:p>
        </w:tc>
        <w:tc>
          <w:tcPr>
            <w:tcW w:w="2358" w:type="dxa"/>
          </w:tcPr>
          <w:p w14:paraId="388F69E7" w14:textId="2D56C10B"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Tree and shrub species</w:t>
            </w:r>
          </w:p>
        </w:tc>
      </w:tr>
      <w:tr w:rsidR="007B3503" w14:paraId="7B00A144" w14:textId="77777777" w:rsidTr="007B3503">
        <w:tc>
          <w:tcPr>
            <w:tcW w:w="1838" w:type="dxa"/>
          </w:tcPr>
          <w:p w14:paraId="27A38AFA" w14:textId="0B7D5F26"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Pellet Composition</w:t>
            </w:r>
          </w:p>
        </w:tc>
        <w:tc>
          <w:tcPr>
            <w:tcW w:w="2268" w:type="dxa"/>
          </w:tcPr>
          <w:p w14:paraId="481766F8" w14:textId="300FBF4A"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Nutrient-rich, biofertilizers</w:t>
            </w:r>
          </w:p>
        </w:tc>
        <w:tc>
          <w:tcPr>
            <w:tcW w:w="2552" w:type="dxa"/>
            <w:vAlign w:val="center"/>
          </w:tcPr>
          <w:p w14:paraId="44D6233E" w14:textId="7CD6437D"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Fine coatings, growth regulators</w:t>
            </w:r>
          </w:p>
        </w:tc>
        <w:tc>
          <w:tcPr>
            <w:tcW w:w="2358" w:type="dxa"/>
          </w:tcPr>
          <w:p w14:paraId="6612D19F" w14:textId="5D86328A"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Stress-resistant, organic amendments</w:t>
            </w:r>
          </w:p>
        </w:tc>
      </w:tr>
      <w:tr w:rsidR="007B3503" w14:paraId="0BF9C075" w14:textId="77777777" w:rsidTr="007B3503">
        <w:tc>
          <w:tcPr>
            <w:tcW w:w="1838" w:type="dxa"/>
          </w:tcPr>
          <w:p w14:paraId="6237AC1B" w14:textId="440E218F"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Key Additives</w:t>
            </w:r>
          </w:p>
        </w:tc>
        <w:tc>
          <w:tcPr>
            <w:tcW w:w="2268" w:type="dxa"/>
          </w:tcPr>
          <w:p w14:paraId="0CD27223" w14:textId="35F1D500"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 xml:space="preserve">Rhizobium, </w:t>
            </w:r>
            <w:proofErr w:type="spellStart"/>
            <w:r w:rsidRPr="00E04CC5">
              <w:rPr>
                <w:rFonts w:ascii="Times New Roman" w:hAnsi="Times New Roman" w:cs="Times New Roman"/>
                <w:sz w:val="24"/>
                <w:szCs w:val="24"/>
              </w:rPr>
              <w:t>Azospirillum</w:t>
            </w:r>
            <w:proofErr w:type="spellEnd"/>
            <w:r w:rsidRPr="00E04CC5">
              <w:rPr>
                <w:rFonts w:ascii="Times New Roman" w:hAnsi="Times New Roman" w:cs="Times New Roman"/>
                <w:sz w:val="24"/>
                <w:szCs w:val="24"/>
              </w:rPr>
              <w:t xml:space="preserve">, </w:t>
            </w:r>
            <w:proofErr w:type="spellStart"/>
            <w:r w:rsidRPr="00E04CC5">
              <w:rPr>
                <w:rFonts w:ascii="Times New Roman" w:hAnsi="Times New Roman" w:cs="Times New Roman"/>
                <w:sz w:val="24"/>
                <w:szCs w:val="24"/>
              </w:rPr>
              <w:t>vermicompost</w:t>
            </w:r>
            <w:proofErr w:type="spellEnd"/>
          </w:p>
        </w:tc>
        <w:tc>
          <w:tcPr>
            <w:tcW w:w="2552" w:type="dxa"/>
          </w:tcPr>
          <w:p w14:paraId="00715287" w14:textId="43AF01AE"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Botanical powders, clay, binders</w:t>
            </w:r>
          </w:p>
        </w:tc>
        <w:tc>
          <w:tcPr>
            <w:tcW w:w="2358" w:type="dxa"/>
          </w:tcPr>
          <w:p w14:paraId="1677C629" w14:textId="507A9809"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Leaf powders, soil mixtures, surfactants</w:t>
            </w:r>
          </w:p>
        </w:tc>
      </w:tr>
      <w:tr w:rsidR="007B3503" w14:paraId="76BF2C4A" w14:textId="77777777" w:rsidTr="007B3503">
        <w:tc>
          <w:tcPr>
            <w:tcW w:w="1838" w:type="dxa"/>
          </w:tcPr>
          <w:p w14:paraId="0758F1E8" w14:textId="24448E29"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Environmental Conditions</w:t>
            </w:r>
          </w:p>
        </w:tc>
        <w:tc>
          <w:tcPr>
            <w:tcW w:w="2268" w:type="dxa"/>
          </w:tcPr>
          <w:p w14:paraId="7A44FF3F" w14:textId="4AFFBA94"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Managed (irrigated, fertilized)</w:t>
            </w:r>
          </w:p>
        </w:tc>
        <w:tc>
          <w:tcPr>
            <w:tcW w:w="2552" w:type="dxa"/>
          </w:tcPr>
          <w:p w14:paraId="440111A7" w14:textId="1B86851F"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Semi-controlled (nursery systems)</w:t>
            </w:r>
          </w:p>
        </w:tc>
        <w:tc>
          <w:tcPr>
            <w:tcW w:w="2358" w:type="dxa"/>
            <w:vAlign w:val="center"/>
          </w:tcPr>
          <w:p w14:paraId="780F1C57" w14:textId="38FA84FF"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Uncontrolled (degraded lands, forests)</w:t>
            </w:r>
          </w:p>
        </w:tc>
      </w:tr>
      <w:tr w:rsidR="007B3503" w14:paraId="7B39A50C" w14:textId="77777777" w:rsidTr="007B3503">
        <w:tc>
          <w:tcPr>
            <w:tcW w:w="1838" w:type="dxa"/>
          </w:tcPr>
          <w:p w14:paraId="7227E8CC" w14:textId="75ECC6F0"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Major benefits</w:t>
            </w:r>
          </w:p>
        </w:tc>
        <w:tc>
          <w:tcPr>
            <w:tcW w:w="2268" w:type="dxa"/>
          </w:tcPr>
          <w:p w14:paraId="001ADD17" w14:textId="3CBE932A"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Improved germination and yield</w:t>
            </w:r>
          </w:p>
        </w:tc>
        <w:tc>
          <w:tcPr>
            <w:tcW w:w="2552" w:type="dxa"/>
          </w:tcPr>
          <w:p w14:paraId="21A05BF4" w14:textId="612D3978"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Uniform emergence and seedling quality</w:t>
            </w:r>
          </w:p>
        </w:tc>
        <w:tc>
          <w:tcPr>
            <w:tcW w:w="2358" w:type="dxa"/>
          </w:tcPr>
          <w:p w14:paraId="1FF453A5" w14:textId="141552B6"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Enhanced survival and stress tolerance</w:t>
            </w:r>
          </w:p>
        </w:tc>
      </w:tr>
      <w:tr w:rsidR="007B3503" w14:paraId="1FB8CF74" w14:textId="77777777" w:rsidTr="007B3503">
        <w:tc>
          <w:tcPr>
            <w:tcW w:w="1838" w:type="dxa"/>
          </w:tcPr>
          <w:p w14:paraId="7D575F55" w14:textId="77B1161E"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Major challenge</w:t>
            </w:r>
          </w:p>
        </w:tc>
        <w:tc>
          <w:tcPr>
            <w:tcW w:w="2268" w:type="dxa"/>
          </w:tcPr>
          <w:p w14:paraId="1BF12901" w14:textId="76475288"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Cost, variability in response</w:t>
            </w:r>
          </w:p>
        </w:tc>
        <w:tc>
          <w:tcPr>
            <w:tcW w:w="2552" w:type="dxa"/>
          </w:tcPr>
          <w:p w14:paraId="0DBEDF36" w14:textId="4B04F9DF"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Coating thickness, precision requirements</w:t>
            </w:r>
          </w:p>
        </w:tc>
        <w:tc>
          <w:tcPr>
            <w:tcW w:w="2358" w:type="dxa"/>
            <w:vAlign w:val="center"/>
          </w:tcPr>
          <w:p w14:paraId="6E85D7E8" w14:textId="1BA4A80A"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Germination delay, predation, environmental variability</w:t>
            </w:r>
          </w:p>
        </w:tc>
      </w:tr>
    </w:tbl>
    <w:p w14:paraId="4719C26B" w14:textId="0D5AA1CD" w:rsidR="00761DAF" w:rsidRPr="00E04CC5" w:rsidRDefault="00761DAF" w:rsidP="00BB7829">
      <w:pPr>
        <w:spacing w:line="360" w:lineRule="auto"/>
        <w:jc w:val="both"/>
        <w:rPr>
          <w:rFonts w:ascii="Times New Roman" w:hAnsi="Times New Roman" w:cs="Times New Roman"/>
          <w:sz w:val="24"/>
          <w:szCs w:val="24"/>
        </w:rPr>
      </w:pPr>
    </w:p>
    <w:p w14:paraId="074DD093" w14:textId="3A264AC4"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Across all three sectors, the consistent finding is that organic and biological additives outperform purely inorganic pelleting matrices, and that the combination of a structural filler with a biologically active component produces the best outcomes. However, the nature of the optimal biological additive varies by sector: biofertilizers dominate in agriculture, botanical </w:t>
      </w:r>
      <w:r w:rsidRPr="006437A0">
        <w:rPr>
          <w:rFonts w:ascii="Times New Roman" w:hAnsi="Times New Roman" w:cs="Times New Roman"/>
          <w:sz w:val="24"/>
          <w:szCs w:val="24"/>
        </w:rPr>
        <w:lastRenderedPageBreak/>
        <w:t>powders and precision matrices dominate in horticulture, and stress</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protective materials with biocontrol agents dominate in forestry.</w:t>
      </w:r>
    </w:p>
    <w:p w14:paraId="4F4746FB" w14:textId="4534BDF2"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A notable pattern across sectors is the risk of coating</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induced germination delay, which manifests in all three systems but is most consequential in forestry, where delayed emergence in unpredictable field environments can result in seedling mortality. This challenge is consistently linked to excessive coating thickness and slow</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disintegrating binders findings that point clearly toward the need for thinner coatings, faster</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disintegrating matrices and crop-specific optimization as universal priorities regardless of sector.</w:t>
      </w:r>
    </w:p>
    <w:p w14:paraId="7C7AF222" w14:textId="4896B06E"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The comparative literature also reveals important asymmetries in research coverage. Agricultural pelleting has received the most extensive and geographically diverse investigation, with a strong base of Indian research from Tamil Nadu Agricultural University and associated institutions. Horticultural pelleting is reasonably well-covered for vegetables, but floriculture and tree fruit systems remain underexplored. Forestry pelleting has generated internationally diverse and scientifically innovative research, but Indian forest tree species with the exception of </w:t>
      </w:r>
      <w:proofErr w:type="spellStart"/>
      <w:r w:rsidRPr="006437A0">
        <w:rPr>
          <w:rFonts w:ascii="Times New Roman" w:hAnsi="Times New Roman" w:cs="Times New Roman"/>
          <w:sz w:val="24"/>
          <w:szCs w:val="24"/>
        </w:rPr>
        <w:t>Jatropha</w:t>
      </w:r>
      <w:proofErr w:type="spellEnd"/>
      <w:r w:rsidRPr="006437A0">
        <w:rPr>
          <w:rFonts w:ascii="Times New Roman" w:hAnsi="Times New Roman" w:cs="Times New Roman"/>
          <w:sz w:val="24"/>
          <w:szCs w:val="24"/>
        </w:rPr>
        <w:t xml:space="preserve">, </w:t>
      </w:r>
      <w:proofErr w:type="spellStart"/>
      <w:r w:rsidRPr="006437A0">
        <w:rPr>
          <w:rFonts w:ascii="Times New Roman" w:hAnsi="Times New Roman" w:cs="Times New Roman"/>
          <w:sz w:val="24"/>
          <w:szCs w:val="24"/>
        </w:rPr>
        <w:t>Pongamia</w:t>
      </w:r>
      <w:proofErr w:type="spellEnd"/>
      <w:r w:rsidRPr="006437A0">
        <w:rPr>
          <w:rFonts w:ascii="Times New Roman" w:hAnsi="Times New Roman" w:cs="Times New Roman"/>
          <w:sz w:val="24"/>
          <w:szCs w:val="24"/>
        </w:rPr>
        <w:t xml:space="preserve">, and </w:t>
      </w:r>
      <w:proofErr w:type="spellStart"/>
      <w:r w:rsidRPr="006437A0">
        <w:rPr>
          <w:rFonts w:ascii="Times New Roman" w:hAnsi="Times New Roman" w:cs="Times New Roman"/>
          <w:i/>
          <w:iCs/>
          <w:sz w:val="24"/>
          <w:szCs w:val="24"/>
        </w:rPr>
        <w:t>Aegle</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marmelos</w:t>
      </w:r>
      <w:proofErr w:type="spellEnd"/>
      <w:proofErr w:type="gramStart"/>
      <w:r w:rsidR="008E7CF4">
        <w:rPr>
          <w:rFonts w:ascii="Times New Roman" w:hAnsi="Times New Roman" w:cs="Times New Roman"/>
          <w:sz w:val="24"/>
          <w:szCs w:val="24"/>
        </w:rPr>
        <w:t xml:space="preserve">, </w:t>
      </w:r>
      <w:r w:rsidRPr="006437A0">
        <w:rPr>
          <w:rFonts w:ascii="Times New Roman" w:hAnsi="Times New Roman" w:cs="Times New Roman"/>
          <w:sz w:val="24"/>
          <w:szCs w:val="24"/>
        </w:rPr>
        <w:t xml:space="preserve"> are</w:t>
      </w:r>
      <w:proofErr w:type="gramEnd"/>
      <w:r w:rsidRPr="006437A0">
        <w:rPr>
          <w:rFonts w:ascii="Times New Roman" w:hAnsi="Times New Roman" w:cs="Times New Roman"/>
          <w:sz w:val="24"/>
          <w:szCs w:val="24"/>
        </w:rPr>
        <w:t xml:space="preserve"> critically underrepresented. This is a significant gap given the diversity of India's forest tree flora and the national priority placed on afforestation and ecological restoration.</w:t>
      </w:r>
    </w:p>
    <w:p w14:paraId="2E449CBE" w14:textId="77777777" w:rsidR="006437A0" w:rsidRPr="006437A0" w:rsidRDefault="006437A0" w:rsidP="00BB7829">
      <w:pPr>
        <w:jc w:val="both"/>
        <w:rPr>
          <w:rFonts w:ascii="Times New Roman" w:hAnsi="Times New Roman" w:cs="Times New Roman"/>
          <w:b/>
          <w:bCs/>
          <w:sz w:val="24"/>
          <w:szCs w:val="24"/>
        </w:rPr>
      </w:pPr>
      <w:r w:rsidRPr="006437A0">
        <w:rPr>
          <w:rFonts w:ascii="Times New Roman" w:hAnsi="Times New Roman" w:cs="Times New Roman"/>
          <w:b/>
          <w:bCs/>
          <w:sz w:val="24"/>
          <w:szCs w:val="24"/>
        </w:rPr>
        <w:t>8. Challenges and Limitations</w:t>
      </w:r>
    </w:p>
    <w:p w14:paraId="193DE637" w14:textId="77777777"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Notwithstanding the documented benefits of seed pelleting, several well-evidenced challenges constrain its effectiveness and large-scale adoption across all sectors.</w:t>
      </w:r>
    </w:p>
    <w:p w14:paraId="76B58C01" w14:textId="27681D48" w:rsidR="006437A0" w:rsidRPr="006437A0" w:rsidRDefault="006437A0" w:rsidP="008E7CF4">
      <w:pPr>
        <w:spacing w:line="360" w:lineRule="auto"/>
        <w:jc w:val="both"/>
        <w:rPr>
          <w:rFonts w:ascii="Times New Roman" w:hAnsi="Times New Roman" w:cs="Times New Roman"/>
          <w:sz w:val="24"/>
          <w:szCs w:val="24"/>
        </w:rPr>
      </w:pPr>
      <w:r w:rsidRPr="008E26F8">
        <w:rPr>
          <w:rFonts w:ascii="Times New Roman" w:hAnsi="Times New Roman" w:cs="Times New Roman"/>
          <w:color w:val="FF0000"/>
          <w:sz w:val="24"/>
          <w:szCs w:val="24"/>
          <w:rPrChange w:id="28" w:author="Swastik" w:date="2026-04-18T20:56:00Z">
            <w:rPr>
              <w:rFonts w:ascii="Times New Roman" w:hAnsi="Times New Roman" w:cs="Times New Roman"/>
              <w:sz w:val="24"/>
              <w:szCs w:val="24"/>
            </w:rPr>
          </w:rPrChange>
        </w:rPr>
        <w:t>Coating</w:t>
      </w:r>
      <w:r w:rsidR="008E7CF4" w:rsidRPr="008E26F8">
        <w:rPr>
          <w:rFonts w:ascii="Times New Roman" w:hAnsi="Times New Roman" w:cs="Times New Roman"/>
          <w:color w:val="FF0000"/>
          <w:sz w:val="24"/>
          <w:szCs w:val="24"/>
          <w:rPrChange w:id="29" w:author="Swastik" w:date="2026-04-18T20:56:00Z">
            <w:rPr>
              <w:rFonts w:ascii="Times New Roman" w:hAnsi="Times New Roman" w:cs="Times New Roman"/>
              <w:sz w:val="24"/>
              <w:szCs w:val="24"/>
            </w:rPr>
          </w:rPrChange>
        </w:rPr>
        <w:t xml:space="preserve"> </w:t>
      </w:r>
      <w:r w:rsidRPr="006437A0">
        <w:rPr>
          <w:rFonts w:ascii="Times New Roman" w:hAnsi="Times New Roman" w:cs="Times New Roman"/>
          <w:sz w:val="24"/>
          <w:szCs w:val="24"/>
        </w:rPr>
        <w:t xml:space="preserve">induced germination delay is the most consistently reported limitation. The physical barrier created by the pellet matrix restricts water imbibition and oxygen diffusion, delaying metabolic activation and radicle emergence. This effect is exacerbated by </w:t>
      </w:r>
      <w:r w:rsidRPr="008E26F8">
        <w:rPr>
          <w:rFonts w:ascii="Times New Roman" w:hAnsi="Times New Roman" w:cs="Times New Roman"/>
          <w:color w:val="FF0000"/>
          <w:sz w:val="24"/>
          <w:szCs w:val="24"/>
          <w:rPrChange w:id="30" w:author="Swastik" w:date="2026-04-18T20:56:00Z">
            <w:rPr>
              <w:rFonts w:ascii="Times New Roman" w:hAnsi="Times New Roman" w:cs="Times New Roman"/>
              <w:sz w:val="24"/>
              <w:szCs w:val="24"/>
            </w:rPr>
          </w:rPrChange>
        </w:rPr>
        <w:t xml:space="preserve">coating </w:t>
      </w:r>
      <w:r w:rsidRPr="006437A0">
        <w:rPr>
          <w:rFonts w:ascii="Times New Roman" w:hAnsi="Times New Roman" w:cs="Times New Roman"/>
          <w:sz w:val="24"/>
          <w:szCs w:val="24"/>
        </w:rPr>
        <w:t>thickness, binder viscosity, and the hydrophobicity of filler materials. Williams (2015) quantified this delay in forestry species as 1.0</w:t>
      </w:r>
      <w:r w:rsidR="008E7CF4">
        <w:rPr>
          <w:rFonts w:ascii="Times New Roman" w:hAnsi="Times New Roman" w:cs="Times New Roman"/>
          <w:sz w:val="24"/>
          <w:szCs w:val="24"/>
        </w:rPr>
        <w:t>-</w:t>
      </w:r>
      <w:r w:rsidRPr="006437A0">
        <w:rPr>
          <w:rFonts w:ascii="Times New Roman" w:hAnsi="Times New Roman" w:cs="Times New Roman"/>
          <w:sz w:val="24"/>
          <w:szCs w:val="24"/>
        </w:rPr>
        <w:t xml:space="preserve">2.0% reduction in final germination, while </w:t>
      </w:r>
      <w:proofErr w:type="spellStart"/>
      <w:r w:rsidRPr="006437A0">
        <w:rPr>
          <w:rFonts w:ascii="Times New Roman" w:hAnsi="Times New Roman" w:cs="Times New Roman"/>
          <w:sz w:val="24"/>
          <w:szCs w:val="24"/>
        </w:rPr>
        <w:t>Govinden-Soulange</w:t>
      </w:r>
      <w:proofErr w:type="spellEnd"/>
      <w:r w:rsidRPr="006437A0">
        <w:rPr>
          <w:rFonts w:ascii="Times New Roman" w:hAnsi="Times New Roman" w:cs="Times New Roman"/>
          <w:sz w:val="24"/>
          <w:szCs w:val="24"/>
        </w:rPr>
        <w:t xml:space="preserve"> and </w:t>
      </w:r>
      <w:proofErr w:type="spellStart"/>
      <w:r w:rsidRPr="006437A0">
        <w:rPr>
          <w:rFonts w:ascii="Times New Roman" w:hAnsi="Times New Roman" w:cs="Times New Roman"/>
          <w:sz w:val="24"/>
          <w:szCs w:val="24"/>
        </w:rPr>
        <w:t>Levantard</w:t>
      </w:r>
      <w:proofErr w:type="spellEnd"/>
      <w:r w:rsidRPr="006437A0">
        <w:rPr>
          <w:rFonts w:ascii="Times New Roman" w:hAnsi="Times New Roman" w:cs="Times New Roman"/>
          <w:sz w:val="24"/>
          <w:szCs w:val="24"/>
        </w:rPr>
        <w:t xml:space="preserve"> (2008) reported more substantial emergence delays in tomato attributable to </w:t>
      </w:r>
      <w:commentRangeStart w:id="31"/>
      <w:r w:rsidRPr="006437A0">
        <w:rPr>
          <w:rFonts w:ascii="Times New Roman" w:hAnsi="Times New Roman" w:cs="Times New Roman"/>
          <w:sz w:val="24"/>
          <w:szCs w:val="24"/>
        </w:rPr>
        <w:t>coating</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imposed barriers</w:t>
      </w:r>
      <w:commentRangeEnd w:id="31"/>
      <w:r w:rsidR="008E26F8">
        <w:rPr>
          <w:rStyle w:val="CommentReference"/>
        </w:rPr>
        <w:commentReference w:id="31"/>
      </w:r>
      <w:r w:rsidRPr="006437A0">
        <w:rPr>
          <w:rFonts w:ascii="Times New Roman" w:hAnsi="Times New Roman" w:cs="Times New Roman"/>
          <w:sz w:val="24"/>
          <w:szCs w:val="24"/>
        </w:rPr>
        <w:t>. Across studies, the risk of germination delay appears highest in fine-seeded, moisture</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sensitive species with limited radicle emergence force.</w:t>
      </w:r>
    </w:p>
    <w:p w14:paraId="2DC8F784" w14:textId="49C9D1C8"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Storage stability is a significant limiting factor for pellets containing biological inoculants. </w:t>
      </w:r>
      <w:commentRangeStart w:id="32"/>
      <w:r w:rsidRPr="006437A0">
        <w:rPr>
          <w:rFonts w:ascii="Times New Roman" w:hAnsi="Times New Roman" w:cs="Times New Roman"/>
          <w:sz w:val="24"/>
          <w:szCs w:val="24"/>
        </w:rPr>
        <w:t xml:space="preserve">The metabolic activity of incorporated microorganisms, combined with the hygroscopic nature of many organic </w:t>
      </w:r>
      <w:proofErr w:type="gramStart"/>
      <w:r w:rsidRPr="006437A0">
        <w:rPr>
          <w:rFonts w:ascii="Times New Roman" w:hAnsi="Times New Roman" w:cs="Times New Roman"/>
          <w:sz w:val="24"/>
          <w:szCs w:val="24"/>
        </w:rPr>
        <w:t>fillers</w:t>
      </w:r>
      <w:proofErr w:type="gramEnd"/>
      <w:r w:rsidRPr="006437A0">
        <w:rPr>
          <w:rFonts w:ascii="Times New Roman" w:hAnsi="Times New Roman" w:cs="Times New Roman"/>
          <w:sz w:val="24"/>
          <w:szCs w:val="24"/>
        </w:rPr>
        <w:t xml:space="preserve">, can accelerate seed ageing and reduce viability during storage </w:t>
      </w:r>
      <w:commentRangeEnd w:id="32"/>
      <w:r w:rsidR="007F0C82">
        <w:rPr>
          <w:rStyle w:val="CommentReference"/>
        </w:rPr>
        <w:commentReference w:id="32"/>
      </w:r>
      <w:r w:rsidRPr="006437A0">
        <w:rPr>
          <w:rFonts w:ascii="Times New Roman" w:hAnsi="Times New Roman" w:cs="Times New Roman"/>
          <w:sz w:val="24"/>
          <w:szCs w:val="24"/>
        </w:rPr>
        <w:t>(</w:t>
      </w:r>
      <w:proofErr w:type="spellStart"/>
      <w:r w:rsidRPr="006437A0">
        <w:rPr>
          <w:rFonts w:ascii="Times New Roman" w:hAnsi="Times New Roman" w:cs="Times New Roman"/>
          <w:sz w:val="24"/>
          <w:szCs w:val="24"/>
        </w:rPr>
        <w:t>Adelani</w:t>
      </w:r>
      <w:proofErr w:type="spellEnd"/>
      <w:r w:rsidRPr="006437A0">
        <w:rPr>
          <w:rFonts w:ascii="Times New Roman" w:hAnsi="Times New Roman" w:cs="Times New Roman"/>
          <w:sz w:val="24"/>
          <w:szCs w:val="24"/>
        </w:rPr>
        <w:t xml:space="preserve"> et al., 2017). Román et al. (2020) demonstrated </w:t>
      </w:r>
      <w:r w:rsidR="008E7CF4" w:rsidRPr="006437A0">
        <w:rPr>
          <w:rFonts w:ascii="Times New Roman" w:hAnsi="Times New Roman" w:cs="Times New Roman"/>
          <w:sz w:val="24"/>
          <w:szCs w:val="24"/>
        </w:rPr>
        <w:t>an</w:t>
      </w:r>
      <w:r w:rsidRPr="006437A0">
        <w:rPr>
          <w:rFonts w:ascii="Times New Roman" w:hAnsi="Times New Roman" w:cs="Times New Roman"/>
          <w:sz w:val="24"/>
          <w:szCs w:val="24"/>
        </w:rPr>
        <w:t xml:space="preserve"> approximately 50% decline in </w:t>
      </w:r>
      <w:r w:rsidRPr="006437A0">
        <w:rPr>
          <w:rFonts w:ascii="Times New Roman" w:hAnsi="Times New Roman" w:cs="Times New Roman"/>
          <w:sz w:val="24"/>
          <w:szCs w:val="24"/>
        </w:rPr>
        <w:lastRenderedPageBreak/>
        <w:t>cyanobacterial biomass viability within 30 days of pellet storage</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a finding that challenges the logistical feasibility of pre-prepared biological pellets for large-scale distribution. Controlled storage conditions (</w:t>
      </w:r>
      <w:commentRangeStart w:id="33"/>
      <w:r w:rsidRPr="006437A0">
        <w:rPr>
          <w:rFonts w:ascii="Times New Roman" w:hAnsi="Times New Roman" w:cs="Times New Roman"/>
          <w:sz w:val="24"/>
          <w:szCs w:val="24"/>
        </w:rPr>
        <w:t>low temperature, low humidity</w:t>
      </w:r>
      <w:commentRangeEnd w:id="33"/>
      <w:r w:rsidR="004167D2">
        <w:rPr>
          <w:rStyle w:val="CommentReference"/>
        </w:rPr>
        <w:commentReference w:id="33"/>
      </w:r>
      <w:r w:rsidRPr="006437A0">
        <w:rPr>
          <w:rFonts w:ascii="Times New Roman" w:hAnsi="Times New Roman" w:cs="Times New Roman"/>
          <w:sz w:val="24"/>
          <w:szCs w:val="24"/>
        </w:rPr>
        <w:t>) can mitigate these losses, but this adds cost and infrastructure requirements.</w:t>
      </w:r>
    </w:p>
    <w:p w14:paraId="11CC4977" w14:textId="49F297E9"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Environmental variability in field performance is particularly pronounced in forestry applications. While pelleting consistently improves germination under controlled or semi-controlled conditions, field performance is moderated by soil moisture, temperature, microbial activity, and biotic pressures that are difficult to predict or control. Ritchie et al. (2020) documented that post-emergence predation by insects and vertebrates negated the germination advantages achieved by extruded pellets in native woodland restoration</w:t>
      </w:r>
      <w:r w:rsidR="008E7CF4">
        <w:rPr>
          <w:rFonts w:ascii="Times New Roman" w:hAnsi="Times New Roman" w:cs="Times New Roman"/>
          <w:sz w:val="24"/>
          <w:szCs w:val="24"/>
        </w:rPr>
        <w:t>,</w:t>
      </w:r>
      <w:r w:rsidRPr="006437A0">
        <w:rPr>
          <w:rFonts w:ascii="Times New Roman" w:hAnsi="Times New Roman" w:cs="Times New Roman"/>
          <w:sz w:val="24"/>
          <w:szCs w:val="24"/>
        </w:rPr>
        <w:t xml:space="preserve"> a finding with broad implications for restoration pelleting in open environments.</w:t>
      </w:r>
    </w:p>
    <w:p w14:paraId="652B0AC8" w14:textId="068740A4"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Sanchez et al. (2014) demonstrated in guayule (</w:t>
      </w:r>
      <w:proofErr w:type="spellStart"/>
      <w:r w:rsidRPr="006437A0">
        <w:rPr>
          <w:rFonts w:ascii="Times New Roman" w:hAnsi="Times New Roman" w:cs="Times New Roman"/>
          <w:i/>
          <w:iCs/>
          <w:sz w:val="24"/>
          <w:szCs w:val="24"/>
        </w:rPr>
        <w:t>Parthenium</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argentatum</w:t>
      </w:r>
      <w:proofErr w:type="spellEnd"/>
      <w:r w:rsidRPr="006437A0">
        <w:rPr>
          <w:rFonts w:ascii="Times New Roman" w:hAnsi="Times New Roman" w:cs="Times New Roman"/>
          <w:sz w:val="24"/>
          <w:szCs w:val="24"/>
        </w:rPr>
        <w:t>) that pelleting interacts with temperature and salinity stress in complex ways</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pelleted seeds outperformed non-pelleted seeds across all salinity and temperature treatments, but both pelleting and stress conditions independently affected final germination. This finding is importan</w:t>
      </w:r>
      <w:r w:rsidR="008E7CF4">
        <w:rPr>
          <w:rFonts w:ascii="Times New Roman" w:hAnsi="Times New Roman" w:cs="Times New Roman"/>
          <w:sz w:val="24"/>
          <w:szCs w:val="24"/>
        </w:rPr>
        <w:t>t:</w:t>
      </w:r>
      <w:r w:rsidRPr="006437A0">
        <w:rPr>
          <w:rFonts w:ascii="Times New Roman" w:hAnsi="Times New Roman" w:cs="Times New Roman"/>
          <w:sz w:val="24"/>
          <w:szCs w:val="24"/>
        </w:rPr>
        <w:t xml:space="preserve"> pelleting improves performance under stress, but does not eliminate stress-induced losses and optimal environmental conditions must still be considered when planning sowing operations.</w:t>
      </w:r>
    </w:p>
    <w:p w14:paraId="3F498F78" w14:textId="0DC78FC0"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Economic and technical constraints limit adoption, particularly for small-scale farmers and community restoration programs. The cost of pelleting materials, equipment and skilled processing is prohibitive without economies of scale (Madsen et al., 2012). The lack of standardized, species-specific pelleting protocols further restricts uptake by practitioners who lack the technical capacity to develop custom formulations.</w:t>
      </w:r>
    </w:p>
    <w:p w14:paraId="0411CF41" w14:textId="77777777" w:rsidR="006437A0" w:rsidRPr="006437A0" w:rsidRDefault="006437A0" w:rsidP="008E7CF4">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9. Future Research Directions</w:t>
      </w:r>
    </w:p>
    <w:p w14:paraId="3A48B03A" w14:textId="778CE82E"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The evidence reviewed here points to several high</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priority research directions for advancing seed pelleting science and practice.</w:t>
      </w:r>
    </w:p>
    <w:p w14:paraId="119D8314" w14:textId="5D0F1507"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The design of adaptive and responsive pellet formulations represents the most promising frontier. Moisture</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 xml:space="preserve">responsive </w:t>
      </w:r>
      <w:r w:rsidRPr="008E26F8">
        <w:rPr>
          <w:rFonts w:ascii="Times New Roman" w:hAnsi="Times New Roman" w:cs="Times New Roman"/>
          <w:color w:val="FF0000"/>
          <w:sz w:val="24"/>
          <w:szCs w:val="24"/>
          <w:rPrChange w:id="34" w:author="Swastik" w:date="2026-04-18T21:02:00Z">
            <w:rPr>
              <w:rFonts w:ascii="Times New Roman" w:hAnsi="Times New Roman" w:cs="Times New Roman"/>
              <w:sz w:val="24"/>
              <w:szCs w:val="24"/>
            </w:rPr>
          </w:rPrChange>
        </w:rPr>
        <w:t>coatings</w:t>
      </w:r>
      <w:r w:rsidRPr="006437A0">
        <w:rPr>
          <w:rFonts w:ascii="Times New Roman" w:hAnsi="Times New Roman" w:cs="Times New Roman"/>
          <w:sz w:val="24"/>
          <w:szCs w:val="24"/>
        </w:rPr>
        <w:t>, biodegradable polymers and controlled</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release nutrient systems that adjust to soil conditions would address the fundamental tension between coating integrity and timely disintegration. Hydrogel incorporation has demonstrated promise for drought tolerance (Guan et al., 2014), while biochar</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 xml:space="preserve">based matrices offer potential for moisture retention and soil carbon sequestration in restoration contexts (Ritchie et al., 2020). </w:t>
      </w:r>
      <w:proofErr w:type="spellStart"/>
      <w:r w:rsidRPr="006437A0">
        <w:rPr>
          <w:rFonts w:ascii="Times New Roman" w:hAnsi="Times New Roman" w:cs="Times New Roman"/>
          <w:sz w:val="24"/>
          <w:szCs w:val="24"/>
        </w:rPr>
        <w:lastRenderedPageBreak/>
        <w:t>Karrikins</w:t>
      </w:r>
      <w:proofErr w:type="spellEnd"/>
      <w:r w:rsidRPr="006437A0">
        <w:rPr>
          <w:rFonts w:ascii="Times New Roman" w:hAnsi="Times New Roman" w:cs="Times New Roman"/>
          <w:sz w:val="24"/>
          <w:szCs w:val="24"/>
        </w:rPr>
        <w:t xml:space="preserve"> and salicylic acid represent underexplored active ingredients for enhancing stress tolerance through pelleting (</w:t>
      </w:r>
      <w:proofErr w:type="spellStart"/>
      <w:r w:rsidRPr="006437A0">
        <w:rPr>
          <w:rFonts w:ascii="Times New Roman" w:hAnsi="Times New Roman" w:cs="Times New Roman"/>
          <w:sz w:val="24"/>
          <w:szCs w:val="24"/>
        </w:rPr>
        <w:t>Senaratna</w:t>
      </w:r>
      <w:proofErr w:type="spellEnd"/>
      <w:r w:rsidRPr="006437A0">
        <w:rPr>
          <w:rFonts w:ascii="Times New Roman" w:hAnsi="Times New Roman" w:cs="Times New Roman"/>
          <w:sz w:val="24"/>
          <w:szCs w:val="24"/>
        </w:rPr>
        <w:t xml:space="preserve"> et al., 2000; Dixon et al., 2009).</w:t>
      </w:r>
    </w:p>
    <w:p w14:paraId="62BA6038" w14:textId="585E35AE"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The development of species-specific pelleting protocols is particularly urgent for Indian forestry species. While detailed protocols have been developed for Scots pine (</w:t>
      </w:r>
      <w:proofErr w:type="spellStart"/>
      <w:r w:rsidRPr="006437A0">
        <w:rPr>
          <w:rFonts w:ascii="Times New Roman" w:hAnsi="Times New Roman" w:cs="Times New Roman"/>
          <w:sz w:val="24"/>
          <w:szCs w:val="24"/>
        </w:rPr>
        <w:t>Nawrot-Chorabik</w:t>
      </w:r>
      <w:proofErr w:type="spellEnd"/>
      <w:r w:rsidRPr="006437A0">
        <w:rPr>
          <w:rFonts w:ascii="Times New Roman" w:hAnsi="Times New Roman" w:cs="Times New Roman"/>
          <w:sz w:val="24"/>
          <w:szCs w:val="24"/>
        </w:rPr>
        <w:t xml:space="preserve"> et al., 2021, 2025) and some Australian native species (Ritchie et al., 2020; Stock et al., 2020), systematic pelleting research for indigenous Indian tree species including </w:t>
      </w:r>
      <w:proofErr w:type="spellStart"/>
      <w:r w:rsidRPr="006437A0">
        <w:rPr>
          <w:rFonts w:ascii="Times New Roman" w:hAnsi="Times New Roman" w:cs="Times New Roman"/>
          <w:i/>
          <w:iCs/>
          <w:sz w:val="24"/>
          <w:szCs w:val="24"/>
        </w:rPr>
        <w:t>Tectona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grandis</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Shorea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robusta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Dalbergia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sissoo</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Terminalia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tomentosa</w:t>
      </w:r>
      <w:proofErr w:type="spellEnd"/>
      <w:r w:rsidRPr="006437A0">
        <w:rPr>
          <w:rFonts w:ascii="Times New Roman" w:hAnsi="Times New Roman" w:cs="Times New Roman"/>
          <w:sz w:val="24"/>
          <w:szCs w:val="24"/>
        </w:rPr>
        <w:t xml:space="preserve"> and other ecologically and commercially important </w:t>
      </w:r>
      <w:r w:rsidR="008E7CF4" w:rsidRPr="006437A0">
        <w:rPr>
          <w:rFonts w:ascii="Times New Roman" w:hAnsi="Times New Roman" w:cs="Times New Roman"/>
          <w:sz w:val="24"/>
          <w:szCs w:val="24"/>
        </w:rPr>
        <w:t>species is</w:t>
      </w:r>
      <w:r w:rsidRPr="006437A0">
        <w:rPr>
          <w:rFonts w:ascii="Times New Roman" w:hAnsi="Times New Roman" w:cs="Times New Roman"/>
          <w:sz w:val="24"/>
          <w:szCs w:val="24"/>
        </w:rPr>
        <w:t xml:space="preserve"> almost entirely absent from the literature. Given the scale of India's national afforestation programs (CAMPA, Green India Mission) and the ecological diversity of Indian forest types, this is a critical knowledge gap requiring coordinated, </w:t>
      </w:r>
      <w:r w:rsidR="008E7CF4" w:rsidRPr="006437A0">
        <w:rPr>
          <w:rFonts w:ascii="Times New Roman" w:hAnsi="Times New Roman" w:cs="Times New Roman"/>
          <w:sz w:val="24"/>
          <w:szCs w:val="24"/>
        </w:rPr>
        <w:t>institution</w:t>
      </w:r>
      <w:r w:rsidR="008E7CF4">
        <w:rPr>
          <w:rFonts w:ascii="Times New Roman" w:hAnsi="Times New Roman" w:cs="Times New Roman"/>
          <w:sz w:val="24"/>
          <w:szCs w:val="24"/>
        </w:rPr>
        <w:t>-based</w:t>
      </w:r>
      <w:r w:rsidRPr="006437A0">
        <w:rPr>
          <w:rFonts w:ascii="Times New Roman" w:hAnsi="Times New Roman" w:cs="Times New Roman"/>
          <w:sz w:val="24"/>
          <w:szCs w:val="24"/>
        </w:rPr>
        <w:t xml:space="preserve"> investigation.</w:t>
      </w:r>
    </w:p>
    <w:p w14:paraId="230A28E6" w14:textId="0A81223F"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Multifunctional microbial consortia in pelleting matrices warrant further investigation. Single-species inoculants have demonstrated benefits, but combinations of nitrogen-fixing bacteria, PSB, mycorrhizal fungi and biocontrol agents in stable pellet formulations could deliver multiplicative benefits. The primary technical challenge is ensuring microbial viability and functional compatibility within the pellet matrix during storage</w:t>
      </w:r>
      <w:r w:rsidR="008E7CF4">
        <w:rPr>
          <w:rFonts w:ascii="Times New Roman" w:hAnsi="Times New Roman" w:cs="Times New Roman"/>
          <w:sz w:val="24"/>
          <w:szCs w:val="24"/>
        </w:rPr>
        <w:t>,</w:t>
      </w:r>
      <w:r w:rsidRPr="006437A0">
        <w:rPr>
          <w:rFonts w:ascii="Times New Roman" w:hAnsi="Times New Roman" w:cs="Times New Roman"/>
          <w:sz w:val="24"/>
          <w:szCs w:val="24"/>
        </w:rPr>
        <w:t xml:space="preserve"> a problem that may be addressed through encapsulation of individual microbial strains within the pellet structure (Vessey, 2003; Tilak et al., 2006).</w:t>
      </w:r>
    </w:p>
    <w:p w14:paraId="57CFD040" w14:textId="03665FC7"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Integration with precision agriculture technologies including drone-based aerial seeding, sensor</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guided sowing equipment</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and GIS</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supported site assessment will expand the reach and efficiency of pelleting for large-scale restoration and commercial production. The compatibility of pellet dimensions with automated sowing systems is a practical research need that deserves systematic attention. Long-term field monitoring programs, combined with remote sensing and soil health assessment, will be essential for evaluating the ecological impact of pelleting interventions beyond the germination stage.</w:t>
      </w:r>
    </w:p>
    <w:p w14:paraId="5A751924" w14:textId="77777777"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Finally, a systematic cost-benefit analysis of seed pelleting across sectors and scales is conspicuously absent from the literature. Economic evidence comparing the cost of pelleting inputs with the value of yield improvements, seedling survival gains, or restoration success rates would be invaluable for policymakers, foresters, and farmers making adoption decisions.</w:t>
      </w:r>
    </w:p>
    <w:p w14:paraId="59525783" w14:textId="77777777" w:rsidR="006437A0" w:rsidRPr="006437A0" w:rsidRDefault="006437A0" w:rsidP="008E7CF4">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 xml:space="preserve">10. </w:t>
      </w:r>
      <w:commentRangeStart w:id="35"/>
      <w:r w:rsidRPr="006437A0">
        <w:rPr>
          <w:rFonts w:ascii="Times New Roman" w:hAnsi="Times New Roman" w:cs="Times New Roman"/>
          <w:b/>
          <w:bCs/>
          <w:sz w:val="24"/>
          <w:szCs w:val="24"/>
        </w:rPr>
        <w:t>Conclusion</w:t>
      </w:r>
      <w:commentRangeEnd w:id="35"/>
      <w:r w:rsidR="004167D2">
        <w:rPr>
          <w:rStyle w:val="CommentReference"/>
        </w:rPr>
        <w:commentReference w:id="35"/>
      </w:r>
    </w:p>
    <w:p w14:paraId="46F429D6" w14:textId="09751A28"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lastRenderedPageBreak/>
        <w:t>Seed pelleting has evolved from a simple physical modification technique into a multifunctional, biologically sophisticated seed delivery system with proven applications across agricultural, horticultural, and forestry sectors. This review has synthesized evidence across more than 40 studies to establish that while the underlying principles of pelleting are universal, the objectives, optimal materials, performance outcomes and dominant challenges are sector-specific and species-dependent.</w:t>
      </w:r>
    </w:p>
    <w:p w14:paraId="1FF5CA24" w14:textId="530E2678"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In agricultural systems, </w:t>
      </w:r>
      <w:commentRangeStart w:id="37"/>
      <w:proofErr w:type="spellStart"/>
      <w:r w:rsidRPr="006437A0">
        <w:rPr>
          <w:rFonts w:ascii="Times New Roman" w:hAnsi="Times New Roman" w:cs="Times New Roman"/>
          <w:sz w:val="24"/>
          <w:szCs w:val="24"/>
        </w:rPr>
        <w:t>pungam</w:t>
      </w:r>
      <w:proofErr w:type="spellEnd"/>
      <w:r w:rsidRPr="006437A0">
        <w:rPr>
          <w:rFonts w:ascii="Times New Roman" w:hAnsi="Times New Roman" w:cs="Times New Roman"/>
          <w:sz w:val="24"/>
          <w:szCs w:val="24"/>
        </w:rPr>
        <w:t xml:space="preserve"> leaf powder and </w:t>
      </w:r>
      <w:proofErr w:type="spellStart"/>
      <w:r w:rsidRPr="006437A0">
        <w:rPr>
          <w:rFonts w:ascii="Times New Roman" w:hAnsi="Times New Roman" w:cs="Times New Roman"/>
          <w:sz w:val="24"/>
          <w:szCs w:val="24"/>
        </w:rPr>
        <w:t>vermicompost</w:t>
      </w:r>
      <w:proofErr w:type="spellEnd"/>
      <w:r w:rsidRPr="006437A0">
        <w:rPr>
          <w:rFonts w:ascii="Times New Roman" w:hAnsi="Times New Roman" w:cs="Times New Roman"/>
          <w:sz w:val="24"/>
          <w:szCs w:val="24"/>
        </w:rPr>
        <w:t xml:space="preserve"> </w:t>
      </w:r>
      <w:commentRangeEnd w:id="37"/>
      <w:r w:rsidR="008E26F8">
        <w:rPr>
          <w:rStyle w:val="CommentReference"/>
        </w:rPr>
        <w:commentReference w:id="37"/>
      </w:r>
      <w:r w:rsidRPr="006437A0">
        <w:rPr>
          <w:rFonts w:ascii="Times New Roman" w:hAnsi="Times New Roman" w:cs="Times New Roman"/>
          <w:sz w:val="24"/>
          <w:szCs w:val="24"/>
        </w:rPr>
        <w:t>emerge as the most consistently effective and economically viable pelleting materials, with biofertilizer-based pelleting offering a sustainable pathway to improved pulse, cereal, and oilseed productivity. In horticultural systems, the precision of pellet matrix design particularly binder selection and coating thickness</w:t>
      </w:r>
      <w:r w:rsidR="00D8059B">
        <w:rPr>
          <w:rFonts w:ascii="Times New Roman" w:hAnsi="Times New Roman" w:cs="Times New Roman"/>
          <w:sz w:val="24"/>
          <w:szCs w:val="24"/>
        </w:rPr>
        <w:t xml:space="preserve"> </w:t>
      </w:r>
      <w:r w:rsidRPr="006437A0">
        <w:rPr>
          <w:rFonts w:ascii="Times New Roman" w:hAnsi="Times New Roman" w:cs="Times New Roman"/>
          <w:sz w:val="24"/>
          <w:szCs w:val="24"/>
        </w:rPr>
        <w:t>is the critical determinant of success, with the germination delay risk requiring crop-specific optimization. In forestry, pelleting is indispensable for precision sowing and protection in degraded environments, but field performance remains constrained by biotic pressures and environmental variability that pellet design alone cannot fully overcome.</w:t>
      </w:r>
    </w:p>
    <w:p w14:paraId="335880ED" w14:textId="4CFF4E78"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Three cross-cutting conclusions emerge from this comparative analysis. First, organic and biological additives universally outperform purely inorganic matrices, pointing toward sustainable, ecologically integrated pelleting as the direction for future development. Second, coating</w:t>
      </w:r>
      <w:r w:rsidR="00D8059B">
        <w:rPr>
          <w:rFonts w:ascii="Times New Roman" w:hAnsi="Times New Roman" w:cs="Times New Roman"/>
          <w:sz w:val="24"/>
          <w:szCs w:val="24"/>
        </w:rPr>
        <w:t xml:space="preserve"> </w:t>
      </w:r>
      <w:r w:rsidRPr="006437A0">
        <w:rPr>
          <w:rFonts w:ascii="Times New Roman" w:hAnsi="Times New Roman" w:cs="Times New Roman"/>
          <w:sz w:val="24"/>
          <w:szCs w:val="24"/>
        </w:rPr>
        <w:t>induced germination delay is a universal risk that must be addressed through thinner coatings, faster</w:t>
      </w:r>
      <w:r w:rsidR="00D8059B">
        <w:rPr>
          <w:rFonts w:ascii="Times New Roman" w:hAnsi="Times New Roman" w:cs="Times New Roman"/>
          <w:sz w:val="24"/>
          <w:szCs w:val="24"/>
        </w:rPr>
        <w:t xml:space="preserve"> </w:t>
      </w:r>
      <w:r w:rsidRPr="006437A0">
        <w:rPr>
          <w:rFonts w:ascii="Times New Roman" w:hAnsi="Times New Roman" w:cs="Times New Roman"/>
          <w:sz w:val="24"/>
          <w:szCs w:val="24"/>
        </w:rPr>
        <w:t>disintegrating binders and species-specific formulation</w:t>
      </w:r>
      <w:r w:rsidR="00D8059B">
        <w:rPr>
          <w:rFonts w:ascii="Times New Roman" w:hAnsi="Times New Roman" w:cs="Times New Roman"/>
          <w:sz w:val="24"/>
          <w:szCs w:val="24"/>
        </w:rPr>
        <w:t xml:space="preserve">, </w:t>
      </w:r>
      <w:r w:rsidRPr="006437A0">
        <w:rPr>
          <w:rFonts w:ascii="Times New Roman" w:hAnsi="Times New Roman" w:cs="Times New Roman"/>
          <w:sz w:val="24"/>
          <w:szCs w:val="24"/>
        </w:rPr>
        <w:t>this is the most important single technical challenge facing seed pelleting research. Third, Indian forestry species are critically underrepresented in pelleting research despite the enormous national importance of afforestation, restoration, and agroforestry</w:t>
      </w:r>
      <w:r w:rsidR="00D8059B">
        <w:rPr>
          <w:rFonts w:ascii="Times New Roman" w:hAnsi="Times New Roman" w:cs="Times New Roman"/>
          <w:sz w:val="24"/>
          <w:szCs w:val="24"/>
        </w:rPr>
        <w:t>,</w:t>
      </w:r>
      <w:r w:rsidRPr="006437A0">
        <w:rPr>
          <w:rFonts w:ascii="Times New Roman" w:hAnsi="Times New Roman" w:cs="Times New Roman"/>
          <w:sz w:val="24"/>
          <w:szCs w:val="24"/>
        </w:rPr>
        <w:t xml:space="preserve"> a gap that researchers associated with institutions are well-positioned to address.</w:t>
      </w:r>
    </w:p>
    <w:p w14:paraId="6556C043" w14:textId="15346480" w:rsid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Future progress will depend on interdisciplinary collaboration between seed technologists, ecologists, material scientists and precision agriculture engineers and on long-term field studies that evaluate pelleting impacts beyond the nursery stage. With these advances, seed pelleting has the potential to play a significantly expanded role in sustainable food production, ecological restoration, and forest regeneration across diverse environments.</w:t>
      </w:r>
    </w:p>
    <w:p w14:paraId="239BDCE8" w14:textId="77777777" w:rsidR="00DF71B1" w:rsidRDefault="00DF71B1" w:rsidP="00BB7829">
      <w:pPr>
        <w:jc w:val="both"/>
        <w:rPr>
          <w:rFonts w:ascii="Times New Roman" w:hAnsi="Times New Roman" w:cs="Times New Roman"/>
          <w:b/>
          <w:bCs/>
          <w:sz w:val="24"/>
          <w:szCs w:val="24"/>
        </w:rPr>
      </w:pPr>
    </w:p>
    <w:p w14:paraId="01810EA7" w14:textId="65AC71EF" w:rsidR="00761DAF" w:rsidRPr="004400EC" w:rsidRDefault="004400EC" w:rsidP="00BB7829">
      <w:pPr>
        <w:jc w:val="both"/>
        <w:rPr>
          <w:rFonts w:ascii="Times New Roman" w:hAnsi="Times New Roman" w:cs="Times New Roman"/>
          <w:b/>
          <w:bCs/>
          <w:sz w:val="24"/>
          <w:szCs w:val="24"/>
        </w:rPr>
      </w:pPr>
      <w:commentRangeStart w:id="38"/>
      <w:r w:rsidRPr="004400EC">
        <w:rPr>
          <w:rFonts w:ascii="Times New Roman" w:hAnsi="Times New Roman" w:cs="Times New Roman"/>
          <w:b/>
          <w:bCs/>
          <w:sz w:val="24"/>
          <w:szCs w:val="24"/>
        </w:rPr>
        <w:t>References:</w:t>
      </w:r>
      <w:commentRangeEnd w:id="38"/>
      <w:r w:rsidR="004167D2">
        <w:rPr>
          <w:rStyle w:val="CommentReference"/>
        </w:rPr>
        <w:commentReference w:id="38"/>
      </w:r>
    </w:p>
    <w:p w14:paraId="4F773D02" w14:textId="77777777" w:rsidR="006B7AE4" w:rsidRPr="006B7AE4" w:rsidRDefault="006B7AE4" w:rsidP="00BB7829">
      <w:pPr>
        <w:autoSpaceDE w:val="0"/>
        <w:autoSpaceDN w:val="0"/>
        <w:adjustRightInd w:val="0"/>
        <w:spacing w:after="0"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lastRenderedPageBreak/>
        <w:t xml:space="preserve">Adelani, D. O., Amos, O. S., &amp; </w:t>
      </w:r>
      <w:proofErr w:type="spellStart"/>
      <w:r w:rsidRPr="006B7AE4">
        <w:rPr>
          <w:rFonts w:ascii="Times New Roman" w:hAnsi="Times New Roman" w:cs="Times New Roman"/>
          <w:sz w:val="24"/>
          <w:szCs w:val="24"/>
        </w:rPr>
        <w:t>Maikano</w:t>
      </w:r>
      <w:proofErr w:type="spellEnd"/>
      <w:r w:rsidRPr="006B7AE4">
        <w:rPr>
          <w:rFonts w:ascii="Times New Roman" w:hAnsi="Times New Roman" w:cs="Times New Roman"/>
          <w:sz w:val="24"/>
          <w:szCs w:val="24"/>
        </w:rPr>
        <w:t xml:space="preserve">, S. (2017). Effect of the botanical </w:t>
      </w:r>
      <w:proofErr w:type="spellStart"/>
      <w:r w:rsidRPr="006B7AE4">
        <w:rPr>
          <w:rFonts w:ascii="Times New Roman" w:hAnsi="Times New Roman" w:cs="Times New Roman"/>
          <w:sz w:val="24"/>
          <w:szCs w:val="24"/>
        </w:rPr>
        <w:t>pelletings</w:t>
      </w:r>
      <w:proofErr w:type="spellEnd"/>
      <w:r w:rsidRPr="006B7AE4">
        <w:rPr>
          <w:rFonts w:ascii="Times New Roman" w:hAnsi="Times New Roman" w:cs="Times New Roman"/>
          <w:sz w:val="24"/>
          <w:szCs w:val="24"/>
        </w:rPr>
        <w:t xml:space="preserve"> and storage periods on the germination of African star apple (</w:t>
      </w:r>
      <w:proofErr w:type="spellStart"/>
      <w:r w:rsidRPr="006B7AE4">
        <w:rPr>
          <w:rFonts w:ascii="Times New Roman" w:hAnsi="Times New Roman" w:cs="Times New Roman"/>
          <w:i/>
          <w:iCs/>
          <w:sz w:val="24"/>
          <w:szCs w:val="24"/>
        </w:rPr>
        <w:t>Chrysophyllum</w:t>
      </w:r>
      <w:proofErr w:type="spellEnd"/>
      <w:r w:rsidRPr="006B7AE4">
        <w:rPr>
          <w:rFonts w:ascii="Times New Roman" w:hAnsi="Times New Roman" w:cs="Times New Roman"/>
          <w:i/>
          <w:iCs/>
          <w:sz w:val="24"/>
          <w:szCs w:val="24"/>
        </w:rPr>
        <w:t xml:space="preserve"> </w:t>
      </w:r>
      <w:proofErr w:type="spellStart"/>
      <w:r w:rsidRPr="006B7AE4">
        <w:rPr>
          <w:rFonts w:ascii="Times New Roman" w:hAnsi="Times New Roman" w:cs="Times New Roman"/>
          <w:i/>
          <w:iCs/>
          <w:sz w:val="24"/>
          <w:szCs w:val="24"/>
        </w:rPr>
        <w:t>albidum</w:t>
      </w:r>
      <w:proofErr w:type="spellEnd"/>
      <w:r w:rsidRPr="006B7AE4">
        <w:rPr>
          <w:rFonts w:ascii="Times New Roman" w:hAnsi="Times New Roman" w:cs="Times New Roman"/>
          <w:sz w:val="24"/>
          <w:szCs w:val="24"/>
        </w:rPr>
        <w:t xml:space="preserve"> G. Don) seeds. </w:t>
      </w:r>
      <w:r w:rsidRPr="006B7AE4">
        <w:rPr>
          <w:rFonts w:ascii="Times New Roman" w:hAnsi="Times New Roman" w:cs="Times New Roman"/>
          <w:i/>
          <w:iCs/>
          <w:sz w:val="24"/>
          <w:szCs w:val="24"/>
        </w:rPr>
        <w:t>Journal of Agricultural Science and Environment</w:t>
      </w:r>
      <w:r w:rsidRPr="006B7AE4">
        <w:rPr>
          <w:rFonts w:ascii="Times New Roman" w:hAnsi="Times New Roman" w:cs="Times New Roman"/>
          <w:sz w:val="24"/>
          <w:szCs w:val="24"/>
        </w:rPr>
        <w:t xml:space="preserve">, </w:t>
      </w:r>
      <w:r w:rsidRPr="006B7AE4">
        <w:rPr>
          <w:rFonts w:ascii="Times New Roman" w:hAnsi="Times New Roman" w:cs="Times New Roman"/>
          <w:i/>
          <w:iCs/>
          <w:sz w:val="24"/>
          <w:szCs w:val="24"/>
        </w:rPr>
        <w:t>17</w:t>
      </w:r>
      <w:r w:rsidRPr="006B7AE4">
        <w:rPr>
          <w:rFonts w:ascii="Times New Roman" w:hAnsi="Times New Roman" w:cs="Times New Roman"/>
          <w:sz w:val="24"/>
          <w:szCs w:val="24"/>
        </w:rPr>
        <w:t>(2), 37–49</w:t>
      </w:r>
    </w:p>
    <w:p w14:paraId="2C6C49DF" w14:textId="77777777" w:rsidR="006B7AE4" w:rsidRPr="006B7AE4" w:rsidRDefault="006B7AE4" w:rsidP="00BB7829">
      <w:pPr>
        <w:spacing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 xml:space="preserve">Anagha, R., Joseph, B., &amp; Gladis, R. (2021). Organic manure seed pelleting for enhancing soil properties, nutrient uptake and yield of rice. </w:t>
      </w:r>
      <w:r w:rsidRPr="006B7AE4">
        <w:rPr>
          <w:rFonts w:ascii="Times New Roman" w:hAnsi="Times New Roman" w:cs="Times New Roman"/>
          <w:i/>
          <w:iCs/>
          <w:sz w:val="24"/>
          <w:szCs w:val="24"/>
        </w:rPr>
        <w:t>Indian Journal of Agricultural Research</w:t>
      </w:r>
      <w:r w:rsidRPr="006B7AE4">
        <w:rPr>
          <w:rFonts w:ascii="Times New Roman" w:hAnsi="Times New Roman" w:cs="Times New Roman"/>
          <w:sz w:val="24"/>
          <w:szCs w:val="24"/>
        </w:rPr>
        <w:t xml:space="preserve">, </w:t>
      </w:r>
      <w:r w:rsidRPr="006B7AE4">
        <w:rPr>
          <w:rFonts w:ascii="Times New Roman" w:hAnsi="Times New Roman" w:cs="Times New Roman"/>
          <w:i/>
          <w:iCs/>
          <w:sz w:val="24"/>
          <w:szCs w:val="24"/>
        </w:rPr>
        <w:t>55</w:t>
      </w:r>
      <w:r w:rsidRPr="006B7AE4">
        <w:rPr>
          <w:rFonts w:ascii="Times New Roman" w:hAnsi="Times New Roman" w:cs="Times New Roman"/>
          <w:sz w:val="24"/>
          <w:szCs w:val="24"/>
        </w:rPr>
        <w:t xml:space="preserve">(5), 584–589. </w:t>
      </w:r>
      <w:hyperlink r:id="rId9" w:tgtFrame="_blank" w:history="1">
        <w:r w:rsidRPr="006B7AE4">
          <w:rPr>
            <w:rStyle w:val="Hyperlink"/>
            <w:rFonts w:ascii="Times New Roman" w:hAnsi="Times New Roman" w:cs="Times New Roman"/>
            <w:sz w:val="24"/>
            <w:szCs w:val="24"/>
          </w:rPr>
          <w:t>https://doi.org/10.18805/IJARe.A-5564</w:t>
        </w:r>
      </w:hyperlink>
    </w:p>
    <w:p w14:paraId="515AC92D" w14:textId="77777777" w:rsidR="006B7AE4" w:rsidRDefault="006B7AE4" w:rsidP="00BB7829">
      <w:pPr>
        <w:spacing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Anbarasan, M., &amp; Srimathi, P. (2015). Evaluation of organic plant products for seed pelleting in green gram (</w:t>
      </w:r>
      <w:r w:rsidRPr="006B7AE4">
        <w:rPr>
          <w:rFonts w:ascii="Times New Roman" w:hAnsi="Times New Roman" w:cs="Times New Roman"/>
          <w:i/>
          <w:iCs/>
          <w:sz w:val="24"/>
          <w:szCs w:val="24"/>
        </w:rPr>
        <w:t>Vigna radiata</w:t>
      </w:r>
      <w:r w:rsidRPr="006B7AE4">
        <w:rPr>
          <w:rFonts w:ascii="Times New Roman" w:hAnsi="Times New Roman" w:cs="Times New Roman"/>
          <w:sz w:val="24"/>
          <w:szCs w:val="24"/>
        </w:rPr>
        <w:t xml:space="preserve"> L. Wilczek). </w:t>
      </w:r>
      <w:r w:rsidRPr="006B7AE4">
        <w:rPr>
          <w:rFonts w:ascii="Times New Roman" w:hAnsi="Times New Roman" w:cs="Times New Roman"/>
          <w:i/>
          <w:iCs/>
          <w:sz w:val="24"/>
          <w:szCs w:val="24"/>
        </w:rPr>
        <w:t>Madras Agricultural Journal</w:t>
      </w:r>
      <w:r w:rsidRPr="006B7AE4">
        <w:rPr>
          <w:rFonts w:ascii="Times New Roman" w:hAnsi="Times New Roman" w:cs="Times New Roman"/>
          <w:sz w:val="24"/>
          <w:szCs w:val="24"/>
        </w:rPr>
        <w:t xml:space="preserve">, </w:t>
      </w:r>
      <w:r w:rsidRPr="006B7AE4">
        <w:rPr>
          <w:rFonts w:ascii="Times New Roman" w:hAnsi="Times New Roman" w:cs="Times New Roman"/>
          <w:i/>
          <w:iCs/>
          <w:sz w:val="24"/>
          <w:szCs w:val="24"/>
        </w:rPr>
        <w:t>102</w:t>
      </w:r>
      <w:r w:rsidRPr="006B7AE4">
        <w:rPr>
          <w:rFonts w:ascii="Times New Roman" w:hAnsi="Times New Roman" w:cs="Times New Roman"/>
          <w:sz w:val="24"/>
          <w:szCs w:val="24"/>
        </w:rPr>
        <w:t>(1-3), 51–53.</w:t>
      </w:r>
    </w:p>
    <w:p w14:paraId="662EA2E5" w14:textId="0E9AC6F1" w:rsidR="00BB7829" w:rsidRDefault="00BB7829" w:rsidP="00BB7829">
      <w:pPr>
        <w:spacing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 xml:space="preserve">Anbarasan, M., &amp; Srimathi, P. (2016). Influence of botanical leaf powders on seed quality and storability of </w:t>
      </w:r>
      <w:proofErr w:type="spellStart"/>
      <w:r w:rsidRPr="00BB7829">
        <w:rPr>
          <w:rFonts w:ascii="Times New Roman" w:hAnsi="Times New Roman" w:cs="Times New Roman"/>
          <w:sz w:val="24"/>
          <w:szCs w:val="24"/>
        </w:rPr>
        <w:t>blackgram</w:t>
      </w:r>
      <w:proofErr w:type="spellEnd"/>
      <w:r w:rsidRPr="00BB7829">
        <w:rPr>
          <w:rFonts w:ascii="Times New Roman" w:hAnsi="Times New Roman" w:cs="Times New Roman"/>
          <w:sz w:val="24"/>
          <w:szCs w:val="24"/>
        </w:rPr>
        <w:t xml:space="preserve"> cv. ADT 3. Madras Agricultural Journal, 103(1-3), 45–48.</w:t>
      </w:r>
    </w:p>
    <w:p w14:paraId="31B3F382" w14:textId="7DB103A1" w:rsidR="00BB7829" w:rsidRDefault="00BB7829" w:rsidP="00BB7829">
      <w:pPr>
        <w:spacing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 xml:space="preserve">Anbarasan, M., Srimathi, P., &amp; Vijayakumar, A. (2016). Influence of organic seed pelleting on seed quality and storability of </w:t>
      </w:r>
      <w:proofErr w:type="spellStart"/>
      <w:r w:rsidRPr="00BB7829">
        <w:rPr>
          <w:rFonts w:ascii="Times New Roman" w:hAnsi="Times New Roman" w:cs="Times New Roman"/>
          <w:sz w:val="24"/>
          <w:szCs w:val="24"/>
        </w:rPr>
        <w:t>redgram</w:t>
      </w:r>
      <w:proofErr w:type="spellEnd"/>
      <w:r w:rsidRPr="00BB7829">
        <w:rPr>
          <w:rFonts w:ascii="Times New Roman" w:hAnsi="Times New Roman" w:cs="Times New Roman"/>
          <w:sz w:val="24"/>
          <w:szCs w:val="24"/>
        </w:rPr>
        <w:t xml:space="preserve"> cv. CO 7. Agricultural Science Digest, 36(2), 154–156.</w:t>
      </w:r>
    </w:p>
    <w:p w14:paraId="15FB1A09" w14:textId="2EB3842D" w:rsidR="00BB7829" w:rsidRPr="006B7AE4" w:rsidRDefault="00BB7829" w:rsidP="00BB7829">
      <w:pPr>
        <w:spacing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 xml:space="preserve">Debnath, S., Chakraborty, S., &amp; Das, A. (2024). </w:t>
      </w:r>
      <w:proofErr w:type="gramStart"/>
      <w:r w:rsidRPr="00BB7829">
        <w:rPr>
          <w:rFonts w:ascii="Times New Roman" w:hAnsi="Times New Roman" w:cs="Times New Roman"/>
          <w:sz w:val="24"/>
          <w:szCs w:val="24"/>
        </w:rPr>
        <w:t xml:space="preserve">Evaluation of indigenous filler materials for seed pelleting in </w:t>
      </w:r>
      <w:proofErr w:type="spellStart"/>
      <w:r w:rsidRPr="00BB7829">
        <w:rPr>
          <w:rFonts w:ascii="Times New Roman" w:hAnsi="Times New Roman" w:cs="Times New Roman"/>
          <w:sz w:val="24"/>
          <w:szCs w:val="24"/>
        </w:rPr>
        <w:t>Dinanath</w:t>
      </w:r>
      <w:proofErr w:type="spellEnd"/>
      <w:r w:rsidRPr="00BB7829">
        <w:rPr>
          <w:rFonts w:ascii="Times New Roman" w:hAnsi="Times New Roman" w:cs="Times New Roman"/>
          <w:sz w:val="24"/>
          <w:szCs w:val="24"/>
        </w:rPr>
        <w:t xml:space="preserve"> grass (</w:t>
      </w:r>
      <w:proofErr w:type="spellStart"/>
      <w:r w:rsidRPr="004167D2">
        <w:rPr>
          <w:rFonts w:ascii="Times New Roman" w:hAnsi="Times New Roman" w:cs="Times New Roman"/>
          <w:i/>
          <w:sz w:val="24"/>
          <w:szCs w:val="24"/>
          <w:rPrChange w:id="39" w:author="Swastik" w:date="2026-04-18T20:45:00Z">
            <w:rPr>
              <w:rFonts w:ascii="Times New Roman" w:hAnsi="Times New Roman" w:cs="Times New Roman"/>
              <w:sz w:val="24"/>
              <w:szCs w:val="24"/>
            </w:rPr>
          </w:rPrChange>
        </w:rPr>
        <w:t>Pennisetum</w:t>
      </w:r>
      <w:proofErr w:type="spellEnd"/>
      <w:r w:rsidRPr="004167D2">
        <w:rPr>
          <w:rFonts w:ascii="Times New Roman" w:hAnsi="Times New Roman" w:cs="Times New Roman"/>
          <w:i/>
          <w:sz w:val="24"/>
          <w:szCs w:val="24"/>
          <w:rPrChange w:id="40" w:author="Swastik" w:date="2026-04-18T20:45:00Z">
            <w:rPr>
              <w:rFonts w:ascii="Times New Roman" w:hAnsi="Times New Roman" w:cs="Times New Roman"/>
              <w:sz w:val="24"/>
              <w:szCs w:val="24"/>
            </w:rPr>
          </w:rPrChange>
        </w:rPr>
        <w:t xml:space="preserve"> </w:t>
      </w:r>
      <w:proofErr w:type="spellStart"/>
      <w:r w:rsidRPr="004167D2">
        <w:rPr>
          <w:rFonts w:ascii="Times New Roman" w:hAnsi="Times New Roman" w:cs="Times New Roman"/>
          <w:i/>
          <w:sz w:val="24"/>
          <w:szCs w:val="24"/>
          <w:rPrChange w:id="41" w:author="Swastik" w:date="2026-04-18T20:45:00Z">
            <w:rPr>
              <w:rFonts w:ascii="Times New Roman" w:hAnsi="Times New Roman" w:cs="Times New Roman"/>
              <w:sz w:val="24"/>
              <w:szCs w:val="24"/>
            </w:rPr>
          </w:rPrChange>
        </w:rPr>
        <w:t>pedicellatum</w:t>
      </w:r>
      <w:proofErr w:type="spellEnd"/>
      <w:r w:rsidRPr="00BB7829">
        <w:rPr>
          <w:rFonts w:ascii="Times New Roman" w:hAnsi="Times New Roman" w:cs="Times New Roman"/>
          <w:sz w:val="24"/>
          <w:szCs w:val="24"/>
        </w:rPr>
        <w:t>).</w:t>
      </w:r>
      <w:proofErr w:type="gramEnd"/>
      <w:r w:rsidRPr="00BB7829">
        <w:rPr>
          <w:rFonts w:ascii="Times New Roman" w:hAnsi="Times New Roman" w:cs="Times New Roman"/>
          <w:sz w:val="24"/>
          <w:szCs w:val="24"/>
        </w:rPr>
        <w:t xml:space="preserve"> Indian Journal of Grassland and Fodder Research, 44(1), 55–60.</w:t>
      </w:r>
    </w:p>
    <w:p w14:paraId="22E4A308" w14:textId="77777777" w:rsidR="006B7AE4" w:rsidRDefault="006B7AE4" w:rsidP="00BB7829">
      <w:pPr>
        <w:autoSpaceDE w:val="0"/>
        <w:autoSpaceDN w:val="0"/>
        <w:adjustRightInd w:val="0"/>
        <w:spacing w:after="0" w:line="360" w:lineRule="auto"/>
        <w:ind w:left="709" w:hanging="709"/>
        <w:jc w:val="both"/>
        <w:rPr>
          <w:rFonts w:ascii="Times New Roman" w:hAnsi="Times New Roman" w:cs="Times New Roman"/>
          <w:sz w:val="24"/>
          <w:szCs w:val="24"/>
        </w:rPr>
      </w:pPr>
      <w:bookmarkStart w:id="42" w:name="_Hlk219125597"/>
      <w:r w:rsidRPr="006B7AE4">
        <w:rPr>
          <w:rFonts w:ascii="Times New Roman" w:hAnsi="Times New Roman" w:cs="Times New Roman"/>
          <w:sz w:val="24"/>
          <w:szCs w:val="24"/>
        </w:rPr>
        <w:t xml:space="preserve">Dixon K.W., Merritt D.J., </w:t>
      </w:r>
      <w:proofErr w:type="spellStart"/>
      <w:r w:rsidRPr="006B7AE4">
        <w:rPr>
          <w:rFonts w:ascii="Times New Roman" w:hAnsi="Times New Roman" w:cs="Times New Roman"/>
          <w:sz w:val="24"/>
          <w:szCs w:val="24"/>
        </w:rPr>
        <w:t>Flematti</w:t>
      </w:r>
      <w:proofErr w:type="spellEnd"/>
      <w:r w:rsidRPr="006B7AE4">
        <w:rPr>
          <w:rFonts w:ascii="Times New Roman" w:hAnsi="Times New Roman" w:cs="Times New Roman"/>
          <w:sz w:val="24"/>
          <w:szCs w:val="24"/>
        </w:rPr>
        <w:t xml:space="preserve"> G.R. and </w:t>
      </w:r>
      <w:proofErr w:type="spellStart"/>
      <w:r w:rsidRPr="006B7AE4">
        <w:rPr>
          <w:rFonts w:ascii="Times New Roman" w:hAnsi="Times New Roman" w:cs="Times New Roman"/>
          <w:sz w:val="24"/>
          <w:szCs w:val="24"/>
        </w:rPr>
        <w:t>Ghisalberti</w:t>
      </w:r>
      <w:proofErr w:type="spellEnd"/>
      <w:r w:rsidRPr="006B7AE4">
        <w:rPr>
          <w:rFonts w:ascii="Times New Roman" w:hAnsi="Times New Roman" w:cs="Times New Roman"/>
          <w:sz w:val="24"/>
          <w:szCs w:val="24"/>
        </w:rPr>
        <w:t xml:space="preserve"> E.L. 2009. </w:t>
      </w:r>
      <w:proofErr w:type="spellStart"/>
      <w:r w:rsidRPr="006B7AE4">
        <w:rPr>
          <w:rFonts w:ascii="Times New Roman" w:hAnsi="Times New Roman" w:cs="Times New Roman"/>
          <w:sz w:val="24"/>
          <w:szCs w:val="24"/>
        </w:rPr>
        <w:t>Karrikinolide</w:t>
      </w:r>
      <w:proofErr w:type="spellEnd"/>
      <w:r w:rsidRPr="006B7AE4">
        <w:rPr>
          <w:rFonts w:ascii="Times New Roman" w:hAnsi="Times New Roman" w:cs="Times New Roman"/>
          <w:sz w:val="24"/>
          <w:szCs w:val="24"/>
        </w:rPr>
        <w:t xml:space="preserve">: a </w:t>
      </w:r>
      <w:proofErr w:type="spellStart"/>
      <w:r w:rsidRPr="006B7AE4">
        <w:rPr>
          <w:rFonts w:ascii="Times New Roman" w:hAnsi="Times New Roman" w:cs="Times New Roman"/>
          <w:sz w:val="24"/>
          <w:szCs w:val="24"/>
        </w:rPr>
        <w:t>phytoreactive</w:t>
      </w:r>
      <w:proofErr w:type="spellEnd"/>
      <w:r w:rsidRPr="006B7AE4">
        <w:rPr>
          <w:rFonts w:ascii="Times New Roman" w:hAnsi="Times New Roman" w:cs="Times New Roman"/>
          <w:sz w:val="24"/>
          <w:szCs w:val="24"/>
        </w:rPr>
        <w:t xml:space="preserve"> compound from smoke with applications in horticulture, ecological restoration and agriculture. Acta Hort. 813: 155-170.</w:t>
      </w:r>
    </w:p>
    <w:p w14:paraId="085428AF" w14:textId="53D561FA" w:rsidR="00BB7829" w:rsidRDefault="00BB7829" w:rsidP="00BB7829">
      <w:pPr>
        <w:autoSpaceDE w:val="0"/>
        <w:autoSpaceDN w:val="0"/>
        <w:adjustRightInd w:val="0"/>
        <w:spacing w:after="0"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 xml:space="preserve">Faraji-Hajibaba, S., Tavassoli, A., &amp; </w:t>
      </w:r>
      <w:proofErr w:type="spellStart"/>
      <w:r w:rsidRPr="00BB7829">
        <w:rPr>
          <w:rFonts w:ascii="Times New Roman" w:hAnsi="Times New Roman" w:cs="Times New Roman"/>
          <w:sz w:val="24"/>
          <w:szCs w:val="24"/>
        </w:rPr>
        <w:t>Pirdashti</w:t>
      </w:r>
      <w:proofErr w:type="spellEnd"/>
      <w:r w:rsidRPr="00BB7829">
        <w:rPr>
          <w:rFonts w:ascii="Times New Roman" w:hAnsi="Times New Roman" w:cs="Times New Roman"/>
          <w:sz w:val="24"/>
          <w:szCs w:val="24"/>
        </w:rPr>
        <w:t xml:space="preserve">, H. (2025). Effect of vermicompost and humic acid in seed ball composition on germination and growth of </w:t>
      </w:r>
      <w:proofErr w:type="spellStart"/>
      <w:r w:rsidRPr="00BB7829">
        <w:rPr>
          <w:rFonts w:ascii="Times New Roman" w:hAnsi="Times New Roman" w:cs="Times New Roman"/>
          <w:sz w:val="24"/>
          <w:szCs w:val="24"/>
        </w:rPr>
        <w:t>Onobrychis</w:t>
      </w:r>
      <w:proofErr w:type="spellEnd"/>
      <w:r w:rsidRPr="00BB7829">
        <w:rPr>
          <w:rFonts w:ascii="Times New Roman" w:hAnsi="Times New Roman" w:cs="Times New Roman"/>
          <w:sz w:val="24"/>
          <w:szCs w:val="24"/>
        </w:rPr>
        <w:t xml:space="preserve"> </w:t>
      </w:r>
      <w:proofErr w:type="spellStart"/>
      <w:r w:rsidRPr="00BB7829">
        <w:rPr>
          <w:rFonts w:ascii="Times New Roman" w:hAnsi="Times New Roman" w:cs="Times New Roman"/>
          <w:sz w:val="24"/>
          <w:szCs w:val="24"/>
        </w:rPr>
        <w:t>viciifolia</w:t>
      </w:r>
      <w:proofErr w:type="spellEnd"/>
      <w:r w:rsidRPr="00BB7829">
        <w:rPr>
          <w:rFonts w:ascii="Times New Roman" w:hAnsi="Times New Roman" w:cs="Times New Roman"/>
          <w:sz w:val="24"/>
          <w:szCs w:val="24"/>
        </w:rPr>
        <w:t xml:space="preserve"> and </w:t>
      </w:r>
      <w:proofErr w:type="spellStart"/>
      <w:r w:rsidRPr="00BB7829">
        <w:rPr>
          <w:rFonts w:ascii="Times New Roman" w:hAnsi="Times New Roman" w:cs="Times New Roman"/>
          <w:sz w:val="24"/>
          <w:szCs w:val="24"/>
        </w:rPr>
        <w:t>Medicago</w:t>
      </w:r>
      <w:proofErr w:type="spellEnd"/>
      <w:r w:rsidRPr="00BB7829">
        <w:rPr>
          <w:rFonts w:ascii="Times New Roman" w:hAnsi="Times New Roman" w:cs="Times New Roman"/>
          <w:sz w:val="24"/>
          <w:szCs w:val="24"/>
        </w:rPr>
        <w:t xml:space="preserve"> scutellata under semi-arid conditions. Journal of Arid Land, 17(1), 45–58.</w:t>
      </w:r>
    </w:p>
    <w:p w14:paraId="6A7F4F73" w14:textId="77777777" w:rsidR="00BB7829" w:rsidRPr="00BB7829" w:rsidRDefault="00BB7829" w:rsidP="00BB7829">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BB7829">
        <w:rPr>
          <w:rFonts w:ascii="Times New Roman" w:hAnsi="Times New Roman" w:cs="Times New Roman"/>
          <w:sz w:val="24"/>
          <w:szCs w:val="24"/>
        </w:rPr>
        <w:t>Georgin</w:t>
      </w:r>
      <w:proofErr w:type="spellEnd"/>
      <w:r w:rsidRPr="00BB7829">
        <w:rPr>
          <w:rFonts w:ascii="Times New Roman" w:hAnsi="Times New Roman" w:cs="Times New Roman"/>
          <w:sz w:val="24"/>
          <w:szCs w:val="24"/>
        </w:rPr>
        <w:t xml:space="preserve"> Ophelia, J. (2017). Effect of seed pelleting on seed quality parameters in </w:t>
      </w:r>
      <w:proofErr w:type="spellStart"/>
      <w:r w:rsidRPr="00BB7829">
        <w:rPr>
          <w:rFonts w:ascii="Times New Roman" w:hAnsi="Times New Roman" w:cs="Times New Roman"/>
          <w:sz w:val="24"/>
          <w:szCs w:val="24"/>
        </w:rPr>
        <w:t>blackgram</w:t>
      </w:r>
      <w:proofErr w:type="spellEnd"/>
      <w:r w:rsidRPr="00BB7829">
        <w:rPr>
          <w:rFonts w:ascii="Times New Roman" w:hAnsi="Times New Roman" w:cs="Times New Roman"/>
          <w:sz w:val="24"/>
          <w:szCs w:val="24"/>
        </w:rPr>
        <w:t>. Journal of Pharmacognosy and Phytochemistry, 6(5), 1234–1236.</w:t>
      </w:r>
    </w:p>
    <w:p w14:paraId="3117DDF9" w14:textId="77777777" w:rsidR="00BB7829" w:rsidRPr="00BB7829" w:rsidRDefault="00BB7829" w:rsidP="00BB7829">
      <w:pPr>
        <w:autoSpaceDE w:val="0"/>
        <w:autoSpaceDN w:val="0"/>
        <w:adjustRightInd w:val="0"/>
        <w:spacing w:after="0"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Gibson, I. A. S., &amp; Hudson, J. P. (1969). Pelleting of pine seeds with fungicides to control damping-off in Kenya highland nurseries. East African Agricultural and Forestry Journal, 35(1), 41–45.</w:t>
      </w:r>
    </w:p>
    <w:p w14:paraId="42F75BE3" w14:textId="4EA99B76" w:rsidR="00BB7829" w:rsidRPr="006B7AE4" w:rsidRDefault="00BB7829" w:rsidP="00BB7829">
      <w:pPr>
        <w:autoSpaceDE w:val="0"/>
        <w:autoSpaceDN w:val="0"/>
        <w:adjustRightInd w:val="0"/>
        <w:spacing w:after="0"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 xml:space="preserve">Govinden-Soulange, J., &amp; </w:t>
      </w:r>
      <w:proofErr w:type="spellStart"/>
      <w:r w:rsidRPr="00BB7829">
        <w:rPr>
          <w:rFonts w:ascii="Times New Roman" w:hAnsi="Times New Roman" w:cs="Times New Roman"/>
          <w:sz w:val="24"/>
          <w:szCs w:val="24"/>
        </w:rPr>
        <w:t>Levantard</w:t>
      </w:r>
      <w:proofErr w:type="spellEnd"/>
      <w:r w:rsidRPr="00BB7829">
        <w:rPr>
          <w:rFonts w:ascii="Times New Roman" w:hAnsi="Times New Roman" w:cs="Times New Roman"/>
          <w:sz w:val="24"/>
          <w:szCs w:val="24"/>
        </w:rPr>
        <w:t xml:space="preserve">, M. (2008). </w:t>
      </w:r>
      <w:proofErr w:type="gramStart"/>
      <w:r w:rsidRPr="00BB7829">
        <w:rPr>
          <w:rFonts w:ascii="Times New Roman" w:hAnsi="Times New Roman" w:cs="Times New Roman"/>
          <w:sz w:val="24"/>
          <w:szCs w:val="24"/>
        </w:rPr>
        <w:t>Comparative studies of seed priming and pelleting on percentage and uniformity of germination in tomato (</w:t>
      </w:r>
      <w:r w:rsidRPr="004167D2">
        <w:rPr>
          <w:rFonts w:ascii="Times New Roman" w:hAnsi="Times New Roman" w:cs="Times New Roman"/>
          <w:i/>
          <w:sz w:val="24"/>
          <w:szCs w:val="24"/>
          <w:rPrChange w:id="43" w:author="Swastik" w:date="2026-04-18T20:45:00Z">
            <w:rPr>
              <w:rFonts w:ascii="Times New Roman" w:hAnsi="Times New Roman" w:cs="Times New Roman"/>
              <w:sz w:val="24"/>
              <w:szCs w:val="24"/>
            </w:rPr>
          </w:rPrChange>
        </w:rPr>
        <w:t>Lycopersicon esculentum</w:t>
      </w:r>
      <w:r w:rsidRPr="00BB7829">
        <w:rPr>
          <w:rFonts w:ascii="Times New Roman" w:hAnsi="Times New Roman" w:cs="Times New Roman"/>
          <w:sz w:val="24"/>
          <w:szCs w:val="24"/>
        </w:rPr>
        <w:t xml:space="preserve"> Mill.).</w:t>
      </w:r>
      <w:proofErr w:type="gramEnd"/>
      <w:r w:rsidRPr="00BB7829">
        <w:rPr>
          <w:rFonts w:ascii="Times New Roman" w:hAnsi="Times New Roman" w:cs="Times New Roman"/>
          <w:sz w:val="24"/>
          <w:szCs w:val="24"/>
        </w:rPr>
        <w:t xml:space="preserve"> African Journal of Agricultural Research, 3(7), 509–514.</w:t>
      </w:r>
    </w:p>
    <w:p w14:paraId="384F4206" w14:textId="4E1F8C2A" w:rsidR="006B7AE4" w:rsidRDefault="006B7AE4" w:rsidP="00BB7829">
      <w:pPr>
        <w:autoSpaceDE w:val="0"/>
        <w:autoSpaceDN w:val="0"/>
        <w:adjustRightInd w:val="0"/>
        <w:spacing w:after="0" w:line="360" w:lineRule="auto"/>
        <w:ind w:left="709" w:hanging="709"/>
        <w:jc w:val="both"/>
        <w:rPr>
          <w:rFonts w:ascii="Times New Roman" w:hAnsi="Times New Roman" w:cs="Times New Roman"/>
          <w:sz w:val="24"/>
          <w:szCs w:val="24"/>
        </w:rPr>
      </w:pPr>
      <w:bookmarkStart w:id="44" w:name="_Hlk219125670"/>
      <w:bookmarkEnd w:id="42"/>
      <w:r w:rsidRPr="006B7AE4">
        <w:rPr>
          <w:rFonts w:ascii="Times New Roman" w:hAnsi="Times New Roman" w:cs="Times New Roman"/>
          <w:sz w:val="24"/>
          <w:szCs w:val="24"/>
        </w:rPr>
        <w:lastRenderedPageBreak/>
        <w:t xml:space="preserve">Guan Y., Cui H., Ma W., Zheng Y., Tian Y. and Hu J. 2014. An Enhanced drought-tolerant method using SA- Loaded PAMPS polymer materials applied n Tobacco pelleted Seeds. The Scientific World </w:t>
      </w:r>
      <w:r w:rsidR="00BB7829" w:rsidRPr="006B7AE4">
        <w:rPr>
          <w:rFonts w:ascii="Times New Roman" w:hAnsi="Times New Roman" w:cs="Times New Roman"/>
          <w:sz w:val="24"/>
          <w:szCs w:val="24"/>
        </w:rPr>
        <w:t>Journal:</w:t>
      </w:r>
      <w:r w:rsidRPr="006B7AE4">
        <w:rPr>
          <w:rFonts w:ascii="Times New Roman" w:hAnsi="Times New Roman" w:cs="Times New Roman"/>
          <w:sz w:val="24"/>
          <w:szCs w:val="24"/>
        </w:rPr>
        <w:t xml:space="preserve"> </w:t>
      </w:r>
      <w:r w:rsidR="00BB7829">
        <w:rPr>
          <w:rFonts w:ascii="Times New Roman" w:hAnsi="Times New Roman" w:cs="Times New Roman"/>
          <w:sz w:val="24"/>
          <w:szCs w:val="24"/>
        </w:rPr>
        <w:t>1-</w:t>
      </w:r>
      <w:r w:rsidRPr="006B7AE4">
        <w:rPr>
          <w:rFonts w:ascii="Times New Roman" w:hAnsi="Times New Roman" w:cs="Times New Roman"/>
          <w:sz w:val="24"/>
          <w:szCs w:val="24"/>
        </w:rPr>
        <w:t>9.</w:t>
      </w:r>
    </w:p>
    <w:p w14:paraId="6796E5D1" w14:textId="4C40AA6B" w:rsidR="00BB7829" w:rsidRPr="006B7AE4" w:rsidRDefault="00BB7829" w:rsidP="00BB7829">
      <w:pPr>
        <w:autoSpaceDE w:val="0"/>
        <w:autoSpaceDN w:val="0"/>
        <w:adjustRightInd w:val="0"/>
        <w:spacing w:after="0"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 xml:space="preserve">Hartley, E., </w:t>
      </w:r>
      <w:proofErr w:type="spellStart"/>
      <w:r w:rsidRPr="00BB7829">
        <w:rPr>
          <w:rFonts w:ascii="Times New Roman" w:hAnsi="Times New Roman" w:cs="Times New Roman"/>
          <w:sz w:val="24"/>
          <w:szCs w:val="24"/>
        </w:rPr>
        <w:t>Gemell</w:t>
      </w:r>
      <w:proofErr w:type="spellEnd"/>
      <w:r w:rsidRPr="00BB7829">
        <w:rPr>
          <w:rFonts w:ascii="Times New Roman" w:hAnsi="Times New Roman" w:cs="Times New Roman"/>
          <w:sz w:val="24"/>
          <w:szCs w:val="24"/>
        </w:rPr>
        <w:t xml:space="preserve">, L. G., Hartley, C., Turnbull, C., &amp; Herridge, D. (2004). Effects of lime pelleting on </w:t>
      </w:r>
      <w:proofErr w:type="spellStart"/>
      <w:r w:rsidRPr="00BB7829">
        <w:rPr>
          <w:rFonts w:ascii="Times New Roman" w:hAnsi="Times New Roman" w:cs="Times New Roman"/>
          <w:sz w:val="24"/>
          <w:szCs w:val="24"/>
        </w:rPr>
        <w:t>bradyrhizobial</w:t>
      </w:r>
      <w:proofErr w:type="spellEnd"/>
      <w:r w:rsidRPr="00BB7829">
        <w:rPr>
          <w:rFonts w:ascii="Times New Roman" w:hAnsi="Times New Roman" w:cs="Times New Roman"/>
          <w:sz w:val="24"/>
          <w:szCs w:val="24"/>
        </w:rPr>
        <w:t xml:space="preserve"> survival, nodulation and growth of serradella. In Proceedings of the 16th International Symposium on Nitrogen Fixation (pp. 311–312).</w:t>
      </w:r>
    </w:p>
    <w:bookmarkEnd w:id="44"/>
    <w:p w14:paraId="53A4AB08" w14:textId="77777777" w:rsidR="006B7AE4" w:rsidRDefault="006B7AE4" w:rsidP="00BB7829">
      <w:pPr>
        <w:spacing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Irshad, Urwa, Adnan Younis, Naseem Sharif, Imran Muhammad Siddique, Muhammad Asif, Naseem Akhtar, Sitwat Riaz, Nafeesa Muslim, Nida Mehreen, Komal Aslam, Amina Jameel, And Sahar Rasheed. 2022. Effect Of Seed Priming and Pelleting on Germination and Growth Behaviour of Cock’s Comb (</w:t>
      </w:r>
      <w:r w:rsidRPr="006B7AE4">
        <w:rPr>
          <w:rFonts w:ascii="Times New Roman" w:hAnsi="Times New Roman" w:cs="Times New Roman"/>
          <w:i/>
          <w:iCs/>
          <w:sz w:val="24"/>
          <w:szCs w:val="24"/>
        </w:rPr>
        <w:t>Celosia cristata</w:t>
      </w:r>
      <w:r w:rsidRPr="006B7AE4">
        <w:rPr>
          <w:rFonts w:ascii="Times New Roman" w:hAnsi="Times New Roman" w:cs="Times New Roman"/>
          <w:sz w:val="24"/>
          <w:szCs w:val="24"/>
        </w:rPr>
        <w:t xml:space="preserve"> L.) Seedling. Plant Cell Biotechnology and Molecular Biology</w:t>
      </w:r>
      <w:r w:rsidRPr="006B7AE4">
        <w:rPr>
          <w:rFonts w:ascii="Times New Roman" w:hAnsi="Times New Roman" w:cs="Times New Roman"/>
          <w:i/>
          <w:iCs/>
          <w:sz w:val="24"/>
          <w:szCs w:val="24"/>
        </w:rPr>
        <w:t>,</w:t>
      </w:r>
      <w:r w:rsidRPr="006B7AE4">
        <w:rPr>
          <w:rFonts w:ascii="Times New Roman" w:hAnsi="Times New Roman" w:cs="Times New Roman"/>
          <w:sz w:val="24"/>
          <w:szCs w:val="24"/>
        </w:rPr>
        <w:t xml:space="preserve"> 23 (15-16):31-41. </w:t>
      </w:r>
      <w:hyperlink r:id="rId10" w:history="1">
        <w:r w:rsidRPr="006B7AE4">
          <w:rPr>
            <w:rStyle w:val="Hyperlink"/>
            <w:rFonts w:ascii="Times New Roman" w:hAnsi="Times New Roman" w:cs="Times New Roman"/>
            <w:sz w:val="24"/>
            <w:szCs w:val="24"/>
          </w:rPr>
          <w:t>https://doi.org/10.56557/pcbmb/2022/v23i15-167627</w:t>
        </w:r>
      </w:hyperlink>
      <w:r w:rsidRPr="006B7AE4">
        <w:rPr>
          <w:rFonts w:ascii="Times New Roman" w:hAnsi="Times New Roman" w:cs="Times New Roman"/>
          <w:sz w:val="24"/>
          <w:szCs w:val="24"/>
        </w:rPr>
        <w:t>.</w:t>
      </w:r>
    </w:p>
    <w:p w14:paraId="60784D29" w14:textId="1F105293" w:rsidR="00BB7829" w:rsidRPr="006B7AE4" w:rsidRDefault="00BB7829" w:rsidP="00BB7829">
      <w:pPr>
        <w:spacing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 xml:space="preserve">Izquierdo, O. A., </w:t>
      </w:r>
      <w:proofErr w:type="spellStart"/>
      <w:r w:rsidRPr="00BB7829">
        <w:rPr>
          <w:rFonts w:ascii="Times New Roman" w:hAnsi="Times New Roman" w:cs="Times New Roman"/>
          <w:sz w:val="24"/>
          <w:szCs w:val="24"/>
        </w:rPr>
        <w:t>Companys</w:t>
      </w:r>
      <w:proofErr w:type="spellEnd"/>
      <w:r w:rsidRPr="00BB7829">
        <w:rPr>
          <w:rFonts w:ascii="Times New Roman" w:hAnsi="Times New Roman" w:cs="Times New Roman"/>
          <w:sz w:val="24"/>
          <w:szCs w:val="24"/>
        </w:rPr>
        <w:t xml:space="preserve">, E., Pons, X., &amp; </w:t>
      </w:r>
      <w:proofErr w:type="spellStart"/>
      <w:r w:rsidRPr="00BB7829">
        <w:rPr>
          <w:rFonts w:ascii="Times New Roman" w:hAnsi="Times New Roman" w:cs="Times New Roman"/>
          <w:sz w:val="24"/>
          <w:szCs w:val="24"/>
        </w:rPr>
        <w:t>Balcells</w:t>
      </w:r>
      <w:proofErr w:type="spellEnd"/>
      <w:r w:rsidRPr="00BB7829">
        <w:rPr>
          <w:rFonts w:ascii="Times New Roman" w:hAnsi="Times New Roman" w:cs="Times New Roman"/>
          <w:sz w:val="24"/>
          <w:szCs w:val="24"/>
        </w:rPr>
        <w:t>, M. (2012). Seed film coating and pelleting with phosphatase for improved phosphorus acquisition in barley. Journal of Plant Nutrition, 35(9), 1323–1336.</w:t>
      </w:r>
    </w:p>
    <w:p w14:paraId="6F423D5A" w14:textId="4D8E81F3" w:rsidR="006B7AE4" w:rsidRDefault="006B7AE4" w:rsidP="00BB7829">
      <w:pPr>
        <w:spacing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Kalaiyarasi, G., &amp; Ramu, M. G. (2018). Effect of seed pelleting by vermicompost on sesame seeds (</w:t>
      </w:r>
      <w:proofErr w:type="spellStart"/>
      <w:del w:id="45" w:author="Swastik" w:date="2026-04-18T20:45:00Z">
        <w:r w:rsidRPr="006B7AE4" w:rsidDel="00D17807">
          <w:rPr>
            <w:rFonts w:ascii="Times New Roman" w:hAnsi="Times New Roman" w:cs="Times New Roman"/>
            <w:sz w:val="24"/>
            <w:szCs w:val="24"/>
          </w:rPr>
          <w:delText xml:space="preserve">Sesame </w:delText>
        </w:r>
      </w:del>
      <w:ins w:id="46" w:author="Swastik" w:date="2026-04-18T20:45:00Z">
        <w:r w:rsidR="00D17807" w:rsidRPr="00D17807">
          <w:rPr>
            <w:rFonts w:ascii="Times New Roman" w:hAnsi="Times New Roman" w:cs="Times New Roman"/>
            <w:i/>
            <w:sz w:val="24"/>
            <w:szCs w:val="24"/>
            <w:rPrChange w:id="47" w:author="Swastik" w:date="2026-04-18T20:46:00Z">
              <w:rPr>
                <w:rFonts w:ascii="Times New Roman" w:hAnsi="Times New Roman" w:cs="Times New Roman"/>
                <w:sz w:val="24"/>
                <w:szCs w:val="24"/>
              </w:rPr>
            </w:rPrChange>
          </w:rPr>
          <w:t>Sesamum</w:t>
        </w:r>
        <w:proofErr w:type="spellEnd"/>
        <w:r w:rsidR="00D17807" w:rsidRPr="00D17807">
          <w:rPr>
            <w:rFonts w:ascii="Times New Roman" w:hAnsi="Times New Roman" w:cs="Times New Roman"/>
            <w:i/>
            <w:sz w:val="24"/>
            <w:szCs w:val="24"/>
            <w:rPrChange w:id="48" w:author="Swastik" w:date="2026-04-18T20:46:00Z">
              <w:rPr>
                <w:rFonts w:ascii="Times New Roman" w:hAnsi="Times New Roman" w:cs="Times New Roman"/>
                <w:sz w:val="24"/>
                <w:szCs w:val="24"/>
              </w:rPr>
            </w:rPrChange>
          </w:rPr>
          <w:t xml:space="preserve"> </w:t>
        </w:r>
      </w:ins>
      <w:proofErr w:type="spellStart"/>
      <w:r w:rsidRPr="00D17807">
        <w:rPr>
          <w:rFonts w:ascii="Times New Roman" w:hAnsi="Times New Roman" w:cs="Times New Roman"/>
          <w:i/>
          <w:sz w:val="24"/>
          <w:szCs w:val="24"/>
          <w:rPrChange w:id="49" w:author="Swastik" w:date="2026-04-18T20:46:00Z">
            <w:rPr>
              <w:rFonts w:ascii="Times New Roman" w:hAnsi="Times New Roman" w:cs="Times New Roman"/>
              <w:sz w:val="24"/>
              <w:szCs w:val="24"/>
            </w:rPr>
          </w:rPrChange>
        </w:rPr>
        <w:t>indicum</w:t>
      </w:r>
      <w:proofErr w:type="spellEnd"/>
      <w:r w:rsidRPr="006B7AE4">
        <w:rPr>
          <w:rFonts w:ascii="Times New Roman" w:hAnsi="Times New Roman" w:cs="Times New Roman"/>
          <w:sz w:val="24"/>
          <w:szCs w:val="24"/>
        </w:rPr>
        <w:t xml:space="preserve">). </w:t>
      </w:r>
      <w:r w:rsidRPr="006B7AE4">
        <w:rPr>
          <w:rFonts w:ascii="Times New Roman" w:hAnsi="Times New Roman" w:cs="Times New Roman"/>
          <w:i/>
          <w:iCs/>
          <w:sz w:val="24"/>
          <w:szCs w:val="24"/>
        </w:rPr>
        <w:t>Plant Archives</w:t>
      </w:r>
      <w:r w:rsidRPr="006B7AE4">
        <w:rPr>
          <w:rFonts w:ascii="Times New Roman" w:hAnsi="Times New Roman" w:cs="Times New Roman"/>
          <w:sz w:val="24"/>
          <w:szCs w:val="24"/>
        </w:rPr>
        <w:t xml:space="preserve">, </w:t>
      </w:r>
      <w:r w:rsidRPr="006B7AE4">
        <w:rPr>
          <w:rFonts w:ascii="Times New Roman" w:hAnsi="Times New Roman" w:cs="Times New Roman"/>
          <w:i/>
          <w:iCs/>
          <w:sz w:val="24"/>
          <w:szCs w:val="24"/>
        </w:rPr>
        <w:t>18</w:t>
      </w:r>
      <w:r w:rsidRPr="006B7AE4">
        <w:rPr>
          <w:rFonts w:ascii="Times New Roman" w:hAnsi="Times New Roman" w:cs="Times New Roman"/>
          <w:sz w:val="24"/>
          <w:szCs w:val="24"/>
        </w:rPr>
        <w:t>(1), 984–986.</w:t>
      </w:r>
    </w:p>
    <w:p w14:paraId="418266B5" w14:textId="3627FC6D" w:rsidR="00BB7829" w:rsidRPr="006B7AE4" w:rsidRDefault="00BB7829" w:rsidP="00BB7829">
      <w:pPr>
        <w:spacing w:line="360" w:lineRule="auto"/>
        <w:ind w:left="709" w:hanging="709"/>
        <w:jc w:val="both"/>
        <w:rPr>
          <w:rFonts w:ascii="Times New Roman" w:hAnsi="Times New Roman" w:cs="Times New Roman"/>
          <w:sz w:val="24"/>
          <w:szCs w:val="24"/>
        </w:rPr>
      </w:pPr>
      <w:proofErr w:type="spellStart"/>
      <w:r w:rsidRPr="00BB7829">
        <w:rPr>
          <w:rFonts w:ascii="Times New Roman" w:hAnsi="Times New Roman" w:cs="Times New Roman"/>
          <w:sz w:val="24"/>
          <w:szCs w:val="24"/>
        </w:rPr>
        <w:t>Kangsopa</w:t>
      </w:r>
      <w:proofErr w:type="spellEnd"/>
      <w:r w:rsidRPr="00BB7829">
        <w:rPr>
          <w:rFonts w:ascii="Times New Roman" w:hAnsi="Times New Roman" w:cs="Times New Roman"/>
          <w:sz w:val="24"/>
          <w:szCs w:val="24"/>
        </w:rPr>
        <w:t xml:space="preserve">, J. (2018). </w:t>
      </w:r>
      <w:proofErr w:type="gramStart"/>
      <w:r w:rsidRPr="00BB7829">
        <w:rPr>
          <w:rFonts w:ascii="Times New Roman" w:hAnsi="Times New Roman" w:cs="Times New Roman"/>
          <w:sz w:val="24"/>
          <w:szCs w:val="24"/>
        </w:rPr>
        <w:t>Development of pelleting matrix for green oak lettuce (</w:t>
      </w:r>
      <w:r w:rsidRPr="00D17807">
        <w:rPr>
          <w:rFonts w:ascii="Times New Roman" w:hAnsi="Times New Roman" w:cs="Times New Roman"/>
          <w:i/>
          <w:sz w:val="24"/>
          <w:szCs w:val="24"/>
          <w:rPrChange w:id="50" w:author="Swastik" w:date="2026-04-18T20:46:00Z">
            <w:rPr>
              <w:rFonts w:ascii="Times New Roman" w:hAnsi="Times New Roman" w:cs="Times New Roman"/>
              <w:sz w:val="24"/>
              <w:szCs w:val="24"/>
            </w:rPr>
          </w:rPrChange>
        </w:rPr>
        <w:t>Lactuca sativa</w:t>
      </w:r>
      <w:r w:rsidRPr="00BB7829">
        <w:rPr>
          <w:rFonts w:ascii="Times New Roman" w:hAnsi="Times New Roman" w:cs="Times New Roman"/>
          <w:sz w:val="24"/>
          <w:szCs w:val="24"/>
        </w:rPr>
        <w:t xml:space="preserve"> L.) seeds.</w:t>
      </w:r>
      <w:proofErr w:type="gramEnd"/>
      <w:r w:rsidRPr="00BB7829">
        <w:rPr>
          <w:rFonts w:ascii="Times New Roman" w:hAnsi="Times New Roman" w:cs="Times New Roman"/>
          <w:sz w:val="24"/>
          <w:szCs w:val="24"/>
        </w:rPr>
        <w:t xml:space="preserve"> Journal of Agriculture, 34(2), 263–272.</w:t>
      </w:r>
    </w:p>
    <w:p w14:paraId="5B3891AA" w14:textId="77777777" w:rsidR="006B7AE4" w:rsidRDefault="006B7AE4" w:rsidP="00BB7829">
      <w:pPr>
        <w:spacing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 xml:space="preserve">Kumar, R., &amp; Muthukrishnan, R. (2015). Impact of organic seed pelleting on seed germination and seedling development in okra and chilli pepper. </w:t>
      </w:r>
      <w:r w:rsidRPr="006B7AE4">
        <w:rPr>
          <w:rFonts w:ascii="Times New Roman" w:hAnsi="Times New Roman" w:cs="Times New Roman"/>
          <w:i/>
          <w:iCs/>
          <w:sz w:val="24"/>
          <w:szCs w:val="24"/>
        </w:rPr>
        <w:t>International Journal of Science and Nature, 6</w:t>
      </w:r>
      <w:r w:rsidRPr="006B7AE4">
        <w:rPr>
          <w:rFonts w:ascii="Times New Roman" w:hAnsi="Times New Roman" w:cs="Times New Roman"/>
          <w:sz w:val="24"/>
          <w:szCs w:val="24"/>
        </w:rPr>
        <w:t>(3), 480–483.</w:t>
      </w:r>
    </w:p>
    <w:p w14:paraId="58284919" w14:textId="5DE1086F" w:rsidR="00BB7829" w:rsidRPr="006B7AE4" w:rsidRDefault="00BB7829" w:rsidP="00BB7829">
      <w:pPr>
        <w:spacing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Lowther, W. L. (1975). Lime pelleting of inoculated white clover seed. New Zealand Journal of Experimental Agriculture, 3(4), 321–326.</w:t>
      </w:r>
    </w:p>
    <w:p w14:paraId="24391D39" w14:textId="77777777" w:rsidR="006B7AE4" w:rsidRPr="006B7AE4" w:rsidRDefault="006B7AE4" w:rsidP="00BB7829">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6B7AE4">
        <w:rPr>
          <w:rFonts w:ascii="Times New Roman" w:hAnsi="Times New Roman" w:cs="Times New Roman"/>
          <w:sz w:val="24"/>
          <w:szCs w:val="24"/>
        </w:rPr>
        <w:t>Lutchmeah</w:t>
      </w:r>
      <w:proofErr w:type="spellEnd"/>
      <w:r w:rsidRPr="006B7AE4">
        <w:rPr>
          <w:rFonts w:ascii="Times New Roman" w:hAnsi="Times New Roman" w:cs="Times New Roman"/>
          <w:sz w:val="24"/>
          <w:szCs w:val="24"/>
        </w:rPr>
        <w:t xml:space="preserve"> R. S. and Cookie R. C. 1985. Pelleting of seed with the antagonist </w:t>
      </w:r>
      <w:proofErr w:type="spellStart"/>
      <w:r w:rsidRPr="006B7AE4">
        <w:rPr>
          <w:rFonts w:ascii="Times New Roman" w:hAnsi="Times New Roman" w:cs="Times New Roman"/>
          <w:i/>
          <w:sz w:val="24"/>
          <w:szCs w:val="24"/>
        </w:rPr>
        <w:t>Pythium</w:t>
      </w:r>
      <w:proofErr w:type="spellEnd"/>
      <w:r w:rsidRPr="006B7AE4">
        <w:rPr>
          <w:rFonts w:ascii="Times New Roman" w:hAnsi="Times New Roman" w:cs="Times New Roman"/>
          <w:i/>
          <w:sz w:val="24"/>
          <w:szCs w:val="24"/>
        </w:rPr>
        <w:t xml:space="preserve"> </w:t>
      </w:r>
      <w:proofErr w:type="spellStart"/>
      <w:r w:rsidRPr="006B7AE4">
        <w:rPr>
          <w:rFonts w:ascii="Times New Roman" w:hAnsi="Times New Roman" w:cs="Times New Roman"/>
          <w:i/>
          <w:sz w:val="24"/>
          <w:szCs w:val="24"/>
        </w:rPr>
        <w:t>oligandrum</w:t>
      </w:r>
      <w:proofErr w:type="spellEnd"/>
      <w:r w:rsidRPr="006B7AE4">
        <w:rPr>
          <w:rFonts w:ascii="Times New Roman" w:hAnsi="Times New Roman" w:cs="Times New Roman"/>
          <w:i/>
          <w:sz w:val="24"/>
          <w:szCs w:val="24"/>
        </w:rPr>
        <w:t xml:space="preserve"> </w:t>
      </w:r>
      <w:r w:rsidRPr="006B7AE4">
        <w:rPr>
          <w:rFonts w:ascii="Times New Roman" w:hAnsi="Times New Roman" w:cs="Times New Roman"/>
          <w:sz w:val="24"/>
          <w:szCs w:val="24"/>
        </w:rPr>
        <w:t>for biological control of damping off. Plant Pathology. 34: 528-531.</w:t>
      </w:r>
    </w:p>
    <w:p w14:paraId="71E45231" w14:textId="5F320DEC" w:rsidR="00DA3A4F" w:rsidRDefault="006B7AE4" w:rsidP="00BB7829">
      <w:pPr>
        <w:autoSpaceDE w:val="0"/>
        <w:autoSpaceDN w:val="0"/>
        <w:adjustRightInd w:val="0"/>
        <w:spacing w:after="0"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 xml:space="preserve">Madsen M.D., Davies K.W., Williams C.J., </w:t>
      </w:r>
      <w:proofErr w:type="spellStart"/>
      <w:r w:rsidRPr="006B7AE4">
        <w:rPr>
          <w:rFonts w:ascii="Times New Roman" w:hAnsi="Times New Roman" w:cs="Times New Roman"/>
          <w:sz w:val="24"/>
          <w:szCs w:val="24"/>
        </w:rPr>
        <w:t>Svejcar</w:t>
      </w:r>
      <w:proofErr w:type="spellEnd"/>
      <w:r w:rsidRPr="006B7AE4">
        <w:rPr>
          <w:rFonts w:ascii="Times New Roman" w:hAnsi="Times New Roman" w:cs="Times New Roman"/>
          <w:sz w:val="24"/>
          <w:szCs w:val="24"/>
        </w:rPr>
        <w:t xml:space="preserve"> T J. (2012). Agglomerating seeds to enhance native seedling emergence and growth. J. Applied Ecology 49: 431–438. </w:t>
      </w:r>
    </w:p>
    <w:p w14:paraId="2FFC3155" w14:textId="77777777" w:rsidR="00BB7829" w:rsidRPr="00BB7829" w:rsidRDefault="00BB7829" w:rsidP="00BB7829">
      <w:pPr>
        <w:autoSpaceDE w:val="0"/>
        <w:autoSpaceDN w:val="0"/>
        <w:adjustRightInd w:val="0"/>
        <w:spacing w:after="0"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Mei, J., Huang, G., Zhang, H., Wang, T., Deng, L., &amp; Wei, L. (2017). Pelleting with calcium peroxide improves germination and seedling growth of rice (</w:t>
      </w:r>
      <w:r w:rsidRPr="00D17807">
        <w:rPr>
          <w:rFonts w:ascii="Times New Roman" w:hAnsi="Times New Roman" w:cs="Times New Roman"/>
          <w:i/>
          <w:sz w:val="24"/>
          <w:szCs w:val="24"/>
          <w:rPrChange w:id="51" w:author="Swastik" w:date="2026-04-18T20:46:00Z">
            <w:rPr>
              <w:rFonts w:ascii="Times New Roman" w:hAnsi="Times New Roman" w:cs="Times New Roman"/>
              <w:sz w:val="24"/>
              <w:szCs w:val="24"/>
            </w:rPr>
          </w:rPrChange>
        </w:rPr>
        <w:t>Oryza sativa</w:t>
      </w:r>
      <w:r w:rsidRPr="00BB7829">
        <w:rPr>
          <w:rFonts w:ascii="Times New Roman" w:hAnsi="Times New Roman" w:cs="Times New Roman"/>
          <w:sz w:val="24"/>
          <w:szCs w:val="24"/>
        </w:rPr>
        <w:t xml:space="preserve"> L.) under waterlogging conditions. Plant Production Science, 20(3), 280–288.</w:t>
      </w:r>
    </w:p>
    <w:p w14:paraId="27B3FAD1" w14:textId="6FF31621" w:rsidR="00BB7829" w:rsidRDefault="00BB7829" w:rsidP="00BB7829">
      <w:pPr>
        <w:autoSpaceDE w:val="0"/>
        <w:autoSpaceDN w:val="0"/>
        <w:adjustRightInd w:val="0"/>
        <w:spacing w:after="0"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lastRenderedPageBreak/>
        <w:t xml:space="preserve">Narayan, G. S., Rajasekaran, N., Baradhan, G., &amp; </w:t>
      </w:r>
      <w:proofErr w:type="spellStart"/>
      <w:r w:rsidRPr="00BB7829">
        <w:rPr>
          <w:rFonts w:ascii="Times New Roman" w:hAnsi="Times New Roman" w:cs="Times New Roman"/>
          <w:sz w:val="24"/>
          <w:szCs w:val="24"/>
        </w:rPr>
        <w:t>SunilKumar</w:t>
      </w:r>
      <w:proofErr w:type="spellEnd"/>
      <w:r w:rsidRPr="00BB7829">
        <w:rPr>
          <w:rFonts w:ascii="Times New Roman" w:hAnsi="Times New Roman" w:cs="Times New Roman"/>
          <w:sz w:val="24"/>
          <w:szCs w:val="24"/>
        </w:rPr>
        <w:t>, B. (2019). Effect of seed pelleting and containers on the storability of sesame cv. TMV3. Plant Archives, 19(1), 1525–1532.</w:t>
      </w:r>
    </w:p>
    <w:p w14:paraId="5CEAEFA9" w14:textId="34FFEB68" w:rsidR="00BB7829" w:rsidRPr="006B7AE4" w:rsidRDefault="00BB7829" w:rsidP="00BB7829">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BB7829">
        <w:rPr>
          <w:rFonts w:ascii="Times New Roman" w:hAnsi="Times New Roman" w:cs="Times New Roman"/>
          <w:sz w:val="24"/>
          <w:szCs w:val="24"/>
        </w:rPr>
        <w:t>Nawrot-Chorabik</w:t>
      </w:r>
      <w:proofErr w:type="spellEnd"/>
      <w:r w:rsidRPr="00BB7829">
        <w:rPr>
          <w:rFonts w:ascii="Times New Roman" w:hAnsi="Times New Roman" w:cs="Times New Roman"/>
          <w:sz w:val="24"/>
          <w:szCs w:val="24"/>
        </w:rPr>
        <w:t xml:space="preserve">, K., Słowiński, K., &amp; </w:t>
      </w:r>
      <w:proofErr w:type="spellStart"/>
      <w:r w:rsidRPr="00BB7829">
        <w:rPr>
          <w:rFonts w:ascii="Times New Roman" w:hAnsi="Times New Roman" w:cs="Times New Roman"/>
          <w:sz w:val="24"/>
          <w:szCs w:val="24"/>
        </w:rPr>
        <w:t>Latowski</w:t>
      </w:r>
      <w:proofErr w:type="spellEnd"/>
      <w:r w:rsidRPr="00BB7829">
        <w:rPr>
          <w:rFonts w:ascii="Times New Roman" w:hAnsi="Times New Roman" w:cs="Times New Roman"/>
          <w:sz w:val="24"/>
          <w:szCs w:val="24"/>
        </w:rPr>
        <w:t>, D. (2021). Germination-promoting treatments for pelleted Scots pine (</w:t>
      </w:r>
      <w:r w:rsidRPr="00D17807">
        <w:rPr>
          <w:rFonts w:ascii="Times New Roman" w:hAnsi="Times New Roman" w:cs="Times New Roman"/>
          <w:i/>
          <w:sz w:val="24"/>
          <w:szCs w:val="24"/>
          <w:rPrChange w:id="52" w:author="Swastik" w:date="2026-04-18T20:46:00Z">
            <w:rPr>
              <w:rFonts w:ascii="Times New Roman" w:hAnsi="Times New Roman" w:cs="Times New Roman"/>
              <w:sz w:val="24"/>
              <w:szCs w:val="24"/>
            </w:rPr>
          </w:rPrChange>
        </w:rPr>
        <w:t>Pinus sylvestris</w:t>
      </w:r>
      <w:r w:rsidRPr="00BB7829">
        <w:rPr>
          <w:rFonts w:ascii="Times New Roman" w:hAnsi="Times New Roman" w:cs="Times New Roman"/>
          <w:sz w:val="24"/>
          <w:szCs w:val="24"/>
        </w:rPr>
        <w:t xml:space="preserve"> L.) seeds under controlled conditions. Forest Science, 67(4), 412–423.</w:t>
      </w:r>
    </w:p>
    <w:p w14:paraId="583FFC3C" w14:textId="77777777" w:rsidR="006B7AE4" w:rsidRPr="006B7AE4" w:rsidRDefault="006B7AE4" w:rsidP="00BB7829">
      <w:pPr>
        <w:spacing w:line="360" w:lineRule="auto"/>
        <w:ind w:left="709" w:hanging="709"/>
        <w:jc w:val="both"/>
        <w:rPr>
          <w:rFonts w:ascii="Times New Roman" w:hAnsi="Times New Roman" w:cs="Times New Roman"/>
          <w:sz w:val="24"/>
          <w:szCs w:val="24"/>
        </w:rPr>
      </w:pPr>
      <w:bookmarkStart w:id="53" w:name="_Hlk219128757"/>
      <w:proofErr w:type="spellStart"/>
      <w:r w:rsidRPr="006B7AE4">
        <w:rPr>
          <w:rFonts w:ascii="Times New Roman" w:hAnsi="Times New Roman" w:cs="Times New Roman"/>
          <w:sz w:val="24"/>
          <w:szCs w:val="24"/>
        </w:rPr>
        <w:t>Nawrot-Chorabik</w:t>
      </w:r>
      <w:proofErr w:type="spellEnd"/>
      <w:r w:rsidRPr="006B7AE4">
        <w:rPr>
          <w:rFonts w:ascii="Times New Roman" w:hAnsi="Times New Roman" w:cs="Times New Roman"/>
          <w:sz w:val="24"/>
          <w:szCs w:val="24"/>
        </w:rPr>
        <w:t xml:space="preserve">, K., </w:t>
      </w:r>
      <w:proofErr w:type="spellStart"/>
      <w:r w:rsidRPr="006B7AE4">
        <w:rPr>
          <w:rFonts w:ascii="Times New Roman" w:hAnsi="Times New Roman" w:cs="Times New Roman"/>
          <w:sz w:val="24"/>
          <w:szCs w:val="24"/>
        </w:rPr>
        <w:t>Osmenda</w:t>
      </w:r>
      <w:proofErr w:type="spellEnd"/>
      <w:r w:rsidRPr="006B7AE4">
        <w:rPr>
          <w:rFonts w:ascii="Times New Roman" w:hAnsi="Times New Roman" w:cs="Times New Roman"/>
          <w:sz w:val="24"/>
          <w:szCs w:val="24"/>
        </w:rPr>
        <w:t>, M., Słowiński, K., Latowski, D., Tabor, S., &amp; Woodward, S. (2025). Stratification, scarification, and application of phytohormones promote dormancy breaking and germination of pelleted Scots pine (</w:t>
      </w:r>
      <w:r w:rsidRPr="006B7AE4">
        <w:rPr>
          <w:rFonts w:ascii="Times New Roman" w:hAnsi="Times New Roman" w:cs="Times New Roman"/>
          <w:i/>
          <w:iCs/>
          <w:sz w:val="24"/>
          <w:szCs w:val="24"/>
        </w:rPr>
        <w:t>Pinus sylvestris</w:t>
      </w:r>
      <w:r w:rsidRPr="006B7AE4">
        <w:rPr>
          <w:rFonts w:ascii="Times New Roman" w:hAnsi="Times New Roman" w:cs="Times New Roman"/>
          <w:sz w:val="24"/>
          <w:szCs w:val="24"/>
        </w:rPr>
        <w:t xml:space="preserve"> L.) seeds. </w:t>
      </w:r>
      <w:r w:rsidRPr="006B7AE4">
        <w:rPr>
          <w:rFonts w:ascii="Times New Roman" w:hAnsi="Times New Roman" w:cs="Times New Roman"/>
          <w:i/>
          <w:iCs/>
          <w:sz w:val="24"/>
          <w:szCs w:val="24"/>
        </w:rPr>
        <w:t>Journal of Forestry and Seed Technology, 42</w:t>
      </w:r>
      <w:r w:rsidRPr="006B7AE4">
        <w:rPr>
          <w:rFonts w:ascii="Times New Roman" w:hAnsi="Times New Roman" w:cs="Times New Roman"/>
          <w:sz w:val="24"/>
          <w:szCs w:val="24"/>
        </w:rPr>
        <w:t>(3), 215-230.</w:t>
      </w:r>
    </w:p>
    <w:bookmarkEnd w:id="53"/>
    <w:p w14:paraId="29BC740C" w14:textId="77777777" w:rsidR="006B7AE4" w:rsidRDefault="006B7AE4" w:rsidP="00BB7829">
      <w:pPr>
        <w:spacing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 xml:space="preserve">Nayak G. and Sen S. K. (1999). Effect of growth regulators, acid and mechanical scarification on germination on </w:t>
      </w:r>
      <w:proofErr w:type="spellStart"/>
      <w:r w:rsidRPr="006B7AE4">
        <w:rPr>
          <w:rFonts w:ascii="Times New Roman" w:hAnsi="Times New Roman" w:cs="Times New Roman"/>
          <w:sz w:val="24"/>
          <w:szCs w:val="24"/>
        </w:rPr>
        <w:t>bael</w:t>
      </w:r>
      <w:proofErr w:type="spellEnd"/>
      <w:r w:rsidRPr="006B7AE4">
        <w:rPr>
          <w:rFonts w:ascii="Times New Roman" w:hAnsi="Times New Roman" w:cs="Times New Roman"/>
          <w:sz w:val="24"/>
          <w:szCs w:val="24"/>
        </w:rPr>
        <w:t xml:space="preserve"> (</w:t>
      </w:r>
      <w:proofErr w:type="spellStart"/>
      <w:r w:rsidRPr="006B7AE4">
        <w:rPr>
          <w:rFonts w:ascii="Times New Roman" w:hAnsi="Times New Roman" w:cs="Times New Roman"/>
          <w:i/>
          <w:sz w:val="24"/>
          <w:szCs w:val="24"/>
        </w:rPr>
        <w:t>Aegle</w:t>
      </w:r>
      <w:proofErr w:type="spellEnd"/>
      <w:r w:rsidRPr="006B7AE4">
        <w:rPr>
          <w:rFonts w:ascii="Times New Roman" w:hAnsi="Times New Roman" w:cs="Times New Roman"/>
          <w:i/>
          <w:sz w:val="24"/>
          <w:szCs w:val="24"/>
        </w:rPr>
        <w:t xml:space="preserve"> </w:t>
      </w:r>
      <w:proofErr w:type="spellStart"/>
      <w:r w:rsidRPr="006B7AE4">
        <w:rPr>
          <w:rFonts w:ascii="Times New Roman" w:hAnsi="Times New Roman" w:cs="Times New Roman"/>
          <w:i/>
          <w:sz w:val="24"/>
          <w:szCs w:val="24"/>
        </w:rPr>
        <w:t>marmelos</w:t>
      </w:r>
      <w:proofErr w:type="spellEnd"/>
      <w:r w:rsidRPr="006B7AE4">
        <w:rPr>
          <w:rFonts w:ascii="Times New Roman" w:hAnsi="Times New Roman" w:cs="Times New Roman"/>
          <w:sz w:val="24"/>
          <w:szCs w:val="24"/>
        </w:rPr>
        <w:t>). Environment and Ecology. 17(18):768-769.</w:t>
      </w:r>
    </w:p>
    <w:p w14:paraId="7D427F5A" w14:textId="77777777" w:rsidR="00BB7829" w:rsidRPr="00BB7829" w:rsidRDefault="00BB7829" w:rsidP="00BB7829">
      <w:pPr>
        <w:spacing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 xml:space="preserve">Ostroshenko, V. V., Ostroshenko, L. Y., &amp; Kovalev, A. A. (2018). Formation of seed coating in conifers using an electromechanical </w:t>
      </w:r>
      <w:proofErr w:type="spellStart"/>
      <w:r w:rsidRPr="00BB7829">
        <w:rPr>
          <w:rFonts w:ascii="Times New Roman" w:hAnsi="Times New Roman" w:cs="Times New Roman"/>
          <w:sz w:val="24"/>
          <w:szCs w:val="24"/>
        </w:rPr>
        <w:t>drazhirator</w:t>
      </w:r>
      <w:proofErr w:type="spellEnd"/>
      <w:r w:rsidRPr="00BB7829">
        <w:rPr>
          <w:rFonts w:ascii="Times New Roman" w:hAnsi="Times New Roman" w:cs="Times New Roman"/>
          <w:sz w:val="24"/>
          <w:szCs w:val="24"/>
        </w:rPr>
        <w:t>. IOP Conference Series: Earth and Environmental Science, 194, 022032.</w:t>
      </w:r>
    </w:p>
    <w:p w14:paraId="7B1C970E" w14:textId="77777777" w:rsidR="00BB7829" w:rsidRPr="00BB7829" w:rsidRDefault="00BB7829" w:rsidP="00BB7829">
      <w:pPr>
        <w:spacing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 xml:space="preserve">Prakash, M., Sathiya Narayanan, G., &amp; Raja, K. (2013). Influence of fly ash pelleting on growth and yield of </w:t>
      </w:r>
      <w:proofErr w:type="spellStart"/>
      <w:r w:rsidRPr="00BB7829">
        <w:rPr>
          <w:rFonts w:ascii="Times New Roman" w:hAnsi="Times New Roman" w:cs="Times New Roman"/>
          <w:sz w:val="24"/>
          <w:szCs w:val="24"/>
        </w:rPr>
        <w:t>bhendi</w:t>
      </w:r>
      <w:proofErr w:type="spellEnd"/>
      <w:r w:rsidRPr="00BB7829">
        <w:rPr>
          <w:rFonts w:ascii="Times New Roman" w:hAnsi="Times New Roman" w:cs="Times New Roman"/>
          <w:sz w:val="24"/>
          <w:szCs w:val="24"/>
        </w:rPr>
        <w:t xml:space="preserve"> </w:t>
      </w:r>
      <w:r w:rsidRPr="00AD5CA4">
        <w:rPr>
          <w:rFonts w:ascii="Times New Roman" w:hAnsi="Times New Roman" w:cs="Times New Roman"/>
          <w:i/>
          <w:sz w:val="24"/>
          <w:szCs w:val="24"/>
          <w:rPrChange w:id="54" w:author="Swastik" w:date="2026-04-18T19:40:00Z">
            <w:rPr>
              <w:rFonts w:ascii="Times New Roman" w:hAnsi="Times New Roman" w:cs="Times New Roman"/>
              <w:sz w:val="24"/>
              <w:szCs w:val="24"/>
            </w:rPr>
          </w:rPrChange>
        </w:rPr>
        <w:t>(</w:t>
      </w:r>
      <w:proofErr w:type="spellStart"/>
      <w:r w:rsidRPr="00AD5CA4">
        <w:rPr>
          <w:rFonts w:ascii="Times New Roman" w:hAnsi="Times New Roman" w:cs="Times New Roman"/>
          <w:i/>
          <w:sz w:val="24"/>
          <w:szCs w:val="24"/>
          <w:rPrChange w:id="55" w:author="Swastik" w:date="2026-04-18T19:40:00Z">
            <w:rPr>
              <w:rFonts w:ascii="Times New Roman" w:hAnsi="Times New Roman" w:cs="Times New Roman"/>
              <w:sz w:val="24"/>
              <w:szCs w:val="24"/>
            </w:rPr>
          </w:rPrChange>
        </w:rPr>
        <w:t>Abelmoschus</w:t>
      </w:r>
      <w:proofErr w:type="spellEnd"/>
      <w:r w:rsidRPr="00AD5CA4">
        <w:rPr>
          <w:rFonts w:ascii="Times New Roman" w:hAnsi="Times New Roman" w:cs="Times New Roman"/>
          <w:i/>
          <w:sz w:val="24"/>
          <w:szCs w:val="24"/>
          <w:rPrChange w:id="56" w:author="Swastik" w:date="2026-04-18T19:40:00Z">
            <w:rPr>
              <w:rFonts w:ascii="Times New Roman" w:hAnsi="Times New Roman" w:cs="Times New Roman"/>
              <w:sz w:val="24"/>
              <w:szCs w:val="24"/>
            </w:rPr>
          </w:rPrChange>
        </w:rPr>
        <w:t xml:space="preserve"> </w:t>
      </w:r>
      <w:proofErr w:type="spellStart"/>
      <w:r w:rsidRPr="00AD5CA4">
        <w:rPr>
          <w:rFonts w:ascii="Times New Roman" w:hAnsi="Times New Roman" w:cs="Times New Roman"/>
          <w:i/>
          <w:sz w:val="24"/>
          <w:szCs w:val="24"/>
          <w:rPrChange w:id="57" w:author="Swastik" w:date="2026-04-18T19:40:00Z">
            <w:rPr>
              <w:rFonts w:ascii="Times New Roman" w:hAnsi="Times New Roman" w:cs="Times New Roman"/>
              <w:sz w:val="24"/>
              <w:szCs w:val="24"/>
            </w:rPr>
          </w:rPrChange>
        </w:rPr>
        <w:t>esculentus</w:t>
      </w:r>
      <w:proofErr w:type="spellEnd"/>
      <w:r w:rsidRPr="00BB7829">
        <w:rPr>
          <w:rFonts w:ascii="Times New Roman" w:hAnsi="Times New Roman" w:cs="Times New Roman"/>
          <w:sz w:val="24"/>
          <w:szCs w:val="24"/>
        </w:rPr>
        <w:t>). Vegetable Science, 40(1), 98–101.</w:t>
      </w:r>
    </w:p>
    <w:p w14:paraId="0EB22353" w14:textId="453142F5" w:rsidR="00BB7829" w:rsidRPr="006B7AE4" w:rsidRDefault="00BB7829" w:rsidP="00BB7829">
      <w:pPr>
        <w:spacing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 xml:space="preserve">Prakash, M., Sathiya Narayanan, G., &amp; Raja, K. (2018). Influence of organic seed pelleting on growth and yield of </w:t>
      </w:r>
      <w:proofErr w:type="spellStart"/>
      <w:r w:rsidRPr="00BB7829">
        <w:rPr>
          <w:rFonts w:ascii="Times New Roman" w:hAnsi="Times New Roman" w:cs="Times New Roman"/>
          <w:sz w:val="24"/>
          <w:szCs w:val="24"/>
        </w:rPr>
        <w:t>blackgram</w:t>
      </w:r>
      <w:proofErr w:type="spellEnd"/>
      <w:r w:rsidRPr="00BB7829">
        <w:rPr>
          <w:rFonts w:ascii="Times New Roman" w:hAnsi="Times New Roman" w:cs="Times New Roman"/>
          <w:sz w:val="24"/>
          <w:szCs w:val="24"/>
        </w:rPr>
        <w:t xml:space="preserve"> cv. CO 6. Legume Research, 41(3), 432–436.</w:t>
      </w:r>
    </w:p>
    <w:p w14:paraId="3DBCB991" w14:textId="77777777" w:rsidR="006B7AE4" w:rsidRDefault="006B7AE4" w:rsidP="00BB7829">
      <w:pPr>
        <w:spacing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 xml:space="preserve">Pushpakaran, M., Vennila, S., &amp; </w:t>
      </w:r>
      <w:proofErr w:type="spellStart"/>
      <w:r w:rsidRPr="006B7AE4">
        <w:rPr>
          <w:rFonts w:ascii="Times New Roman" w:hAnsi="Times New Roman" w:cs="Times New Roman"/>
          <w:sz w:val="24"/>
          <w:szCs w:val="24"/>
        </w:rPr>
        <w:t>Palaniraja</w:t>
      </w:r>
      <w:proofErr w:type="spellEnd"/>
      <w:r w:rsidRPr="006B7AE4">
        <w:rPr>
          <w:rFonts w:ascii="Times New Roman" w:hAnsi="Times New Roman" w:cs="Times New Roman"/>
          <w:sz w:val="24"/>
          <w:szCs w:val="24"/>
        </w:rPr>
        <w:t xml:space="preserve">, K. (2018). Effect of seed pelleting on seed quality parameters in </w:t>
      </w:r>
      <w:proofErr w:type="spellStart"/>
      <w:r w:rsidRPr="006B7AE4">
        <w:rPr>
          <w:rFonts w:ascii="Times New Roman" w:hAnsi="Times New Roman" w:cs="Times New Roman"/>
          <w:sz w:val="24"/>
          <w:szCs w:val="24"/>
        </w:rPr>
        <w:t>blackgram</w:t>
      </w:r>
      <w:proofErr w:type="spellEnd"/>
      <w:r w:rsidRPr="006B7AE4">
        <w:rPr>
          <w:rFonts w:ascii="Times New Roman" w:hAnsi="Times New Roman" w:cs="Times New Roman"/>
          <w:sz w:val="24"/>
          <w:szCs w:val="24"/>
        </w:rPr>
        <w:t xml:space="preserve"> (</w:t>
      </w:r>
      <w:proofErr w:type="spellStart"/>
      <w:r w:rsidRPr="006B7AE4">
        <w:rPr>
          <w:rFonts w:ascii="Times New Roman" w:hAnsi="Times New Roman" w:cs="Times New Roman"/>
          <w:i/>
          <w:iCs/>
          <w:sz w:val="24"/>
          <w:szCs w:val="24"/>
        </w:rPr>
        <w:t>Vigna</w:t>
      </w:r>
      <w:proofErr w:type="spellEnd"/>
      <w:r w:rsidRPr="006B7AE4">
        <w:rPr>
          <w:rFonts w:ascii="Times New Roman" w:hAnsi="Times New Roman" w:cs="Times New Roman"/>
          <w:i/>
          <w:iCs/>
          <w:sz w:val="24"/>
          <w:szCs w:val="24"/>
        </w:rPr>
        <w:t xml:space="preserve"> </w:t>
      </w:r>
      <w:proofErr w:type="spellStart"/>
      <w:r w:rsidRPr="006B7AE4">
        <w:rPr>
          <w:rFonts w:ascii="Times New Roman" w:hAnsi="Times New Roman" w:cs="Times New Roman"/>
          <w:i/>
          <w:iCs/>
          <w:sz w:val="24"/>
          <w:szCs w:val="24"/>
        </w:rPr>
        <w:t>mungo</w:t>
      </w:r>
      <w:proofErr w:type="spellEnd"/>
      <w:r w:rsidRPr="006B7AE4">
        <w:rPr>
          <w:rFonts w:ascii="Times New Roman" w:hAnsi="Times New Roman" w:cs="Times New Roman"/>
          <w:sz w:val="24"/>
          <w:szCs w:val="24"/>
        </w:rPr>
        <w:t xml:space="preserve">). </w:t>
      </w:r>
      <w:r w:rsidRPr="006B7AE4">
        <w:rPr>
          <w:rFonts w:ascii="Times New Roman" w:hAnsi="Times New Roman" w:cs="Times New Roman"/>
          <w:i/>
          <w:iCs/>
          <w:sz w:val="24"/>
          <w:szCs w:val="24"/>
        </w:rPr>
        <w:t>Journal of Pharmacognosy and Phytochemistry</w:t>
      </w:r>
      <w:r w:rsidRPr="006B7AE4">
        <w:rPr>
          <w:rFonts w:ascii="Times New Roman" w:hAnsi="Times New Roman" w:cs="Times New Roman"/>
          <w:sz w:val="24"/>
          <w:szCs w:val="24"/>
        </w:rPr>
        <w:t>, 7(4), 2926–2928.</w:t>
      </w:r>
    </w:p>
    <w:p w14:paraId="451267DE" w14:textId="42B754F3" w:rsidR="00BB7829" w:rsidRPr="006B7AE4" w:rsidRDefault="00BB7829" w:rsidP="00BB7829">
      <w:pPr>
        <w:spacing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 xml:space="preserve">Ramzan, M., Mohsan, M., Sahi, S. T., &amp; Javaid, A. (2015). </w:t>
      </w:r>
      <w:proofErr w:type="gramStart"/>
      <w:r w:rsidRPr="00BB7829">
        <w:rPr>
          <w:rFonts w:ascii="Times New Roman" w:hAnsi="Times New Roman" w:cs="Times New Roman"/>
          <w:sz w:val="24"/>
          <w:szCs w:val="24"/>
        </w:rPr>
        <w:t xml:space="preserve">Biocontrol of root-infecting fungi in </w:t>
      </w:r>
      <w:proofErr w:type="spellStart"/>
      <w:r w:rsidRPr="00BB7829">
        <w:rPr>
          <w:rFonts w:ascii="Times New Roman" w:hAnsi="Times New Roman" w:cs="Times New Roman"/>
          <w:sz w:val="24"/>
          <w:szCs w:val="24"/>
        </w:rPr>
        <w:t>mungbean</w:t>
      </w:r>
      <w:proofErr w:type="spellEnd"/>
      <w:r w:rsidRPr="00BB7829">
        <w:rPr>
          <w:rFonts w:ascii="Times New Roman" w:hAnsi="Times New Roman" w:cs="Times New Roman"/>
          <w:sz w:val="24"/>
          <w:szCs w:val="24"/>
        </w:rPr>
        <w:t xml:space="preserve"> (</w:t>
      </w:r>
      <w:proofErr w:type="spellStart"/>
      <w:r w:rsidRPr="00AD5CA4">
        <w:rPr>
          <w:rFonts w:ascii="Times New Roman" w:hAnsi="Times New Roman" w:cs="Times New Roman"/>
          <w:i/>
          <w:sz w:val="24"/>
          <w:szCs w:val="24"/>
          <w:rPrChange w:id="58" w:author="Swastik" w:date="2026-04-18T19:38:00Z">
            <w:rPr>
              <w:rFonts w:ascii="Times New Roman" w:hAnsi="Times New Roman" w:cs="Times New Roman"/>
              <w:sz w:val="24"/>
              <w:szCs w:val="24"/>
            </w:rPr>
          </w:rPrChange>
        </w:rPr>
        <w:t>Vigna</w:t>
      </w:r>
      <w:proofErr w:type="spellEnd"/>
      <w:r w:rsidRPr="00AD5CA4">
        <w:rPr>
          <w:rFonts w:ascii="Times New Roman" w:hAnsi="Times New Roman" w:cs="Times New Roman"/>
          <w:i/>
          <w:sz w:val="24"/>
          <w:szCs w:val="24"/>
          <w:rPrChange w:id="59" w:author="Swastik" w:date="2026-04-18T19:38:00Z">
            <w:rPr>
              <w:rFonts w:ascii="Times New Roman" w:hAnsi="Times New Roman" w:cs="Times New Roman"/>
              <w:sz w:val="24"/>
              <w:szCs w:val="24"/>
            </w:rPr>
          </w:rPrChange>
        </w:rPr>
        <w:t xml:space="preserve"> </w:t>
      </w:r>
      <w:proofErr w:type="spellStart"/>
      <w:r w:rsidRPr="00AD5CA4">
        <w:rPr>
          <w:rFonts w:ascii="Times New Roman" w:hAnsi="Times New Roman" w:cs="Times New Roman"/>
          <w:i/>
          <w:sz w:val="24"/>
          <w:szCs w:val="24"/>
          <w:rPrChange w:id="60" w:author="Swastik" w:date="2026-04-18T19:38:00Z">
            <w:rPr>
              <w:rFonts w:ascii="Times New Roman" w:hAnsi="Times New Roman" w:cs="Times New Roman"/>
              <w:sz w:val="24"/>
              <w:szCs w:val="24"/>
            </w:rPr>
          </w:rPrChange>
        </w:rPr>
        <w:t>radiata</w:t>
      </w:r>
      <w:proofErr w:type="spellEnd"/>
      <w:r w:rsidRPr="00BB7829">
        <w:rPr>
          <w:rFonts w:ascii="Times New Roman" w:hAnsi="Times New Roman" w:cs="Times New Roman"/>
          <w:sz w:val="24"/>
          <w:szCs w:val="24"/>
        </w:rPr>
        <w:t>) through seed pelleting with antagonistic microorganisms.</w:t>
      </w:r>
      <w:proofErr w:type="gramEnd"/>
      <w:r w:rsidRPr="00BB7829">
        <w:rPr>
          <w:rFonts w:ascii="Times New Roman" w:hAnsi="Times New Roman" w:cs="Times New Roman"/>
          <w:sz w:val="24"/>
          <w:szCs w:val="24"/>
        </w:rPr>
        <w:t xml:space="preserve"> </w:t>
      </w:r>
      <w:r w:rsidRPr="00AD5CA4">
        <w:rPr>
          <w:rFonts w:ascii="Times New Roman" w:hAnsi="Times New Roman" w:cs="Times New Roman"/>
          <w:i/>
          <w:sz w:val="24"/>
          <w:szCs w:val="24"/>
          <w:rPrChange w:id="61" w:author="Swastik" w:date="2026-04-18T19:39:00Z">
            <w:rPr>
              <w:rFonts w:ascii="Times New Roman" w:hAnsi="Times New Roman" w:cs="Times New Roman"/>
              <w:sz w:val="24"/>
              <w:szCs w:val="24"/>
            </w:rPr>
          </w:rPrChange>
        </w:rPr>
        <w:t>International Journal of Agriculture and Biology</w:t>
      </w:r>
      <w:r w:rsidRPr="00BB7829">
        <w:rPr>
          <w:rFonts w:ascii="Times New Roman" w:hAnsi="Times New Roman" w:cs="Times New Roman"/>
          <w:sz w:val="24"/>
          <w:szCs w:val="24"/>
        </w:rPr>
        <w:t>, 17(2), 389–394.</w:t>
      </w:r>
    </w:p>
    <w:p w14:paraId="0C27B4EA" w14:textId="77777777" w:rsidR="006B7AE4" w:rsidRPr="006B7AE4" w:rsidRDefault="006B7AE4" w:rsidP="00BB7829">
      <w:pPr>
        <w:pStyle w:val="NormalWeb"/>
        <w:spacing w:line="360" w:lineRule="auto"/>
        <w:ind w:left="709" w:hanging="709"/>
        <w:jc w:val="both"/>
      </w:pPr>
      <w:r w:rsidRPr="006B7AE4">
        <w:t xml:space="preserve">Rehman, S. u., De Castro, F., Aprile, A., Benedetti, M., &amp; Fanizzi, F. P. (2023). Vermicompost: Enhancing plant growth and combating abiotic and biotic stress. </w:t>
      </w:r>
      <w:r w:rsidRPr="006B7AE4">
        <w:rPr>
          <w:i/>
          <w:iCs/>
        </w:rPr>
        <w:t>Agronomy</w:t>
      </w:r>
      <w:r w:rsidRPr="006B7AE4">
        <w:t xml:space="preserve">, </w:t>
      </w:r>
      <w:r w:rsidRPr="006B7AE4">
        <w:rPr>
          <w:i/>
          <w:iCs/>
        </w:rPr>
        <w:t>13</w:t>
      </w:r>
      <w:r w:rsidRPr="006B7AE4">
        <w:t xml:space="preserve">(4), 1134. </w:t>
      </w:r>
      <w:hyperlink r:id="rId11" w:tgtFrame="_blank" w:history="1">
        <w:r w:rsidRPr="006B7AE4">
          <w:rPr>
            <w:rStyle w:val="Hyperlink"/>
          </w:rPr>
          <w:t>https://doi.org/10.3390/agronomy13041134</w:t>
        </w:r>
      </w:hyperlink>
      <w:r w:rsidRPr="006B7AE4">
        <w:t xml:space="preserve"> </w:t>
      </w:r>
    </w:p>
    <w:p w14:paraId="6A542230" w14:textId="77777777" w:rsidR="006B7AE4" w:rsidRPr="006B7AE4" w:rsidRDefault="006B7AE4" w:rsidP="00BB7829">
      <w:pPr>
        <w:spacing w:line="360" w:lineRule="auto"/>
        <w:ind w:left="709" w:hanging="709"/>
        <w:jc w:val="both"/>
        <w:rPr>
          <w:rFonts w:ascii="Times New Roman" w:hAnsi="Times New Roman" w:cs="Times New Roman"/>
          <w:sz w:val="24"/>
          <w:szCs w:val="24"/>
        </w:rPr>
      </w:pPr>
      <w:bookmarkStart w:id="62" w:name="_Hlk219128700"/>
      <w:r w:rsidRPr="006B7AE4">
        <w:rPr>
          <w:rFonts w:ascii="Times New Roman" w:hAnsi="Times New Roman" w:cs="Times New Roman"/>
          <w:sz w:val="24"/>
          <w:szCs w:val="24"/>
        </w:rPr>
        <w:lastRenderedPageBreak/>
        <w:t xml:space="preserve">Ritchie, A. L., Stevens, J. C., &amp; Erickson, T. E. (2020). Developing extruded seed pellets to overcome soil hydrophobicity and seedling emergence barriers. </w:t>
      </w:r>
      <w:r w:rsidRPr="006B7AE4">
        <w:rPr>
          <w:rFonts w:ascii="Times New Roman" w:hAnsi="Times New Roman" w:cs="Times New Roman"/>
          <w:i/>
          <w:iCs/>
          <w:sz w:val="24"/>
          <w:szCs w:val="24"/>
        </w:rPr>
        <w:t>Ecological Solutions and Evidence, 1</w:t>
      </w:r>
      <w:r w:rsidRPr="006B7AE4">
        <w:rPr>
          <w:rFonts w:ascii="Times New Roman" w:hAnsi="Times New Roman" w:cs="Times New Roman"/>
          <w:sz w:val="24"/>
          <w:szCs w:val="24"/>
        </w:rPr>
        <w:t xml:space="preserve">(2), e12024. </w:t>
      </w:r>
      <w:hyperlink r:id="rId12" w:history="1">
        <w:r w:rsidRPr="006B7AE4">
          <w:rPr>
            <w:rStyle w:val="Hyperlink"/>
            <w:rFonts w:ascii="Times New Roman" w:hAnsi="Times New Roman" w:cs="Times New Roman"/>
            <w:sz w:val="24"/>
            <w:szCs w:val="24"/>
          </w:rPr>
          <w:t>https://doi.org/10.1002/2688-8319.12024</w:t>
        </w:r>
      </w:hyperlink>
    </w:p>
    <w:bookmarkEnd w:id="62"/>
    <w:p w14:paraId="38B07995" w14:textId="1FF32953" w:rsidR="006B7AE4" w:rsidRPr="006B7AE4" w:rsidRDefault="00BB7829" w:rsidP="00BB7829">
      <w:pPr>
        <w:spacing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Román</w:t>
      </w:r>
      <w:r w:rsidR="006B7AE4" w:rsidRPr="006B7AE4">
        <w:rPr>
          <w:rFonts w:ascii="Times New Roman" w:hAnsi="Times New Roman" w:cs="Times New Roman"/>
          <w:sz w:val="24"/>
          <w:szCs w:val="24"/>
        </w:rPr>
        <w:t>, J.R., Rodríguez-Caballero, E., Rodríguez-Lozano, B., Roncero-Ramos, B., Chamizo, S.</w:t>
      </w:r>
      <w:proofErr w:type="gramStart"/>
      <w:r w:rsidR="006B7AE4" w:rsidRPr="006B7AE4">
        <w:rPr>
          <w:rFonts w:ascii="Times New Roman" w:hAnsi="Times New Roman" w:cs="Times New Roman"/>
          <w:sz w:val="24"/>
          <w:szCs w:val="24"/>
        </w:rPr>
        <w:t xml:space="preserve">,  </w:t>
      </w:r>
      <w:proofErr w:type="spellStart"/>
      <w:r w:rsidR="006B7AE4" w:rsidRPr="006B7AE4">
        <w:rPr>
          <w:rFonts w:ascii="Times New Roman" w:hAnsi="Times New Roman" w:cs="Times New Roman"/>
          <w:sz w:val="24"/>
          <w:szCs w:val="24"/>
        </w:rPr>
        <w:t>Aguila</w:t>
      </w:r>
      <w:proofErr w:type="gramEnd"/>
      <w:r w:rsidR="006B7AE4" w:rsidRPr="006B7AE4">
        <w:rPr>
          <w:rFonts w:ascii="Times New Roman" w:hAnsi="Times New Roman" w:cs="Times New Roman"/>
          <w:sz w:val="24"/>
          <w:szCs w:val="24"/>
        </w:rPr>
        <w:t>-Carricondo</w:t>
      </w:r>
      <w:proofErr w:type="spellEnd"/>
      <w:r w:rsidR="006B7AE4" w:rsidRPr="006B7AE4">
        <w:rPr>
          <w:rFonts w:ascii="Times New Roman" w:hAnsi="Times New Roman" w:cs="Times New Roman"/>
          <w:sz w:val="24"/>
          <w:szCs w:val="24"/>
        </w:rPr>
        <w:t xml:space="preserve">, P., Canton, Y., 2019. Spectral response analysis: an indirect and non-destructive methodology for the chlorophyll quantification of biocrusts. Rem. Sens. 11 (1350) </w:t>
      </w:r>
      <w:hyperlink r:id="rId13" w:history="1">
        <w:r w:rsidR="006B7AE4" w:rsidRPr="006B7AE4">
          <w:rPr>
            <w:rStyle w:val="Hyperlink"/>
            <w:rFonts w:ascii="Times New Roman" w:hAnsi="Times New Roman" w:cs="Times New Roman"/>
            <w:sz w:val="24"/>
            <w:szCs w:val="24"/>
          </w:rPr>
          <w:t>https://doi.org/10.3390/rs11111350</w:t>
        </w:r>
      </w:hyperlink>
      <w:r w:rsidR="006B7AE4" w:rsidRPr="006B7AE4">
        <w:rPr>
          <w:rFonts w:ascii="Times New Roman" w:hAnsi="Times New Roman" w:cs="Times New Roman"/>
          <w:sz w:val="24"/>
          <w:szCs w:val="24"/>
        </w:rPr>
        <w:t xml:space="preserve">. </w:t>
      </w:r>
    </w:p>
    <w:p w14:paraId="0C45C16E" w14:textId="77777777" w:rsidR="00BB7829" w:rsidRPr="00BB7829" w:rsidRDefault="00BB7829" w:rsidP="00BB7829">
      <w:pPr>
        <w:autoSpaceDE w:val="0"/>
        <w:autoSpaceDN w:val="0"/>
        <w:adjustRightInd w:val="0"/>
        <w:spacing w:after="0" w:line="360" w:lineRule="auto"/>
        <w:ind w:left="709" w:hanging="709"/>
        <w:jc w:val="both"/>
        <w:rPr>
          <w:rFonts w:ascii="Times New Roman" w:hAnsi="Times New Roman" w:cs="Times New Roman"/>
          <w:sz w:val="24"/>
          <w:szCs w:val="24"/>
        </w:rPr>
      </w:pPr>
      <w:bookmarkStart w:id="63" w:name="_Hlk219125442"/>
      <w:r w:rsidRPr="00BB7829">
        <w:rPr>
          <w:rFonts w:ascii="Times New Roman" w:hAnsi="Times New Roman" w:cs="Times New Roman"/>
          <w:sz w:val="24"/>
          <w:szCs w:val="24"/>
        </w:rPr>
        <w:t xml:space="preserve">Sanchez, F. J., Manzanares, M., de Andrés, E. F., &amp; Tenorio, J. L. (2014). </w:t>
      </w:r>
      <w:proofErr w:type="gramStart"/>
      <w:r w:rsidRPr="00BB7829">
        <w:rPr>
          <w:rFonts w:ascii="Times New Roman" w:hAnsi="Times New Roman" w:cs="Times New Roman"/>
          <w:sz w:val="24"/>
          <w:szCs w:val="24"/>
        </w:rPr>
        <w:t>Effects of temperature and salinity on the germination of pelleted and non-pelleted guayule (</w:t>
      </w:r>
      <w:proofErr w:type="spellStart"/>
      <w:r w:rsidRPr="00D17807">
        <w:rPr>
          <w:rFonts w:ascii="Times New Roman" w:hAnsi="Times New Roman" w:cs="Times New Roman"/>
          <w:i/>
          <w:sz w:val="24"/>
          <w:szCs w:val="24"/>
          <w:rPrChange w:id="64" w:author="Swastik" w:date="2026-04-18T20:46:00Z">
            <w:rPr>
              <w:rFonts w:ascii="Times New Roman" w:hAnsi="Times New Roman" w:cs="Times New Roman"/>
              <w:sz w:val="24"/>
              <w:szCs w:val="24"/>
            </w:rPr>
          </w:rPrChange>
        </w:rPr>
        <w:t>Parthenium</w:t>
      </w:r>
      <w:proofErr w:type="spellEnd"/>
      <w:r w:rsidRPr="00D17807">
        <w:rPr>
          <w:rFonts w:ascii="Times New Roman" w:hAnsi="Times New Roman" w:cs="Times New Roman"/>
          <w:i/>
          <w:sz w:val="24"/>
          <w:szCs w:val="24"/>
          <w:rPrChange w:id="65" w:author="Swastik" w:date="2026-04-18T20:46:00Z">
            <w:rPr>
              <w:rFonts w:ascii="Times New Roman" w:hAnsi="Times New Roman" w:cs="Times New Roman"/>
              <w:sz w:val="24"/>
              <w:szCs w:val="24"/>
            </w:rPr>
          </w:rPrChange>
        </w:rPr>
        <w:t xml:space="preserve"> </w:t>
      </w:r>
      <w:proofErr w:type="spellStart"/>
      <w:r w:rsidRPr="00D17807">
        <w:rPr>
          <w:rFonts w:ascii="Times New Roman" w:hAnsi="Times New Roman" w:cs="Times New Roman"/>
          <w:i/>
          <w:sz w:val="24"/>
          <w:szCs w:val="24"/>
          <w:rPrChange w:id="66" w:author="Swastik" w:date="2026-04-18T20:46:00Z">
            <w:rPr>
              <w:rFonts w:ascii="Times New Roman" w:hAnsi="Times New Roman" w:cs="Times New Roman"/>
              <w:sz w:val="24"/>
              <w:szCs w:val="24"/>
            </w:rPr>
          </w:rPrChange>
        </w:rPr>
        <w:t>argentatum</w:t>
      </w:r>
      <w:proofErr w:type="spellEnd"/>
      <w:r w:rsidRPr="00BB7829">
        <w:rPr>
          <w:rFonts w:ascii="Times New Roman" w:hAnsi="Times New Roman" w:cs="Times New Roman"/>
          <w:sz w:val="24"/>
          <w:szCs w:val="24"/>
        </w:rPr>
        <w:t>) seeds.</w:t>
      </w:r>
      <w:proofErr w:type="gramEnd"/>
      <w:r w:rsidRPr="00BB7829">
        <w:rPr>
          <w:rFonts w:ascii="Times New Roman" w:hAnsi="Times New Roman" w:cs="Times New Roman"/>
          <w:sz w:val="24"/>
          <w:szCs w:val="24"/>
        </w:rPr>
        <w:t xml:space="preserve"> Industrial Crops and Products, 55, 57–62.</w:t>
      </w:r>
    </w:p>
    <w:p w14:paraId="429C94FD" w14:textId="77777777" w:rsidR="006B7AE4" w:rsidRDefault="006B7AE4" w:rsidP="00BB7829">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6B7AE4">
        <w:rPr>
          <w:rFonts w:ascii="Times New Roman" w:hAnsi="Times New Roman" w:cs="Times New Roman"/>
          <w:sz w:val="24"/>
          <w:szCs w:val="24"/>
        </w:rPr>
        <w:t>Senaratna</w:t>
      </w:r>
      <w:proofErr w:type="spellEnd"/>
      <w:r w:rsidRPr="006B7AE4">
        <w:rPr>
          <w:rFonts w:ascii="Times New Roman" w:hAnsi="Times New Roman" w:cs="Times New Roman"/>
          <w:sz w:val="24"/>
          <w:szCs w:val="24"/>
        </w:rPr>
        <w:t xml:space="preserve">, T., </w:t>
      </w:r>
      <w:proofErr w:type="spellStart"/>
      <w:r w:rsidRPr="006B7AE4">
        <w:rPr>
          <w:rFonts w:ascii="Times New Roman" w:hAnsi="Times New Roman" w:cs="Times New Roman"/>
          <w:sz w:val="24"/>
          <w:szCs w:val="24"/>
        </w:rPr>
        <w:t>Touchell</w:t>
      </w:r>
      <w:proofErr w:type="spellEnd"/>
      <w:r w:rsidRPr="006B7AE4">
        <w:rPr>
          <w:rFonts w:ascii="Times New Roman" w:hAnsi="Times New Roman" w:cs="Times New Roman"/>
          <w:sz w:val="24"/>
          <w:szCs w:val="24"/>
        </w:rPr>
        <w:t xml:space="preserve"> D., Bunn E. and K. Dixon, 2000. Acetyl salicylic acid (Aspirin) and salicylic acid induce multiple stress tolerance in bean and tomato plants. Plant Growth Regulation 30: 157–161.</w:t>
      </w:r>
    </w:p>
    <w:p w14:paraId="2E6987D7" w14:textId="2625BC05" w:rsidR="00BB7829" w:rsidRPr="006B7AE4" w:rsidRDefault="00BB7829" w:rsidP="00BB7829">
      <w:pPr>
        <w:autoSpaceDE w:val="0"/>
        <w:autoSpaceDN w:val="0"/>
        <w:adjustRightInd w:val="0"/>
        <w:spacing w:after="0"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Sharma, P., Jakhar, B. S., &amp; Jakhar, S. S. (2017). Evaluation of seed pelleting with botanical leaf powders on seed quality attributes of carrot (</w:t>
      </w:r>
      <w:r w:rsidRPr="00D17807">
        <w:rPr>
          <w:rFonts w:ascii="Times New Roman" w:hAnsi="Times New Roman" w:cs="Times New Roman"/>
          <w:i/>
          <w:sz w:val="24"/>
          <w:szCs w:val="24"/>
          <w:rPrChange w:id="67" w:author="Swastik" w:date="2026-04-18T20:46:00Z">
            <w:rPr>
              <w:rFonts w:ascii="Times New Roman" w:hAnsi="Times New Roman" w:cs="Times New Roman"/>
              <w:sz w:val="24"/>
              <w:szCs w:val="24"/>
            </w:rPr>
          </w:rPrChange>
        </w:rPr>
        <w:t>Daucus carota</w:t>
      </w:r>
      <w:r w:rsidRPr="00BB7829">
        <w:rPr>
          <w:rFonts w:ascii="Times New Roman" w:hAnsi="Times New Roman" w:cs="Times New Roman"/>
          <w:sz w:val="24"/>
          <w:szCs w:val="24"/>
        </w:rPr>
        <w:t xml:space="preserve"> L.). International Journal of Chemical Studies, 5(5), 1840–1843.</w:t>
      </w:r>
    </w:p>
    <w:bookmarkEnd w:id="63"/>
    <w:p w14:paraId="0C0C94F1" w14:textId="77777777" w:rsidR="006B7AE4" w:rsidRPr="006B7AE4" w:rsidRDefault="006B7AE4" w:rsidP="00BB7829">
      <w:pPr>
        <w:spacing w:after="200"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Sharma P., Thakur A.K., Panwar A. and Bisht A.S. (2020). Influence of seed pelleting with different botanical leaf powder on seed quality attribute in carrot (</w:t>
      </w:r>
      <w:r w:rsidRPr="006B7AE4">
        <w:rPr>
          <w:rFonts w:ascii="Times New Roman" w:hAnsi="Times New Roman" w:cs="Times New Roman"/>
          <w:i/>
          <w:sz w:val="24"/>
          <w:szCs w:val="24"/>
        </w:rPr>
        <w:t>Daucus carota</w:t>
      </w:r>
      <w:r w:rsidRPr="006B7AE4">
        <w:rPr>
          <w:rFonts w:ascii="Times New Roman" w:hAnsi="Times New Roman" w:cs="Times New Roman"/>
          <w:sz w:val="24"/>
          <w:szCs w:val="24"/>
        </w:rPr>
        <w:t xml:space="preserve"> L.). Journal of Pharmacognosy and Phytochemistry. 9(5): 1940-1942.</w:t>
      </w:r>
    </w:p>
    <w:p w14:paraId="648CAF61" w14:textId="77777777" w:rsidR="006B7AE4" w:rsidRPr="006B7AE4" w:rsidRDefault="006B7AE4" w:rsidP="00BB7829">
      <w:pPr>
        <w:spacing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 xml:space="preserve">Singh, N., Dhillon, B. S., &amp; Kumar, R. (2022). Effect of seed pelleting with </w:t>
      </w:r>
      <w:r w:rsidRPr="006B7AE4">
        <w:rPr>
          <w:rFonts w:ascii="Times New Roman" w:hAnsi="Times New Roman" w:cs="Times New Roman"/>
          <w:i/>
          <w:iCs/>
          <w:sz w:val="24"/>
          <w:szCs w:val="24"/>
        </w:rPr>
        <w:t>Rhizobium</w:t>
      </w:r>
      <w:r w:rsidRPr="006B7AE4">
        <w:rPr>
          <w:rFonts w:ascii="Times New Roman" w:hAnsi="Times New Roman" w:cs="Times New Roman"/>
          <w:sz w:val="24"/>
          <w:szCs w:val="24"/>
        </w:rPr>
        <w:t xml:space="preserve"> and nitrogen application on yield and quality of cowpea seeds. </w:t>
      </w:r>
      <w:r w:rsidRPr="006B7AE4">
        <w:rPr>
          <w:rFonts w:ascii="Times New Roman" w:hAnsi="Times New Roman" w:cs="Times New Roman"/>
          <w:i/>
          <w:iCs/>
          <w:sz w:val="24"/>
          <w:szCs w:val="24"/>
        </w:rPr>
        <w:t>Journal of Applied and Natural Science</w:t>
      </w:r>
      <w:r w:rsidRPr="006B7AE4">
        <w:rPr>
          <w:rFonts w:ascii="Times New Roman" w:hAnsi="Times New Roman" w:cs="Times New Roman"/>
          <w:sz w:val="24"/>
          <w:szCs w:val="24"/>
        </w:rPr>
        <w:t xml:space="preserve">, </w:t>
      </w:r>
      <w:r w:rsidRPr="006B7AE4">
        <w:rPr>
          <w:rFonts w:ascii="Times New Roman" w:hAnsi="Times New Roman" w:cs="Times New Roman"/>
          <w:i/>
          <w:iCs/>
          <w:sz w:val="24"/>
          <w:szCs w:val="24"/>
        </w:rPr>
        <w:t>14</w:t>
      </w:r>
      <w:r w:rsidRPr="006B7AE4">
        <w:rPr>
          <w:rFonts w:ascii="Times New Roman" w:hAnsi="Times New Roman" w:cs="Times New Roman"/>
          <w:sz w:val="24"/>
          <w:szCs w:val="24"/>
        </w:rPr>
        <w:t>(2), 345–351</w:t>
      </w:r>
    </w:p>
    <w:p w14:paraId="0431060A" w14:textId="77777777" w:rsidR="006B7AE4" w:rsidRPr="006B7AE4" w:rsidRDefault="006B7AE4" w:rsidP="00BB7829">
      <w:pPr>
        <w:spacing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 xml:space="preserve">Srimathi, P., N. Mariappan, L. Sundaramoorthy and M. Paramathma. (2013). Effect of organic seed pelleting on seed storability and quality seedling production in biofuel tree species. </w:t>
      </w:r>
      <w:proofErr w:type="gramStart"/>
      <w:r w:rsidRPr="006B7AE4">
        <w:rPr>
          <w:rFonts w:ascii="Times New Roman" w:hAnsi="Times New Roman" w:cs="Times New Roman"/>
          <w:sz w:val="24"/>
          <w:szCs w:val="24"/>
        </w:rPr>
        <w:t>J</w:t>
      </w:r>
      <w:r w:rsidRPr="00AD5CA4">
        <w:rPr>
          <w:rFonts w:ascii="Times New Roman" w:hAnsi="Times New Roman" w:cs="Times New Roman"/>
          <w:i/>
          <w:sz w:val="24"/>
          <w:szCs w:val="24"/>
          <w:rPrChange w:id="68" w:author="Swastik" w:date="2026-04-18T19:41:00Z">
            <w:rPr>
              <w:rFonts w:ascii="Times New Roman" w:hAnsi="Times New Roman" w:cs="Times New Roman"/>
              <w:sz w:val="24"/>
              <w:szCs w:val="24"/>
            </w:rPr>
          </w:rPrChange>
        </w:rPr>
        <w:t>. of Horti.</w:t>
      </w:r>
      <w:proofErr w:type="gramEnd"/>
      <w:r w:rsidRPr="00AD5CA4">
        <w:rPr>
          <w:rFonts w:ascii="Times New Roman" w:hAnsi="Times New Roman" w:cs="Times New Roman"/>
          <w:i/>
          <w:sz w:val="24"/>
          <w:szCs w:val="24"/>
          <w:rPrChange w:id="69" w:author="Swastik" w:date="2026-04-18T19:41:00Z">
            <w:rPr>
              <w:rFonts w:ascii="Times New Roman" w:hAnsi="Times New Roman" w:cs="Times New Roman"/>
              <w:sz w:val="24"/>
              <w:szCs w:val="24"/>
            </w:rPr>
          </w:rPrChange>
        </w:rPr>
        <w:t xml:space="preserve"> </w:t>
      </w:r>
      <w:proofErr w:type="gramStart"/>
      <w:r w:rsidRPr="00AD5CA4">
        <w:rPr>
          <w:rFonts w:ascii="Times New Roman" w:hAnsi="Times New Roman" w:cs="Times New Roman"/>
          <w:i/>
          <w:sz w:val="24"/>
          <w:szCs w:val="24"/>
          <w:rPrChange w:id="70" w:author="Swastik" w:date="2026-04-18T19:41:00Z">
            <w:rPr>
              <w:rFonts w:ascii="Times New Roman" w:hAnsi="Times New Roman" w:cs="Times New Roman"/>
              <w:sz w:val="24"/>
              <w:szCs w:val="24"/>
            </w:rPr>
          </w:rPrChange>
        </w:rPr>
        <w:t>and</w:t>
      </w:r>
      <w:proofErr w:type="gramEnd"/>
      <w:r w:rsidRPr="00AD5CA4">
        <w:rPr>
          <w:rFonts w:ascii="Times New Roman" w:hAnsi="Times New Roman" w:cs="Times New Roman"/>
          <w:i/>
          <w:sz w:val="24"/>
          <w:szCs w:val="24"/>
          <w:rPrChange w:id="71" w:author="Swastik" w:date="2026-04-18T19:41:00Z">
            <w:rPr>
              <w:rFonts w:ascii="Times New Roman" w:hAnsi="Times New Roman" w:cs="Times New Roman"/>
              <w:sz w:val="24"/>
              <w:szCs w:val="24"/>
            </w:rPr>
          </w:rPrChange>
        </w:rPr>
        <w:t xml:space="preserve"> Forestry</w:t>
      </w:r>
      <w:r w:rsidRPr="006B7AE4">
        <w:rPr>
          <w:rFonts w:ascii="Times New Roman" w:hAnsi="Times New Roman" w:cs="Times New Roman"/>
          <w:sz w:val="24"/>
          <w:szCs w:val="24"/>
        </w:rPr>
        <w:t>, 5(5): 68-73.</w:t>
      </w:r>
    </w:p>
    <w:p w14:paraId="67C17364" w14:textId="77777777" w:rsidR="006B7AE4" w:rsidRPr="006B7AE4" w:rsidRDefault="006B7AE4" w:rsidP="00BB7829">
      <w:pPr>
        <w:spacing w:line="360" w:lineRule="auto"/>
        <w:ind w:left="709" w:hanging="709"/>
        <w:jc w:val="both"/>
        <w:rPr>
          <w:rFonts w:ascii="Times New Roman" w:hAnsi="Times New Roman" w:cs="Times New Roman"/>
          <w:sz w:val="24"/>
          <w:szCs w:val="24"/>
        </w:rPr>
      </w:pPr>
      <w:bookmarkStart w:id="72" w:name="_Hlk219128727"/>
      <w:r w:rsidRPr="006B7AE4">
        <w:rPr>
          <w:rFonts w:ascii="Times New Roman" w:hAnsi="Times New Roman" w:cs="Times New Roman"/>
          <w:sz w:val="24"/>
          <w:szCs w:val="24"/>
        </w:rPr>
        <w:t xml:space="preserve">Stock, E., Standish, R. J., Muñoz-Rojas, M., Bell, R. W., &amp; Erickson, T. E. (2020). Field-deployed extruded seed pellets show promise for perennial grass establishment in arid zone mine rehabilitation. </w:t>
      </w:r>
      <w:r w:rsidRPr="006B7AE4">
        <w:rPr>
          <w:rFonts w:ascii="Times New Roman" w:hAnsi="Times New Roman" w:cs="Times New Roman"/>
          <w:i/>
          <w:iCs/>
          <w:sz w:val="24"/>
          <w:szCs w:val="24"/>
        </w:rPr>
        <w:t>Frontiers in Ecology and Evolution, 8</w:t>
      </w:r>
      <w:r w:rsidRPr="006B7AE4">
        <w:rPr>
          <w:rFonts w:ascii="Times New Roman" w:hAnsi="Times New Roman" w:cs="Times New Roman"/>
          <w:sz w:val="24"/>
          <w:szCs w:val="24"/>
        </w:rPr>
        <w:t xml:space="preserve">, 576125. </w:t>
      </w:r>
      <w:hyperlink r:id="rId14" w:history="1">
        <w:r w:rsidRPr="006B7AE4">
          <w:rPr>
            <w:rStyle w:val="Hyperlink"/>
            <w:rFonts w:ascii="Times New Roman" w:hAnsi="Times New Roman" w:cs="Times New Roman"/>
            <w:sz w:val="24"/>
            <w:szCs w:val="24"/>
          </w:rPr>
          <w:t>https://doi.org/10.3389/fevo.2020.576125</w:t>
        </w:r>
      </w:hyperlink>
    </w:p>
    <w:bookmarkEnd w:id="72"/>
    <w:p w14:paraId="0374A14B" w14:textId="77777777" w:rsidR="006B7AE4" w:rsidRPr="006B7AE4" w:rsidRDefault="006B7AE4" w:rsidP="00BB7829">
      <w:pPr>
        <w:ind w:left="709" w:hanging="709"/>
        <w:jc w:val="both"/>
        <w:rPr>
          <w:rFonts w:ascii="Times New Roman" w:hAnsi="Times New Roman" w:cs="Times New Roman"/>
          <w:sz w:val="24"/>
          <w:szCs w:val="24"/>
        </w:rPr>
      </w:pPr>
      <w:r w:rsidRPr="006B7AE4">
        <w:rPr>
          <w:rFonts w:ascii="Times New Roman" w:hAnsi="Times New Roman" w:cs="Times New Roman"/>
          <w:sz w:val="24"/>
          <w:szCs w:val="24"/>
        </w:rPr>
        <w:t xml:space="preserve">Thilakarathna, G. C., Yapa, N., &amp; </w:t>
      </w:r>
      <w:proofErr w:type="spellStart"/>
      <w:r w:rsidRPr="006B7AE4">
        <w:rPr>
          <w:rFonts w:ascii="Times New Roman" w:hAnsi="Times New Roman" w:cs="Times New Roman"/>
          <w:sz w:val="24"/>
          <w:szCs w:val="24"/>
        </w:rPr>
        <w:t>Ravindrarajah</w:t>
      </w:r>
      <w:proofErr w:type="spellEnd"/>
      <w:r w:rsidRPr="006B7AE4">
        <w:rPr>
          <w:rFonts w:ascii="Times New Roman" w:hAnsi="Times New Roman" w:cs="Times New Roman"/>
          <w:sz w:val="24"/>
          <w:szCs w:val="24"/>
        </w:rPr>
        <w:t>, S. (2018). Evaluation of different carrier substances for the development of an effective pelleted biofertilizer for rice (</w:t>
      </w:r>
      <w:r w:rsidRPr="006B7AE4">
        <w:rPr>
          <w:rFonts w:ascii="Times New Roman" w:hAnsi="Times New Roman" w:cs="Times New Roman"/>
          <w:i/>
          <w:iCs/>
          <w:sz w:val="24"/>
          <w:szCs w:val="24"/>
        </w:rPr>
        <w:t xml:space="preserve">Oryza </w:t>
      </w:r>
      <w:r w:rsidRPr="006B7AE4">
        <w:rPr>
          <w:rFonts w:ascii="Times New Roman" w:hAnsi="Times New Roman" w:cs="Times New Roman"/>
          <w:i/>
          <w:iCs/>
          <w:sz w:val="24"/>
          <w:szCs w:val="24"/>
        </w:rPr>
        <w:lastRenderedPageBreak/>
        <w:t>sativa</w:t>
      </w:r>
      <w:r w:rsidRPr="006B7AE4">
        <w:rPr>
          <w:rFonts w:ascii="Times New Roman" w:hAnsi="Times New Roman" w:cs="Times New Roman"/>
          <w:sz w:val="24"/>
          <w:szCs w:val="24"/>
        </w:rPr>
        <w:t xml:space="preserve"> L.) using co-inoculated bacteria and arbuscular mycorrhizal fungi. </w:t>
      </w:r>
      <w:r w:rsidRPr="006B7AE4">
        <w:rPr>
          <w:rFonts w:ascii="Times New Roman" w:hAnsi="Times New Roman" w:cs="Times New Roman"/>
          <w:i/>
          <w:iCs/>
          <w:sz w:val="24"/>
          <w:szCs w:val="24"/>
        </w:rPr>
        <w:t>Journal of the National Science Foundation of Sri Lanka</w:t>
      </w:r>
      <w:r w:rsidRPr="006B7AE4">
        <w:rPr>
          <w:rFonts w:ascii="Times New Roman" w:hAnsi="Times New Roman" w:cs="Times New Roman"/>
          <w:sz w:val="24"/>
          <w:szCs w:val="24"/>
        </w:rPr>
        <w:t xml:space="preserve">, </w:t>
      </w:r>
      <w:r w:rsidRPr="006B7AE4">
        <w:rPr>
          <w:rFonts w:ascii="Times New Roman" w:hAnsi="Times New Roman" w:cs="Times New Roman"/>
          <w:i/>
          <w:iCs/>
          <w:sz w:val="24"/>
          <w:szCs w:val="24"/>
        </w:rPr>
        <w:t>46</w:t>
      </w:r>
      <w:r w:rsidRPr="006B7AE4">
        <w:rPr>
          <w:rFonts w:ascii="Times New Roman" w:hAnsi="Times New Roman" w:cs="Times New Roman"/>
          <w:sz w:val="24"/>
          <w:szCs w:val="24"/>
        </w:rPr>
        <w:t>(4), 493–503.</w:t>
      </w:r>
    </w:p>
    <w:p w14:paraId="2C5C652E" w14:textId="77777777" w:rsidR="006B7AE4" w:rsidRPr="006B7AE4" w:rsidRDefault="006B7AE4" w:rsidP="00BB7829">
      <w:pPr>
        <w:spacing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 xml:space="preserve">Tilak, K. V. B. R., Ranganayaki, N., &amp; </w:t>
      </w:r>
      <w:proofErr w:type="spellStart"/>
      <w:r w:rsidRPr="006B7AE4">
        <w:rPr>
          <w:rFonts w:ascii="Times New Roman" w:hAnsi="Times New Roman" w:cs="Times New Roman"/>
          <w:sz w:val="24"/>
          <w:szCs w:val="24"/>
        </w:rPr>
        <w:t>Manoharachari</w:t>
      </w:r>
      <w:proofErr w:type="spellEnd"/>
      <w:r w:rsidRPr="006B7AE4">
        <w:rPr>
          <w:rFonts w:ascii="Times New Roman" w:hAnsi="Times New Roman" w:cs="Times New Roman"/>
          <w:sz w:val="24"/>
          <w:szCs w:val="24"/>
        </w:rPr>
        <w:t xml:space="preserve">, C. (2006). Synergistic effects of plant growth promoting rhizobacteria and Rhizobium on nodulation and nitrogen fixation by </w:t>
      </w:r>
      <w:proofErr w:type="spellStart"/>
      <w:r w:rsidRPr="006B7AE4">
        <w:rPr>
          <w:rFonts w:ascii="Times New Roman" w:hAnsi="Times New Roman" w:cs="Times New Roman"/>
          <w:sz w:val="24"/>
          <w:szCs w:val="24"/>
        </w:rPr>
        <w:t>pigeonpea</w:t>
      </w:r>
      <w:proofErr w:type="spellEnd"/>
      <w:r w:rsidRPr="006B7AE4">
        <w:rPr>
          <w:rFonts w:ascii="Times New Roman" w:hAnsi="Times New Roman" w:cs="Times New Roman"/>
          <w:sz w:val="24"/>
          <w:szCs w:val="24"/>
        </w:rPr>
        <w:t xml:space="preserve"> (</w:t>
      </w:r>
      <w:proofErr w:type="spellStart"/>
      <w:r w:rsidRPr="00D17807">
        <w:rPr>
          <w:rFonts w:ascii="Times New Roman" w:hAnsi="Times New Roman" w:cs="Times New Roman"/>
          <w:i/>
          <w:sz w:val="24"/>
          <w:szCs w:val="24"/>
          <w:rPrChange w:id="73" w:author="Swastik" w:date="2026-04-18T20:47:00Z">
            <w:rPr>
              <w:rFonts w:ascii="Times New Roman" w:hAnsi="Times New Roman" w:cs="Times New Roman"/>
              <w:sz w:val="24"/>
              <w:szCs w:val="24"/>
            </w:rPr>
          </w:rPrChange>
        </w:rPr>
        <w:t>Cajanus</w:t>
      </w:r>
      <w:proofErr w:type="spellEnd"/>
      <w:r w:rsidRPr="00D17807">
        <w:rPr>
          <w:rFonts w:ascii="Times New Roman" w:hAnsi="Times New Roman" w:cs="Times New Roman"/>
          <w:i/>
          <w:sz w:val="24"/>
          <w:szCs w:val="24"/>
          <w:rPrChange w:id="74" w:author="Swastik" w:date="2026-04-18T20:47:00Z">
            <w:rPr>
              <w:rFonts w:ascii="Times New Roman" w:hAnsi="Times New Roman" w:cs="Times New Roman"/>
              <w:sz w:val="24"/>
              <w:szCs w:val="24"/>
            </w:rPr>
          </w:rPrChange>
        </w:rPr>
        <w:t xml:space="preserve"> </w:t>
      </w:r>
      <w:proofErr w:type="spellStart"/>
      <w:proofErr w:type="gramStart"/>
      <w:r w:rsidRPr="00D17807">
        <w:rPr>
          <w:rFonts w:ascii="Times New Roman" w:hAnsi="Times New Roman" w:cs="Times New Roman"/>
          <w:i/>
          <w:sz w:val="24"/>
          <w:szCs w:val="24"/>
          <w:rPrChange w:id="75" w:author="Swastik" w:date="2026-04-18T20:47:00Z">
            <w:rPr>
              <w:rFonts w:ascii="Times New Roman" w:hAnsi="Times New Roman" w:cs="Times New Roman"/>
              <w:sz w:val="24"/>
              <w:szCs w:val="24"/>
            </w:rPr>
          </w:rPrChange>
        </w:rPr>
        <w:t>cajan</w:t>
      </w:r>
      <w:proofErr w:type="spellEnd"/>
      <w:proofErr w:type="gramEnd"/>
      <w:r w:rsidRPr="006B7AE4">
        <w:rPr>
          <w:rFonts w:ascii="Times New Roman" w:hAnsi="Times New Roman" w:cs="Times New Roman"/>
          <w:sz w:val="24"/>
          <w:szCs w:val="24"/>
        </w:rPr>
        <w:t>). European Journal of Soil Science, 57(1): 67- 71.</w:t>
      </w:r>
    </w:p>
    <w:p w14:paraId="6FA2729F" w14:textId="77777777" w:rsidR="006B7AE4" w:rsidRPr="006B7AE4" w:rsidRDefault="006B7AE4" w:rsidP="00BB7829">
      <w:pPr>
        <w:spacing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 xml:space="preserve">Vennila, S., Pushpakaran, M., &amp; </w:t>
      </w:r>
      <w:proofErr w:type="spellStart"/>
      <w:r w:rsidRPr="006B7AE4">
        <w:rPr>
          <w:rFonts w:ascii="Times New Roman" w:hAnsi="Times New Roman" w:cs="Times New Roman"/>
          <w:sz w:val="24"/>
          <w:szCs w:val="24"/>
        </w:rPr>
        <w:t>Palaniraja</w:t>
      </w:r>
      <w:proofErr w:type="spellEnd"/>
      <w:r w:rsidRPr="006B7AE4">
        <w:rPr>
          <w:rFonts w:ascii="Times New Roman" w:hAnsi="Times New Roman" w:cs="Times New Roman"/>
          <w:sz w:val="24"/>
          <w:szCs w:val="24"/>
        </w:rPr>
        <w:t xml:space="preserve">, K. (2018). Effect of </w:t>
      </w:r>
      <w:proofErr w:type="spellStart"/>
      <w:r w:rsidRPr="006B7AE4">
        <w:rPr>
          <w:rFonts w:ascii="Times New Roman" w:hAnsi="Times New Roman" w:cs="Times New Roman"/>
          <w:sz w:val="24"/>
          <w:szCs w:val="24"/>
        </w:rPr>
        <w:t>presowing</w:t>
      </w:r>
      <w:proofErr w:type="spellEnd"/>
      <w:r w:rsidRPr="006B7AE4">
        <w:rPr>
          <w:rFonts w:ascii="Times New Roman" w:hAnsi="Times New Roman" w:cs="Times New Roman"/>
          <w:sz w:val="24"/>
          <w:szCs w:val="24"/>
        </w:rPr>
        <w:t xml:space="preserve"> seed pelleting treatment using botanical leaf powders and biofertilizers on growth and yield characters in </w:t>
      </w:r>
      <w:proofErr w:type="spellStart"/>
      <w:r w:rsidRPr="006B7AE4">
        <w:rPr>
          <w:rFonts w:ascii="Times New Roman" w:hAnsi="Times New Roman" w:cs="Times New Roman"/>
          <w:sz w:val="24"/>
          <w:szCs w:val="24"/>
        </w:rPr>
        <w:t>blackgram</w:t>
      </w:r>
      <w:proofErr w:type="spellEnd"/>
      <w:r w:rsidRPr="006B7AE4">
        <w:rPr>
          <w:rFonts w:ascii="Times New Roman" w:hAnsi="Times New Roman" w:cs="Times New Roman"/>
          <w:sz w:val="24"/>
          <w:szCs w:val="24"/>
        </w:rPr>
        <w:t xml:space="preserve"> (</w:t>
      </w:r>
      <w:proofErr w:type="spellStart"/>
      <w:r w:rsidRPr="006B7AE4">
        <w:rPr>
          <w:rFonts w:ascii="Times New Roman" w:hAnsi="Times New Roman" w:cs="Times New Roman"/>
          <w:i/>
          <w:iCs/>
          <w:sz w:val="24"/>
          <w:szCs w:val="24"/>
        </w:rPr>
        <w:t>Vigna</w:t>
      </w:r>
      <w:proofErr w:type="spellEnd"/>
      <w:r w:rsidRPr="006B7AE4">
        <w:rPr>
          <w:rFonts w:ascii="Times New Roman" w:hAnsi="Times New Roman" w:cs="Times New Roman"/>
          <w:i/>
          <w:iCs/>
          <w:sz w:val="24"/>
          <w:szCs w:val="24"/>
        </w:rPr>
        <w:t xml:space="preserve"> </w:t>
      </w:r>
      <w:proofErr w:type="spellStart"/>
      <w:r w:rsidRPr="006B7AE4">
        <w:rPr>
          <w:rFonts w:ascii="Times New Roman" w:hAnsi="Times New Roman" w:cs="Times New Roman"/>
          <w:i/>
          <w:iCs/>
          <w:sz w:val="24"/>
          <w:szCs w:val="24"/>
        </w:rPr>
        <w:t>mungo</w:t>
      </w:r>
      <w:proofErr w:type="spellEnd"/>
      <w:r w:rsidRPr="006B7AE4">
        <w:rPr>
          <w:rFonts w:ascii="Times New Roman" w:hAnsi="Times New Roman" w:cs="Times New Roman"/>
          <w:sz w:val="24"/>
          <w:szCs w:val="24"/>
        </w:rPr>
        <w:t xml:space="preserve"> [L.] Hepper) variety VBN 5. </w:t>
      </w:r>
      <w:r w:rsidRPr="006B7AE4">
        <w:rPr>
          <w:rFonts w:ascii="Times New Roman" w:hAnsi="Times New Roman" w:cs="Times New Roman"/>
          <w:i/>
          <w:iCs/>
          <w:sz w:val="24"/>
          <w:szCs w:val="24"/>
        </w:rPr>
        <w:t>Journal of Pharmacognosy and Phytochemistry</w:t>
      </w:r>
      <w:r w:rsidRPr="006B7AE4">
        <w:rPr>
          <w:rFonts w:ascii="Times New Roman" w:hAnsi="Times New Roman" w:cs="Times New Roman"/>
          <w:sz w:val="24"/>
          <w:szCs w:val="24"/>
        </w:rPr>
        <w:t xml:space="preserve">, </w:t>
      </w:r>
      <w:r w:rsidRPr="006B7AE4">
        <w:rPr>
          <w:rFonts w:ascii="Times New Roman" w:hAnsi="Times New Roman" w:cs="Times New Roman"/>
          <w:i/>
          <w:iCs/>
          <w:sz w:val="24"/>
          <w:szCs w:val="24"/>
        </w:rPr>
        <w:t>7</w:t>
      </w:r>
      <w:r w:rsidRPr="006B7AE4">
        <w:rPr>
          <w:rFonts w:ascii="Times New Roman" w:hAnsi="Times New Roman" w:cs="Times New Roman"/>
          <w:sz w:val="24"/>
          <w:szCs w:val="24"/>
        </w:rPr>
        <w:t>(4), 2923–2925.</w:t>
      </w:r>
    </w:p>
    <w:p w14:paraId="46142098" w14:textId="77777777" w:rsidR="006B7AE4" w:rsidRDefault="006B7AE4" w:rsidP="00BB7829">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6B7AE4">
        <w:rPr>
          <w:rFonts w:ascii="Times New Roman" w:hAnsi="Times New Roman" w:cs="Times New Roman"/>
          <w:sz w:val="24"/>
          <w:szCs w:val="24"/>
        </w:rPr>
        <w:t>Venudevan</w:t>
      </w:r>
      <w:proofErr w:type="spellEnd"/>
      <w:r w:rsidRPr="006B7AE4">
        <w:rPr>
          <w:rFonts w:ascii="Times New Roman" w:hAnsi="Times New Roman" w:cs="Times New Roman"/>
          <w:sz w:val="24"/>
          <w:szCs w:val="24"/>
        </w:rPr>
        <w:t xml:space="preserve"> B. and Srimathi P. (2018). Influence of seed Pelleting on Physiological seed quality improvement in </w:t>
      </w:r>
      <w:proofErr w:type="spellStart"/>
      <w:r w:rsidRPr="006B7AE4">
        <w:rPr>
          <w:rFonts w:ascii="Times New Roman" w:hAnsi="Times New Roman" w:cs="Times New Roman"/>
          <w:sz w:val="24"/>
          <w:szCs w:val="24"/>
        </w:rPr>
        <w:t>Bael</w:t>
      </w:r>
      <w:proofErr w:type="spellEnd"/>
      <w:r w:rsidRPr="006B7AE4">
        <w:rPr>
          <w:rFonts w:ascii="Times New Roman" w:hAnsi="Times New Roman" w:cs="Times New Roman"/>
          <w:sz w:val="24"/>
          <w:szCs w:val="24"/>
        </w:rPr>
        <w:t xml:space="preserve"> (</w:t>
      </w:r>
      <w:proofErr w:type="spellStart"/>
      <w:r w:rsidRPr="006B7AE4">
        <w:rPr>
          <w:rFonts w:ascii="Times New Roman" w:hAnsi="Times New Roman" w:cs="Times New Roman"/>
          <w:i/>
          <w:sz w:val="24"/>
          <w:szCs w:val="24"/>
        </w:rPr>
        <w:t>Aegle</w:t>
      </w:r>
      <w:proofErr w:type="spellEnd"/>
      <w:r w:rsidRPr="006B7AE4">
        <w:rPr>
          <w:rFonts w:ascii="Times New Roman" w:hAnsi="Times New Roman" w:cs="Times New Roman"/>
          <w:i/>
          <w:sz w:val="24"/>
          <w:szCs w:val="24"/>
        </w:rPr>
        <w:t xml:space="preserve"> </w:t>
      </w:r>
      <w:proofErr w:type="spellStart"/>
      <w:r w:rsidRPr="006B7AE4">
        <w:rPr>
          <w:rFonts w:ascii="Times New Roman" w:hAnsi="Times New Roman" w:cs="Times New Roman"/>
          <w:i/>
          <w:sz w:val="24"/>
          <w:szCs w:val="24"/>
        </w:rPr>
        <w:t>marmelos</w:t>
      </w:r>
      <w:proofErr w:type="spellEnd"/>
      <w:r w:rsidRPr="006B7AE4">
        <w:rPr>
          <w:rFonts w:ascii="Times New Roman" w:hAnsi="Times New Roman" w:cs="Times New Roman"/>
          <w:sz w:val="24"/>
          <w:szCs w:val="24"/>
        </w:rPr>
        <w:t xml:space="preserve"> (L.) Corr.) the Endangered Medicinal Tree. European Journal of Medicinal Plants. 25(4): 1-7.</w:t>
      </w:r>
    </w:p>
    <w:p w14:paraId="43ED6D7C" w14:textId="18FDA3B5" w:rsidR="00BB7829" w:rsidRPr="006B7AE4" w:rsidRDefault="00BB7829" w:rsidP="00BB7829">
      <w:pPr>
        <w:autoSpaceDE w:val="0"/>
        <w:autoSpaceDN w:val="0"/>
        <w:adjustRightInd w:val="0"/>
        <w:spacing w:after="0"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Verma, R., &amp; Mehta, D. K. (2018). Influence of seed pelleting and integrated nutrient management on seed quality parameters of bell pepper (</w:t>
      </w:r>
      <w:r w:rsidRPr="00D17807">
        <w:rPr>
          <w:rFonts w:ascii="Times New Roman" w:hAnsi="Times New Roman" w:cs="Times New Roman"/>
          <w:i/>
          <w:sz w:val="24"/>
          <w:szCs w:val="24"/>
          <w:rPrChange w:id="76" w:author="Swastik" w:date="2026-04-18T20:47:00Z">
            <w:rPr>
              <w:rFonts w:ascii="Times New Roman" w:hAnsi="Times New Roman" w:cs="Times New Roman"/>
              <w:sz w:val="24"/>
              <w:szCs w:val="24"/>
            </w:rPr>
          </w:rPrChange>
        </w:rPr>
        <w:t>Capsicum annuum</w:t>
      </w:r>
      <w:r w:rsidRPr="00BB7829">
        <w:rPr>
          <w:rFonts w:ascii="Times New Roman" w:hAnsi="Times New Roman" w:cs="Times New Roman"/>
          <w:sz w:val="24"/>
          <w:szCs w:val="24"/>
        </w:rPr>
        <w:t xml:space="preserve"> L.). International Journal of Chemical Studies, 6(5), 1682–1685.</w:t>
      </w:r>
    </w:p>
    <w:p w14:paraId="0D33312D" w14:textId="77777777" w:rsidR="006B7AE4" w:rsidRPr="006B7AE4" w:rsidRDefault="006B7AE4" w:rsidP="00BB7829">
      <w:pPr>
        <w:autoSpaceDE w:val="0"/>
        <w:autoSpaceDN w:val="0"/>
        <w:adjustRightInd w:val="0"/>
        <w:spacing w:after="0"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Verma R. and Mehta D. K. (2019). Effect of seed pelleting on seed quality parameters of bell pepper (</w:t>
      </w:r>
      <w:r w:rsidRPr="006B7AE4">
        <w:rPr>
          <w:rFonts w:ascii="Times New Roman" w:hAnsi="Times New Roman" w:cs="Times New Roman"/>
          <w:i/>
          <w:sz w:val="24"/>
          <w:szCs w:val="24"/>
        </w:rPr>
        <w:t>Capsicum annum</w:t>
      </w:r>
      <w:r w:rsidRPr="006B7AE4">
        <w:rPr>
          <w:rFonts w:ascii="Times New Roman" w:hAnsi="Times New Roman" w:cs="Times New Roman"/>
          <w:sz w:val="24"/>
          <w:szCs w:val="24"/>
        </w:rPr>
        <w:t xml:space="preserve"> L.) under laboratory and nursery conditions. International Journal of Microbiology Research. 11(1): 1452-1454.</w:t>
      </w:r>
    </w:p>
    <w:p w14:paraId="7FF24989" w14:textId="77777777" w:rsidR="006B7AE4" w:rsidRDefault="006B7AE4" w:rsidP="00BB7829">
      <w:pPr>
        <w:spacing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Vessey, J. K. (2003). Plant growth promoting rhizobacteria as biofertilizers. Plant and soil, 255(2): 571-586</w:t>
      </w:r>
    </w:p>
    <w:p w14:paraId="159B8B2E" w14:textId="77777777" w:rsidR="00BB7829" w:rsidRPr="00BB7829" w:rsidRDefault="00BB7829" w:rsidP="00BB7829">
      <w:pPr>
        <w:spacing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Vijaya Geetha, K., Srimathi, P., &amp; Manonmani, V. (2020). Influence of bio-inoculants and botanical seed pelleting on growth and yield of sesame (</w:t>
      </w:r>
      <w:r w:rsidRPr="00D17807">
        <w:rPr>
          <w:rFonts w:ascii="Times New Roman" w:hAnsi="Times New Roman" w:cs="Times New Roman"/>
          <w:i/>
          <w:sz w:val="24"/>
          <w:szCs w:val="24"/>
          <w:rPrChange w:id="77" w:author="Swastik" w:date="2026-04-18T20:47:00Z">
            <w:rPr>
              <w:rFonts w:ascii="Times New Roman" w:hAnsi="Times New Roman" w:cs="Times New Roman"/>
              <w:sz w:val="24"/>
              <w:szCs w:val="24"/>
            </w:rPr>
          </w:rPrChange>
        </w:rPr>
        <w:t>Sesamum indicum</w:t>
      </w:r>
      <w:r w:rsidRPr="00BB7829">
        <w:rPr>
          <w:rFonts w:ascii="Times New Roman" w:hAnsi="Times New Roman" w:cs="Times New Roman"/>
          <w:sz w:val="24"/>
          <w:szCs w:val="24"/>
        </w:rPr>
        <w:t xml:space="preserve"> L.). Journal of Pharmacognosy and Phytochemistry, 9(3), 1456–1459.</w:t>
      </w:r>
    </w:p>
    <w:p w14:paraId="612A1648" w14:textId="14C98AAB" w:rsidR="00BB7829" w:rsidRPr="006B7AE4" w:rsidRDefault="00BB7829" w:rsidP="00BB7829">
      <w:pPr>
        <w:spacing w:line="360" w:lineRule="auto"/>
        <w:ind w:left="709" w:hanging="709"/>
        <w:jc w:val="both"/>
        <w:rPr>
          <w:rFonts w:ascii="Times New Roman" w:hAnsi="Times New Roman" w:cs="Times New Roman"/>
          <w:sz w:val="24"/>
          <w:szCs w:val="24"/>
        </w:rPr>
      </w:pPr>
      <w:proofErr w:type="spellStart"/>
      <w:r w:rsidRPr="00BB7829">
        <w:rPr>
          <w:rFonts w:ascii="Times New Roman" w:hAnsi="Times New Roman" w:cs="Times New Roman"/>
          <w:sz w:val="24"/>
          <w:szCs w:val="24"/>
        </w:rPr>
        <w:t>Wasanthika</w:t>
      </w:r>
      <w:proofErr w:type="spellEnd"/>
      <w:r w:rsidRPr="00BB7829">
        <w:rPr>
          <w:rFonts w:ascii="Times New Roman" w:hAnsi="Times New Roman" w:cs="Times New Roman"/>
          <w:sz w:val="24"/>
          <w:szCs w:val="24"/>
        </w:rPr>
        <w:t xml:space="preserve">, W. A. T., </w:t>
      </w:r>
      <w:proofErr w:type="spellStart"/>
      <w:r w:rsidRPr="00BB7829">
        <w:rPr>
          <w:rFonts w:ascii="Times New Roman" w:hAnsi="Times New Roman" w:cs="Times New Roman"/>
          <w:sz w:val="24"/>
          <w:szCs w:val="24"/>
        </w:rPr>
        <w:t>Somaratne</w:t>
      </w:r>
      <w:proofErr w:type="spellEnd"/>
      <w:r w:rsidRPr="00BB7829">
        <w:rPr>
          <w:rFonts w:ascii="Times New Roman" w:hAnsi="Times New Roman" w:cs="Times New Roman"/>
          <w:sz w:val="24"/>
          <w:szCs w:val="24"/>
        </w:rPr>
        <w:t xml:space="preserve">, S., &amp; </w:t>
      </w:r>
      <w:proofErr w:type="spellStart"/>
      <w:r w:rsidRPr="00BB7829">
        <w:rPr>
          <w:rFonts w:ascii="Times New Roman" w:hAnsi="Times New Roman" w:cs="Times New Roman"/>
          <w:sz w:val="24"/>
          <w:szCs w:val="24"/>
        </w:rPr>
        <w:t>Sooriyapathirana</w:t>
      </w:r>
      <w:proofErr w:type="spellEnd"/>
      <w:r w:rsidRPr="00BB7829">
        <w:rPr>
          <w:rFonts w:ascii="Times New Roman" w:hAnsi="Times New Roman" w:cs="Times New Roman"/>
          <w:sz w:val="24"/>
          <w:szCs w:val="24"/>
        </w:rPr>
        <w:t xml:space="preserve">, S. D. S. S. (2022). </w:t>
      </w:r>
      <w:proofErr w:type="gramStart"/>
      <w:r w:rsidRPr="00BB7829">
        <w:rPr>
          <w:rFonts w:ascii="Times New Roman" w:hAnsi="Times New Roman" w:cs="Times New Roman"/>
          <w:sz w:val="24"/>
          <w:szCs w:val="24"/>
        </w:rPr>
        <w:t>Impact of artificial seed coating on growth and yield performance of sesame (</w:t>
      </w:r>
      <w:r w:rsidRPr="00D17807">
        <w:rPr>
          <w:rFonts w:ascii="Times New Roman" w:hAnsi="Times New Roman" w:cs="Times New Roman"/>
          <w:i/>
          <w:sz w:val="24"/>
          <w:szCs w:val="24"/>
          <w:rPrChange w:id="78" w:author="Swastik" w:date="2026-04-18T20:47:00Z">
            <w:rPr>
              <w:rFonts w:ascii="Times New Roman" w:hAnsi="Times New Roman" w:cs="Times New Roman"/>
              <w:sz w:val="24"/>
              <w:szCs w:val="24"/>
            </w:rPr>
          </w:rPrChange>
        </w:rPr>
        <w:t>Sesamum indicum</w:t>
      </w:r>
      <w:r w:rsidRPr="00BB7829">
        <w:rPr>
          <w:rFonts w:ascii="Times New Roman" w:hAnsi="Times New Roman" w:cs="Times New Roman"/>
          <w:sz w:val="24"/>
          <w:szCs w:val="24"/>
        </w:rPr>
        <w:t xml:space="preserve"> L.).</w:t>
      </w:r>
      <w:proofErr w:type="gramEnd"/>
      <w:r w:rsidRPr="00BB7829">
        <w:rPr>
          <w:rFonts w:ascii="Times New Roman" w:hAnsi="Times New Roman" w:cs="Times New Roman"/>
          <w:sz w:val="24"/>
          <w:szCs w:val="24"/>
        </w:rPr>
        <w:t xml:space="preserve"> Tropical Agricultural Research, 33(2), 112–120.</w:t>
      </w:r>
    </w:p>
    <w:p w14:paraId="0CFC03D6" w14:textId="77777777" w:rsidR="006B7AE4" w:rsidRPr="006B7AE4" w:rsidRDefault="006B7AE4" w:rsidP="00BB7829">
      <w:pPr>
        <w:pStyle w:val="NormalWeb"/>
        <w:ind w:left="709" w:hanging="709"/>
        <w:jc w:val="both"/>
      </w:pPr>
      <w:r w:rsidRPr="006B7AE4">
        <w:t xml:space="preserve">Williams, H. (2015). Report on the quality assurance (QA) results with pelleted seed of western redcedar, red alder and paper birch for the years 2010 to 2014. </w:t>
      </w:r>
      <w:proofErr w:type="spellStart"/>
      <w:r w:rsidRPr="006B7AE4">
        <w:rPr>
          <w:i/>
          <w:iCs/>
        </w:rPr>
        <w:t>TICtalk</w:t>
      </w:r>
      <w:proofErr w:type="spellEnd"/>
      <w:r w:rsidRPr="006B7AE4">
        <w:t xml:space="preserve">, </w:t>
      </w:r>
      <w:r w:rsidRPr="006B7AE4">
        <w:rPr>
          <w:i/>
          <w:iCs/>
        </w:rPr>
        <w:t>12</w:t>
      </w:r>
      <w:r w:rsidRPr="006B7AE4">
        <w:t xml:space="preserve">, 2–4. </w:t>
      </w:r>
      <w:hyperlink r:id="rId15" w:tgtFrame="_blank" w:history="1">
        <w:r w:rsidRPr="006B7AE4">
          <w:rPr>
            <w:rStyle w:val="Hyperlink"/>
          </w:rPr>
          <w:t>https://forestgeneticsbc.ca/wp-content/uploads/2020/07/TICtalk-2015.pdf</w:t>
        </w:r>
      </w:hyperlink>
    </w:p>
    <w:p w14:paraId="68BB5983" w14:textId="77777777" w:rsidR="006B7AE4" w:rsidRDefault="006B7AE4" w:rsidP="00BB7829">
      <w:pPr>
        <w:pStyle w:val="NormalWeb"/>
        <w:ind w:left="709" w:hanging="709"/>
        <w:jc w:val="both"/>
      </w:pPr>
      <w:bookmarkStart w:id="79" w:name="_Hlk219128944"/>
    </w:p>
    <w:p w14:paraId="3DA540E2" w14:textId="77777777" w:rsidR="006B7AE4" w:rsidRDefault="006B7AE4" w:rsidP="00BB7829">
      <w:pPr>
        <w:spacing w:line="360" w:lineRule="auto"/>
        <w:ind w:left="709" w:hanging="709"/>
        <w:jc w:val="both"/>
        <w:rPr>
          <w:rFonts w:ascii="Times New Roman" w:hAnsi="Times New Roman" w:cs="Times New Roman"/>
          <w:sz w:val="24"/>
          <w:szCs w:val="24"/>
        </w:rPr>
      </w:pPr>
    </w:p>
    <w:p w14:paraId="62ECBEE2" w14:textId="77777777" w:rsidR="006B7AE4" w:rsidRPr="006B7AE4" w:rsidRDefault="006B7AE4" w:rsidP="00BB7829">
      <w:pPr>
        <w:autoSpaceDE w:val="0"/>
        <w:autoSpaceDN w:val="0"/>
        <w:adjustRightInd w:val="0"/>
        <w:spacing w:after="0" w:line="360" w:lineRule="auto"/>
        <w:ind w:left="709" w:hanging="709"/>
        <w:jc w:val="both"/>
        <w:rPr>
          <w:rFonts w:ascii="Times New Roman" w:hAnsi="Times New Roman" w:cs="Times New Roman"/>
          <w:sz w:val="24"/>
          <w:szCs w:val="24"/>
        </w:rPr>
      </w:pPr>
    </w:p>
    <w:bookmarkEnd w:id="79"/>
    <w:p w14:paraId="0FD93C23" w14:textId="77777777" w:rsidR="006B7AE4" w:rsidRDefault="006B7AE4" w:rsidP="00BB7829">
      <w:pPr>
        <w:spacing w:line="360" w:lineRule="auto"/>
        <w:ind w:left="709" w:hanging="709"/>
        <w:jc w:val="both"/>
        <w:rPr>
          <w:rFonts w:ascii="Times New Roman" w:hAnsi="Times New Roman" w:cs="Times New Roman"/>
          <w:sz w:val="24"/>
          <w:szCs w:val="24"/>
        </w:rPr>
      </w:pPr>
    </w:p>
    <w:p w14:paraId="644A2CB1" w14:textId="77777777" w:rsidR="006B7AE4" w:rsidRPr="00E04CC5" w:rsidRDefault="006B7AE4" w:rsidP="00BB7829">
      <w:pPr>
        <w:ind w:left="709" w:hanging="709"/>
        <w:jc w:val="both"/>
        <w:rPr>
          <w:rFonts w:ascii="Times New Roman" w:hAnsi="Times New Roman" w:cs="Times New Roman"/>
          <w:sz w:val="24"/>
          <w:szCs w:val="24"/>
        </w:rPr>
      </w:pPr>
    </w:p>
    <w:sectPr w:rsidR="006B7AE4" w:rsidRPr="00E04CC5" w:rsidSect="00761DA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wastik" w:date="2026-04-18T21:06:00Z" w:initials="S">
    <w:p w14:paraId="42F0CE0D" w14:textId="77777777" w:rsidR="00D72643" w:rsidRPr="00D72643" w:rsidRDefault="00080DDE" w:rsidP="00D72643">
      <w:pPr>
        <w:pStyle w:val="NormalWeb"/>
        <w:rPr>
          <w:rFonts w:eastAsia="Times New Roman"/>
          <w:kern w:val="0"/>
          <w:lang w:eastAsia="en-IN"/>
          <w14:ligatures w14:val="none"/>
        </w:rPr>
      </w:pPr>
      <w:r>
        <w:rPr>
          <w:rStyle w:val="CommentReference"/>
        </w:rPr>
        <w:annotationRef/>
      </w:r>
      <w:r w:rsidR="00D72643" w:rsidRPr="00D72643">
        <w:rPr>
          <w:rFonts w:eastAsia="Times New Roman"/>
          <w:kern w:val="0"/>
          <w:lang w:eastAsia="en-IN"/>
          <w14:ligatures w14:val="none"/>
        </w:rPr>
        <w:t>What specific aspects are being compared, and which criteria or metrics are used to evaluate them?</w:t>
      </w:r>
    </w:p>
    <w:p w14:paraId="0D79027B" w14:textId="09E8CC43" w:rsidR="00080DDE" w:rsidRDefault="00080DDE">
      <w:pPr>
        <w:pStyle w:val="CommentText"/>
      </w:pPr>
    </w:p>
  </w:comment>
  <w:comment w:id="1" w:author="Swastik" w:date="2026-04-18T19:19:00Z" w:initials="S">
    <w:p w14:paraId="5730E7BC" w14:textId="40DA303A" w:rsidR="00080DDE" w:rsidRDefault="00080DDE">
      <w:pPr>
        <w:pStyle w:val="CommentText"/>
      </w:pPr>
      <w:r>
        <w:rPr>
          <w:rStyle w:val="CommentReference"/>
        </w:rPr>
        <w:annotationRef/>
      </w:r>
      <w:r>
        <w:rPr>
          <w:rFonts w:ascii="Times New Roman" w:eastAsia="Times New Roman" w:hAnsi="Times New Roman" w:cs="Times New Roman"/>
          <w:sz w:val="24"/>
          <w:szCs w:val="24"/>
          <w:lang w:eastAsia="en-IN"/>
        </w:rPr>
        <w:t>The term is used without explicit operational meaning</w:t>
      </w:r>
    </w:p>
  </w:comment>
  <w:comment w:id="8" w:author="Swastik" w:date="2026-04-18T20:24:00Z" w:initials="S">
    <w:p w14:paraId="6B77275B" w14:textId="3C584CE1" w:rsidR="00E53790" w:rsidRDefault="00E53790">
      <w:pPr>
        <w:pStyle w:val="CommentText"/>
      </w:pPr>
      <w:r>
        <w:rPr>
          <w:rStyle w:val="CommentReference"/>
        </w:rPr>
        <w:annotationRef/>
      </w:r>
      <w:r>
        <w:t xml:space="preserve">Is there any necessary for this manuscript. </w:t>
      </w:r>
      <w:proofErr w:type="gramStart"/>
      <w:r>
        <w:t>Pelleting ,</w:t>
      </w:r>
      <w:proofErr w:type="gramEnd"/>
      <w:r>
        <w:t xml:space="preserve"> coating and colouring and priming are different….</w:t>
      </w:r>
    </w:p>
  </w:comment>
  <w:comment w:id="9" w:author="Swastik" w:date="2026-04-18T21:07:00Z" w:initials="S">
    <w:p w14:paraId="25E2573A" w14:textId="77777777" w:rsidR="00D72643" w:rsidRPr="00D72643" w:rsidRDefault="00A63C1E" w:rsidP="00D72643">
      <w:pPr>
        <w:pStyle w:val="NormalWeb"/>
        <w:rPr>
          <w:rFonts w:eastAsia="Times New Roman"/>
          <w:kern w:val="0"/>
          <w:lang w:eastAsia="en-IN"/>
          <w14:ligatures w14:val="none"/>
        </w:rPr>
      </w:pPr>
      <w:r>
        <w:rPr>
          <w:rStyle w:val="CommentReference"/>
        </w:rPr>
        <w:annotationRef/>
      </w:r>
      <w:r w:rsidR="00D72643" w:rsidRPr="00D72643">
        <w:rPr>
          <w:rFonts w:eastAsia="Times New Roman"/>
          <w:kern w:val="0"/>
          <w:lang w:eastAsia="en-IN"/>
          <w14:ligatures w14:val="none"/>
        </w:rPr>
        <w:t>Include the databases consulted and clearly define the criteria used for selecting studies. Additionally, incorporate a conceptual model explaining how seed pelleting functions across different systems.</w:t>
      </w:r>
    </w:p>
    <w:p w14:paraId="123A398E" w14:textId="4E0B6303" w:rsidR="004167D2" w:rsidRDefault="004167D2" w:rsidP="004167D2">
      <w:pPr>
        <w:spacing w:before="100" w:beforeAutospacing="1" w:after="100" w:afterAutospacing="1" w:line="240" w:lineRule="auto"/>
        <w:ind w:left="360"/>
        <w:rPr>
          <w:rFonts w:ascii="Times New Roman" w:eastAsia="Times New Roman" w:hAnsi="Times New Roman" w:cs="Times New Roman"/>
          <w:sz w:val="24"/>
          <w:szCs w:val="24"/>
          <w:lang w:eastAsia="en-IN"/>
        </w:rPr>
      </w:pPr>
    </w:p>
    <w:p w14:paraId="16F1EF34" w14:textId="2709A61C" w:rsidR="00A63C1E" w:rsidRDefault="00A63C1E" w:rsidP="00A63C1E">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p>
    <w:p w14:paraId="16D101C1" w14:textId="6B3D0654" w:rsidR="00A63C1E" w:rsidRDefault="00A63C1E">
      <w:pPr>
        <w:pStyle w:val="CommentText"/>
      </w:pPr>
    </w:p>
  </w:comment>
  <w:comment w:id="10" w:author="Swastik" w:date="2026-04-18T21:09:00Z" w:initials="S">
    <w:p w14:paraId="3DFFEA4D" w14:textId="77777777" w:rsidR="00D72643" w:rsidRPr="00084639" w:rsidRDefault="00F47392" w:rsidP="00D72643">
      <w:pPr>
        <w:jc w:val="both"/>
        <w:rPr>
          <w:rFonts w:ascii="Times New Roman" w:hAnsi="Times New Roman" w:cs="Times New Roman"/>
          <w:sz w:val="24"/>
          <w:szCs w:val="24"/>
        </w:rPr>
      </w:pPr>
      <w:r>
        <w:rPr>
          <w:rStyle w:val="CommentReference"/>
        </w:rPr>
        <w:annotationRef/>
      </w:r>
      <w:r w:rsidR="00D72643" w:rsidRPr="00084639">
        <w:rPr>
          <w:rFonts w:ascii="Times New Roman" w:hAnsi="Times New Roman" w:cs="Times New Roman"/>
          <w:sz w:val="24"/>
          <w:szCs w:val="24"/>
        </w:rPr>
        <w:t>Claim appears to be based on a limited set of specific organic materials evaluated within particular studies, rather than across all organic options. It lacks quantitative evidence and comparative analysis. Clarify how many studies support this conclusion and specify the conditions under which these results were obtained.</w:t>
      </w:r>
    </w:p>
    <w:p w14:paraId="160EE443" w14:textId="2A669F74" w:rsidR="00F47392" w:rsidRDefault="00F47392" w:rsidP="00D72643">
      <w:pPr>
        <w:spacing w:before="100" w:beforeAutospacing="1" w:after="100" w:afterAutospacing="1" w:line="240" w:lineRule="auto"/>
      </w:pPr>
    </w:p>
  </w:comment>
  <w:comment w:id="14" w:author="Swastik" w:date="2026-04-18T21:10:00Z" w:initials="S">
    <w:p w14:paraId="7367EA13" w14:textId="7CA20524" w:rsidR="00223EA8" w:rsidRPr="00D72643" w:rsidRDefault="00223EA8" w:rsidP="00D72643">
      <w:pPr>
        <w:jc w:val="both"/>
        <w:rPr>
          <w:rFonts w:ascii="Times New Roman" w:hAnsi="Times New Roman" w:cs="Times New Roman"/>
          <w:sz w:val="24"/>
          <w:szCs w:val="24"/>
        </w:rPr>
      </w:pPr>
      <w:r>
        <w:rPr>
          <w:rStyle w:val="CommentReference"/>
        </w:rPr>
        <w:annotationRef/>
      </w:r>
      <w:r>
        <w:rPr>
          <w:rFonts w:ascii="Times New Roman" w:eastAsia="Times New Roman" w:hAnsi="Times New Roman" w:cs="Times New Roman"/>
          <w:sz w:val="24"/>
          <w:szCs w:val="24"/>
          <w:lang w:eastAsia="en-IN"/>
        </w:rPr>
        <w:t xml:space="preserve">Statements imply causation </w:t>
      </w:r>
      <w:r w:rsidR="00D72643" w:rsidRPr="00084639">
        <w:rPr>
          <w:rFonts w:ascii="Times New Roman" w:hAnsi="Times New Roman" w:cs="Times New Roman"/>
          <w:sz w:val="24"/>
          <w:szCs w:val="24"/>
        </w:rPr>
        <w:t>providing sufficient mechanistic evidence to support it.</w:t>
      </w:r>
    </w:p>
  </w:comment>
  <w:comment w:id="20" w:author="Swastik" w:date="2026-04-18T21:11:00Z" w:initials="S">
    <w:p w14:paraId="023E088D" w14:textId="708ACE2F" w:rsidR="007F0C82" w:rsidRDefault="007F0C82">
      <w:pPr>
        <w:pStyle w:val="CommentText"/>
      </w:pPr>
      <w:r>
        <w:rPr>
          <w:rStyle w:val="CommentReference"/>
        </w:rPr>
        <w:annotationRef/>
      </w:r>
      <w:r w:rsidR="00D72643">
        <w:rPr>
          <w:rFonts w:ascii="Times New Roman" w:eastAsia="Times New Roman" w:hAnsi="Times New Roman" w:cs="Times New Roman"/>
          <w:sz w:val="24"/>
          <w:szCs w:val="24"/>
          <w:lang w:eastAsia="en-IN"/>
        </w:rPr>
        <w:t>O</w:t>
      </w:r>
      <w:r w:rsidR="00D72643">
        <w:rPr>
          <w:rFonts w:ascii="Times New Roman" w:eastAsia="Times New Roman" w:hAnsi="Times New Roman" w:cs="Times New Roman"/>
          <w:sz w:val="24"/>
          <w:szCs w:val="24"/>
          <w:lang w:eastAsia="en-IN"/>
        </w:rPr>
        <w:t>verlap</w:t>
      </w:r>
      <w:r w:rsidR="00D72643">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Forestry </w:t>
      </w:r>
      <w:proofErr w:type="spellStart"/>
      <w:r>
        <w:rPr>
          <w:rFonts w:ascii="Times New Roman" w:eastAsia="Times New Roman" w:hAnsi="Times New Roman" w:cs="Times New Roman"/>
          <w:sz w:val="24"/>
          <w:szCs w:val="24"/>
          <w:lang w:eastAsia="en-IN"/>
        </w:rPr>
        <w:t>vs</w:t>
      </w:r>
      <w:proofErr w:type="spellEnd"/>
      <w:r>
        <w:rPr>
          <w:rFonts w:ascii="Times New Roman" w:eastAsia="Times New Roman" w:hAnsi="Times New Roman" w:cs="Times New Roman"/>
          <w:sz w:val="24"/>
          <w:szCs w:val="24"/>
          <w:lang w:eastAsia="en-IN"/>
        </w:rPr>
        <w:t xml:space="preserve"> </w:t>
      </w:r>
      <w:proofErr w:type="spellStart"/>
      <w:r w:rsidR="00D72643">
        <w:rPr>
          <w:rFonts w:ascii="Times New Roman" w:eastAsia="Times New Roman" w:hAnsi="Times New Roman" w:cs="Times New Roman"/>
          <w:sz w:val="24"/>
          <w:szCs w:val="24"/>
          <w:lang w:eastAsia="en-IN"/>
        </w:rPr>
        <w:t>f</w:t>
      </w:r>
      <w:r>
        <w:rPr>
          <w:rFonts w:ascii="Times New Roman" w:eastAsia="Times New Roman" w:hAnsi="Times New Roman" w:cs="Times New Roman"/>
          <w:sz w:val="24"/>
          <w:szCs w:val="24"/>
          <w:lang w:eastAsia="en-IN"/>
        </w:rPr>
        <w:t>ecological</w:t>
      </w:r>
      <w:proofErr w:type="spellEnd"/>
      <w:r>
        <w:rPr>
          <w:rFonts w:ascii="Times New Roman" w:eastAsia="Times New Roman" w:hAnsi="Times New Roman" w:cs="Times New Roman"/>
          <w:sz w:val="24"/>
          <w:szCs w:val="24"/>
          <w:lang w:eastAsia="en-IN"/>
        </w:rPr>
        <w:t xml:space="preserve"> restoration </w:t>
      </w:r>
      <w:proofErr w:type="spellStart"/>
      <w:r>
        <w:rPr>
          <w:rFonts w:ascii="Times New Roman" w:eastAsia="Times New Roman" w:hAnsi="Times New Roman" w:cs="Times New Roman"/>
          <w:sz w:val="24"/>
          <w:szCs w:val="24"/>
          <w:lang w:eastAsia="en-IN"/>
        </w:rPr>
        <w:t>vs</w:t>
      </w:r>
      <w:proofErr w:type="spellEnd"/>
      <w:r>
        <w:rPr>
          <w:rFonts w:ascii="Times New Roman" w:eastAsia="Times New Roman" w:hAnsi="Times New Roman" w:cs="Times New Roman"/>
          <w:sz w:val="24"/>
          <w:szCs w:val="24"/>
          <w:lang w:eastAsia="en-IN"/>
        </w:rPr>
        <w:t xml:space="preserve"> agroforestry </w:t>
      </w:r>
    </w:p>
  </w:comment>
  <w:comment w:id="21" w:author="Swastik" w:date="2026-04-18T20:01:00Z" w:initials="S">
    <w:p w14:paraId="51A17C63" w14:textId="7C2C3478" w:rsidR="007644B6" w:rsidRDefault="007644B6">
      <w:pPr>
        <w:pStyle w:val="CommentText"/>
      </w:pPr>
      <w:r>
        <w:rPr>
          <w:rStyle w:val="CommentReference"/>
        </w:rPr>
        <w:annotationRef/>
      </w:r>
      <w:r>
        <w:t xml:space="preserve">169% increase? </w:t>
      </w:r>
      <w:r w:rsidR="00BD6CDA">
        <w:t xml:space="preserve">Check the data. Write the storage procedure. How was it store? See </w:t>
      </w:r>
      <w:hyperlink r:id="rId1" w:tgtFrame="_blank" w:tooltip="Persistent link using digital object identifier" w:history="1">
        <w:r w:rsidR="00BD6CDA">
          <w:rPr>
            <w:rStyle w:val="anchor-text"/>
            <w:rFonts w:ascii="Arial" w:hAnsi="Arial" w:cs="Arial"/>
            <w:color w:val="0000FF"/>
            <w:sz w:val="21"/>
            <w:szCs w:val="21"/>
          </w:rPr>
          <w:t>https://doi.org/10.1016/j.indcrop.2012.08.035</w:t>
        </w:r>
      </w:hyperlink>
    </w:p>
  </w:comment>
  <w:comment w:id="23" w:author="Swastik" w:date="2026-04-18T19:47:00Z" w:initials="S">
    <w:p w14:paraId="5F3FF280" w14:textId="41B971C0" w:rsidR="007644B6" w:rsidRDefault="007644B6">
      <w:pPr>
        <w:pStyle w:val="CommentText"/>
      </w:pPr>
      <w:r>
        <w:rPr>
          <w:rStyle w:val="CommentReference"/>
        </w:rPr>
        <w:annotationRef/>
      </w:r>
      <w:r>
        <w:t xml:space="preserve">After adding </w:t>
      </w:r>
      <w:proofErr w:type="spellStart"/>
      <w:r>
        <w:t>neem</w:t>
      </w:r>
      <w:proofErr w:type="spellEnd"/>
      <w:r>
        <w:t xml:space="preserve"> powder again decrease? Why?</w:t>
      </w:r>
    </w:p>
  </w:comment>
  <w:comment w:id="24" w:author="Swastik" w:date="2026-04-18T20:02:00Z" w:initials="S">
    <w:p w14:paraId="37C989B5" w14:textId="42BAAB6B" w:rsidR="00BD6CDA" w:rsidRDefault="00BD6CDA">
      <w:pPr>
        <w:pStyle w:val="CommentText"/>
      </w:pPr>
      <w:r>
        <w:rPr>
          <w:rStyle w:val="CommentReference"/>
        </w:rPr>
        <w:annotationRef/>
      </w:r>
      <w:r>
        <w:t>Write proper way.</w:t>
      </w:r>
    </w:p>
  </w:comment>
  <w:comment w:id="25" w:author="Swastik" w:date="2026-04-18T20:04:00Z" w:initials="S">
    <w:p w14:paraId="7C671E6C" w14:textId="6798C127" w:rsidR="00F47392" w:rsidRDefault="00F47392">
      <w:pPr>
        <w:pStyle w:val="CommentText"/>
      </w:pPr>
      <w:r>
        <w:rPr>
          <w:rStyle w:val="CommentReference"/>
        </w:rPr>
        <w:annotationRef/>
      </w:r>
      <w:r>
        <w:t>It will be 1740.4</w:t>
      </w:r>
    </w:p>
  </w:comment>
  <w:comment w:id="31" w:author="Swastik" w:date="2026-04-18T20:59:00Z" w:initials="S">
    <w:p w14:paraId="04528906" w14:textId="77777777" w:rsidR="008E26F8" w:rsidRDefault="008E26F8" w:rsidP="008E26F8">
      <w:pPr>
        <w:pStyle w:val="CommentText"/>
      </w:pPr>
      <w:r>
        <w:rPr>
          <w:rStyle w:val="CommentReference"/>
        </w:rPr>
        <w:annotationRef/>
      </w:r>
      <w:r>
        <w:t>Coating and pelleting is different treatment</w:t>
      </w:r>
    </w:p>
    <w:p w14:paraId="2FB13F80" w14:textId="3DDDE2CC" w:rsidR="008E26F8" w:rsidRDefault="008E26F8">
      <w:pPr>
        <w:pStyle w:val="CommentText"/>
      </w:pPr>
    </w:p>
  </w:comment>
  <w:comment w:id="32" w:author="Swastik" w:date="2026-04-18T21:01:00Z" w:initials="S">
    <w:p w14:paraId="6CFB2503" w14:textId="654CF917" w:rsidR="007F0C82" w:rsidRDefault="007F0C82">
      <w:pPr>
        <w:pStyle w:val="CommentText"/>
      </w:pPr>
      <w:r>
        <w:rPr>
          <w:rStyle w:val="CommentReference"/>
        </w:rPr>
        <w:annotationRef/>
      </w:r>
      <w:r w:rsidR="008E26F8">
        <w:t xml:space="preserve">Then pelleting is good or bad for storage? Limitation have to write in proper way. </w:t>
      </w:r>
      <w:r w:rsidR="004167D2">
        <w:t>You have to write appropriate method of storage?</w:t>
      </w:r>
    </w:p>
  </w:comment>
  <w:comment w:id="33" w:author="Swastik" w:date="2026-04-18T20:38:00Z" w:initials="S">
    <w:p w14:paraId="167EB4BB" w14:textId="021959F0" w:rsidR="004167D2" w:rsidRDefault="004167D2">
      <w:pPr>
        <w:pStyle w:val="CommentText"/>
      </w:pPr>
      <w:r>
        <w:rPr>
          <w:rStyle w:val="CommentReference"/>
        </w:rPr>
        <w:annotationRef/>
      </w:r>
      <w:r>
        <w:t xml:space="preserve">Low means what? </w:t>
      </w:r>
      <w:proofErr w:type="spellStart"/>
      <w:proofErr w:type="gramStart"/>
      <w:r>
        <w:t>spacify</w:t>
      </w:r>
      <w:proofErr w:type="spellEnd"/>
      <w:proofErr w:type="gramEnd"/>
    </w:p>
  </w:comment>
  <w:comment w:id="35" w:author="Swastik" w:date="2026-04-18T21:12:00Z" w:initials="S">
    <w:p w14:paraId="3906F0FF" w14:textId="56B97BFD" w:rsidR="004167D2" w:rsidRDefault="004167D2" w:rsidP="004167D2">
      <w:pPr>
        <w:spacing w:before="100" w:beforeAutospacing="1" w:after="100" w:afterAutospacing="1" w:line="240" w:lineRule="auto"/>
        <w:rPr>
          <w:rFonts w:ascii="Times New Roman" w:eastAsia="Times New Roman" w:hAnsi="Times New Roman" w:cs="Times New Roman"/>
          <w:sz w:val="24"/>
          <w:szCs w:val="24"/>
          <w:lang w:eastAsia="en-IN"/>
        </w:rPr>
      </w:pPr>
      <w:r>
        <w:rPr>
          <w:rStyle w:val="CommentReference"/>
        </w:rPr>
        <w:annotationRef/>
      </w:r>
      <w:bookmarkStart w:id="36" w:name="_GoBack"/>
      <w:bookmarkEnd w:id="36"/>
      <w:r>
        <w:rPr>
          <w:rFonts w:ascii="Times New Roman" w:eastAsia="Times New Roman" w:hAnsi="Times New Roman" w:cs="Times New Roman"/>
          <w:sz w:val="24"/>
          <w:szCs w:val="24"/>
          <w:lang w:eastAsia="en-IN"/>
        </w:rPr>
        <w:t xml:space="preserve"> Add cost per kg pelleted seed </w:t>
      </w:r>
      <w:proofErr w:type="spellStart"/>
      <w:r>
        <w:rPr>
          <w:rFonts w:ascii="Times New Roman" w:eastAsia="Times New Roman" w:hAnsi="Times New Roman" w:cs="Times New Roman"/>
          <w:sz w:val="24"/>
          <w:szCs w:val="24"/>
          <w:lang w:eastAsia="en-IN"/>
        </w:rPr>
        <w:t>vs</w:t>
      </w:r>
      <w:proofErr w:type="spellEnd"/>
      <w:r>
        <w:rPr>
          <w:rFonts w:ascii="Times New Roman" w:eastAsia="Times New Roman" w:hAnsi="Times New Roman" w:cs="Times New Roman"/>
          <w:sz w:val="24"/>
          <w:szCs w:val="24"/>
          <w:lang w:eastAsia="en-IN"/>
        </w:rPr>
        <w:t xml:space="preserve"> yield gain </w:t>
      </w:r>
    </w:p>
    <w:p w14:paraId="219BF2A1" w14:textId="76B7C4EF" w:rsidR="004167D2" w:rsidRDefault="004167D2">
      <w:pPr>
        <w:pStyle w:val="CommentText"/>
      </w:pPr>
    </w:p>
  </w:comment>
  <w:comment w:id="37" w:author="Swastik" w:date="2026-04-18T21:04:00Z" w:initials="S">
    <w:p w14:paraId="54FCE0D0" w14:textId="03C9D2E4" w:rsidR="008E26F8" w:rsidRDefault="008E26F8">
      <w:pPr>
        <w:pStyle w:val="CommentText"/>
      </w:pPr>
      <w:r>
        <w:rPr>
          <w:rStyle w:val="CommentReference"/>
        </w:rPr>
        <w:annotationRef/>
      </w:r>
      <w:r>
        <w:t>Give proper evidence</w:t>
      </w:r>
    </w:p>
  </w:comment>
  <w:comment w:id="38" w:author="Swastik" w:date="2026-04-18T20:44:00Z" w:initials="S">
    <w:p w14:paraId="5EBEAFAF" w14:textId="061887FD" w:rsidR="004167D2" w:rsidRDefault="004167D2">
      <w:pPr>
        <w:pStyle w:val="CommentText"/>
      </w:pPr>
      <w:r>
        <w:rPr>
          <w:rStyle w:val="CommentReference"/>
        </w:rPr>
        <w:annotationRef/>
      </w:r>
      <w:r>
        <w:t>Follow the journal style.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0B1EB" w14:textId="77777777" w:rsidR="00C95B61" w:rsidRDefault="00C95B61" w:rsidP="00DF71B1">
      <w:pPr>
        <w:spacing w:after="0" w:line="240" w:lineRule="auto"/>
      </w:pPr>
      <w:r>
        <w:separator/>
      </w:r>
    </w:p>
  </w:endnote>
  <w:endnote w:type="continuationSeparator" w:id="0">
    <w:p w14:paraId="730241FB" w14:textId="77777777" w:rsidR="00C95B61" w:rsidRDefault="00C95B61" w:rsidP="00DF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33469" w14:textId="77777777" w:rsidR="00DF71B1" w:rsidRDefault="00DF71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A64DC" w14:textId="77777777" w:rsidR="00DF71B1" w:rsidRDefault="00DF71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61CA6" w14:textId="77777777" w:rsidR="00DF71B1" w:rsidRDefault="00DF71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2DE64" w14:textId="77777777" w:rsidR="00C95B61" w:rsidRDefault="00C95B61" w:rsidP="00DF71B1">
      <w:pPr>
        <w:spacing w:after="0" w:line="240" w:lineRule="auto"/>
      </w:pPr>
      <w:r>
        <w:separator/>
      </w:r>
    </w:p>
  </w:footnote>
  <w:footnote w:type="continuationSeparator" w:id="0">
    <w:p w14:paraId="1A17AFBD" w14:textId="77777777" w:rsidR="00C95B61" w:rsidRDefault="00C95B61" w:rsidP="00DF71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14876" w14:textId="7B6463F6" w:rsidR="00DF71B1" w:rsidRDefault="00C95B61">
    <w:pPr>
      <w:pStyle w:val="Header"/>
    </w:pPr>
    <w:r>
      <w:rPr>
        <w:noProof/>
      </w:rPr>
      <w:pict w14:anchorId="631A1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128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6CECD" w14:textId="33B6C969" w:rsidR="00DF71B1" w:rsidRDefault="00C95B61">
    <w:pPr>
      <w:pStyle w:val="Header"/>
    </w:pPr>
    <w:r>
      <w:rPr>
        <w:noProof/>
      </w:rPr>
      <w:pict w14:anchorId="30C94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128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DF3C0" w14:textId="2F6E865F" w:rsidR="00DF71B1" w:rsidRDefault="00C95B61">
    <w:pPr>
      <w:pStyle w:val="Header"/>
    </w:pPr>
    <w:r>
      <w:rPr>
        <w:noProof/>
      </w:rPr>
      <w:pict w14:anchorId="78B76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128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DDB"/>
    <w:multiLevelType w:val="multilevel"/>
    <w:tmpl w:val="69E84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357A8D"/>
    <w:multiLevelType w:val="multilevel"/>
    <w:tmpl w:val="71AC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F1662C"/>
    <w:multiLevelType w:val="multilevel"/>
    <w:tmpl w:val="FF5C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6B4489"/>
    <w:multiLevelType w:val="multilevel"/>
    <w:tmpl w:val="170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3B2CD2"/>
    <w:multiLevelType w:val="multilevel"/>
    <w:tmpl w:val="5EBA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577"/>
    <w:rsid w:val="00041C82"/>
    <w:rsid w:val="0004428C"/>
    <w:rsid w:val="00080DDE"/>
    <w:rsid w:val="000F1A42"/>
    <w:rsid w:val="00102C2D"/>
    <w:rsid w:val="00140EA3"/>
    <w:rsid w:val="001B103C"/>
    <w:rsid w:val="001E2CD3"/>
    <w:rsid w:val="0021303F"/>
    <w:rsid w:val="00223EA8"/>
    <w:rsid w:val="00271E8B"/>
    <w:rsid w:val="002727BA"/>
    <w:rsid w:val="003036F9"/>
    <w:rsid w:val="00392BA7"/>
    <w:rsid w:val="004167D2"/>
    <w:rsid w:val="004400EC"/>
    <w:rsid w:val="00447CD3"/>
    <w:rsid w:val="004A682C"/>
    <w:rsid w:val="004E6B07"/>
    <w:rsid w:val="004E6F5E"/>
    <w:rsid w:val="00511667"/>
    <w:rsid w:val="005E02B4"/>
    <w:rsid w:val="005E5C66"/>
    <w:rsid w:val="005F2326"/>
    <w:rsid w:val="005F2DA9"/>
    <w:rsid w:val="006437A0"/>
    <w:rsid w:val="006B7AE4"/>
    <w:rsid w:val="006F0536"/>
    <w:rsid w:val="00761DAF"/>
    <w:rsid w:val="007644B6"/>
    <w:rsid w:val="00775D02"/>
    <w:rsid w:val="007B3503"/>
    <w:rsid w:val="007E6DE6"/>
    <w:rsid w:val="007F0C82"/>
    <w:rsid w:val="00803DBA"/>
    <w:rsid w:val="008557AF"/>
    <w:rsid w:val="008B10D5"/>
    <w:rsid w:val="008C0DD8"/>
    <w:rsid w:val="008E26F8"/>
    <w:rsid w:val="008E7CF4"/>
    <w:rsid w:val="00962E71"/>
    <w:rsid w:val="009905C1"/>
    <w:rsid w:val="009D1543"/>
    <w:rsid w:val="009D6512"/>
    <w:rsid w:val="00A47BC3"/>
    <w:rsid w:val="00A63C1E"/>
    <w:rsid w:val="00AD5CA4"/>
    <w:rsid w:val="00B112A8"/>
    <w:rsid w:val="00B41A73"/>
    <w:rsid w:val="00B615A4"/>
    <w:rsid w:val="00B820BF"/>
    <w:rsid w:val="00B95577"/>
    <w:rsid w:val="00BB7829"/>
    <w:rsid w:val="00BD6CDA"/>
    <w:rsid w:val="00C048CE"/>
    <w:rsid w:val="00C95B61"/>
    <w:rsid w:val="00CB21BB"/>
    <w:rsid w:val="00D05C25"/>
    <w:rsid w:val="00D17807"/>
    <w:rsid w:val="00D44D86"/>
    <w:rsid w:val="00D72643"/>
    <w:rsid w:val="00D760C0"/>
    <w:rsid w:val="00D8059B"/>
    <w:rsid w:val="00DA3A4F"/>
    <w:rsid w:val="00DF71B1"/>
    <w:rsid w:val="00E04CC5"/>
    <w:rsid w:val="00E07FA1"/>
    <w:rsid w:val="00E53790"/>
    <w:rsid w:val="00EE0826"/>
    <w:rsid w:val="00F47392"/>
    <w:rsid w:val="00F611D9"/>
    <w:rsid w:val="00FB30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BF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C25"/>
  </w:style>
  <w:style w:type="paragraph" w:styleId="Heading1">
    <w:name w:val="heading 1"/>
    <w:basedOn w:val="Normal"/>
    <w:next w:val="Normal"/>
    <w:link w:val="Heading1Char"/>
    <w:autoRedefine/>
    <w:uiPriority w:val="9"/>
    <w:qFormat/>
    <w:rsid w:val="000F1A42"/>
    <w:pPr>
      <w:keepNext/>
      <w:keepLines/>
      <w:spacing w:before="360" w:after="80"/>
      <w:jc w:val="center"/>
      <w:outlineLvl w:val="0"/>
    </w:pPr>
    <w:rPr>
      <w:rFonts w:ascii="Times New Roman" w:eastAsiaTheme="majorEastAsia" w:hAnsi="Times New Roman" w:cstheme="majorBidi"/>
      <w:b/>
      <w:sz w:val="32"/>
      <w:szCs w:val="40"/>
      <w:u w:val="single"/>
    </w:rPr>
  </w:style>
  <w:style w:type="paragraph" w:styleId="Heading2">
    <w:name w:val="heading 2"/>
    <w:basedOn w:val="Normal"/>
    <w:next w:val="Normal"/>
    <w:link w:val="Heading2Char"/>
    <w:autoRedefine/>
    <w:uiPriority w:val="9"/>
    <w:unhideWhenUsed/>
    <w:qFormat/>
    <w:rsid w:val="000F1A42"/>
    <w:pPr>
      <w:keepNext/>
      <w:keepLines/>
      <w:spacing w:before="160" w:after="80" w:line="360" w:lineRule="auto"/>
      <w:outlineLvl w:val="1"/>
    </w:pPr>
    <w:rPr>
      <w:rFonts w:ascii="Times New Roman" w:eastAsiaTheme="majorEastAsia" w:hAnsi="Times New Roman" w:cstheme="majorBidi"/>
      <w:b/>
      <w:sz w:val="28"/>
      <w:szCs w:val="32"/>
    </w:rPr>
  </w:style>
  <w:style w:type="paragraph" w:styleId="Heading3">
    <w:name w:val="heading 3"/>
    <w:basedOn w:val="Normal"/>
    <w:next w:val="Normal"/>
    <w:link w:val="Heading3Char"/>
    <w:autoRedefine/>
    <w:uiPriority w:val="9"/>
    <w:unhideWhenUsed/>
    <w:qFormat/>
    <w:rsid w:val="000F1A42"/>
    <w:pPr>
      <w:keepNext/>
      <w:keepLines/>
      <w:spacing w:before="160" w:after="80" w:line="360" w:lineRule="auto"/>
      <w:outlineLvl w:val="2"/>
    </w:pPr>
    <w:rPr>
      <w:rFonts w:ascii="Times New Roman" w:eastAsiaTheme="majorEastAsia" w:hAnsi="Times New Roman" w:cstheme="majorBidi"/>
      <w:b/>
      <w:sz w:val="24"/>
      <w:szCs w:val="28"/>
    </w:rPr>
  </w:style>
  <w:style w:type="paragraph" w:styleId="Heading4">
    <w:name w:val="heading 4"/>
    <w:basedOn w:val="Normal"/>
    <w:next w:val="Normal"/>
    <w:link w:val="Heading4Char"/>
    <w:autoRedefine/>
    <w:uiPriority w:val="9"/>
    <w:unhideWhenUsed/>
    <w:qFormat/>
    <w:rsid w:val="000F1A42"/>
    <w:pPr>
      <w:keepNext/>
      <w:keepLines/>
      <w:spacing w:before="80" w:after="40" w:line="360" w:lineRule="auto"/>
      <w:outlineLvl w:val="3"/>
    </w:pPr>
    <w:rPr>
      <w:rFonts w:ascii="Times New Roman" w:eastAsiaTheme="majorEastAsia" w:hAnsi="Times New Roman" w:cstheme="majorBidi"/>
      <w:iCs/>
      <w:color w:val="000000" w:themeColor="text1"/>
      <w:sz w:val="24"/>
      <w:u w:val="single"/>
    </w:rPr>
  </w:style>
  <w:style w:type="paragraph" w:styleId="Heading5">
    <w:name w:val="heading 5"/>
    <w:basedOn w:val="Normal"/>
    <w:next w:val="Normal"/>
    <w:link w:val="Heading5Char"/>
    <w:uiPriority w:val="9"/>
    <w:semiHidden/>
    <w:unhideWhenUsed/>
    <w:qFormat/>
    <w:rsid w:val="00B955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55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5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5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5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1A42"/>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0F1A42"/>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rsid w:val="000F1A42"/>
    <w:rPr>
      <w:rFonts w:ascii="Times New Roman" w:eastAsiaTheme="majorEastAsia" w:hAnsi="Times New Roman" w:cstheme="majorBidi"/>
      <w:iCs/>
      <w:color w:val="000000" w:themeColor="text1"/>
      <w:sz w:val="24"/>
      <w:u w:val="single"/>
    </w:rPr>
  </w:style>
  <w:style w:type="character" w:customStyle="1" w:styleId="Heading1Char">
    <w:name w:val="Heading 1 Char"/>
    <w:basedOn w:val="DefaultParagraphFont"/>
    <w:link w:val="Heading1"/>
    <w:uiPriority w:val="9"/>
    <w:rsid w:val="000F1A42"/>
    <w:rPr>
      <w:rFonts w:ascii="Times New Roman" w:eastAsiaTheme="majorEastAsia" w:hAnsi="Times New Roman" w:cstheme="majorBidi"/>
      <w:b/>
      <w:sz w:val="32"/>
      <w:szCs w:val="40"/>
      <w:u w:val="single"/>
    </w:rPr>
  </w:style>
  <w:style w:type="character" w:customStyle="1" w:styleId="Heading5Char">
    <w:name w:val="Heading 5 Char"/>
    <w:basedOn w:val="DefaultParagraphFont"/>
    <w:link w:val="Heading5"/>
    <w:uiPriority w:val="9"/>
    <w:semiHidden/>
    <w:rsid w:val="00B955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5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577"/>
    <w:rPr>
      <w:rFonts w:eastAsiaTheme="majorEastAsia" w:cstheme="majorBidi"/>
      <w:color w:val="272727" w:themeColor="text1" w:themeTint="D8"/>
    </w:rPr>
  </w:style>
  <w:style w:type="paragraph" w:styleId="Title">
    <w:name w:val="Title"/>
    <w:basedOn w:val="Normal"/>
    <w:next w:val="Normal"/>
    <w:link w:val="TitleChar"/>
    <w:uiPriority w:val="10"/>
    <w:qFormat/>
    <w:rsid w:val="00B95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5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577"/>
    <w:pPr>
      <w:spacing w:before="160"/>
      <w:jc w:val="center"/>
    </w:pPr>
    <w:rPr>
      <w:i/>
      <w:iCs/>
      <w:color w:val="404040" w:themeColor="text1" w:themeTint="BF"/>
    </w:rPr>
  </w:style>
  <w:style w:type="character" w:customStyle="1" w:styleId="QuoteChar">
    <w:name w:val="Quote Char"/>
    <w:basedOn w:val="DefaultParagraphFont"/>
    <w:link w:val="Quote"/>
    <w:uiPriority w:val="29"/>
    <w:rsid w:val="00B95577"/>
    <w:rPr>
      <w:i/>
      <w:iCs/>
      <w:color w:val="404040" w:themeColor="text1" w:themeTint="BF"/>
    </w:rPr>
  </w:style>
  <w:style w:type="paragraph" w:styleId="ListParagraph">
    <w:name w:val="List Paragraph"/>
    <w:basedOn w:val="Normal"/>
    <w:uiPriority w:val="34"/>
    <w:qFormat/>
    <w:rsid w:val="00B95577"/>
    <w:pPr>
      <w:ind w:left="720"/>
      <w:contextualSpacing/>
    </w:pPr>
  </w:style>
  <w:style w:type="character" w:styleId="IntenseEmphasis">
    <w:name w:val="Intense Emphasis"/>
    <w:basedOn w:val="DefaultParagraphFont"/>
    <w:uiPriority w:val="21"/>
    <w:qFormat/>
    <w:rsid w:val="00B95577"/>
    <w:rPr>
      <w:i/>
      <w:iCs/>
      <w:color w:val="2F5496" w:themeColor="accent1" w:themeShade="BF"/>
    </w:rPr>
  </w:style>
  <w:style w:type="paragraph" w:styleId="IntenseQuote">
    <w:name w:val="Intense Quote"/>
    <w:basedOn w:val="Normal"/>
    <w:next w:val="Normal"/>
    <w:link w:val="IntenseQuoteChar"/>
    <w:uiPriority w:val="30"/>
    <w:qFormat/>
    <w:rsid w:val="00B955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5577"/>
    <w:rPr>
      <w:i/>
      <w:iCs/>
      <w:color w:val="2F5496" w:themeColor="accent1" w:themeShade="BF"/>
    </w:rPr>
  </w:style>
  <w:style w:type="character" w:styleId="IntenseReference">
    <w:name w:val="Intense Reference"/>
    <w:basedOn w:val="DefaultParagraphFont"/>
    <w:uiPriority w:val="32"/>
    <w:qFormat/>
    <w:rsid w:val="00B95577"/>
    <w:rPr>
      <w:b/>
      <w:bCs/>
      <w:smallCaps/>
      <w:color w:val="2F5496" w:themeColor="accent1" w:themeShade="BF"/>
      <w:spacing w:val="5"/>
    </w:rPr>
  </w:style>
  <w:style w:type="character" w:styleId="Hyperlink">
    <w:name w:val="Hyperlink"/>
    <w:basedOn w:val="DefaultParagraphFont"/>
    <w:uiPriority w:val="99"/>
    <w:unhideWhenUsed/>
    <w:rsid w:val="00C048CE"/>
    <w:rPr>
      <w:color w:val="0563C1" w:themeColor="hyperlink"/>
      <w:u w:val="single"/>
    </w:rPr>
  </w:style>
  <w:style w:type="character" w:customStyle="1" w:styleId="UnresolvedMention">
    <w:name w:val="Unresolved Mention"/>
    <w:basedOn w:val="DefaultParagraphFont"/>
    <w:uiPriority w:val="99"/>
    <w:semiHidden/>
    <w:unhideWhenUsed/>
    <w:rsid w:val="006B7AE4"/>
    <w:rPr>
      <w:color w:val="605E5C"/>
      <w:shd w:val="clear" w:color="auto" w:fill="E1DFDD"/>
    </w:rPr>
  </w:style>
  <w:style w:type="paragraph" w:styleId="NormalWeb">
    <w:name w:val="Normal (Web)"/>
    <w:basedOn w:val="Normal"/>
    <w:uiPriority w:val="99"/>
    <w:semiHidden/>
    <w:unhideWhenUsed/>
    <w:rsid w:val="006B7AE4"/>
    <w:rPr>
      <w:rFonts w:ascii="Times New Roman" w:hAnsi="Times New Roman" w:cs="Times New Roman"/>
      <w:sz w:val="24"/>
      <w:szCs w:val="24"/>
    </w:rPr>
  </w:style>
  <w:style w:type="table" w:styleId="TableGrid">
    <w:name w:val="Table Grid"/>
    <w:basedOn w:val="TableNormal"/>
    <w:uiPriority w:val="39"/>
    <w:rsid w:val="007B35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7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1B1"/>
  </w:style>
  <w:style w:type="paragraph" w:styleId="Footer">
    <w:name w:val="footer"/>
    <w:basedOn w:val="Normal"/>
    <w:link w:val="FooterChar"/>
    <w:uiPriority w:val="99"/>
    <w:unhideWhenUsed/>
    <w:rsid w:val="00DF7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1B1"/>
  </w:style>
  <w:style w:type="character" w:styleId="CommentReference">
    <w:name w:val="annotation reference"/>
    <w:basedOn w:val="DefaultParagraphFont"/>
    <w:uiPriority w:val="99"/>
    <w:semiHidden/>
    <w:unhideWhenUsed/>
    <w:rsid w:val="00080DDE"/>
    <w:rPr>
      <w:sz w:val="16"/>
      <w:szCs w:val="16"/>
    </w:rPr>
  </w:style>
  <w:style w:type="paragraph" w:styleId="CommentText">
    <w:name w:val="annotation text"/>
    <w:basedOn w:val="Normal"/>
    <w:link w:val="CommentTextChar"/>
    <w:uiPriority w:val="99"/>
    <w:semiHidden/>
    <w:unhideWhenUsed/>
    <w:rsid w:val="00080DDE"/>
    <w:pPr>
      <w:spacing w:line="240" w:lineRule="auto"/>
    </w:pPr>
    <w:rPr>
      <w:sz w:val="20"/>
      <w:szCs w:val="20"/>
    </w:rPr>
  </w:style>
  <w:style w:type="character" w:customStyle="1" w:styleId="CommentTextChar">
    <w:name w:val="Comment Text Char"/>
    <w:basedOn w:val="DefaultParagraphFont"/>
    <w:link w:val="CommentText"/>
    <w:uiPriority w:val="99"/>
    <w:semiHidden/>
    <w:rsid w:val="00080DDE"/>
    <w:rPr>
      <w:sz w:val="20"/>
      <w:szCs w:val="20"/>
    </w:rPr>
  </w:style>
  <w:style w:type="paragraph" w:styleId="CommentSubject">
    <w:name w:val="annotation subject"/>
    <w:basedOn w:val="CommentText"/>
    <w:next w:val="CommentText"/>
    <w:link w:val="CommentSubjectChar"/>
    <w:uiPriority w:val="99"/>
    <w:semiHidden/>
    <w:unhideWhenUsed/>
    <w:rsid w:val="00080DDE"/>
    <w:rPr>
      <w:b/>
      <w:bCs/>
    </w:rPr>
  </w:style>
  <w:style w:type="character" w:customStyle="1" w:styleId="CommentSubjectChar">
    <w:name w:val="Comment Subject Char"/>
    <w:basedOn w:val="CommentTextChar"/>
    <w:link w:val="CommentSubject"/>
    <w:uiPriority w:val="99"/>
    <w:semiHidden/>
    <w:rsid w:val="00080DDE"/>
    <w:rPr>
      <w:b/>
      <w:bCs/>
      <w:sz w:val="20"/>
      <w:szCs w:val="20"/>
    </w:rPr>
  </w:style>
  <w:style w:type="paragraph" w:styleId="BalloonText">
    <w:name w:val="Balloon Text"/>
    <w:basedOn w:val="Normal"/>
    <w:link w:val="BalloonTextChar"/>
    <w:uiPriority w:val="99"/>
    <w:semiHidden/>
    <w:unhideWhenUsed/>
    <w:rsid w:val="00080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DDE"/>
    <w:rPr>
      <w:rFonts w:ascii="Tahoma" w:hAnsi="Tahoma" w:cs="Tahoma"/>
      <w:sz w:val="16"/>
      <w:szCs w:val="16"/>
    </w:rPr>
  </w:style>
  <w:style w:type="character" w:customStyle="1" w:styleId="anchor-text">
    <w:name w:val="anchor-text"/>
    <w:basedOn w:val="DefaultParagraphFont"/>
    <w:rsid w:val="00BD6C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C25"/>
  </w:style>
  <w:style w:type="paragraph" w:styleId="Heading1">
    <w:name w:val="heading 1"/>
    <w:basedOn w:val="Normal"/>
    <w:next w:val="Normal"/>
    <w:link w:val="Heading1Char"/>
    <w:autoRedefine/>
    <w:uiPriority w:val="9"/>
    <w:qFormat/>
    <w:rsid w:val="000F1A42"/>
    <w:pPr>
      <w:keepNext/>
      <w:keepLines/>
      <w:spacing w:before="360" w:after="80"/>
      <w:jc w:val="center"/>
      <w:outlineLvl w:val="0"/>
    </w:pPr>
    <w:rPr>
      <w:rFonts w:ascii="Times New Roman" w:eastAsiaTheme="majorEastAsia" w:hAnsi="Times New Roman" w:cstheme="majorBidi"/>
      <w:b/>
      <w:sz w:val="32"/>
      <w:szCs w:val="40"/>
      <w:u w:val="single"/>
    </w:rPr>
  </w:style>
  <w:style w:type="paragraph" w:styleId="Heading2">
    <w:name w:val="heading 2"/>
    <w:basedOn w:val="Normal"/>
    <w:next w:val="Normal"/>
    <w:link w:val="Heading2Char"/>
    <w:autoRedefine/>
    <w:uiPriority w:val="9"/>
    <w:unhideWhenUsed/>
    <w:qFormat/>
    <w:rsid w:val="000F1A42"/>
    <w:pPr>
      <w:keepNext/>
      <w:keepLines/>
      <w:spacing w:before="160" w:after="80" w:line="360" w:lineRule="auto"/>
      <w:outlineLvl w:val="1"/>
    </w:pPr>
    <w:rPr>
      <w:rFonts w:ascii="Times New Roman" w:eastAsiaTheme="majorEastAsia" w:hAnsi="Times New Roman" w:cstheme="majorBidi"/>
      <w:b/>
      <w:sz w:val="28"/>
      <w:szCs w:val="32"/>
    </w:rPr>
  </w:style>
  <w:style w:type="paragraph" w:styleId="Heading3">
    <w:name w:val="heading 3"/>
    <w:basedOn w:val="Normal"/>
    <w:next w:val="Normal"/>
    <w:link w:val="Heading3Char"/>
    <w:autoRedefine/>
    <w:uiPriority w:val="9"/>
    <w:unhideWhenUsed/>
    <w:qFormat/>
    <w:rsid w:val="000F1A42"/>
    <w:pPr>
      <w:keepNext/>
      <w:keepLines/>
      <w:spacing w:before="160" w:after="80" w:line="360" w:lineRule="auto"/>
      <w:outlineLvl w:val="2"/>
    </w:pPr>
    <w:rPr>
      <w:rFonts w:ascii="Times New Roman" w:eastAsiaTheme="majorEastAsia" w:hAnsi="Times New Roman" w:cstheme="majorBidi"/>
      <w:b/>
      <w:sz w:val="24"/>
      <w:szCs w:val="28"/>
    </w:rPr>
  </w:style>
  <w:style w:type="paragraph" w:styleId="Heading4">
    <w:name w:val="heading 4"/>
    <w:basedOn w:val="Normal"/>
    <w:next w:val="Normal"/>
    <w:link w:val="Heading4Char"/>
    <w:autoRedefine/>
    <w:uiPriority w:val="9"/>
    <w:unhideWhenUsed/>
    <w:qFormat/>
    <w:rsid w:val="000F1A42"/>
    <w:pPr>
      <w:keepNext/>
      <w:keepLines/>
      <w:spacing w:before="80" w:after="40" w:line="360" w:lineRule="auto"/>
      <w:outlineLvl w:val="3"/>
    </w:pPr>
    <w:rPr>
      <w:rFonts w:ascii="Times New Roman" w:eastAsiaTheme="majorEastAsia" w:hAnsi="Times New Roman" w:cstheme="majorBidi"/>
      <w:iCs/>
      <w:color w:val="000000" w:themeColor="text1"/>
      <w:sz w:val="24"/>
      <w:u w:val="single"/>
    </w:rPr>
  </w:style>
  <w:style w:type="paragraph" w:styleId="Heading5">
    <w:name w:val="heading 5"/>
    <w:basedOn w:val="Normal"/>
    <w:next w:val="Normal"/>
    <w:link w:val="Heading5Char"/>
    <w:uiPriority w:val="9"/>
    <w:semiHidden/>
    <w:unhideWhenUsed/>
    <w:qFormat/>
    <w:rsid w:val="00B955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55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5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5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5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1A42"/>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0F1A42"/>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rsid w:val="000F1A42"/>
    <w:rPr>
      <w:rFonts w:ascii="Times New Roman" w:eastAsiaTheme="majorEastAsia" w:hAnsi="Times New Roman" w:cstheme="majorBidi"/>
      <w:iCs/>
      <w:color w:val="000000" w:themeColor="text1"/>
      <w:sz w:val="24"/>
      <w:u w:val="single"/>
    </w:rPr>
  </w:style>
  <w:style w:type="character" w:customStyle="1" w:styleId="Heading1Char">
    <w:name w:val="Heading 1 Char"/>
    <w:basedOn w:val="DefaultParagraphFont"/>
    <w:link w:val="Heading1"/>
    <w:uiPriority w:val="9"/>
    <w:rsid w:val="000F1A42"/>
    <w:rPr>
      <w:rFonts w:ascii="Times New Roman" w:eastAsiaTheme="majorEastAsia" w:hAnsi="Times New Roman" w:cstheme="majorBidi"/>
      <w:b/>
      <w:sz w:val="32"/>
      <w:szCs w:val="40"/>
      <w:u w:val="single"/>
    </w:rPr>
  </w:style>
  <w:style w:type="character" w:customStyle="1" w:styleId="Heading5Char">
    <w:name w:val="Heading 5 Char"/>
    <w:basedOn w:val="DefaultParagraphFont"/>
    <w:link w:val="Heading5"/>
    <w:uiPriority w:val="9"/>
    <w:semiHidden/>
    <w:rsid w:val="00B955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5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577"/>
    <w:rPr>
      <w:rFonts w:eastAsiaTheme="majorEastAsia" w:cstheme="majorBidi"/>
      <w:color w:val="272727" w:themeColor="text1" w:themeTint="D8"/>
    </w:rPr>
  </w:style>
  <w:style w:type="paragraph" w:styleId="Title">
    <w:name w:val="Title"/>
    <w:basedOn w:val="Normal"/>
    <w:next w:val="Normal"/>
    <w:link w:val="TitleChar"/>
    <w:uiPriority w:val="10"/>
    <w:qFormat/>
    <w:rsid w:val="00B95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5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577"/>
    <w:pPr>
      <w:spacing w:before="160"/>
      <w:jc w:val="center"/>
    </w:pPr>
    <w:rPr>
      <w:i/>
      <w:iCs/>
      <w:color w:val="404040" w:themeColor="text1" w:themeTint="BF"/>
    </w:rPr>
  </w:style>
  <w:style w:type="character" w:customStyle="1" w:styleId="QuoteChar">
    <w:name w:val="Quote Char"/>
    <w:basedOn w:val="DefaultParagraphFont"/>
    <w:link w:val="Quote"/>
    <w:uiPriority w:val="29"/>
    <w:rsid w:val="00B95577"/>
    <w:rPr>
      <w:i/>
      <w:iCs/>
      <w:color w:val="404040" w:themeColor="text1" w:themeTint="BF"/>
    </w:rPr>
  </w:style>
  <w:style w:type="paragraph" w:styleId="ListParagraph">
    <w:name w:val="List Paragraph"/>
    <w:basedOn w:val="Normal"/>
    <w:uiPriority w:val="34"/>
    <w:qFormat/>
    <w:rsid w:val="00B95577"/>
    <w:pPr>
      <w:ind w:left="720"/>
      <w:contextualSpacing/>
    </w:pPr>
  </w:style>
  <w:style w:type="character" w:styleId="IntenseEmphasis">
    <w:name w:val="Intense Emphasis"/>
    <w:basedOn w:val="DefaultParagraphFont"/>
    <w:uiPriority w:val="21"/>
    <w:qFormat/>
    <w:rsid w:val="00B95577"/>
    <w:rPr>
      <w:i/>
      <w:iCs/>
      <w:color w:val="2F5496" w:themeColor="accent1" w:themeShade="BF"/>
    </w:rPr>
  </w:style>
  <w:style w:type="paragraph" w:styleId="IntenseQuote">
    <w:name w:val="Intense Quote"/>
    <w:basedOn w:val="Normal"/>
    <w:next w:val="Normal"/>
    <w:link w:val="IntenseQuoteChar"/>
    <w:uiPriority w:val="30"/>
    <w:qFormat/>
    <w:rsid w:val="00B955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5577"/>
    <w:rPr>
      <w:i/>
      <w:iCs/>
      <w:color w:val="2F5496" w:themeColor="accent1" w:themeShade="BF"/>
    </w:rPr>
  </w:style>
  <w:style w:type="character" w:styleId="IntenseReference">
    <w:name w:val="Intense Reference"/>
    <w:basedOn w:val="DefaultParagraphFont"/>
    <w:uiPriority w:val="32"/>
    <w:qFormat/>
    <w:rsid w:val="00B95577"/>
    <w:rPr>
      <w:b/>
      <w:bCs/>
      <w:smallCaps/>
      <w:color w:val="2F5496" w:themeColor="accent1" w:themeShade="BF"/>
      <w:spacing w:val="5"/>
    </w:rPr>
  </w:style>
  <w:style w:type="character" w:styleId="Hyperlink">
    <w:name w:val="Hyperlink"/>
    <w:basedOn w:val="DefaultParagraphFont"/>
    <w:uiPriority w:val="99"/>
    <w:unhideWhenUsed/>
    <w:rsid w:val="00C048CE"/>
    <w:rPr>
      <w:color w:val="0563C1" w:themeColor="hyperlink"/>
      <w:u w:val="single"/>
    </w:rPr>
  </w:style>
  <w:style w:type="character" w:customStyle="1" w:styleId="UnresolvedMention">
    <w:name w:val="Unresolved Mention"/>
    <w:basedOn w:val="DefaultParagraphFont"/>
    <w:uiPriority w:val="99"/>
    <w:semiHidden/>
    <w:unhideWhenUsed/>
    <w:rsid w:val="006B7AE4"/>
    <w:rPr>
      <w:color w:val="605E5C"/>
      <w:shd w:val="clear" w:color="auto" w:fill="E1DFDD"/>
    </w:rPr>
  </w:style>
  <w:style w:type="paragraph" w:styleId="NormalWeb">
    <w:name w:val="Normal (Web)"/>
    <w:basedOn w:val="Normal"/>
    <w:uiPriority w:val="99"/>
    <w:semiHidden/>
    <w:unhideWhenUsed/>
    <w:rsid w:val="006B7AE4"/>
    <w:rPr>
      <w:rFonts w:ascii="Times New Roman" w:hAnsi="Times New Roman" w:cs="Times New Roman"/>
      <w:sz w:val="24"/>
      <w:szCs w:val="24"/>
    </w:rPr>
  </w:style>
  <w:style w:type="table" w:styleId="TableGrid">
    <w:name w:val="Table Grid"/>
    <w:basedOn w:val="TableNormal"/>
    <w:uiPriority w:val="39"/>
    <w:rsid w:val="007B35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7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1B1"/>
  </w:style>
  <w:style w:type="paragraph" w:styleId="Footer">
    <w:name w:val="footer"/>
    <w:basedOn w:val="Normal"/>
    <w:link w:val="FooterChar"/>
    <w:uiPriority w:val="99"/>
    <w:unhideWhenUsed/>
    <w:rsid w:val="00DF7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1B1"/>
  </w:style>
  <w:style w:type="character" w:styleId="CommentReference">
    <w:name w:val="annotation reference"/>
    <w:basedOn w:val="DefaultParagraphFont"/>
    <w:uiPriority w:val="99"/>
    <w:semiHidden/>
    <w:unhideWhenUsed/>
    <w:rsid w:val="00080DDE"/>
    <w:rPr>
      <w:sz w:val="16"/>
      <w:szCs w:val="16"/>
    </w:rPr>
  </w:style>
  <w:style w:type="paragraph" w:styleId="CommentText">
    <w:name w:val="annotation text"/>
    <w:basedOn w:val="Normal"/>
    <w:link w:val="CommentTextChar"/>
    <w:uiPriority w:val="99"/>
    <w:semiHidden/>
    <w:unhideWhenUsed/>
    <w:rsid w:val="00080DDE"/>
    <w:pPr>
      <w:spacing w:line="240" w:lineRule="auto"/>
    </w:pPr>
    <w:rPr>
      <w:sz w:val="20"/>
      <w:szCs w:val="20"/>
    </w:rPr>
  </w:style>
  <w:style w:type="character" w:customStyle="1" w:styleId="CommentTextChar">
    <w:name w:val="Comment Text Char"/>
    <w:basedOn w:val="DefaultParagraphFont"/>
    <w:link w:val="CommentText"/>
    <w:uiPriority w:val="99"/>
    <w:semiHidden/>
    <w:rsid w:val="00080DDE"/>
    <w:rPr>
      <w:sz w:val="20"/>
      <w:szCs w:val="20"/>
    </w:rPr>
  </w:style>
  <w:style w:type="paragraph" w:styleId="CommentSubject">
    <w:name w:val="annotation subject"/>
    <w:basedOn w:val="CommentText"/>
    <w:next w:val="CommentText"/>
    <w:link w:val="CommentSubjectChar"/>
    <w:uiPriority w:val="99"/>
    <w:semiHidden/>
    <w:unhideWhenUsed/>
    <w:rsid w:val="00080DDE"/>
    <w:rPr>
      <w:b/>
      <w:bCs/>
    </w:rPr>
  </w:style>
  <w:style w:type="character" w:customStyle="1" w:styleId="CommentSubjectChar">
    <w:name w:val="Comment Subject Char"/>
    <w:basedOn w:val="CommentTextChar"/>
    <w:link w:val="CommentSubject"/>
    <w:uiPriority w:val="99"/>
    <w:semiHidden/>
    <w:rsid w:val="00080DDE"/>
    <w:rPr>
      <w:b/>
      <w:bCs/>
      <w:sz w:val="20"/>
      <w:szCs w:val="20"/>
    </w:rPr>
  </w:style>
  <w:style w:type="paragraph" w:styleId="BalloonText">
    <w:name w:val="Balloon Text"/>
    <w:basedOn w:val="Normal"/>
    <w:link w:val="BalloonTextChar"/>
    <w:uiPriority w:val="99"/>
    <w:semiHidden/>
    <w:unhideWhenUsed/>
    <w:rsid w:val="00080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DDE"/>
    <w:rPr>
      <w:rFonts w:ascii="Tahoma" w:hAnsi="Tahoma" w:cs="Tahoma"/>
      <w:sz w:val="16"/>
      <w:szCs w:val="16"/>
    </w:rPr>
  </w:style>
  <w:style w:type="character" w:customStyle="1" w:styleId="anchor-text">
    <w:name w:val="anchor-text"/>
    <w:basedOn w:val="DefaultParagraphFont"/>
    <w:rsid w:val="00BD6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85613">
      <w:bodyDiv w:val="1"/>
      <w:marLeft w:val="0"/>
      <w:marRight w:val="0"/>
      <w:marTop w:val="0"/>
      <w:marBottom w:val="0"/>
      <w:divBdr>
        <w:top w:val="none" w:sz="0" w:space="0" w:color="auto"/>
        <w:left w:val="none" w:sz="0" w:space="0" w:color="auto"/>
        <w:bottom w:val="none" w:sz="0" w:space="0" w:color="auto"/>
        <w:right w:val="none" w:sz="0" w:space="0" w:color="auto"/>
      </w:divBdr>
    </w:div>
    <w:div w:id="747118676">
      <w:bodyDiv w:val="1"/>
      <w:marLeft w:val="0"/>
      <w:marRight w:val="0"/>
      <w:marTop w:val="0"/>
      <w:marBottom w:val="0"/>
      <w:divBdr>
        <w:top w:val="none" w:sz="0" w:space="0" w:color="auto"/>
        <w:left w:val="none" w:sz="0" w:space="0" w:color="auto"/>
        <w:bottom w:val="none" w:sz="0" w:space="0" w:color="auto"/>
        <w:right w:val="none" w:sz="0" w:space="0" w:color="auto"/>
      </w:divBdr>
      <w:divsChild>
        <w:div w:id="2072345957">
          <w:marLeft w:val="0"/>
          <w:marRight w:val="0"/>
          <w:marTop w:val="0"/>
          <w:marBottom w:val="0"/>
          <w:divBdr>
            <w:top w:val="none" w:sz="0" w:space="0" w:color="auto"/>
            <w:left w:val="none" w:sz="0" w:space="0" w:color="auto"/>
            <w:bottom w:val="none" w:sz="0" w:space="0" w:color="auto"/>
            <w:right w:val="none" w:sz="0" w:space="0" w:color="auto"/>
          </w:divBdr>
          <w:divsChild>
            <w:div w:id="766273386">
              <w:marLeft w:val="0"/>
              <w:marRight w:val="0"/>
              <w:marTop w:val="0"/>
              <w:marBottom w:val="0"/>
              <w:divBdr>
                <w:top w:val="none" w:sz="0" w:space="0" w:color="auto"/>
                <w:left w:val="none" w:sz="0" w:space="0" w:color="auto"/>
                <w:bottom w:val="none" w:sz="0" w:space="0" w:color="auto"/>
                <w:right w:val="none" w:sz="0" w:space="0" w:color="auto"/>
              </w:divBdr>
              <w:divsChild>
                <w:div w:id="613943858">
                  <w:marLeft w:val="0"/>
                  <w:marRight w:val="0"/>
                  <w:marTop w:val="0"/>
                  <w:marBottom w:val="0"/>
                  <w:divBdr>
                    <w:top w:val="none" w:sz="0" w:space="0" w:color="auto"/>
                    <w:left w:val="none" w:sz="0" w:space="0" w:color="auto"/>
                    <w:bottom w:val="none" w:sz="0" w:space="0" w:color="auto"/>
                    <w:right w:val="none" w:sz="0" w:space="0" w:color="auto"/>
                  </w:divBdr>
                  <w:divsChild>
                    <w:div w:id="1729066847">
                      <w:marLeft w:val="0"/>
                      <w:marRight w:val="0"/>
                      <w:marTop w:val="0"/>
                      <w:marBottom w:val="0"/>
                      <w:divBdr>
                        <w:top w:val="none" w:sz="0" w:space="0" w:color="auto"/>
                        <w:left w:val="none" w:sz="0" w:space="0" w:color="auto"/>
                        <w:bottom w:val="none" w:sz="0" w:space="0" w:color="auto"/>
                        <w:right w:val="none" w:sz="0" w:space="0" w:color="auto"/>
                      </w:divBdr>
                      <w:divsChild>
                        <w:div w:id="1471820923">
                          <w:marLeft w:val="0"/>
                          <w:marRight w:val="0"/>
                          <w:marTop w:val="0"/>
                          <w:marBottom w:val="0"/>
                          <w:divBdr>
                            <w:top w:val="none" w:sz="0" w:space="0" w:color="auto"/>
                            <w:left w:val="none" w:sz="0" w:space="0" w:color="auto"/>
                            <w:bottom w:val="none" w:sz="0" w:space="0" w:color="auto"/>
                            <w:right w:val="none" w:sz="0" w:space="0" w:color="auto"/>
                          </w:divBdr>
                          <w:divsChild>
                            <w:div w:id="1115754202">
                              <w:marLeft w:val="0"/>
                              <w:marRight w:val="0"/>
                              <w:marTop w:val="0"/>
                              <w:marBottom w:val="0"/>
                              <w:divBdr>
                                <w:top w:val="none" w:sz="0" w:space="0" w:color="auto"/>
                                <w:left w:val="none" w:sz="0" w:space="0" w:color="auto"/>
                                <w:bottom w:val="none" w:sz="0" w:space="0" w:color="auto"/>
                                <w:right w:val="none" w:sz="0" w:space="0" w:color="auto"/>
                              </w:divBdr>
                              <w:divsChild>
                                <w:div w:id="5586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979274">
      <w:bodyDiv w:val="1"/>
      <w:marLeft w:val="0"/>
      <w:marRight w:val="0"/>
      <w:marTop w:val="0"/>
      <w:marBottom w:val="0"/>
      <w:divBdr>
        <w:top w:val="none" w:sz="0" w:space="0" w:color="auto"/>
        <w:left w:val="none" w:sz="0" w:space="0" w:color="auto"/>
        <w:bottom w:val="none" w:sz="0" w:space="0" w:color="auto"/>
        <w:right w:val="none" w:sz="0" w:space="0" w:color="auto"/>
      </w:divBdr>
    </w:div>
    <w:div w:id="1274090916">
      <w:bodyDiv w:val="1"/>
      <w:marLeft w:val="0"/>
      <w:marRight w:val="0"/>
      <w:marTop w:val="0"/>
      <w:marBottom w:val="0"/>
      <w:divBdr>
        <w:top w:val="none" w:sz="0" w:space="0" w:color="auto"/>
        <w:left w:val="none" w:sz="0" w:space="0" w:color="auto"/>
        <w:bottom w:val="none" w:sz="0" w:space="0" w:color="auto"/>
        <w:right w:val="none" w:sz="0" w:space="0" w:color="auto"/>
      </w:divBdr>
    </w:div>
    <w:div w:id="1763574281">
      <w:bodyDiv w:val="1"/>
      <w:marLeft w:val="0"/>
      <w:marRight w:val="0"/>
      <w:marTop w:val="0"/>
      <w:marBottom w:val="0"/>
      <w:divBdr>
        <w:top w:val="none" w:sz="0" w:space="0" w:color="auto"/>
        <w:left w:val="none" w:sz="0" w:space="0" w:color="auto"/>
        <w:bottom w:val="none" w:sz="0" w:space="0" w:color="auto"/>
        <w:right w:val="none" w:sz="0" w:space="0" w:color="auto"/>
      </w:divBdr>
    </w:div>
    <w:div w:id="1951858842">
      <w:bodyDiv w:val="1"/>
      <w:marLeft w:val="0"/>
      <w:marRight w:val="0"/>
      <w:marTop w:val="0"/>
      <w:marBottom w:val="0"/>
      <w:divBdr>
        <w:top w:val="none" w:sz="0" w:space="0" w:color="auto"/>
        <w:left w:val="none" w:sz="0" w:space="0" w:color="auto"/>
        <w:bottom w:val="none" w:sz="0" w:space="0" w:color="auto"/>
        <w:right w:val="none" w:sz="0" w:space="0" w:color="auto"/>
      </w:divBdr>
      <w:divsChild>
        <w:div w:id="1895577467">
          <w:marLeft w:val="0"/>
          <w:marRight w:val="0"/>
          <w:marTop w:val="0"/>
          <w:marBottom w:val="0"/>
          <w:divBdr>
            <w:top w:val="none" w:sz="0" w:space="0" w:color="auto"/>
            <w:left w:val="none" w:sz="0" w:space="0" w:color="auto"/>
            <w:bottom w:val="none" w:sz="0" w:space="0" w:color="auto"/>
            <w:right w:val="none" w:sz="0" w:space="0" w:color="auto"/>
          </w:divBdr>
          <w:divsChild>
            <w:div w:id="133185557">
              <w:marLeft w:val="0"/>
              <w:marRight w:val="0"/>
              <w:marTop w:val="0"/>
              <w:marBottom w:val="0"/>
              <w:divBdr>
                <w:top w:val="none" w:sz="0" w:space="0" w:color="auto"/>
                <w:left w:val="none" w:sz="0" w:space="0" w:color="auto"/>
                <w:bottom w:val="none" w:sz="0" w:space="0" w:color="auto"/>
                <w:right w:val="none" w:sz="0" w:space="0" w:color="auto"/>
              </w:divBdr>
              <w:divsChild>
                <w:div w:id="2124960117">
                  <w:marLeft w:val="0"/>
                  <w:marRight w:val="0"/>
                  <w:marTop w:val="0"/>
                  <w:marBottom w:val="0"/>
                  <w:divBdr>
                    <w:top w:val="none" w:sz="0" w:space="0" w:color="auto"/>
                    <w:left w:val="none" w:sz="0" w:space="0" w:color="auto"/>
                    <w:bottom w:val="none" w:sz="0" w:space="0" w:color="auto"/>
                    <w:right w:val="none" w:sz="0" w:space="0" w:color="auto"/>
                  </w:divBdr>
                  <w:divsChild>
                    <w:div w:id="1145506620">
                      <w:marLeft w:val="0"/>
                      <w:marRight w:val="0"/>
                      <w:marTop w:val="0"/>
                      <w:marBottom w:val="0"/>
                      <w:divBdr>
                        <w:top w:val="none" w:sz="0" w:space="0" w:color="auto"/>
                        <w:left w:val="none" w:sz="0" w:space="0" w:color="auto"/>
                        <w:bottom w:val="none" w:sz="0" w:space="0" w:color="auto"/>
                        <w:right w:val="none" w:sz="0" w:space="0" w:color="auto"/>
                      </w:divBdr>
                      <w:divsChild>
                        <w:div w:id="586883273">
                          <w:marLeft w:val="0"/>
                          <w:marRight w:val="0"/>
                          <w:marTop w:val="0"/>
                          <w:marBottom w:val="0"/>
                          <w:divBdr>
                            <w:top w:val="none" w:sz="0" w:space="0" w:color="auto"/>
                            <w:left w:val="none" w:sz="0" w:space="0" w:color="auto"/>
                            <w:bottom w:val="none" w:sz="0" w:space="0" w:color="auto"/>
                            <w:right w:val="none" w:sz="0" w:space="0" w:color="auto"/>
                          </w:divBdr>
                          <w:divsChild>
                            <w:div w:id="63723260">
                              <w:marLeft w:val="0"/>
                              <w:marRight w:val="0"/>
                              <w:marTop w:val="0"/>
                              <w:marBottom w:val="0"/>
                              <w:divBdr>
                                <w:top w:val="none" w:sz="0" w:space="0" w:color="auto"/>
                                <w:left w:val="none" w:sz="0" w:space="0" w:color="auto"/>
                                <w:bottom w:val="none" w:sz="0" w:space="0" w:color="auto"/>
                                <w:right w:val="none" w:sz="0" w:space="0" w:color="auto"/>
                              </w:divBdr>
                              <w:divsChild>
                                <w:div w:id="182249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1016/j.indcrop.2012.08.035"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390/rs11111350"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02/2688-8319.12024"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390/agronomy13041134" TargetMode="External"/><Relationship Id="rId5" Type="http://schemas.openxmlformats.org/officeDocument/2006/relationships/webSettings" Target="webSettings.xml"/><Relationship Id="rId15" Type="http://schemas.openxmlformats.org/officeDocument/2006/relationships/hyperlink" Target="https://forestgeneticsbc.ca/wp-content/uploads/2020/07/TICtalk-2015.pdf" TargetMode="External"/><Relationship Id="rId23" Type="http://schemas.openxmlformats.org/officeDocument/2006/relationships/theme" Target="theme/theme1.xml"/><Relationship Id="rId10" Type="http://schemas.openxmlformats.org/officeDocument/2006/relationships/hyperlink" Target="https://doi.org/10.56557/pcbmb/2022/v23i15-16762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ogle.com/search?q=https://doi.org/10.18805/IJARe.A-5564" TargetMode="External"/><Relationship Id="rId14" Type="http://schemas.openxmlformats.org/officeDocument/2006/relationships/hyperlink" Target="https://doi.org/10.3389/fevo.2020.5761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22</Pages>
  <Words>7731</Words>
  <Characters>44072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Vaisakhy Prem Chand</dc:creator>
  <cp:keywords/>
  <dc:description/>
  <cp:lastModifiedBy>Swastik</cp:lastModifiedBy>
  <cp:revision>29</cp:revision>
  <dcterms:created xsi:type="dcterms:W3CDTF">2026-03-03T15:26:00Z</dcterms:created>
  <dcterms:modified xsi:type="dcterms:W3CDTF">2026-04-18T15:42:00Z</dcterms:modified>
</cp:coreProperties>
</file>