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12084" w14:textId="77777777" w:rsidR="00754C9A" w:rsidRDefault="00754C9A" w:rsidP="00F31B94">
      <w:pPr>
        <w:pStyle w:val="Title"/>
        <w:spacing w:before="240" w:after="0"/>
        <w:jc w:val="both"/>
        <w:rPr>
          <w:rFonts w:ascii="Arial" w:hAnsi="Arial" w:cs="Arial"/>
        </w:rPr>
      </w:pPr>
    </w:p>
    <w:p w14:paraId="13394039" w14:textId="3770609F" w:rsidR="00A258C3" w:rsidRDefault="00F31B94" w:rsidP="00590B02">
      <w:pPr>
        <w:pStyle w:val="Heading1"/>
        <w:jc w:val="center"/>
        <w:rPr>
          <w:rFonts w:cs="Arial"/>
          <w:bCs/>
          <w:color w:val="000000" w:themeColor="text1"/>
          <w:sz w:val="36"/>
          <w:szCs w:val="36"/>
        </w:rPr>
        <w:pPrChange w:id="0" w:author="essam soliman" w:date="2026-03-31T15:14:00Z">
          <w:pPr>
            <w:pStyle w:val="Heading1"/>
            <w:jc w:val="right"/>
          </w:pPr>
        </w:pPrChange>
      </w:pPr>
      <w:del w:id="1" w:author="essam soliman" w:date="2026-03-31T15:13:00Z">
        <w:r w:rsidRPr="00F31B94" w:rsidDel="00590B02">
          <w:rPr>
            <w:rFonts w:cs="Arial"/>
            <w:bCs/>
            <w:color w:val="000000" w:themeColor="text1"/>
            <w:sz w:val="36"/>
            <w:szCs w:val="36"/>
          </w:rPr>
          <w:delText xml:space="preserve">Effects of </w:delText>
        </w:r>
      </w:del>
      <w:proofErr w:type="spellStart"/>
      <w:r w:rsidRPr="00F31B94">
        <w:rPr>
          <w:rFonts w:cs="Arial"/>
          <w:bCs/>
          <w:color w:val="000000" w:themeColor="text1"/>
          <w:sz w:val="36"/>
          <w:szCs w:val="36"/>
        </w:rPr>
        <w:t>Propolis</w:t>
      </w:r>
      <w:proofErr w:type="spellEnd"/>
      <w:r w:rsidRPr="00F31B94">
        <w:rPr>
          <w:rFonts w:cs="Arial"/>
          <w:bCs/>
          <w:color w:val="000000" w:themeColor="text1"/>
          <w:sz w:val="36"/>
          <w:szCs w:val="36"/>
        </w:rPr>
        <w:t xml:space="preserve"> </w:t>
      </w:r>
      <w:ins w:id="2" w:author="essam soliman" w:date="2026-03-31T15:14:00Z">
        <w:r w:rsidR="00590B02">
          <w:rPr>
            <w:rFonts w:cs="Arial"/>
            <w:bCs/>
            <w:color w:val="000000" w:themeColor="text1"/>
            <w:sz w:val="36"/>
            <w:szCs w:val="36"/>
          </w:rPr>
          <w:t xml:space="preserve">Leverage </w:t>
        </w:r>
      </w:ins>
      <w:del w:id="3" w:author="essam soliman" w:date="2026-03-31T15:14:00Z">
        <w:r w:rsidRPr="00F31B94" w:rsidDel="00590B02">
          <w:rPr>
            <w:rFonts w:cs="Arial"/>
            <w:bCs/>
            <w:color w:val="000000" w:themeColor="text1"/>
            <w:sz w:val="36"/>
            <w:szCs w:val="36"/>
          </w:rPr>
          <w:delText xml:space="preserve">on </w:delText>
        </w:r>
      </w:del>
      <w:ins w:id="4" w:author="essam soliman" w:date="2026-03-31T15:14:00Z">
        <w:r w:rsidR="00590B02">
          <w:rPr>
            <w:rFonts w:cs="Arial"/>
            <w:bCs/>
            <w:color w:val="000000" w:themeColor="text1"/>
            <w:sz w:val="36"/>
            <w:szCs w:val="36"/>
          </w:rPr>
          <w:t>i</w:t>
        </w:r>
        <w:r w:rsidR="00590B02" w:rsidRPr="00F31B94">
          <w:rPr>
            <w:rFonts w:cs="Arial"/>
            <w:bCs/>
            <w:color w:val="000000" w:themeColor="text1"/>
            <w:sz w:val="36"/>
            <w:szCs w:val="36"/>
          </w:rPr>
          <w:t xml:space="preserve">n </w:t>
        </w:r>
      </w:ins>
      <w:r w:rsidRPr="00F31B94">
        <w:rPr>
          <w:rFonts w:cs="Arial"/>
          <w:bCs/>
          <w:color w:val="000000" w:themeColor="text1"/>
          <w:sz w:val="36"/>
          <w:szCs w:val="36"/>
        </w:rPr>
        <w:t>Control</w:t>
      </w:r>
      <w:ins w:id="5" w:author="essam soliman" w:date="2026-03-31T15:14:00Z">
        <w:r w:rsidR="00590B02">
          <w:rPr>
            <w:rFonts w:cs="Arial"/>
            <w:bCs/>
            <w:color w:val="000000" w:themeColor="text1"/>
            <w:sz w:val="36"/>
            <w:szCs w:val="36"/>
          </w:rPr>
          <w:t xml:space="preserve">ling </w:t>
        </w:r>
      </w:ins>
      <w:del w:id="6" w:author="essam soliman" w:date="2026-03-31T15:14:00Z">
        <w:r w:rsidRPr="00F31B94" w:rsidDel="00590B02">
          <w:rPr>
            <w:rFonts w:cs="Arial"/>
            <w:bCs/>
            <w:color w:val="000000" w:themeColor="text1"/>
            <w:sz w:val="36"/>
            <w:szCs w:val="36"/>
          </w:rPr>
          <w:delText xml:space="preserve"> of </w:delText>
        </w:r>
      </w:del>
      <w:r w:rsidRPr="00F31B94">
        <w:rPr>
          <w:rFonts w:cs="Arial"/>
          <w:bCs/>
          <w:color w:val="000000" w:themeColor="text1"/>
          <w:sz w:val="36"/>
          <w:szCs w:val="36"/>
        </w:rPr>
        <w:t>Gastrointestinal Parasites in Broiler</w:t>
      </w:r>
      <w:del w:id="7" w:author="essam soliman" w:date="2026-03-31T15:14:00Z">
        <w:r w:rsidRPr="00F31B94" w:rsidDel="00590B02">
          <w:rPr>
            <w:rFonts w:cs="Arial"/>
            <w:bCs/>
            <w:color w:val="000000" w:themeColor="text1"/>
            <w:sz w:val="36"/>
            <w:szCs w:val="36"/>
          </w:rPr>
          <w:delText xml:space="preserve"> Chicken</w:delText>
        </w:r>
      </w:del>
      <w:r w:rsidRPr="00F31B94">
        <w:rPr>
          <w:rFonts w:cs="Arial"/>
          <w:bCs/>
          <w:color w:val="000000" w:themeColor="text1"/>
          <w:sz w:val="36"/>
          <w:szCs w:val="36"/>
        </w:rPr>
        <w:t>s</w:t>
      </w:r>
    </w:p>
    <w:p w14:paraId="16617D23" w14:textId="77777777" w:rsidR="00EB19A7" w:rsidRPr="00EB19A7" w:rsidRDefault="00EB19A7" w:rsidP="00EB19A7"/>
    <w:p w14:paraId="46EE0939" w14:textId="77777777" w:rsidR="007F5FD2" w:rsidRDefault="007F5FD2" w:rsidP="00F31B94">
      <w:pPr>
        <w:pStyle w:val="Copyright"/>
        <w:spacing w:before="240" w:after="0" w:line="240" w:lineRule="auto"/>
        <w:jc w:val="both"/>
        <w:rPr>
          <w:rFonts w:ascii="Arial" w:hAnsi="Arial" w:cs="Arial"/>
        </w:rPr>
      </w:pPr>
    </w:p>
    <w:p w14:paraId="084574E8" w14:textId="77777777" w:rsidR="00790ADA" w:rsidRPr="00FB3A86" w:rsidRDefault="00B01FCD" w:rsidP="00F31B94">
      <w:pPr>
        <w:pStyle w:val="AbstHead"/>
        <w:spacing w:before="240"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929E88B" w14:textId="77777777" w:rsidTr="001E44FE">
        <w:tc>
          <w:tcPr>
            <w:tcW w:w="9576" w:type="dxa"/>
            <w:shd w:val="clear" w:color="auto" w:fill="F2F2F2"/>
          </w:tcPr>
          <w:p w14:paraId="6BA2A1E6" w14:textId="72C4DA26" w:rsidR="00505F06" w:rsidRPr="00F31B94" w:rsidRDefault="00F31B94" w:rsidP="00590B02">
            <w:pPr>
              <w:pStyle w:val="Body"/>
              <w:spacing w:before="240"/>
              <w:rPr>
                <w:rFonts w:ascii="Arial" w:eastAsia="Calibri" w:hAnsi="Arial" w:cs="Arial"/>
                <w:szCs w:val="22"/>
              </w:rPr>
              <w:pPrChange w:id="8" w:author="essam soliman" w:date="2026-03-31T15:22:00Z">
                <w:pPr>
                  <w:pStyle w:val="Body"/>
                  <w:spacing w:before="240"/>
                </w:pPr>
              </w:pPrChange>
            </w:pPr>
            <w:del w:id="9" w:author="essam soliman" w:date="2026-03-31T15:17:00Z">
              <w:r w:rsidRPr="00F31B94" w:rsidDel="00590B02">
                <w:rPr>
                  <w:rFonts w:ascii="Arial" w:eastAsia="Calibri" w:hAnsi="Arial" w:cs="Arial"/>
                  <w:szCs w:val="22"/>
                </w:rPr>
                <w:delText>This study</w:delText>
              </w:r>
            </w:del>
            <w:ins w:id="10" w:author="essam soliman" w:date="2026-03-31T15:17:00Z">
              <w:r w:rsidR="00590B02">
                <w:rPr>
                  <w:rFonts w:ascii="Arial" w:eastAsia="Calibri" w:hAnsi="Arial" w:cs="Arial"/>
                  <w:szCs w:val="22"/>
                </w:rPr>
                <w:t>We</w:t>
              </w:r>
            </w:ins>
            <w:r w:rsidRPr="00F31B94">
              <w:rPr>
                <w:rFonts w:ascii="Arial" w:eastAsia="Calibri" w:hAnsi="Arial" w:cs="Arial"/>
                <w:szCs w:val="22"/>
              </w:rPr>
              <w:t xml:space="preserve"> evaluated the effects of propolis supplementation in drinking water </w:t>
            </w:r>
            <w:del w:id="11" w:author="essam soliman" w:date="2026-03-31T15:17:00Z">
              <w:r w:rsidRPr="00F31B94" w:rsidDel="00590B02">
                <w:rPr>
                  <w:rFonts w:ascii="Arial" w:eastAsia="Calibri" w:hAnsi="Arial" w:cs="Arial"/>
                  <w:szCs w:val="22"/>
                </w:rPr>
                <w:delText>on the</w:delText>
              </w:r>
            </w:del>
            <w:ins w:id="12" w:author="essam soliman" w:date="2026-03-31T15:17:00Z">
              <w:r w:rsidR="00590B02">
                <w:rPr>
                  <w:rFonts w:ascii="Arial" w:eastAsia="Calibri" w:hAnsi="Arial" w:cs="Arial"/>
                  <w:szCs w:val="22"/>
                </w:rPr>
                <w:t>on</w:t>
              </w:r>
            </w:ins>
            <w:r w:rsidRPr="00F31B94">
              <w:rPr>
                <w:rFonts w:ascii="Arial" w:eastAsia="Calibri" w:hAnsi="Arial" w:cs="Arial"/>
                <w:szCs w:val="22"/>
              </w:rPr>
              <w:t xml:space="preserve"> control</w:t>
            </w:r>
            <w:ins w:id="13" w:author="essam soliman" w:date="2026-03-31T15:17:00Z">
              <w:r w:rsidR="00590B02">
                <w:rPr>
                  <w:rFonts w:ascii="Arial" w:eastAsia="Calibri" w:hAnsi="Arial" w:cs="Arial"/>
                  <w:szCs w:val="22"/>
                </w:rPr>
                <w:t>ling</w:t>
              </w:r>
            </w:ins>
            <w:del w:id="14" w:author="essam soliman" w:date="2026-03-31T15:17:00Z">
              <w:r w:rsidRPr="00F31B94" w:rsidDel="00590B02">
                <w:rPr>
                  <w:rFonts w:ascii="Arial" w:eastAsia="Calibri" w:hAnsi="Arial" w:cs="Arial"/>
                  <w:szCs w:val="22"/>
                </w:rPr>
                <w:delText xml:space="preserve"> of</w:delText>
              </w:r>
            </w:del>
            <w:r w:rsidRPr="00F31B94">
              <w:rPr>
                <w:rFonts w:ascii="Arial" w:eastAsia="Calibri" w:hAnsi="Arial" w:cs="Arial"/>
                <w:szCs w:val="22"/>
              </w:rPr>
              <w:t xml:space="preserve"> gastrointestinal parasites in broiler</w:t>
            </w:r>
            <w:del w:id="15" w:author="essam soliman" w:date="2026-03-31T15:17:00Z">
              <w:r w:rsidRPr="00F31B94" w:rsidDel="00590B02">
                <w:rPr>
                  <w:rFonts w:ascii="Arial" w:eastAsia="Calibri" w:hAnsi="Arial" w:cs="Arial"/>
                  <w:szCs w:val="22"/>
                </w:rPr>
                <w:delText xml:space="preserve"> chicken</w:delText>
              </w:r>
            </w:del>
            <w:r w:rsidRPr="00F31B94">
              <w:rPr>
                <w:rFonts w:ascii="Arial" w:eastAsia="Calibri" w:hAnsi="Arial" w:cs="Arial"/>
                <w:szCs w:val="22"/>
              </w:rPr>
              <w:t xml:space="preserve">s. A completely randomized design with four treatment groups. The experiment was conducted at the National University of Lesotho farm, Roma, Maseru, Lesotho, for </w:t>
            </w:r>
            <w:del w:id="16" w:author="essam soliman" w:date="2026-03-31T15:18:00Z">
              <w:r w:rsidRPr="00F31B94" w:rsidDel="00590B02">
                <w:rPr>
                  <w:rFonts w:ascii="Arial" w:eastAsia="Calibri" w:hAnsi="Arial" w:cs="Arial"/>
                  <w:szCs w:val="22"/>
                </w:rPr>
                <w:delText xml:space="preserve">a period of </w:delText>
              </w:r>
            </w:del>
            <w:r w:rsidRPr="00F31B94">
              <w:rPr>
                <w:rFonts w:ascii="Arial" w:eastAsia="Calibri" w:hAnsi="Arial" w:cs="Arial"/>
                <w:szCs w:val="22"/>
              </w:rPr>
              <w:t xml:space="preserve">six weeks. A total of 480 day-old Ross 308 broiler chicks were randomly allocated to four treatments </w:t>
            </w:r>
            <w:del w:id="17" w:author="essam soliman" w:date="2026-03-31T15:18:00Z">
              <w:r w:rsidRPr="00F31B94" w:rsidDel="00590B02">
                <w:rPr>
                  <w:rFonts w:ascii="Arial" w:eastAsia="Calibri" w:hAnsi="Arial" w:cs="Arial"/>
                  <w:szCs w:val="22"/>
                </w:rPr>
                <w:delText xml:space="preserve">with </w:delText>
              </w:r>
            </w:del>
            <w:ins w:id="18" w:author="essam soliman" w:date="2026-03-31T15:18:00Z">
              <w:r w:rsidR="00590B02">
                <w:rPr>
                  <w:rFonts w:ascii="Arial" w:eastAsia="Calibri" w:hAnsi="Arial" w:cs="Arial"/>
                  <w:szCs w:val="22"/>
                </w:rPr>
                <w:t>(</w:t>
              </w:r>
            </w:ins>
            <w:ins w:id="19" w:author="essam soliman" w:date="2026-03-31T15:19:00Z">
              <w:r w:rsidR="00590B02">
                <w:rPr>
                  <w:rFonts w:ascii="Arial" w:eastAsia="Calibri" w:hAnsi="Arial" w:cs="Arial"/>
                  <w:szCs w:val="22"/>
                </w:rPr>
                <w:t>T</w:t>
              </w:r>
            </w:ins>
            <w:del w:id="20" w:author="essam soliman" w:date="2026-03-31T15:19:00Z">
              <w:r w:rsidRPr="00F31B94" w:rsidDel="00590B02">
                <w:rPr>
                  <w:rFonts w:ascii="Arial" w:eastAsia="Calibri" w:hAnsi="Arial" w:cs="Arial"/>
                  <w:szCs w:val="22"/>
                </w:rPr>
                <w:delText>t</w:delText>
              </w:r>
            </w:del>
            <w:r w:rsidRPr="00F31B94">
              <w:rPr>
                <w:rFonts w:ascii="Arial" w:eastAsia="Calibri" w:hAnsi="Arial" w:cs="Arial"/>
                <w:szCs w:val="22"/>
              </w:rPr>
              <w:t>hree replicates per treatment</w:t>
            </w:r>
            <w:ins w:id="21" w:author="essam soliman" w:date="2026-03-31T15:19:00Z">
              <w:r w:rsidR="00590B02">
                <w:rPr>
                  <w:rFonts w:ascii="Arial" w:eastAsia="Calibri" w:hAnsi="Arial" w:cs="Arial"/>
                  <w:szCs w:val="22"/>
                </w:rPr>
                <w:t xml:space="preserve">, </w:t>
              </w:r>
            </w:ins>
            <w:del w:id="22" w:author="essam soliman" w:date="2026-03-31T15:19:00Z">
              <w:r w:rsidRPr="00F31B94" w:rsidDel="00590B02">
                <w:rPr>
                  <w:rFonts w:ascii="Arial" w:eastAsia="Calibri" w:hAnsi="Arial" w:cs="Arial"/>
                  <w:szCs w:val="22"/>
                </w:rPr>
                <w:delText xml:space="preserve"> and </w:delText>
              </w:r>
            </w:del>
            <w:r w:rsidRPr="00F31B94">
              <w:rPr>
                <w:rFonts w:ascii="Arial" w:eastAsia="Calibri" w:hAnsi="Arial" w:cs="Arial"/>
                <w:szCs w:val="22"/>
              </w:rPr>
              <w:t xml:space="preserve">30 birds </w:t>
            </w:r>
            <w:del w:id="23" w:author="essam soliman" w:date="2026-03-31T15:19:00Z">
              <w:r w:rsidRPr="00F31B94" w:rsidDel="00590B02">
                <w:rPr>
                  <w:rFonts w:ascii="Arial" w:eastAsia="Calibri" w:hAnsi="Arial" w:cs="Arial"/>
                  <w:szCs w:val="22"/>
                </w:rPr>
                <w:delText>per replicate</w:delText>
              </w:r>
            </w:del>
            <w:ins w:id="24" w:author="essam soliman" w:date="2026-03-31T15:19:00Z">
              <w:r w:rsidR="00590B02">
                <w:rPr>
                  <w:rFonts w:ascii="Arial" w:eastAsia="Calibri" w:hAnsi="Arial" w:cs="Arial"/>
                  <w:szCs w:val="22"/>
                </w:rPr>
                <w:t>each)</w:t>
              </w:r>
            </w:ins>
            <w:r w:rsidRPr="00F31B94">
              <w:rPr>
                <w:rFonts w:ascii="Arial" w:eastAsia="Calibri" w:hAnsi="Arial" w:cs="Arial"/>
                <w:szCs w:val="22"/>
              </w:rPr>
              <w:t>. Propolis was administered in drinking water at concentrations of 0 ml/L (control), 1</w:t>
            </w:r>
            <w:del w:id="25" w:author="essam soliman" w:date="2026-03-31T15:18:00Z">
              <w:r w:rsidRPr="00F31B94" w:rsidDel="00590B02">
                <w:rPr>
                  <w:rFonts w:ascii="Arial" w:eastAsia="Calibri" w:hAnsi="Arial" w:cs="Arial"/>
                  <w:szCs w:val="22"/>
                </w:rPr>
                <w:delText xml:space="preserve"> ml/L</w:delText>
              </w:r>
            </w:del>
            <w:r w:rsidRPr="00F31B94">
              <w:rPr>
                <w:rFonts w:ascii="Arial" w:eastAsia="Calibri" w:hAnsi="Arial" w:cs="Arial"/>
                <w:szCs w:val="22"/>
              </w:rPr>
              <w:t>, 2</w:t>
            </w:r>
            <w:del w:id="26" w:author="essam soliman" w:date="2026-03-31T15:18:00Z">
              <w:r w:rsidRPr="00F31B94" w:rsidDel="00590B02">
                <w:rPr>
                  <w:rFonts w:ascii="Arial" w:eastAsia="Calibri" w:hAnsi="Arial" w:cs="Arial"/>
                  <w:szCs w:val="22"/>
                </w:rPr>
                <w:delText xml:space="preserve"> ml/L</w:delText>
              </w:r>
            </w:del>
            <w:ins w:id="27" w:author="essam soliman" w:date="2026-03-31T15:18:00Z">
              <w:r w:rsidR="00590B02">
                <w:rPr>
                  <w:rFonts w:ascii="Arial" w:eastAsia="Calibri" w:hAnsi="Arial" w:cs="Arial"/>
                  <w:szCs w:val="22"/>
                </w:rPr>
                <w:t>,</w:t>
              </w:r>
            </w:ins>
            <w:r w:rsidRPr="00F31B94">
              <w:rPr>
                <w:rFonts w:ascii="Arial" w:eastAsia="Calibri" w:hAnsi="Arial" w:cs="Arial"/>
                <w:szCs w:val="22"/>
              </w:rPr>
              <w:t xml:space="preserve"> and 3 ml/L. Faecal samples were collected at the beginning of the experiment and every two weeks thereafter. Samples were analysed using the McMaster technique to determine parasite prevalence and faecal egg count. Data were analysed using generalized estimating equations with significance declared at p ≤ 0.05. Propolis supplementation significantly reduced nematode prevalence (p&lt;0.05), with percentage reductions of 50.79</w:t>
            </w:r>
            <w:del w:id="28" w:author="essam soliman" w:date="2026-03-31T15:20:00Z">
              <w:r w:rsidRPr="00F31B94" w:rsidDel="00590B02">
                <w:rPr>
                  <w:rFonts w:ascii="Arial" w:eastAsia="Calibri" w:hAnsi="Arial" w:cs="Arial"/>
                  <w:szCs w:val="22"/>
                </w:rPr>
                <w:delText>%</w:delText>
              </w:r>
            </w:del>
            <w:r w:rsidRPr="00F31B94">
              <w:rPr>
                <w:rFonts w:ascii="Arial" w:eastAsia="Calibri" w:hAnsi="Arial" w:cs="Arial"/>
                <w:szCs w:val="22"/>
              </w:rPr>
              <w:t>, 67.02</w:t>
            </w:r>
            <w:del w:id="29" w:author="essam soliman" w:date="2026-03-31T15:20:00Z">
              <w:r w:rsidRPr="00F31B94" w:rsidDel="00590B02">
                <w:rPr>
                  <w:rFonts w:ascii="Arial" w:eastAsia="Calibri" w:hAnsi="Arial" w:cs="Arial"/>
                  <w:szCs w:val="22"/>
                </w:rPr>
                <w:delText>%</w:delText>
              </w:r>
            </w:del>
            <w:r w:rsidRPr="00F31B94">
              <w:rPr>
                <w:rFonts w:ascii="Arial" w:eastAsia="Calibri" w:hAnsi="Arial" w:cs="Arial"/>
                <w:szCs w:val="22"/>
              </w:rPr>
              <w:t>, 67.02</w:t>
            </w:r>
            <w:ins w:id="30" w:author="essam soliman" w:date="2026-03-31T15:20:00Z">
              <w:r w:rsidR="00590B02">
                <w:rPr>
                  <w:rFonts w:ascii="Arial" w:eastAsia="Calibri" w:hAnsi="Arial" w:cs="Arial"/>
                  <w:szCs w:val="22"/>
                </w:rPr>
                <w:t>,</w:t>
              </w:r>
            </w:ins>
            <w:del w:id="31" w:author="essam soliman" w:date="2026-03-31T15:20:00Z">
              <w:r w:rsidRPr="00F31B94" w:rsidDel="00590B02">
                <w:rPr>
                  <w:rFonts w:ascii="Arial" w:eastAsia="Calibri" w:hAnsi="Arial" w:cs="Arial"/>
                  <w:szCs w:val="22"/>
                </w:rPr>
                <w:delText>%</w:delText>
              </w:r>
            </w:del>
            <w:r w:rsidRPr="00F31B94">
              <w:rPr>
                <w:rFonts w:ascii="Arial" w:eastAsia="Calibri" w:hAnsi="Arial" w:cs="Arial"/>
                <w:szCs w:val="22"/>
              </w:rPr>
              <w:t xml:space="preserve"> and 3.08% for control, 1</w:t>
            </w:r>
            <w:del w:id="32" w:author="essam soliman" w:date="2026-03-31T15:20:00Z">
              <w:r w:rsidRPr="00F31B94" w:rsidDel="00590B02">
                <w:rPr>
                  <w:rFonts w:ascii="Arial" w:eastAsia="Calibri" w:hAnsi="Arial" w:cs="Arial"/>
                  <w:szCs w:val="22"/>
                </w:rPr>
                <w:delText xml:space="preserve"> ml/L</w:delText>
              </w:r>
            </w:del>
            <w:r w:rsidRPr="00F31B94">
              <w:rPr>
                <w:rFonts w:ascii="Arial" w:eastAsia="Calibri" w:hAnsi="Arial" w:cs="Arial"/>
                <w:szCs w:val="22"/>
              </w:rPr>
              <w:t>, 2</w:t>
            </w:r>
            <w:ins w:id="33" w:author="essam soliman" w:date="2026-03-31T15:20:00Z">
              <w:r w:rsidR="00590B02">
                <w:rPr>
                  <w:rFonts w:ascii="Arial" w:eastAsia="Calibri" w:hAnsi="Arial" w:cs="Arial"/>
                  <w:szCs w:val="22"/>
                </w:rPr>
                <w:t xml:space="preserve">, </w:t>
              </w:r>
            </w:ins>
            <w:del w:id="34" w:author="essam soliman" w:date="2026-03-31T15:20:00Z">
              <w:r w:rsidRPr="00F31B94" w:rsidDel="00590B02">
                <w:rPr>
                  <w:rFonts w:ascii="Arial" w:eastAsia="Calibri" w:hAnsi="Arial" w:cs="Arial"/>
                  <w:szCs w:val="22"/>
                </w:rPr>
                <w:delText xml:space="preserve"> ml/L </w:delText>
              </w:r>
            </w:del>
            <w:r w:rsidRPr="00F31B94">
              <w:rPr>
                <w:rFonts w:ascii="Arial" w:eastAsia="Calibri" w:hAnsi="Arial" w:cs="Arial"/>
                <w:szCs w:val="22"/>
              </w:rPr>
              <w:t>and 3 ml/L treatments, respectively. Coccidia prevalence decreased by 49.60</w:t>
            </w:r>
            <w:del w:id="35" w:author="essam soliman" w:date="2026-03-31T15:20:00Z">
              <w:r w:rsidRPr="00F31B94" w:rsidDel="00590B02">
                <w:rPr>
                  <w:rFonts w:ascii="Arial" w:eastAsia="Calibri" w:hAnsi="Arial" w:cs="Arial"/>
                  <w:szCs w:val="22"/>
                </w:rPr>
                <w:delText>%</w:delText>
              </w:r>
            </w:del>
            <w:r w:rsidRPr="00F31B94">
              <w:rPr>
                <w:rFonts w:ascii="Arial" w:eastAsia="Calibri" w:hAnsi="Arial" w:cs="Arial"/>
                <w:szCs w:val="22"/>
              </w:rPr>
              <w:t>, 67.02</w:t>
            </w:r>
            <w:del w:id="36" w:author="essam soliman" w:date="2026-03-31T15:21:00Z">
              <w:r w:rsidRPr="00F31B94" w:rsidDel="00590B02">
                <w:rPr>
                  <w:rFonts w:ascii="Arial" w:eastAsia="Calibri" w:hAnsi="Arial" w:cs="Arial"/>
                  <w:szCs w:val="22"/>
                </w:rPr>
                <w:delText>%</w:delText>
              </w:r>
            </w:del>
            <w:r w:rsidRPr="00F31B94">
              <w:rPr>
                <w:rFonts w:ascii="Arial" w:eastAsia="Calibri" w:hAnsi="Arial" w:cs="Arial"/>
                <w:szCs w:val="22"/>
              </w:rPr>
              <w:t>, 65.93</w:t>
            </w:r>
            <w:ins w:id="37" w:author="essam soliman" w:date="2026-03-31T15:21:00Z">
              <w:r w:rsidR="00590B02">
                <w:rPr>
                  <w:rFonts w:ascii="Arial" w:eastAsia="Calibri" w:hAnsi="Arial" w:cs="Arial"/>
                  <w:szCs w:val="22"/>
                </w:rPr>
                <w:t>,</w:t>
              </w:r>
            </w:ins>
            <w:del w:id="38" w:author="essam soliman" w:date="2026-03-31T15:21:00Z">
              <w:r w:rsidRPr="00F31B94" w:rsidDel="00590B02">
                <w:rPr>
                  <w:rFonts w:ascii="Arial" w:eastAsia="Calibri" w:hAnsi="Arial" w:cs="Arial"/>
                  <w:szCs w:val="22"/>
                </w:rPr>
                <w:delText>%</w:delText>
              </w:r>
            </w:del>
            <w:r w:rsidRPr="00F31B94">
              <w:rPr>
                <w:rFonts w:ascii="Arial" w:eastAsia="Calibri" w:hAnsi="Arial" w:cs="Arial"/>
                <w:szCs w:val="22"/>
              </w:rPr>
              <w:t xml:space="preserve"> and 50.82% for control, 1</w:t>
            </w:r>
            <w:del w:id="39" w:author="essam soliman" w:date="2026-03-31T15:21:00Z">
              <w:r w:rsidRPr="00F31B94" w:rsidDel="00590B02">
                <w:rPr>
                  <w:rFonts w:ascii="Arial" w:eastAsia="Calibri" w:hAnsi="Arial" w:cs="Arial"/>
                  <w:szCs w:val="22"/>
                </w:rPr>
                <w:delText xml:space="preserve"> ml/L</w:delText>
              </w:r>
            </w:del>
            <w:r w:rsidRPr="00F31B94">
              <w:rPr>
                <w:rFonts w:ascii="Arial" w:eastAsia="Calibri" w:hAnsi="Arial" w:cs="Arial"/>
                <w:szCs w:val="22"/>
              </w:rPr>
              <w:t>, 2</w:t>
            </w:r>
            <w:ins w:id="40" w:author="essam soliman" w:date="2026-03-31T15:21:00Z">
              <w:r w:rsidR="00590B02">
                <w:rPr>
                  <w:rFonts w:ascii="Arial" w:eastAsia="Calibri" w:hAnsi="Arial" w:cs="Arial"/>
                  <w:szCs w:val="22"/>
                </w:rPr>
                <w:t>,</w:t>
              </w:r>
            </w:ins>
            <w:r w:rsidRPr="00F31B94">
              <w:rPr>
                <w:rFonts w:ascii="Arial" w:eastAsia="Calibri" w:hAnsi="Arial" w:cs="Arial"/>
                <w:szCs w:val="22"/>
              </w:rPr>
              <w:t xml:space="preserve"> </w:t>
            </w:r>
            <w:del w:id="41" w:author="essam soliman" w:date="2026-03-31T15:21:00Z">
              <w:r w:rsidRPr="00F31B94" w:rsidDel="00590B02">
                <w:rPr>
                  <w:rFonts w:ascii="Arial" w:eastAsia="Calibri" w:hAnsi="Arial" w:cs="Arial"/>
                  <w:szCs w:val="22"/>
                </w:rPr>
                <w:delText xml:space="preserve">ml/L </w:delText>
              </w:r>
            </w:del>
            <w:r w:rsidRPr="00F31B94">
              <w:rPr>
                <w:rFonts w:ascii="Arial" w:eastAsia="Calibri" w:hAnsi="Arial" w:cs="Arial"/>
                <w:szCs w:val="22"/>
              </w:rPr>
              <w:t>and 3 ml/L treatments. Nematode faecal egg count decreased by 18.01</w:t>
            </w:r>
            <w:del w:id="42" w:author="essam soliman" w:date="2026-03-31T15:21:00Z">
              <w:r w:rsidRPr="00F31B94" w:rsidDel="00590B02">
                <w:rPr>
                  <w:rFonts w:ascii="Arial" w:eastAsia="Calibri" w:hAnsi="Arial" w:cs="Arial"/>
                  <w:szCs w:val="22"/>
                </w:rPr>
                <w:delText>%</w:delText>
              </w:r>
            </w:del>
            <w:r w:rsidRPr="00F31B94">
              <w:rPr>
                <w:rFonts w:ascii="Arial" w:eastAsia="Calibri" w:hAnsi="Arial" w:cs="Arial"/>
                <w:szCs w:val="22"/>
              </w:rPr>
              <w:t>, 18.14</w:t>
            </w:r>
            <w:del w:id="43" w:author="essam soliman" w:date="2026-03-31T15:21:00Z">
              <w:r w:rsidRPr="00F31B94" w:rsidDel="00590B02">
                <w:rPr>
                  <w:rFonts w:ascii="Arial" w:eastAsia="Calibri" w:hAnsi="Arial" w:cs="Arial"/>
                  <w:szCs w:val="22"/>
                </w:rPr>
                <w:delText>%</w:delText>
              </w:r>
            </w:del>
            <w:r w:rsidRPr="00F31B94">
              <w:rPr>
                <w:rFonts w:ascii="Arial" w:eastAsia="Calibri" w:hAnsi="Arial" w:cs="Arial"/>
                <w:szCs w:val="22"/>
              </w:rPr>
              <w:t>, 19.21</w:t>
            </w:r>
            <w:ins w:id="44" w:author="essam soliman" w:date="2026-03-31T15:21:00Z">
              <w:r w:rsidR="00590B02">
                <w:rPr>
                  <w:rFonts w:ascii="Arial" w:eastAsia="Calibri" w:hAnsi="Arial" w:cs="Arial"/>
                  <w:szCs w:val="22"/>
                </w:rPr>
                <w:t>,</w:t>
              </w:r>
            </w:ins>
            <w:del w:id="45" w:author="essam soliman" w:date="2026-03-31T15:21:00Z">
              <w:r w:rsidRPr="00F31B94" w:rsidDel="00590B02">
                <w:rPr>
                  <w:rFonts w:ascii="Arial" w:eastAsia="Calibri" w:hAnsi="Arial" w:cs="Arial"/>
                  <w:szCs w:val="22"/>
                </w:rPr>
                <w:delText>%</w:delText>
              </w:r>
            </w:del>
            <w:r w:rsidRPr="00F31B94">
              <w:rPr>
                <w:rFonts w:ascii="Arial" w:eastAsia="Calibri" w:hAnsi="Arial" w:cs="Arial"/>
                <w:szCs w:val="22"/>
              </w:rPr>
              <w:t xml:space="preserve"> and 24.37% for control, 1</w:t>
            </w:r>
            <w:del w:id="46" w:author="essam soliman" w:date="2026-03-31T15:22:00Z">
              <w:r w:rsidRPr="00F31B94" w:rsidDel="00590B02">
                <w:rPr>
                  <w:rFonts w:ascii="Arial" w:eastAsia="Calibri" w:hAnsi="Arial" w:cs="Arial"/>
                  <w:szCs w:val="22"/>
                </w:rPr>
                <w:delText xml:space="preserve"> ml/L</w:delText>
              </w:r>
            </w:del>
            <w:r w:rsidRPr="00F31B94">
              <w:rPr>
                <w:rFonts w:ascii="Arial" w:eastAsia="Calibri" w:hAnsi="Arial" w:cs="Arial"/>
                <w:szCs w:val="22"/>
              </w:rPr>
              <w:t>, 2</w:t>
            </w:r>
            <w:ins w:id="47" w:author="essam soliman" w:date="2026-03-31T15:22:00Z">
              <w:r w:rsidR="00590B02">
                <w:rPr>
                  <w:rFonts w:ascii="Arial" w:eastAsia="Calibri" w:hAnsi="Arial" w:cs="Arial"/>
                  <w:szCs w:val="22"/>
                </w:rPr>
                <w:t xml:space="preserve">, </w:t>
              </w:r>
            </w:ins>
            <w:del w:id="48" w:author="essam soliman" w:date="2026-03-31T15:22:00Z">
              <w:r w:rsidRPr="00F31B94" w:rsidDel="00590B02">
                <w:rPr>
                  <w:rFonts w:ascii="Arial" w:eastAsia="Calibri" w:hAnsi="Arial" w:cs="Arial"/>
                  <w:szCs w:val="22"/>
                </w:rPr>
                <w:delText xml:space="preserve"> </w:delText>
              </w:r>
            </w:del>
            <w:del w:id="49" w:author="essam soliman" w:date="2026-03-31T15:21:00Z">
              <w:r w:rsidRPr="00F31B94" w:rsidDel="00590B02">
                <w:rPr>
                  <w:rFonts w:ascii="Arial" w:eastAsia="Calibri" w:hAnsi="Arial" w:cs="Arial"/>
                  <w:szCs w:val="22"/>
                </w:rPr>
                <w:delText xml:space="preserve">ml/L </w:delText>
              </w:r>
            </w:del>
            <w:r w:rsidRPr="00F31B94">
              <w:rPr>
                <w:rFonts w:ascii="Arial" w:eastAsia="Calibri" w:hAnsi="Arial" w:cs="Arial"/>
                <w:szCs w:val="22"/>
              </w:rPr>
              <w:t>and 3 ml/L treatments, respectively. Coccidia faecal egg count reduction was highest in the 3 ml/L treatment (38.38%) compared with 5.49</w:t>
            </w:r>
            <w:del w:id="50" w:author="essam soliman" w:date="2026-03-31T15:22:00Z">
              <w:r w:rsidRPr="00F31B94" w:rsidDel="00590B02">
                <w:rPr>
                  <w:rFonts w:ascii="Arial" w:eastAsia="Calibri" w:hAnsi="Arial" w:cs="Arial"/>
                  <w:szCs w:val="22"/>
                </w:rPr>
                <w:delText>%</w:delText>
              </w:r>
            </w:del>
            <w:r w:rsidRPr="00F31B94">
              <w:rPr>
                <w:rFonts w:ascii="Arial" w:eastAsia="Calibri" w:hAnsi="Arial" w:cs="Arial"/>
                <w:szCs w:val="22"/>
              </w:rPr>
              <w:t>, 12.24</w:t>
            </w:r>
            <w:ins w:id="51" w:author="essam soliman" w:date="2026-03-31T15:22:00Z">
              <w:r w:rsidR="00590B02">
                <w:rPr>
                  <w:rFonts w:ascii="Arial" w:eastAsia="Calibri" w:hAnsi="Arial" w:cs="Arial"/>
                  <w:szCs w:val="22"/>
                </w:rPr>
                <w:t>,</w:t>
              </w:r>
            </w:ins>
            <w:del w:id="52" w:author="essam soliman" w:date="2026-03-31T15:22:00Z">
              <w:r w:rsidRPr="00F31B94" w:rsidDel="00590B02">
                <w:rPr>
                  <w:rFonts w:ascii="Arial" w:eastAsia="Calibri" w:hAnsi="Arial" w:cs="Arial"/>
                  <w:szCs w:val="22"/>
                </w:rPr>
                <w:delText>%</w:delText>
              </w:r>
            </w:del>
            <w:r w:rsidRPr="00F31B94">
              <w:rPr>
                <w:rFonts w:ascii="Arial" w:eastAsia="Calibri" w:hAnsi="Arial" w:cs="Arial"/>
                <w:szCs w:val="22"/>
              </w:rPr>
              <w:t xml:space="preserve"> and 10.88% for control, 1</w:t>
            </w:r>
            <w:ins w:id="53" w:author="essam soliman" w:date="2026-03-31T15:22:00Z">
              <w:r w:rsidR="00590B02">
                <w:rPr>
                  <w:rFonts w:ascii="Arial" w:eastAsia="Calibri" w:hAnsi="Arial" w:cs="Arial"/>
                  <w:szCs w:val="22"/>
                </w:rPr>
                <w:t>,</w:t>
              </w:r>
            </w:ins>
            <w:r w:rsidRPr="00F31B94">
              <w:rPr>
                <w:rFonts w:ascii="Arial" w:eastAsia="Calibri" w:hAnsi="Arial" w:cs="Arial"/>
                <w:szCs w:val="22"/>
              </w:rPr>
              <w:t xml:space="preserve"> </w:t>
            </w:r>
            <w:del w:id="54" w:author="essam soliman" w:date="2026-03-31T15:22:00Z">
              <w:r w:rsidRPr="00F31B94" w:rsidDel="00590B02">
                <w:rPr>
                  <w:rFonts w:ascii="Arial" w:eastAsia="Calibri" w:hAnsi="Arial" w:cs="Arial"/>
                  <w:szCs w:val="22"/>
                </w:rPr>
                <w:delText xml:space="preserve">ml/L </w:delText>
              </w:r>
            </w:del>
            <w:r w:rsidRPr="00F31B94">
              <w:rPr>
                <w:rFonts w:ascii="Arial" w:eastAsia="Calibri" w:hAnsi="Arial" w:cs="Arial"/>
                <w:szCs w:val="22"/>
              </w:rPr>
              <w:t>and 2 ml/L treatments. Overall gastrointestinal parasite reduction reached 84.95</w:t>
            </w:r>
            <w:del w:id="55" w:author="essam soliman" w:date="2026-03-31T15:22:00Z">
              <w:r w:rsidRPr="00F31B94" w:rsidDel="00590B02">
                <w:rPr>
                  <w:rFonts w:ascii="Arial" w:eastAsia="Calibri" w:hAnsi="Arial" w:cs="Arial"/>
                  <w:szCs w:val="22"/>
                </w:rPr>
                <w:delText>%</w:delText>
              </w:r>
            </w:del>
            <w:r w:rsidRPr="00F31B94">
              <w:rPr>
                <w:rFonts w:ascii="Arial" w:eastAsia="Calibri" w:hAnsi="Arial" w:cs="Arial"/>
                <w:szCs w:val="22"/>
              </w:rPr>
              <w:t xml:space="preserve"> and 80.27% during the first and second treatment periods, respectively. Propolis supplementation reduced gastrointestinal parasite prevalence and faecal egg counts in broiler chickens. Moderate concentrations were more effective in reducing prevalence, while higher concentrations improved faecal egg count reduction. Propolis may serve as a natural alternative for controlling gastrointestinal parasites in broiler production.</w:t>
            </w:r>
          </w:p>
        </w:tc>
      </w:tr>
    </w:tbl>
    <w:p w14:paraId="37CAFD3B" w14:textId="2234CC22" w:rsidR="00505F06" w:rsidRPr="00A24E7E" w:rsidRDefault="00A24E7E" w:rsidP="00590B02">
      <w:pPr>
        <w:pStyle w:val="Body"/>
        <w:spacing w:before="240" w:after="0"/>
        <w:rPr>
          <w:rFonts w:ascii="Arial" w:hAnsi="Arial" w:cs="Arial"/>
          <w:i/>
        </w:rPr>
        <w:pPrChange w:id="56" w:author="essam soliman" w:date="2026-03-31T15:28:00Z">
          <w:pPr>
            <w:pStyle w:val="Body"/>
            <w:spacing w:before="240" w:after="0"/>
          </w:pPr>
        </w:pPrChange>
      </w:pPr>
      <w:r>
        <w:rPr>
          <w:rFonts w:ascii="Arial" w:hAnsi="Arial" w:cs="Arial"/>
          <w:i/>
        </w:rPr>
        <w:t>Keywords:</w:t>
      </w:r>
      <w:r w:rsidR="00F31B94" w:rsidRPr="00F31B94">
        <w:rPr>
          <w:rFonts w:ascii="Times New Roman" w:eastAsiaTheme="minorEastAsia" w:hAnsi="Times New Roman"/>
          <w:color w:val="000000" w:themeColor="text1"/>
        </w:rPr>
        <w:t xml:space="preserve"> </w:t>
      </w:r>
      <w:del w:id="57" w:author="essam soliman" w:date="2026-03-31T15:27:00Z">
        <w:r w:rsidR="00F31B94" w:rsidRPr="00F31B94" w:rsidDel="00590B02">
          <w:rPr>
            <w:rFonts w:ascii="Arial" w:hAnsi="Arial" w:cs="Arial"/>
            <w:i/>
          </w:rPr>
          <w:delText>Propolis, b</w:delText>
        </w:r>
      </w:del>
      <w:ins w:id="58" w:author="essam soliman" w:date="2026-03-31T15:27:00Z">
        <w:r w:rsidR="00590B02">
          <w:rPr>
            <w:rFonts w:ascii="Arial" w:hAnsi="Arial" w:cs="Arial"/>
            <w:i/>
          </w:rPr>
          <w:t>B</w:t>
        </w:r>
      </w:ins>
      <w:r w:rsidR="00F31B94" w:rsidRPr="00F31B94">
        <w:rPr>
          <w:rFonts w:ascii="Arial" w:hAnsi="Arial" w:cs="Arial"/>
          <w:i/>
        </w:rPr>
        <w:t xml:space="preserve">roiler </w:t>
      </w:r>
      <w:del w:id="59" w:author="essam soliman" w:date="2026-03-31T15:28:00Z">
        <w:r w:rsidR="00F31B94" w:rsidRPr="00F31B94" w:rsidDel="00590B02">
          <w:rPr>
            <w:rFonts w:ascii="Arial" w:hAnsi="Arial" w:cs="Arial"/>
            <w:i/>
          </w:rPr>
          <w:delText>chickens</w:delText>
        </w:r>
      </w:del>
      <w:ins w:id="60" w:author="essam soliman" w:date="2026-03-31T15:28:00Z">
        <w:r w:rsidR="00590B02">
          <w:rPr>
            <w:rFonts w:ascii="Arial" w:hAnsi="Arial" w:cs="Arial"/>
            <w:i/>
          </w:rPr>
          <w:t>C</w:t>
        </w:r>
        <w:r w:rsidR="00590B02" w:rsidRPr="00F31B94">
          <w:rPr>
            <w:rFonts w:ascii="Arial" w:hAnsi="Arial" w:cs="Arial"/>
            <w:i/>
          </w:rPr>
          <w:t>hickens</w:t>
        </w:r>
      </w:ins>
      <w:r w:rsidR="00F31B94" w:rsidRPr="00F31B94">
        <w:rPr>
          <w:rFonts w:ascii="Arial" w:hAnsi="Arial" w:cs="Arial"/>
          <w:i/>
        </w:rPr>
        <w:t xml:space="preserve">, </w:t>
      </w:r>
      <w:proofErr w:type="spellStart"/>
      <w:ins w:id="61" w:author="essam soliman" w:date="2026-03-31T15:28:00Z">
        <w:r w:rsidR="00590B02">
          <w:rPr>
            <w:rFonts w:ascii="Arial" w:hAnsi="Arial" w:cs="Arial"/>
            <w:i/>
          </w:rPr>
          <w:t>C</w:t>
        </w:r>
      </w:ins>
      <w:ins w:id="62" w:author="essam soliman" w:date="2026-03-31T15:27:00Z">
        <w:r w:rsidR="00590B02" w:rsidRPr="00F31B94">
          <w:rPr>
            <w:rFonts w:ascii="Arial" w:hAnsi="Arial" w:cs="Arial"/>
            <w:i/>
          </w:rPr>
          <w:t>occidia</w:t>
        </w:r>
        <w:proofErr w:type="spellEnd"/>
        <w:r w:rsidR="00590B02" w:rsidRPr="00F31B94">
          <w:rPr>
            <w:rFonts w:ascii="Arial" w:hAnsi="Arial" w:cs="Arial"/>
            <w:i/>
          </w:rPr>
          <w:t xml:space="preserve">, </w:t>
        </w:r>
      </w:ins>
      <w:proofErr w:type="spellStart"/>
      <w:ins w:id="63" w:author="essam soliman" w:date="2026-03-31T15:28:00Z">
        <w:r w:rsidR="00590B02">
          <w:rPr>
            <w:rFonts w:ascii="Arial" w:hAnsi="Arial" w:cs="Arial"/>
            <w:i/>
          </w:rPr>
          <w:t>F</w:t>
        </w:r>
      </w:ins>
      <w:ins w:id="64" w:author="essam soliman" w:date="2026-03-31T15:27:00Z">
        <w:r w:rsidR="00590B02" w:rsidRPr="00F31B94">
          <w:rPr>
            <w:rFonts w:ascii="Arial" w:hAnsi="Arial" w:cs="Arial"/>
            <w:i/>
          </w:rPr>
          <w:t>aecal</w:t>
        </w:r>
        <w:proofErr w:type="spellEnd"/>
        <w:r w:rsidR="00590B02" w:rsidRPr="00F31B94">
          <w:rPr>
            <w:rFonts w:ascii="Arial" w:hAnsi="Arial" w:cs="Arial"/>
            <w:i/>
          </w:rPr>
          <w:t xml:space="preserve"> egg count, </w:t>
        </w:r>
      </w:ins>
      <w:del w:id="65" w:author="essam soliman" w:date="2026-03-31T15:28:00Z">
        <w:r w:rsidR="00F31B94" w:rsidRPr="00F31B94" w:rsidDel="00590B02">
          <w:rPr>
            <w:rFonts w:ascii="Arial" w:hAnsi="Arial" w:cs="Arial"/>
            <w:i/>
          </w:rPr>
          <w:delText xml:space="preserve">gastrointestinal </w:delText>
        </w:r>
      </w:del>
      <w:ins w:id="66" w:author="essam soliman" w:date="2026-03-31T15:28:00Z">
        <w:r w:rsidR="00590B02">
          <w:rPr>
            <w:rFonts w:ascii="Arial" w:hAnsi="Arial" w:cs="Arial"/>
            <w:i/>
          </w:rPr>
          <w:t>G</w:t>
        </w:r>
        <w:r w:rsidR="00590B02" w:rsidRPr="00F31B94">
          <w:rPr>
            <w:rFonts w:ascii="Arial" w:hAnsi="Arial" w:cs="Arial"/>
            <w:i/>
          </w:rPr>
          <w:t xml:space="preserve">astrointestinal </w:t>
        </w:r>
      </w:ins>
      <w:del w:id="67" w:author="essam soliman" w:date="2026-03-31T15:28:00Z">
        <w:r w:rsidR="00F31B94" w:rsidRPr="00F31B94" w:rsidDel="00590B02">
          <w:rPr>
            <w:rFonts w:ascii="Arial" w:hAnsi="Arial" w:cs="Arial"/>
            <w:i/>
          </w:rPr>
          <w:delText>parasites</w:delText>
        </w:r>
      </w:del>
      <w:ins w:id="68" w:author="essam soliman" w:date="2026-03-31T15:28:00Z">
        <w:r w:rsidR="00590B02">
          <w:rPr>
            <w:rFonts w:ascii="Arial" w:hAnsi="Arial" w:cs="Arial"/>
            <w:i/>
          </w:rPr>
          <w:t>P</w:t>
        </w:r>
        <w:r w:rsidR="00590B02" w:rsidRPr="00F31B94">
          <w:rPr>
            <w:rFonts w:ascii="Arial" w:hAnsi="Arial" w:cs="Arial"/>
            <w:i/>
          </w:rPr>
          <w:t>arasites</w:t>
        </w:r>
      </w:ins>
      <w:r w:rsidR="00F31B94" w:rsidRPr="00F31B94">
        <w:rPr>
          <w:rFonts w:ascii="Arial" w:hAnsi="Arial" w:cs="Arial"/>
          <w:i/>
        </w:rPr>
        <w:t xml:space="preserve">, </w:t>
      </w:r>
      <w:del w:id="69" w:author="essam soliman" w:date="2026-03-31T15:27:00Z">
        <w:r w:rsidR="00F31B94" w:rsidRPr="00F31B94" w:rsidDel="00590B02">
          <w:rPr>
            <w:rFonts w:ascii="Arial" w:hAnsi="Arial" w:cs="Arial"/>
            <w:i/>
          </w:rPr>
          <w:delText xml:space="preserve">faecal egg count, </w:delText>
        </w:r>
      </w:del>
      <w:del w:id="70" w:author="essam soliman" w:date="2026-03-31T15:28:00Z">
        <w:r w:rsidR="00F31B94" w:rsidRPr="00F31B94" w:rsidDel="00590B02">
          <w:rPr>
            <w:rFonts w:ascii="Arial" w:hAnsi="Arial" w:cs="Arial"/>
            <w:i/>
          </w:rPr>
          <w:delText>n</w:delText>
        </w:r>
      </w:del>
      <w:ins w:id="71" w:author="essam soliman" w:date="2026-03-31T15:28:00Z">
        <w:r w:rsidR="00590B02">
          <w:rPr>
            <w:rFonts w:ascii="Arial" w:hAnsi="Arial" w:cs="Arial"/>
            <w:i/>
          </w:rPr>
          <w:t>N</w:t>
        </w:r>
      </w:ins>
      <w:r w:rsidR="00F31B94" w:rsidRPr="00F31B94">
        <w:rPr>
          <w:rFonts w:ascii="Arial" w:hAnsi="Arial" w:cs="Arial"/>
          <w:i/>
        </w:rPr>
        <w:t xml:space="preserve">ematodes, </w:t>
      </w:r>
      <w:proofErr w:type="spellStart"/>
      <w:ins w:id="72" w:author="essam soliman" w:date="2026-03-31T15:27:00Z">
        <w:r w:rsidR="00590B02" w:rsidRPr="00F31B94">
          <w:rPr>
            <w:rFonts w:ascii="Arial" w:hAnsi="Arial" w:cs="Arial"/>
            <w:i/>
          </w:rPr>
          <w:t>Propolis</w:t>
        </w:r>
      </w:ins>
      <w:proofErr w:type="spellEnd"/>
      <w:del w:id="73" w:author="essam soliman" w:date="2026-03-31T15:27:00Z">
        <w:r w:rsidR="00F31B94" w:rsidRPr="00F31B94" w:rsidDel="00590B02">
          <w:rPr>
            <w:rFonts w:ascii="Arial" w:hAnsi="Arial" w:cs="Arial"/>
            <w:i/>
          </w:rPr>
          <w:delText>coccidia, poultry health</w:delText>
        </w:r>
      </w:del>
      <w:r w:rsidR="00F31B94" w:rsidRPr="00F31B94">
        <w:rPr>
          <w:rFonts w:ascii="Arial" w:hAnsi="Arial" w:cs="Arial"/>
          <w:i/>
        </w:rPr>
        <w:t>.</w:t>
      </w:r>
    </w:p>
    <w:p w14:paraId="01618705" w14:textId="77777777" w:rsidR="007F7B32" w:rsidRDefault="00902823" w:rsidP="00F31B94">
      <w:pPr>
        <w:pStyle w:val="AbstHead"/>
        <w:spacing w:before="240"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858257" w14:textId="5E0EFA98" w:rsidR="00F31B94" w:rsidRPr="00F31B94" w:rsidRDefault="00F31B94" w:rsidP="00F31B94">
      <w:pPr>
        <w:pStyle w:val="Body"/>
        <w:spacing w:before="240" w:after="0"/>
        <w:rPr>
          <w:rFonts w:ascii="Arial" w:hAnsi="Arial" w:cs="Arial"/>
        </w:rPr>
      </w:pPr>
      <w:r w:rsidRPr="00F31B94">
        <w:rPr>
          <w:rFonts w:ascii="Arial" w:hAnsi="Arial" w:cs="Arial"/>
        </w:rPr>
        <w:t xml:space="preserve">Broiler chicken production plays a vital role in supplying affordable animal protein to the growing human population. Broiler meat is widely preferred due to its relatively low cost, palatable flavour, tender texture, and easy availability in markets (Umam </w:t>
      </w:r>
      <w:r w:rsidRPr="00F31B94">
        <w:rPr>
          <w:rFonts w:ascii="Arial" w:hAnsi="Arial" w:cs="Arial"/>
          <w:i/>
          <w:iCs/>
        </w:rPr>
        <w:t>et al</w:t>
      </w:r>
      <w:r w:rsidRPr="00F31B94">
        <w:rPr>
          <w:rFonts w:ascii="Arial" w:hAnsi="Arial" w:cs="Arial"/>
        </w:rPr>
        <w:t xml:space="preserve">., 2014; Pratama </w:t>
      </w:r>
      <w:r w:rsidRPr="00F31B94">
        <w:rPr>
          <w:rFonts w:ascii="Arial" w:hAnsi="Arial" w:cs="Arial"/>
          <w:i/>
          <w:iCs/>
        </w:rPr>
        <w:t>et al.,</w:t>
      </w:r>
      <w:r w:rsidRPr="00F31B94">
        <w:rPr>
          <w:rFonts w:ascii="Arial" w:hAnsi="Arial" w:cs="Arial"/>
        </w:rPr>
        <w:t xml:space="preserve"> 2015). The demand for poultry meat continues to increase annually as population growth drives the need for high-quality animal protein. However, commercial broiler production faces several constraints, including rising feed costs and disease challenges, which negatively affect productivity and profitability (Oleforuh-Okoleh </w:t>
      </w:r>
      <w:r w:rsidRPr="00F31B94">
        <w:rPr>
          <w:rFonts w:ascii="Arial" w:hAnsi="Arial" w:cs="Arial"/>
          <w:i/>
          <w:iCs/>
        </w:rPr>
        <w:t>et al.,</w:t>
      </w:r>
      <w:r w:rsidRPr="00F31B94">
        <w:rPr>
          <w:rFonts w:ascii="Arial" w:hAnsi="Arial" w:cs="Arial"/>
        </w:rPr>
        <w:t xml:space="preserve"> 2015). Among these challenges, gastrointestinal parasitism remains one of the major limiting factors in poultry development. Gastrointestinal parasites such as nematodes, </w:t>
      </w:r>
      <w:proofErr w:type="spellStart"/>
      <w:r w:rsidRPr="00F31B94">
        <w:rPr>
          <w:rFonts w:ascii="Arial" w:hAnsi="Arial" w:cs="Arial"/>
        </w:rPr>
        <w:t>cestodes</w:t>
      </w:r>
      <w:proofErr w:type="spellEnd"/>
      <w:r w:rsidRPr="00F31B94">
        <w:rPr>
          <w:rFonts w:ascii="Arial" w:hAnsi="Arial" w:cs="Arial"/>
        </w:rPr>
        <w:t>, and protozoa</w:t>
      </w:r>
      <w:ins w:id="74" w:author="essam soliman" w:date="2026-03-31T15:34:00Z">
        <w:r w:rsidR="00590B02">
          <w:rPr>
            <w:rFonts w:ascii="Arial" w:hAnsi="Arial" w:cs="Arial"/>
          </w:rPr>
          <w:t>,</w:t>
        </w:r>
      </w:ins>
      <w:r w:rsidRPr="00F31B94">
        <w:rPr>
          <w:rFonts w:ascii="Arial" w:hAnsi="Arial" w:cs="Arial"/>
        </w:rPr>
        <w:t xml:space="preserve"> including </w:t>
      </w:r>
      <w:proofErr w:type="spellStart"/>
      <w:r w:rsidRPr="00F31B94">
        <w:rPr>
          <w:rFonts w:ascii="Arial" w:hAnsi="Arial" w:cs="Arial"/>
          <w:i/>
          <w:iCs/>
        </w:rPr>
        <w:t>Eimeria</w:t>
      </w:r>
      <w:proofErr w:type="spellEnd"/>
      <w:r w:rsidRPr="00F31B94">
        <w:rPr>
          <w:rFonts w:ascii="Arial" w:hAnsi="Arial" w:cs="Arial"/>
        </w:rPr>
        <w:t xml:space="preserve"> species</w:t>
      </w:r>
      <w:ins w:id="75" w:author="essam soliman" w:date="2026-03-31T15:34:00Z">
        <w:r w:rsidR="00590B02">
          <w:rPr>
            <w:rFonts w:ascii="Arial" w:hAnsi="Arial" w:cs="Arial"/>
          </w:rPr>
          <w:t>,</w:t>
        </w:r>
      </w:ins>
      <w:r w:rsidRPr="00F31B94">
        <w:rPr>
          <w:rFonts w:ascii="Arial" w:hAnsi="Arial" w:cs="Arial"/>
        </w:rPr>
        <w:t xml:space="preserve"> commonly infect broiler chickens, leading to poor nutrient utilization, reduced feed </w:t>
      </w:r>
      <w:r w:rsidRPr="00F31B94">
        <w:rPr>
          <w:rFonts w:ascii="Arial" w:hAnsi="Arial" w:cs="Arial"/>
        </w:rPr>
        <w:lastRenderedPageBreak/>
        <w:t xml:space="preserve">conversion efficiency, weight loss, and mortality, particularly in young birds (Hunduma </w:t>
      </w:r>
      <w:r w:rsidRPr="00F31B94">
        <w:rPr>
          <w:rFonts w:ascii="Arial" w:hAnsi="Arial" w:cs="Arial"/>
          <w:i/>
          <w:iCs/>
        </w:rPr>
        <w:t>et al.,</w:t>
      </w:r>
      <w:r w:rsidRPr="00F31B94">
        <w:rPr>
          <w:rFonts w:ascii="Arial" w:hAnsi="Arial" w:cs="Arial"/>
        </w:rPr>
        <w:t xml:space="preserve"> 2010; Puttalakshmamma, 2008). These infections also predispose birds to secondary diseases by weakening the immune system, thereby causing significant economic losses to poultry producers (Gary and Richard, 2012; Katoch </w:t>
      </w:r>
      <w:r w:rsidRPr="00F31B94">
        <w:rPr>
          <w:rFonts w:ascii="Arial" w:hAnsi="Arial" w:cs="Arial"/>
          <w:i/>
          <w:iCs/>
        </w:rPr>
        <w:t>et al</w:t>
      </w:r>
      <w:r w:rsidRPr="00F31B94">
        <w:rPr>
          <w:rFonts w:ascii="Arial" w:hAnsi="Arial" w:cs="Arial"/>
        </w:rPr>
        <w:t xml:space="preserve">., 2012). Parasitic organisms may colonize chicks as early as the hatching stage through contamination from the hen’s oviduct or the surrounding environment (Gantois </w:t>
      </w:r>
      <w:r w:rsidRPr="00F31B94">
        <w:rPr>
          <w:rFonts w:ascii="Arial" w:hAnsi="Arial" w:cs="Arial"/>
          <w:i/>
          <w:iCs/>
        </w:rPr>
        <w:t>et al</w:t>
      </w:r>
      <w:r w:rsidRPr="00F31B94">
        <w:rPr>
          <w:rFonts w:ascii="Arial" w:hAnsi="Arial" w:cs="Arial"/>
        </w:rPr>
        <w:t xml:space="preserve">., 2009; Roto </w:t>
      </w:r>
      <w:r w:rsidRPr="00F31B94">
        <w:rPr>
          <w:rFonts w:ascii="Arial" w:hAnsi="Arial" w:cs="Arial"/>
          <w:i/>
          <w:iCs/>
        </w:rPr>
        <w:t>et al.,</w:t>
      </w:r>
      <w:r w:rsidRPr="00F31B94">
        <w:rPr>
          <w:rFonts w:ascii="Arial" w:hAnsi="Arial" w:cs="Arial"/>
        </w:rPr>
        <w:t xml:space="preserve"> 2016). Furthermore, environmental conditions such as high humidity, rainfall, and warm temperatures favour the development and spread of gastrointestinal parasites, increasing infection rates in broiler flocks (Aga </w:t>
      </w:r>
      <w:r w:rsidRPr="00F31B94">
        <w:rPr>
          <w:rFonts w:ascii="Arial" w:hAnsi="Arial" w:cs="Arial"/>
          <w:i/>
          <w:iCs/>
        </w:rPr>
        <w:t>et al</w:t>
      </w:r>
      <w:r w:rsidRPr="00F31B94">
        <w:rPr>
          <w:rFonts w:ascii="Arial" w:hAnsi="Arial" w:cs="Arial"/>
        </w:rPr>
        <w:t xml:space="preserve">., 2013; Yakhchali and Zarei, 2008). For many years, antibiotics have been incorporated into poultry diets as growth promoters and for disease control. However, the continuous use of antibiotics has raised concerns regarding antimicrobial resistance and the presence of drug residues in poultry products, which may pose risks to human health (Goodarzi </w:t>
      </w:r>
      <w:r w:rsidRPr="00F31B94">
        <w:rPr>
          <w:rFonts w:ascii="Arial" w:hAnsi="Arial" w:cs="Arial"/>
          <w:i/>
          <w:iCs/>
        </w:rPr>
        <w:t>et al</w:t>
      </w:r>
      <w:r w:rsidRPr="00F31B94">
        <w:rPr>
          <w:rFonts w:ascii="Arial" w:hAnsi="Arial" w:cs="Arial"/>
        </w:rPr>
        <w:t xml:space="preserve">., 2014; Hascik </w:t>
      </w:r>
      <w:r w:rsidRPr="00F31B94">
        <w:rPr>
          <w:rFonts w:ascii="Arial" w:hAnsi="Arial" w:cs="Arial"/>
          <w:i/>
          <w:iCs/>
        </w:rPr>
        <w:t>et al</w:t>
      </w:r>
      <w:r w:rsidRPr="00F31B94">
        <w:rPr>
          <w:rFonts w:ascii="Arial" w:hAnsi="Arial" w:cs="Arial"/>
        </w:rPr>
        <w:t xml:space="preserve">., 2016). These concerns have led to restrictions on antibiotic use in several countries and increased interest in natural alternatives such as plant-derived feed additives (Ashour </w:t>
      </w:r>
      <w:r w:rsidRPr="00F31B94">
        <w:rPr>
          <w:rFonts w:ascii="Arial" w:hAnsi="Arial" w:cs="Arial"/>
          <w:i/>
          <w:iCs/>
        </w:rPr>
        <w:t>et al.,</w:t>
      </w:r>
      <w:r w:rsidRPr="00F31B94">
        <w:rPr>
          <w:rFonts w:ascii="Arial" w:hAnsi="Arial" w:cs="Arial"/>
        </w:rPr>
        <w:t xml:space="preserve"> 2014; Saeed </w:t>
      </w:r>
      <w:r w:rsidRPr="00F31B94">
        <w:rPr>
          <w:rFonts w:ascii="Arial" w:hAnsi="Arial" w:cs="Arial"/>
          <w:i/>
          <w:iCs/>
        </w:rPr>
        <w:t>et al</w:t>
      </w:r>
      <w:r w:rsidRPr="00F31B94">
        <w:rPr>
          <w:rFonts w:ascii="Arial" w:hAnsi="Arial" w:cs="Arial"/>
        </w:rPr>
        <w:t>., 2015). Among these alternatives, propolis has gained considerable attention due to its biological and pharmacological properties.</w:t>
      </w:r>
    </w:p>
    <w:p w14:paraId="3DE60DF0" w14:textId="210CAA4E" w:rsidR="00F31B94" w:rsidRPr="00F31B94" w:rsidRDefault="00F31B94" w:rsidP="00590B02">
      <w:pPr>
        <w:pStyle w:val="Body"/>
        <w:spacing w:before="240" w:after="0"/>
        <w:rPr>
          <w:rFonts w:ascii="Arial" w:hAnsi="Arial" w:cs="Arial"/>
        </w:rPr>
        <w:pPrChange w:id="76" w:author="essam soliman" w:date="2026-03-31T15:36:00Z">
          <w:pPr>
            <w:pStyle w:val="Body"/>
            <w:spacing w:before="240" w:after="0"/>
          </w:pPr>
        </w:pPrChange>
      </w:pPr>
      <w:r w:rsidRPr="00F31B94">
        <w:rPr>
          <w:rFonts w:ascii="Arial" w:hAnsi="Arial" w:cs="Arial"/>
        </w:rPr>
        <w:t>Propolis is a resinous substance collected by honeybees (</w:t>
      </w:r>
      <w:r w:rsidRPr="00F31B94">
        <w:rPr>
          <w:rFonts w:ascii="Arial" w:hAnsi="Arial" w:cs="Arial"/>
          <w:i/>
          <w:iCs/>
        </w:rPr>
        <w:t>Apis mellifera</w:t>
      </w:r>
      <w:r w:rsidRPr="00F31B94">
        <w:rPr>
          <w:rFonts w:ascii="Arial" w:hAnsi="Arial" w:cs="Arial"/>
        </w:rPr>
        <w:t xml:space="preserve"> L.) from plant exudates and mixed with wax and salivary enzymes (Aygun </w:t>
      </w:r>
      <w:r w:rsidRPr="00F31B94">
        <w:rPr>
          <w:rFonts w:ascii="Arial" w:hAnsi="Arial" w:cs="Arial"/>
          <w:i/>
          <w:iCs/>
        </w:rPr>
        <w:t>et al.,</w:t>
      </w:r>
      <w:r w:rsidRPr="00F31B94">
        <w:rPr>
          <w:rFonts w:ascii="Arial" w:hAnsi="Arial" w:cs="Arial"/>
        </w:rPr>
        <w:t xml:space="preserve"> 2012). It contains numerous bioactive compounds</w:t>
      </w:r>
      <w:ins w:id="77" w:author="essam soliman" w:date="2026-03-31T15:35:00Z">
        <w:r w:rsidR="00590B02">
          <w:rPr>
            <w:rFonts w:ascii="Arial" w:hAnsi="Arial" w:cs="Arial"/>
          </w:rPr>
          <w:t>,</w:t>
        </w:r>
      </w:ins>
      <w:r w:rsidRPr="00F31B94">
        <w:rPr>
          <w:rFonts w:ascii="Arial" w:hAnsi="Arial" w:cs="Arial"/>
        </w:rPr>
        <w:t xml:space="preserve"> including flavonoids, phenolic acids, terpenoids, vitamins, minerals, amino acids, and enzymes that contribute to its antimicrobial, antioxidant, anti-inflammatory, and immunostimulatory properties (Trusheva </w:t>
      </w:r>
      <w:r w:rsidRPr="00F31B94">
        <w:rPr>
          <w:rFonts w:ascii="Arial" w:hAnsi="Arial" w:cs="Arial"/>
          <w:i/>
          <w:iCs/>
        </w:rPr>
        <w:t>et al</w:t>
      </w:r>
      <w:r w:rsidRPr="00F31B94">
        <w:rPr>
          <w:rFonts w:ascii="Arial" w:hAnsi="Arial" w:cs="Arial"/>
        </w:rPr>
        <w:t xml:space="preserve">., 2006; Gardana </w:t>
      </w:r>
      <w:r w:rsidRPr="00F31B94">
        <w:rPr>
          <w:rFonts w:ascii="Arial" w:hAnsi="Arial" w:cs="Arial"/>
          <w:i/>
          <w:iCs/>
        </w:rPr>
        <w:t>et al.,</w:t>
      </w:r>
      <w:r w:rsidRPr="00F31B94">
        <w:rPr>
          <w:rFonts w:ascii="Arial" w:hAnsi="Arial" w:cs="Arial"/>
        </w:rPr>
        <w:t xml:space="preserve"> 2007; Eyng </w:t>
      </w:r>
      <w:r w:rsidRPr="00F31B94">
        <w:rPr>
          <w:rFonts w:ascii="Arial" w:hAnsi="Arial" w:cs="Arial"/>
          <w:i/>
          <w:iCs/>
        </w:rPr>
        <w:t>et al</w:t>
      </w:r>
      <w:r w:rsidRPr="00F31B94">
        <w:rPr>
          <w:rFonts w:ascii="Arial" w:hAnsi="Arial" w:cs="Arial"/>
        </w:rPr>
        <w:t xml:space="preserve">., 2013). Previous studies have reported that propolis supplementation in poultry diets may improve gut health, enhance beneficial intestinal microflora, and reduce harmful pathogens, thereby supporting growth performance and disease resistance (Mathivanan </w:t>
      </w:r>
      <w:r w:rsidRPr="00F31B94">
        <w:rPr>
          <w:rFonts w:ascii="Arial" w:hAnsi="Arial" w:cs="Arial"/>
          <w:i/>
          <w:iCs/>
        </w:rPr>
        <w:t>et al</w:t>
      </w:r>
      <w:r w:rsidRPr="00F31B94">
        <w:rPr>
          <w:rFonts w:ascii="Arial" w:hAnsi="Arial" w:cs="Arial"/>
        </w:rPr>
        <w:t xml:space="preserve">., 2013; Babaei </w:t>
      </w:r>
      <w:r w:rsidRPr="00F31B94">
        <w:rPr>
          <w:rFonts w:ascii="Arial" w:hAnsi="Arial" w:cs="Arial"/>
          <w:i/>
          <w:iCs/>
        </w:rPr>
        <w:t>et al</w:t>
      </w:r>
      <w:r w:rsidRPr="00F31B94">
        <w:rPr>
          <w:rFonts w:ascii="Arial" w:hAnsi="Arial" w:cs="Arial"/>
        </w:rPr>
        <w:t xml:space="preserve">., 2016). Additionally, propolis has been suggested as a natural substitute for antibiotic growth promoters due to its antimicrobial and antiparasitic effects (Krocko </w:t>
      </w:r>
      <w:r w:rsidRPr="00F31B94">
        <w:rPr>
          <w:rFonts w:ascii="Arial" w:hAnsi="Arial" w:cs="Arial"/>
          <w:i/>
          <w:iCs/>
        </w:rPr>
        <w:t>et al</w:t>
      </w:r>
      <w:r w:rsidRPr="00F31B94">
        <w:rPr>
          <w:rFonts w:ascii="Arial" w:hAnsi="Arial" w:cs="Arial"/>
        </w:rPr>
        <w:t xml:space="preserve">., 2012; Temizer </w:t>
      </w:r>
      <w:r w:rsidRPr="00F31B94">
        <w:rPr>
          <w:rFonts w:ascii="Arial" w:hAnsi="Arial" w:cs="Arial"/>
          <w:i/>
          <w:iCs/>
        </w:rPr>
        <w:t>et al</w:t>
      </w:r>
      <w:r w:rsidRPr="00F31B94">
        <w:rPr>
          <w:rFonts w:ascii="Arial" w:hAnsi="Arial" w:cs="Arial"/>
        </w:rPr>
        <w:t xml:space="preserve">., 2017). Despite the increasing interest in natural feed additives, there is limited information regarding the optimal inclusion levels of propolis and its effectiveness in controlling gastrointestinal parasites in broiler chickens. Therefore, </w:t>
      </w:r>
      <w:del w:id="78" w:author="essam soliman" w:date="2026-03-31T15:36:00Z">
        <w:r w:rsidRPr="00F31B94" w:rsidDel="00590B02">
          <w:rPr>
            <w:rFonts w:ascii="Arial" w:hAnsi="Arial" w:cs="Arial"/>
          </w:rPr>
          <w:delText>this study was</w:delText>
        </w:r>
      </w:del>
      <w:ins w:id="79" w:author="essam soliman" w:date="2026-03-31T15:36:00Z">
        <w:r w:rsidR="00590B02">
          <w:rPr>
            <w:rFonts w:ascii="Arial" w:hAnsi="Arial" w:cs="Arial"/>
          </w:rPr>
          <w:t>they aimed to</w:t>
        </w:r>
      </w:ins>
      <w:r w:rsidRPr="00F31B94">
        <w:rPr>
          <w:rFonts w:ascii="Arial" w:hAnsi="Arial" w:cs="Arial"/>
        </w:rPr>
        <w:t xml:space="preserve"> </w:t>
      </w:r>
      <w:del w:id="80" w:author="essam soliman" w:date="2026-03-31T15:36:00Z">
        <w:r w:rsidRPr="00F31B94" w:rsidDel="00590B02">
          <w:rPr>
            <w:rFonts w:ascii="Arial" w:hAnsi="Arial" w:cs="Arial"/>
          </w:rPr>
          <w:delText xml:space="preserve">conducted to </w:delText>
        </w:r>
      </w:del>
      <w:r w:rsidRPr="00F31B94">
        <w:rPr>
          <w:rFonts w:ascii="Arial" w:hAnsi="Arial" w:cs="Arial"/>
        </w:rPr>
        <w:t xml:space="preserve">evaluate the effects of different levels of propolis on growth performance, carcass characteristics, and the control of gastrointestinal parasites in broiler chickens. </w:t>
      </w:r>
      <w:del w:id="81" w:author="essam soliman" w:date="2026-03-31T15:36:00Z">
        <w:r w:rsidRPr="00F31B94" w:rsidDel="00590B02">
          <w:rPr>
            <w:rFonts w:ascii="Arial" w:hAnsi="Arial" w:cs="Arial"/>
          </w:rPr>
          <w:delText>The findings of this research will contribute to identifying a safe and effective natural alternative to antibiotics, thereby improving poultry productivity, reducing health risks associated with antibiotic residues, and enhancing the sustainability of broiler production systems.</w:delText>
        </w:r>
      </w:del>
    </w:p>
    <w:p w14:paraId="3DB1765C" w14:textId="77777777" w:rsidR="00F31B94" w:rsidRPr="00F31B94" w:rsidRDefault="00902823" w:rsidP="00AE4EC7">
      <w:pPr>
        <w:pStyle w:val="AbstHead"/>
        <w:spacing w:before="240" w:after="0"/>
        <w:jc w:val="both"/>
        <w:rPr>
          <w:rFonts w:ascii="Arial" w:hAnsi="Arial" w:cs="Arial"/>
        </w:rPr>
      </w:pPr>
      <w:r>
        <w:rPr>
          <w:rFonts w:ascii="Arial" w:hAnsi="Arial" w:cs="Arial"/>
        </w:rPr>
        <w:t>2. material and method</w:t>
      </w:r>
      <w:r w:rsidR="00000F8F">
        <w:rPr>
          <w:rFonts w:ascii="Arial" w:hAnsi="Arial" w:cs="Arial"/>
        </w:rPr>
        <w:t xml:space="preserve">s </w:t>
      </w:r>
      <w:bookmarkStart w:id="82" w:name="_Toc72722896"/>
      <w:bookmarkStart w:id="83" w:name="_Toc101979795"/>
      <w:bookmarkStart w:id="84" w:name="_Toc106774012"/>
    </w:p>
    <w:p w14:paraId="5C167233" w14:textId="77777777" w:rsidR="00F31B94" w:rsidRPr="00F31B94" w:rsidRDefault="00F31B94" w:rsidP="00F31B94">
      <w:pPr>
        <w:pStyle w:val="Body"/>
        <w:spacing w:before="240" w:after="0"/>
        <w:rPr>
          <w:rFonts w:ascii="Arial" w:hAnsi="Arial" w:cs="Arial"/>
          <w:b/>
          <w:bCs/>
        </w:rPr>
      </w:pPr>
      <w:r w:rsidRPr="00F31B94">
        <w:rPr>
          <w:rFonts w:ascii="Arial" w:hAnsi="Arial" w:cs="Arial"/>
          <w:b/>
          <w:bCs/>
        </w:rPr>
        <w:t>2.1 Study site</w:t>
      </w:r>
      <w:bookmarkEnd w:id="82"/>
      <w:bookmarkEnd w:id="83"/>
      <w:bookmarkEnd w:id="84"/>
    </w:p>
    <w:p w14:paraId="6427F301" w14:textId="77777777" w:rsidR="00F31B94" w:rsidRPr="00F31B94" w:rsidRDefault="00F31B94" w:rsidP="00F31B94">
      <w:pPr>
        <w:pStyle w:val="Body"/>
        <w:spacing w:before="240" w:after="0"/>
        <w:rPr>
          <w:rFonts w:ascii="Arial" w:hAnsi="Arial" w:cs="Arial"/>
        </w:rPr>
      </w:pPr>
      <w:r w:rsidRPr="00F31B94">
        <w:rPr>
          <w:rFonts w:ascii="Arial" w:hAnsi="Arial" w:cs="Arial"/>
        </w:rPr>
        <w:t>The study was conducted at the National University of Lesotho farm in Roma, approximately 35 km from Maseru, the capital. The farm is located on the eastern side of the facility. The region experiences distinct seasons: winter (May - August) with a minimum temperature of -1°C, and summer (September - April) with a maximum temperature of 28°C.</w:t>
      </w:r>
    </w:p>
    <w:p w14:paraId="6BA25D74" w14:textId="77777777" w:rsidR="00F31B94" w:rsidRPr="00F31B94" w:rsidRDefault="00F31B94" w:rsidP="00AE4EC7">
      <w:pPr>
        <w:pStyle w:val="Body"/>
        <w:spacing w:before="240"/>
        <w:rPr>
          <w:rFonts w:ascii="Arial" w:hAnsi="Arial" w:cs="Arial"/>
          <w:b/>
          <w:bCs/>
        </w:rPr>
      </w:pPr>
      <w:bookmarkStart w:id="85" w:name="_Toc72722897"/>
      <w:bookmarkStart w:id="86" w:name="_Toc101979796"/>
      <w:bookmarkStart w:id="87" w:name="_Toc106774013"/>
      <w:r w:rsidRPr="00F31B94">
        <w:rPr>
          <w:rFonts w:ascii="Arial" w:hAnsi="Arial" w:cs="Arial"/>
          <w:b/>
          <w:bCs/>
        </w:rPr>
        <w:t>2.2 Study design and sample determination</w:t>
      </w:r>
      <w:bookmarkStart w:id="88" w:name="_Toc101194681"/>
      <w:bookmarkStart w:id="89" w:name="_Toc101979797"/>
      <w:bookmarkEnd w:id="85"/>
      <w:bookmarkEnd w:id="86"/>
      <w:bookmarkEnd w:id="87"/>
    </w:p>
    <w:p w14:paraId="4EE82127" w14:textId="402283B1" w:rsidR="00F31B94" w:rsidRPr="00F31B94" w:rsidRDefault="00F31B94" w:rsidP="00797EB2">
      <w:pPr>
        <w:pStyle w:val="Body"/>
        <w:spacing w:before="240" w:after="0"/>
        <w:rPr>
          <w:rFonts w:ascii="Arial" w:hAnsi="Arial" w:cs="Arial"/>
        </w:rPr>
        <w:pPrChange w:id="90" w:author="essam soliman" w:date="2026-03-31T15:41:00Z">
          <w:pPr>
            <w:pStyle w:val="Body"/>
            <w:spacing w:before="240" w:after="0"/>
          </w:pPr>
        </w:pPrChange>
      </w:pPr>
      <w:r w:rsidRPr="00F31B94">
        <w:rPr>
          <w:rFonts w:ascii="Arial" w:hAnsi="Arial" w:cs="Arial"/>
        </w:rPr>
        <w:t>A total of 480-day-old Ross 308 chicks were randomly allocated to 12 floor pens in the second phase of the study, which followed a completely randomized design. The experiment included four treatments; each replicated three times. Propolis was added to drinking water at four different concentrations: control (0 ml/l), 1</w:t>
      </w:r>
      <w:del w:id="91" w:author="essam soliman" w:date="2026-03-31T15:41:00Z">
        <w:r w:rsidRPr="00F31B94" w:rsidDel="00797EB2">
          <w:rPr>
            <w:rFonts w:ascii="Arial" w:hAnsi="Arial" w:cs="Arial"/>
          </w:rPr>
          <w:delText xml:space="preserve"> ml/l</w:delText>
        </w:r>
      </w:del>
      <w:r w:rsidRPr="00F31B94">
        <w:rPr>
          <w:rFonts w:ascii="Arial" w:hAnsi="Arial" w:cs="Arial"/>
        </w:rPr>
        <w:t>, 2</w:t>
      </w:r>
      <w:del w:id="92" w:author="essam soliman" w:date="2026-03-31T15:41:00Z">
        <w:r w:rsidRPr="00F31B94" w:rsidDel="00797EB2">
          <w:rPr>
            <w:rFonts w:ascii="Arial" w:hAnsi="Arial" w:cs="Arial"/>
          </w:rPr>
          <w:delText xml:space="preserve"> ml/l</w:delText>
        </w:r>
      </w:del>
      <w:r w:rsidRPr="00F31B94">
        <w:rPr>
          <w:rFonts w:ascii="Arial" w:hAnsi="Arial" w:cs="Arial"/>
        </w:rPr>
        <w:t>, and 3 ml/l, with each replicate containing 30 chicks. In both phases of the study, propolis supplementation was administered through drinking water every two weeks for a total duration of six weeks. The concentration of propolis per liter of water was increased at the start of the third week and then tripled at the beginning of the fifth week.</w:t>
      </w:r>
      <w:bookmarkStart w:id="93" w:name="_Toc102397135"/>
    </w:p>
    <w:p w14:paraId="3A4CB24E" w14:textId="77777777" w:rsidR="00F31B94" w:rsidRDefault="00F31B94" w:rsidP="00F31B94">
      <w:pPr>
        <w:pStyle w:val="Body"/>
        <w:spacing w:before="240" w:after="0"/>
        <w:rPr>
          <w:rFonts w:ascii="Arial" w:hAnsi="Arial" w:cs="Arial"/>
          <w:bCs/>
        </w:rPr>
      </w:pPr>
      <w:r w:rsidRPr="00F31B94">
        <w:rPr>
          <w:rFonts w:ascii="Arial" w:hAnsi="Arial" w:cs="Arial"/>
          <w:b/>
        </w:rPr>
        <w:lastRenderedPageBreak/>
        <w:t xml:space="preserve">Table </w:t>
      </w:r>
      <w:r w:rsidRPr="00F31B94">
        <w:rPr>
          <w:rFonts w:ascii="Arial" w:hAnsi="Arial" w:cs="Arial"/>
          <w:b/>
        </w:rPr>
        <w:fldChar w:fldCharType="begin"/>
      </w:r>
      <w:r w:rsidRPr="00F31B94">
        <w:rPr>
          <w:rFonts w:ascii="Arial" w:hAnsi="Arial" w:cs="Arial"/>
          <w:b/>
        </w:rPr>
        <w:instrText xml:space="preserve"> SEQ Table \* ARABIC </w:instrText>
      </w:r>
      <w:r w:rsidRPr="00F31B94">
        <w:rPr>
          <w:rFonts w:ascii="Arial" w:hAnsi="Arial" w:cs="Arial"/>
          <w:b/>
        </w:rPr>
        <w:fldChar w:fldCharType="separate"/>
      </w:r>
      <w:r w:rsidRPr="00F31B94">
        <w:rPr>
          <w:rFonts w:ascii="Arial" w:hAnsi="Arial" w:cs="Arial"/>
          <w:b/>
        </w:rPr>
        <w:t>1</w:t>
      </w:r>
      <w:r w:rsidRPr="00F31B94">
        <w:rPr>
          <w:rFonts w:ascii="Arial" w:hAnsi="Arial" w:cs="Arial"/>
        </w:rPr>
        <w:fldChar w:fldCharType="end"/>
      </w:r>
      <w:r w:rsidRPr="00F31B94">
        <w:rPr>
          <w:rFonts w:ascii="Arial" w:hAnsi="Arial" w:cs="Arial"/>
          <w:b/>
        </w:rPr>
        <w:t xml:space="preserve">: </w:t>
      </w:r>
      <w:r w:rsidRPr="00F31B94">
        <w:rPr>
          <w:rFonts w:ascii="Arial" w:hAnsi="Arial" w:cs="Arial"/>
          <w:bCs/>
        </w:rPr>
        <w:t>Experimental layout for the first part of the study</w:t>
      </w:r>
      <w:bookmarkEnd w:id="88"/>
      <w:bookmarkEnd w:id="89"/>
      <w:bookmarkEnd w:id="93"/>
    </w:p>
    <w:p w14:paraId="2B612BB6" w14:textId="77777777" w:rsidR="00AE4EC7" w:rsidRPr="00F31B94" w:rsidRDefault="00AE4EC7" w:rsidP="00F31B94">
      <w:pPr>
        <w:pStyle w:val="Body"/>
        <w:spacing w:before="240" w:after="0"/>
        <w:rPr>
          <w:rFonts w:ascii="Arial" w:hAnsi="Arial" w:cs="Arial"/>
          <w:b/>
        </w:rPr>
      </w:pPr>
    </w:p>
    <w:tbl>
      <w:tblPr>
        <w:tblW w:w="0" w:type="auto"/>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1737"/>
        <w:gridCol w:w="1652"/>
        <w:gridCol w:w="1606"/>
        <w:gridCol w:w="1606"/>
        <w:gridCol w:w="1607"/>
      </w:tblGrid>
      <w:tr w:rsidR="00F31B94" w:rsidRPr="00F31B94" w14:paraId="0DCEF1BE" w14:textId="77777777" w:rsidTr="0096287A">
        <w:tc>
          <w:tcPr>
            <w:tcW w:w="1848" w:type="dxa"/>
            <w:vMerge w:val="restart"/>
            <w:tcBorders>
              <w:top w:val="single" w:sz="4" w:space="0" w:color="auto"/>
            </w:tcBorders>
          </w:tcPr>
          <w:p w14:paraId="49D6A2A2" w14:textId="77777777" w:rsidR="00F31B94" w:rsidRPr="00F31B94" w:rsidRDefault="00F31B94" w:rsidP="00AE4EC7">
            <w:pPr>
              <w:pStyle w:val="Body"/>
              <w:spacing w:after="0"/>
              <w:rPr>
                <w:rFonts w:ascii="Arial" w:hAnsi="Arial" w:cs="Arial"/>
                <w:b/>
              </w:rPr>
            </w:pPr>
          </w:p>
          <w:p w14:paraId="4A29FF90" w14:textId="77777777" w:rsidR="00F31B94" w:rsidRPr="00F31B94" w:rsidRDefault="00F31B94" w:rsidP="00AE4EC7">
            <w:pPr>
              <w:pStyle w:val="Body"/>
              <w:spacing w:after="0"/>
              <w:rPr>
                <w:rFonts w:ascii="Arial" w:hAnsi="Arial" w:cs="Arial"/>
              </w:rPr>
            </w:pPr>
            <w:r w:rsidRPr="00F31B94">
              <w:rPr>
                <w:rFonts w:ascii="Arial" w:hAnsi="Arial" w:cs="Arial"/>
                <w:b/>
              </w:rPr>
              <w:t>REPLICATES</w:t>
            </w:r>
          </w:p>
        </w:tc>
        <w:tc>
          <w:tcPr>
            <w:tcW w:w="7168" w:type="dxa"/>
            <w:gridSpan w:val="4"/>
            <w:tcBorders>
              <w:top w:val="single" w:sz="4" w:space="0" w:color="auto"/>
              <w:bottom w:val="single" w:sz="4" w:space="0" w:color="auto"/>
            </w:tcBorders>
          </w:tcPr>
          <w:p w14:paraId="483E0191" w14:textId="77777777" w:rsidR="00F31B94" w:rsidRPr="00F31B94" w:rsidRDefault="00F31B94" w:rsidP="00AE4EC7">
            <w:pPr>
              <w:pStyle w:val="Body"/>
              <w:spacing w:after="0"/>
              <w:rPr>
                <w:rFonts w:ascii="Arial" w:hAnsi="Arial" w:cs="Arial"/>
                <w:b/>
              </w:rPr>
            </w:pPr>
            <w:r w:rsidRPr="00F31B94">
              <w:rPr>
                <w:rFonts w:ascii="Arial" w:hAnsi="Arial" w:cs="Arial"/>
                <w:b/>
              </w:rPr>
              <w:t>TREATMENTS ( Propolis concentrations in a liter of water)</w:t>
            </w:r>
          </w:p>
        </w:tc>
      </w:tr>
      <w:tr w:rsidR="00F31B94" w:rsidRPr="00F31B94" w14:paraId="44161E9A" w14:textId="77777777" w:rsidTr="0096287A">
        <w:trPr>
          <w:trHeight w:val="266"/>
        </w:trPr>
        <w:tc>
          <w:tcPr>
            <w:tcW w:w="1848" w:type="dxa"/>
            <w:vMerge/>
          </w:tcPr>
          <w:p w14:paraId="571CC63C" w14:textId="77777777" w:rsidR="00F31B94" w:rsidRPr="00F31B94" w:rsidRDefault="00F31B94" w:rsidP="00AE4EC7">
            <w:pPr>
              <w:pStyle w:val="Body"/>
              <w:spacing w:after="0"/>
              <w:rPr>
                <w:rFonts w:ascii="Arial" w:hAnsi="Arial" w:cs="Arial"/>
                <w:b/>
              </w:rPr>
            </w:pPr>
          </w:p>
        </w:tc>
        <w:tc>
          <w:tcPr>
            <w:tcW w:w="1812" w:type="dxa"/>
            <w:tcBorders>
              <w:top w:val="single" w:sz="4" w:space="0" w:color="auto"/>
            </w:tcBorders>
          </w:tcPr>
          <w:p w14:paraId="05EDDF31" w14:textId="77777777" w:rsidR="00F31B94" w:rsidRPr="00F31B94" w:rsidRDefault="00F31B94" w:rsidP="00AE4EC7">
            <w:pPr>
              <w:pStyle w:val="Body"/>
              <w:spacing w:after="0"/>
              <w:rPr>
                <w:rFonts w:ascii="Arial" w:hAnsi="Arial" w:cs="Arial"/>
                <w:b/>
              </w:rPr>
            </w:pPr>
            <w:r w:rsidRPr="00F31B94">
              <w:rPr>
                <w:rFonts w:ascii="Arial" w:hAnsi="Arial" w:cs="Arial"/>
                <w:b/>
              </w:rPr>
              <w:t>CONTROL</w:t>
            </w:r>
          </w:p>
        </w:tc>
        <w:tc>
          <w:tcPr>
            <w:tcW w:w="1785" w:type="dxa"/>
            <w:tcBorders>
              <w:top w:val="single" w:sz="4" w:space="0" w:color="auto"/>
            </w:tcBorders>
          </w:tcPr>
          <w:p w14:paraId="119803CA" w14:textId="77777777" w:rsidR="00F31B94" w:rsidRPr="00F31B94" w:rsidRDefault="00F31B94" w:rsidP="00AE4EC7">
            <w:pPr>
              <w:pStyle w:val="Body"/>
              <w:spacing w:after="0"/>
              <w:rPr>
                <w:rFonts w:ascii="Arial" w:hAnsi="Arial" w:cs="Arial"/>
                <w:b/>
              </w:rPr>
            </w:pPr>
            <w:r w:rsidRPr="00F31B94">
              <w:rPr>
                <w:rFonts w:ascii="Arial" w:hAnsi="Arial" w:cs="Arial"/>
                <w:b/>
              </w:rPr>
              <w:t>LEVEL 1</w:t>
            </w:r>
          </w:p>
        </w:tc>
        <w:tc>
          <w:tcPr>
            <w:tcW w:w="1785" w:type="dxa"/>
            <w:tcBorders>
              <w:top w:val="single" w:sz="4" w:space="0" w:color="auto"/>
            </w:tcBorders>
          </w:tcPr>
          <w:p w14:paraId="0FD61D93" w14:textId="77777777" w:rsidR="00F31B94" w:rsidRPr="00F31B94" w:rsidRDefault="00F31B94" w:rsidP="00AE4EC7">
            <w:pPr>
              <w:pStyle w:val="Body"/>
              <w:spacing w:after="0"/>
              <w:rPr>
                <w:rFonts w:ascii="Arial" w:hAnsi="Arial" w:cs="Arial"/>
                <w:b/>
              </w:rPr>
            </w:pPr>
            <w:r w:rsidRPr="00F31B94">
              <w:rPr>
                <w:rFonts w:ascii="Arial" w:hAnsi="Arial" w:cs="Arial"/>
                <w:b/>
              </w:rPr>
              <w:t>LEVEL 2</w:t>
            </w:r>
          </w:p>
        </w:tc>
        <w:tc>
          <w:tcPr>
            <w:tcW w:w="1786" w:type="dxa"/>
            <w:tcBorders>
              <w:top w:val="single" w:sz="4" w:space="0" w:color="auto"/>
            </w:tcBorders>
          </w:tcPr>
          <w:p w14:paraId="243944EE" w14:textId="77777777" w:rsidR="00F31B94" w:rsidRPr="00F31B94" w:rsidRDefault="00F31B94" w:rsidP="00AE4EC7">
            <w:pPr>
              <w:pStyle w:val="Body"/>
              <w:spacing w:after="0"/>
              <w:rPr>
                <w:rFonts w:ascii="Arial" w:hAnsi="Arial" w:cs="Arial"/>
                <w:b/>
              </w:rPr>
            </w:pPr>
            <w:r w:rsidRPr="00F31B94">
              <w:rPr>
                <w:rFonts w:ascii="Arial" w:hAnsi="Arial" w:cs="Arial"/>
                <w:b/>
              </w:rPr>
              <w:t>LEVEL 3</w:t>
            </w:r>
          </w:p>
        </w:tc>
      </w:tr>
      <w:tr w:rsidR="00F31B94" w:rsidRPr="00F31B94" w14:paraId="01370CAE" w14:textId="77777777" w:rsidTr="0096287A">
        <w:trPr>
          <w:trHeight w:val="242"/>
        </w:trPr>
        <w:tc>
          <w:tcPr>
            <w:tcW w:w="1848" w:type="dxa"/>
            <w:vMerge/>
            <w:tcBorders>
              <w:bottom w:val="single" w:sz="4" w:space="0" w:color="auto"/>
            </w:tcBorders>
          </w:tcPr>
          <w:p w14:paraId="1FA0C001" w14:textId="77777777" w:rsidR="00F31B94" w:rsidRPr="00F31B94" w:rsidRDefault="00F31B94" w:rsidP="00AE4EC7">
            <w:pPr>
              <w:pStyle w:val="Body"/>
              <w:spacing w:after="0"/>
              <w:rPr>
                <w:rFonts w:ascii="Arial" w:hAnsi="Arial" w:cs="Arial"/>
                <w:b/>
              </w:rPr>
            </w:pPr>
          </w:p>
        </w:tc>
        <w:tc>
          <w:tcPr>
            <w:tcW w:w="1812" w:type="dxa"/>
            <w:tcBorders>
              <w:bottom w:val="single" w:sz="4" w:space="0" w:color="auto"/>
            </w:tcBorders>
          </w:tcPr>
          <w:p w14:paraId="74F2B9D5" w14:textId="77777777" w:rsidR="00F31B94" w:rsidRPr="00F31B94" w:rsidRDefault="00F31B94" w:rsidP="00AE4EC7">
            <w:pPr>
              <w:pStyle w:val="Body"/>
              <w:spacing w:after="0"/>
              <w:rPr>
                <w:rFonts w:ascii="Arial" w:hAnsi="Arial" w:cs="Arial"/>
                <w:b/>
              </w:rPr>
            </w:pPr>
            <w:r w:rsidRPr="00F31B94">
              <w:rPr>
                <w:rFonts w:ascii="Arial" w:hAnsi="Arial" w:cs="Arial"/>
                <w:b/>
              </w:rPr>
              <w:t>(0.00ml/l)</w:t>
            </w:r>
          </w:p>
        </w:tc>
        <w:tc>
          <w:tcPr>
            <w:tcW w:w="1785" w:type="dxa"/>
            <w:tcBorders>
              <w:bottom w:val="single" w:sz="4" w:space="0" w:color="auto"/>
            </w:tcBorders>
          </w:tcPr>
          <w:p w14:paraId="1ED0078F" w14:textId="77777777" w:rsidR="00F31B94" w:rsidRPr="00F31B94" w:rsidRDefault="00F31B94" w:rsidP="00AE4EC7">
            <w:pPr>
              <w:pStyle w:val="Body"/>
              <w:spacing w:after="0"/>
              <w:rPr>
                <w:rFonts w:ascii="Arial" w:hAnsi="Arial" w:cs="Arial"/>
                <w:b/>
              </w:rPr>
            </w:pPr>
            <w:r w:rsidRPr="00F31B94">
              <w:rPr>
                <w:rFonts w:ascii="Arial" w:hAnsi="Arial" w:cs="Arial"/>
                <w:b/>
              </w:rPr>
              <w:t>(1.00ml/l)</w:t>
            </w:r>
          </w:p>
        </w:tc>
        <w:tc>
          <w:tcPr>
            <w:tcW w:w="1785" w:type="dxa"/>
            <w:tcBorders>
              <w:bottom w:val="single" w:sz="4" w:space="0" w:color="auto"/>
            </w:tcBorders>
          </w:tcPr>
          <w:p w14:paraId="2DBEB112" w14:textId="77777777" w:rsidR="00F31B94" w:rsidRPr="00F31B94" w:rsidRDefault="00F31B94" w:rsidP="00AE4EC7">
            <w:pPr>
              <w:pStyle w:val="Body"/>
              <w:spacing w:after="0"/>
              <w:rPr>
                <w:rFonts w:ascii="Arial" w:hAnsi="Arial" w:cs="Arial"/>
                <w:b/>
              </w:rPr>
            </w:pPr>
            <w:r w:rsidRPr="00F31B94">
              <w:rPr>
                <w:rFonts w:ascii="Arial" w:hAnsi="Arial" w:cs="Arial"/>
                <w:b/>
              </w:rPr>
              <w:t>(2.00ml/l)</w:t>
            </w:r>
          </w:p>
        </w:tc>
        <w:tc>
          <w:tcPr>
            <w:tcW w:w="1786" w:type="dxa"/>
            <w:tcBorders>
              <w:bottom w:val="single" w:sz="4" w:space="0" w:color="auto"/>
            </w:tcBorders>
          </w:tcPr>
          <w:p w14:paraId="079BDB41" w14:textId="77777777" w:rsidR="00F31B94" w:rsidRPr="00F31B94" w:rsidRDefault="00F31B94" w:rsidP="00AE4EC7">
            <w:pPr>
              <w:pStyle w:val="Body"/>
              <w:spacing w:after="0"/>
              <w:rPr>
                <w:rFonts w:ascii="Arial" w:hAnsi="Arial" w:cs="Arial"/>
                <w:b/>
              </w:rPr>
            </w:pPr>
            <w:r w:rsidRPr="00F31B94">
              <w:rPr>
                <w:rFonts w:ascii="Arial" w:hAnsi="Arial" w:cs="Arial"/>
                <w:b/>
              </w:rPr>
              <w:t>(3.00ml/l)</w:t>
            </w:r>
          </w:p>
        </w:tc>
      </w:tr>
      <w:tr w:rsidR="00F31B94" w:rsidRPr="00F31B94" w14:paraId="1871C377" w14:textId="77777777" w:rsidTr="0096287A">
        <w:tc>
          <w:tcPr>
            <w:tcW w:w="1848" w:type="dxa"/>
            <w:tcBorders>
              <w:top w:val="single" w:sz="4" w:space="0" w:color="auto"/>
            </w:tcBorders>
          </w:tcPr>
          <w:p w14:paraId="37EE2E4D" w14:textId="77777777" w:rsidR="00F31B94" w:rsidRPr="00F31B94" w:rsidRDefault="00F31B94" w:rsidP="00AE4EC7">
            <w:pPr>
              <w:pStyle w:val="Body"/>
              <w:spacing w:after="0"/>
              <w:rPr>
                <w:rFonts w:ascii="Arial" w:hAnsi="Arial" w:cs="Arial"/>
              </w:rPr>
            </w:pPr>
            <w:r w:rsidRPr="00F31B94">
              <w:rPr>
                <w:rFonts w:ascii="Arial" w:hAnsi="Arial" w:cs="Arial"/>
              </w:rPr>
              <w:t>1</w:t>
            </w:r>
          </w:p>
        </w:tc>
        <w:tc>
          <w:tcPr>
            <w:tcW w:w="1812" w:type="dxa"/>
            <w:tcBorders>
              <w:top w:val="single" w:sz="4" w:space="0" w:color="auto"/>
            </w:tcBorders>
          </w:tcPr>
          <w:p w14:paraId="47731791" w14:textId="77777777" w:rsidR="00F31B94" w:rsidRPr="00F31B94" w:rsidRDefault="00F31B94" w:rsidP="00AE4EC7">
            <w:pPr>
              <w:pStyle w:val="Body"/>
              <w:spacing w:after="0"/>
              <w:rPr>
                <w:rFonts w:ascii="Arial" w:hAnsi="Arial" w:cs="Arial"/>
              </w:rPr>
            </w:pPr>
            <w:r w:rsidRPr="00F31B94">
              <w:rPr>
                <w:rFonts w:ascii="Arial" w:hAnsi="Arial" w:cs="Arial"/>
              </w:rPr>
              <w:t>30</w:t>
            </w:r>
          </w:p>
        </w:tc>
        <w:tc>
          <w:tcPr>
            <w:tcW w:w="1785" w:type="dxa"/>
            <w:tcBorders>
              <w:top w:val="single" w:sz="4" w:space="0" w:color="auto"/>
            </w:tcBorders>
          </w:tcPr>
          <w:p w14:paraId="255BE195" w14:textId="77777777" w:rsidR="00F31B94" w:rsidRPr="00F31B94" w:rsidRDefault="00F31B94" w:rsidP="00AE4EC7">
            <w:pPr>
              <w:pStyle w:val="Body"/>
              <w:spacing w:after="0"/>
              <w:rPr>
                <w:rFonts w:ascii="Arial" w:hAnsi="Arial" w:cs="Arial"/>
              </w:rPr>
            </w:pPr>
            <w:r w:rsidRPr="00F31B94">
              <w:rPr>
                <w:rFonts w:ascii="Arial" w:hAnsi="Arial" w:cs="Arial"/>
              </w:rPr>
              <w:t>30</w:t>
            </w:r>
          </w:p>
        </w:tc>
        <w:tc>
          <w:tcPr>
            <w:tcW w:w="1785" w:type="dxa"/>
            <w:tcBorders>
              <w:top w:val="single" w:sz="4" w:space="0" w:color="auto"/>
            </w:tcBorders>
          </w:tcPr>
          <w:p w14:paraId="50E9C4AE" w14:textId="77777777" w:rsidR="00F31B94" w:rsidRPr="00F31B94" w:rsidRDefault="00F31B94" w:rsidP="00AE4EC7">
            <w:pPr>
              <w:pStyle w:val="Body"/>
              <w:spacing w:after="0"/>
              <w:rPr>
                <w:rFonts w:ascii="Arial" w:hAnsi="Arial" w:cs="Arial"/>
              </w:rPr>
            </w:pPr>
            <w:r w:rsidRPr="00F31B94">
              <w:rPr>
                <w:rFonts w:ascii="Arial" w:hAnsi="Arial" w:cs="Arial"/>
              </w:rPr>
              <w:t>30</w:t>
            </w:r>
          </w:p>
        </w:tc>
        <w:tc>
          <w:tcPr>
            <w:tcW w:w="1786" w:type="dxa"/>
            <w:tcBorders>
              <w:top w:val="single" w:sz="4" w:space="0" w:color="auto"/>
            </w:tcBorders>
          </w:tcPr>
          <w:p w14:paraId="332B1FDA" w14:textId="77777777" w:rsidR="00F31B94" w:rsidRPr="00F31B94" w:rsidRDefault="00F31B94" w:rsidP="00AE4EC7">
            <w:pPr>
              <w:pStyle w:val="Body"/>
              <w:spacing w:after="0"/>
              <w:rPr>
                <w:rFonts w:ascii="Arial" w:hAnsi="Arial" w:cs="Arial"/>
              </w:rPr>
            </w:pPr>
            <w:r w:rsidRPr="00F31B94">
              <w:rPr>
                <w:rFonts w:ascii="Arial" w:hAnsi="Arial" w:cs="Arial"/>
              </w:rPr>
              <w:t>30</w:t>
            </w:r>
          </w:p>
        </w:tc>
      </w:tr>
      <w:tr w:rsidR="00F31B94" w:rsidRPr="00F31B94" w14:paraId="463217B4" w14:textId="77777777" w:rsidTr="0096287A">
        <w:tc>
          <w:tcPr>
            <w:tcW w:w="1848" w:type="dxa"/>
          </w:tcPr>
          <w:p w14:paraId="5F647AD4" w14:textId="77777777" w:rsidR="00F31B94" w:rsidRPr="00F31B94" w:rsidRDefault="00F31B94" w:rsidP="00AE4EC7">
            <w:pPr>
              <w:pStyle w:val="Body"/>
              <w:spacing w:after="0"/>
              <w:rPr>
                <w:rFonts w:ascii="Arial" w:hAnsi="Arial" w:cs="Arial"/>
              </w:rPr>
            </w:pPr>
            <w:r w:rsidRPr="00F31B94">
              <w:rPr>
                <w:rFonts w:ascii="Arial" w:hAnsi="Arial" w:cs="Arial"/>
              </w:rPr>
              <w:t>2</w:t>
            </w:r>
          </w:p>
        </w:tc>
        <w:tc>
          <w:tcPr>
            <w:tcW w:w="1812" w:type="dxa"/>
          </w:tcPr>
          <w:p w14:paraId="2CC9059C" w14:textId="77777777" w:rsidR="00F31B94" w:rsidRPr="00F31B94" w:rsidRDefault="00F31B94" w:rsidP="00AE4EC7">
            <w:pPr>
              <w:pStyle w:val="Body"/>
              <w:spacing w:after="0"/>
              <w:rPr>
                <w:rFonts w:ascii="Arial" w:hAnsi="Arial" w:cs="Arial"/>
              </w:rPr>
            </w:pPr>
            <w:r w:rsidRPr="00F31B94">
              <w:rPr>
                <w:rFonts w:ascii="Arial" w:hAnsi="Arial" w:cs="Arial"/>
              </w:rPr>
              <w:t>30</w:t>
            </w:r>
          </w:p>
        </w:tc>
        <w:tc>
          <w:tcPr>
            <w:tcW w:w="1785" w:type="dxa"/>
          </w:tcPr>
          <w:p w14:paraId="36E90F68" w14:textId="77777777" w:rsidR="00F31B94" w:rsidRPr="00F31B94" w:rsidRDefault="00F31B94" w:rsidP="00AE4EC7">
            <w:pPr>
              <w:pStyle w:val="Body"/>
              <w:spacing w:after="0"/>
              <w:rPr>
                <w:rFonts w:ascii="Arial" w:hAnsi="Arial" w:cs="Arial"/>
              </w:rPr>
            </w:pPr>
            <w:r w:rsidRPr="00F31B94">
              <w:rPr>
                <w:rFonts w:ascii="Arial" w:hAnsi="Arial" w:cs="Arial"/>
              </w:rPr>
              <w:t>30</w:t>
            </w:r>
          </w:p>
        </w:tc>
        <w:tc>
          <w:tcPr>
            <w:tcW w:w="1785" w:type="dxa"/>
          </w:tcPr>
          <w:p w14:paraId="2600EB8A" w14:textId="77777777" w:rsidR="00F31B94" w:rsidRPr="00F31B94" w:rsidRDefault="00F31B94" w:rsidP="00AE4EC7">
            <w:pPr>
              <w:pStyle w:val="Body"/>
              <w:spacing w:after="0"/>
              <w:rPr>
                <w:rFonts w:ascii="Arial" w:hAnsi="Arial" w:cs="Arial"/>
              </w:rPr>
            </w:pPr>
            <w:r w:rsidRPr="00F31B94">
              <w:rPr>
                <w:rFonts w:ascii="Arial" w:hAnsi="Arial" w:cs="Arial"/>
              </w:rPr>
              <w:t>30</w:t>
            </w:r>
          </w:p>
        </w:tc>
        <w:tc>
          <w:tcPr>
            <w:tcW w:w="1786" w:type="dxa"/>
          </w:tcPr>
          <w:p w14:paraId="0C58D00C" w14:textId="77777777" w:rsidR="00F31B94" w:rsidRPr="00F31B94" w:rsidRDefault="00F31B94" w:rsidP="00AE4EC7">
            <w:pPr>
              <w:pStyle w:val="Body"/>
              <w:spacing w:after="0"/>
              <w:rPr>
                <w:rFonts w:ascii="Arial" w:hAnsi="Arial" w:cs="Arial"/>
              </w:rPr>
            </w:pPr>
            <w:r w:rsidRPr="00F31B94">
              <w:rPr>
                <w:rFonts w:ascii="Arial" w:hAnsi="Arial" w:cs="Arial"/>
              </w:rPr>
              <w:t>30</w:t>
            </w:r>
          </w:p>
        </w:tc>
      </w:tr>
      <w:tr w:rsidR="00F31B94" w:rsidRPr="00F31B94" w14:paraId="7145445C" w14:textId="77777777" w:rsidTr="0096287A">
        <w:tc>
          <w:tcPr>
            <w:tcW w:w="1848" w:type="dxa"/>
          </w:tcPr>
          <w:p w14:paraId="0AC428D7" w14:textId="77777777" w:rsidR="00F31B94" w:rsidRPr="00F31B94" w:rsidRDefault="00F31B94" w:rsidP="00AE4EC7">
            <w:pPr>
              <w:pStyle w:val="Body"/>
              <w:spacing w:after="0"/>
              <w:rPr>
                <w:rFonts w:ascii="Arial" w:hAnsi="Arial" w:cs="Arial"/>
              </w:rPr>
            </w:pPr>
            <w:r w:rsidRPr="00F31B94">
              <w:rPr>
                <w:rFonts w:ascii="Arial" w:hAnsi="Arial" w:cs="Arial"/>
              </w:rPr>
              <w:t>3</w:t>
            </w:r>
          </w:p>
        </w:tc>
        <w:tc>
          <w:tcPr>
            <w:tcW w:w="1812" w:type="dxa"/>
          </w:tcPr>
          <w:p w14:paraId="225F686B" w14:textId="77777777" w:rsidR="00F31B94" w:rsidRPr="00F31B94" w:rsidRDefault="00F31B94" w:rsidP="00AE4EC7">
            <w:pPr>
              <w:pStyle w:val="Body"/>
              <w:spacing w:after="0"/>
              <w:rPr>
                <w:rFonts w:ascii="Arial" w:hAnsi="Arial" w:cs="Arial"/>
              </w:rPr>
            </w:pPr>
            <w:r w:rsidRPr="00F31B94">
              <w:rPr>
                <w:rFonts w:ascii="Arial" w:hAnsi="Arial" w:cs="Arial"/>
              </w:rPr>
              <w:t>30</w:t>
            </w:r>
          </w:p>
        </w:tc>
        <w:tc>
          <w:tcPr>
            <w:tcW w:w="1785" w:type="dxa"/>
          </w:tcPr>
          <w:p w14:paraId="4135A012" w14:textId="77777777" w:rsidR="00F31B94" w:rsidRPr="00F31B94" w:rsidRDefault="00F31B94" w:rsidP="00AE4EC7">
            <w:pPr>
              <w:pStyle w:val="Body"/>
              <w:spacing w:after="0"/>
              <w:rPr>
                <w:rFonts w:ascii="Arial" w:hAnsi="Arial" w:cs="Arial"/>
              </w:rPr>
            </w:pPr>
            <w:r w:rsidRPr="00F31B94">
              <w:rPr>
                <w:rFonts w:ascii="Arial" w:hAnsi="Arial" w:cs="Arial"/>
              </w:rPr>
              <w:t>30</w:t>
            </w:r>
          </w:p>
        </w:tc>
        <w:tc>
          <w:tcPr>
            <w:tcW w:w="1785" w:type="dxa"/>
          </w:tcPr>
          <w:p w14:paraId="414AAC27" w14:textId="77777777" w:rsidR="00F31B94" w:rsidRPr="00F31B94" w:rsidRDefault="00F31B94" w:rsidP="00AE4EC7">
            <w:pPr>
              <w:pStyle w:val="Body"/>
              <w:spacing w:after="0"/>
              <w:rPr>
                <w:rFonts w:ascii="Arial" w:hAnsi="Arial" w:cs="Arial"/>
              </w:rPr>
            </w:pPr>
            <w:r w:rsidRPr="00F31B94">
              <w:rPr>
                <w:rFonts w:ascii="Arial" w:hAnsi="Arial" w:cs="Arial"/>
              </w:rPr>
              <w:t>30</w:t>
            </w:r>
          </w:p>
        </w:tc>
        <w:tc>
          <w:tcPr>
            <w:tcW w:w="1786" w:type="dxa"/>
          </w:tcPr>
          <w:p w14:paraId="68BB374C" w14:textId="77777777" w:rsidR="00F31B94" w:rsidRPr="00F31B94" w:rsidRDefault="00F31B94" w:rsidP="00AE4EC7">
            <w:pPr>
              <w:pStyle w:val="Body"/>
              <w:spacing w:after="0"/>
              <w:rPr>
                <w:rFonts w:ascii="Arial" w:hAnsi="Arial" w:cs="Arial"/>
              </w:rPr>
            </w:pPr>
            <w:r w:rsidRPr="00F31B94">
              <w:rPr>
                <w:rFonts w:ascii="Arial" w:hAnsi="Arial" w:cs="Arial"/>
              </w:rPr>
              <w:t>30</w:t>
            </w:r>
          </w:p>
        </w:tc>
      </w:tr>
      <w:tr w:rsidR="00F31B94" w:rsidRPr="00F31B94" w14:paraId="69B62B67" w14:textId="77777777" w:rsidTr="0096287A">
        <w:tc>
          <w:tcPr>
            <w:tcW w:w="1848" w:type="dxa"/>
          </w:tcPr>
          <w:p w14:paraId="095C70E4" w14:textId="77777777" w:rsidR="00F31B94" w:rsidRPr="00F31B94" w:rsidRDefault="00F31B94" w:rsidP="00AE4EC7">
            <w:pPr>
              <w:pStyle w:val="Body"/>
              <w:spacing w:after="0"/>
              <w:rPr>
                <w:rFonts w:ascii="Arial" w:hAnsi="Arial" w:cs="Arial"/>
              </w:rPr>
            </w:pPr>
            <w:r w:rsidRPr="00F31B94">
              <w:rPr>
                <w:rFonts w:ascii="Arial" w:hAnsi="Arial" w:cs="Arial"/>
              </w:rPr>
              <w:t>4</w:t>
            </w:r>
          </w:p>
        </w:tc>
        <w:tc>
          <w:tcPr>
            <w:tcW w:w="1812" w:type="dxa"/>
          </w:tcPr>
          <w:p w14:paraId="3A638ADC" w14:textId="77777777" w:rsidR="00F31B94" w:rsidRPr="00F31B94" w:rsidRDefault="00F31B94" w:rsidP="00AE4EC7">
            <w:pPr>
              <w:pStyle w:val="Body"/>
              <w:spacing w:after="0"/>
              <w:rPr>
                <w:rFonts w:ascii="Arial" w:hAnsi="Arial" w:cs="Arial"/>
              </w:rPr>
            </w:pPr>
            <w:r w:rsidRPr="00F31B94">
              <w:rPr>
                <w:rFonts w:ascii="Arial" w:hAnsi="Arial" w:cs="Arial"/>
              </w:rPr>
              <w:t>30</w:t>
            </w:r>
          </w:p>
        </w:tc>
        <w:tc>
          <w:tcPr>
            <w:tcW w:w="1785" w:type="dxa"/>
          </w:tcPr>
          <w:p w14:paraId="17D2DDF6" w14:textId="77777777" w:rsidR="00F31B94" w:rsidRPr="00F31B94" w:rsidRDefault="00F31B94" w:rsidP="00AE4EC7">
            <w:pPr>
              <w:pStyle w:val="Body"/>
              <w:spacing w:after="0"/>
              <w:rPr>
                <w:rFonts w:ascii="Arial" w:hAnsi="Arial" w:cs="Arial"/>
              </w:rPr>
            </w:pPr>
            <w:r w:rsidRPr="00F31B94">
              <w:rPr>
                <w:rFonts w:ascii="Arial" w:hAnsi="Arial" w:cs="Arial"/>
              </w:rPr>
              <w:t>30</w:t>
            </w:r>
          </w:p>
        </w:tc>
        <w:tc>
          <w:tcPr>
            <w:tcW w:w="1785" w:type="dxa"/>
          </w:tcPr>
          <w:p w14:paraId="0F99D726" w14:textId="77777777" w:rsidR="00F31B94" w:rsidRPr="00F31B94" w:rsidRDefault="00F31B94" w:rsidP="00AE4EC7">
            <w:pPr>
              <w:pStyle w:val="Body"/>
              <w:spacing w:after="0"/>
              <w:rPr>
                <w:rFonts w:ascii="Arial" w:hAnsi="Arial" w:cs="Arial"/>
              </w:rPr>
            </w:pPr>
            <w:r w:rsidRPr="00F31B94">
              <w:rPr>
                <w:rFonts w:ascii="Arial" w:hAnsi="Arial" w:cs="Arial"/>
              </w:rPr>
              <w:t>30</w:t>
            </w:r>
          </w:p>
        </w:tc>
        <w:tc>
          <w:tcPr>
            <w:tcW w:w="1786" w:type="dxa"/>
          </w:tcPr>
          <w:p w14:paraId="1BDF89CD" w14:textId="77777777" w:rsidR="00F31B94" w:rsidRPr="00F31B94" w:rsidRDefault="00F31B94" w:rsidP="00AE4EC7">
            <w:pPr>
              <w:pStyle w:val="Body"/>
              <w:spacing w:after="0"/>
              <w:rPr>
                <w:rFonts w:ascii="Arial" w:hAnsi="Arial" w:cs="Arial"/>
              </w:rPr>
            </w:pPr>
            <w:r w:rsidRPr="00F31B94">
              <w:rPr>
                <w:rFonts w:ascii="Arial" w:hAnsi="Arial" w:cs="Arial"/>
              </w:rPr>
              <w:t>30</w:t>
            </w:r>
          </w:p>
        </w:tc>
      </w:tr>
    </w:tbl>
    <w:p w14:paraId="0CABF586" w14:textId="77777777" w:rsidR="00F31B94" w:rsidRPr="00F31B94" w:rsidRDefault="00F31B94" w:rsidP="00AE4EC7">
      <w:pPr>
        <w:pStyle w:val="Body"/>
        <w:spacing w:before="240"/>
        <w:rPr>
          <w:rFonts w:ascii="Arial" w:hAnsi="Arial" w:cs="Arial"/>
          <w:b/>
          <w:bCs/>
        </w:rPr>
      </w:pPr>
      <w:bookmarkStart w:id="94" w:name="_Toc101979800"/>
      <w:bookmarkStart w:id="95" w:name="_Toc106774015"/>
      <w:bookmarkStart w:id="96" w:name="_Toc30714088"/>
      <w:r w:rsidRPr="00F31B94">
        <w:rPr>
          <w:rFonts w:ascii="Arial" w:hAnsi="Arial" w:cs="Arial"/>
          <w:b/>
          <w:bCs/>
        </w:rPr>
        <w:t>2.3 Housing and feeding</w:t>
      </w:r>
      <w:bookmarkEnd w:id="94"/>
      <w:bookmarkEnd w:id="95"/>
    </w:p>
    <w:p w14:paraId="3BF6C6C2"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Chickens were housed in climate-controlled pens measuring 1.8 × 2.25 m, with 5 cm deep </w:t>
      </w:r>
      <w:r w:rsidRPr="00797EB2">
        <w:rPr>
          <w:rFonts w:ascii="Arial" w:hAnsi="Arial" w:cs="Arial"/>
          <w:highlight w:val="yellow"/>
          <w:rPrChange w:id="97" w:author="essam soliman" w:date="2026-03-31T15:42:00Z">
            <w:rPr>
              <w:rFonts w:ascii="Arial" w:hAnsi="Arial" w:cs="Arial"/>
            </w:rPr>
          </w:rPrChange>
        </w:rPr>
        <w:t>wood shavings (18.9 kg per pen) as litter. No heating or lighting systems were used. Upon arrival, chicks received only a stress pack; no additional medications or vitamins were given except for propolis. Feeders and drinkers were suspended, and feed and water were provided ad libitum. Starter feed was given from arrival to two weeks of age, followed by grower feed from weeks three to four.</w:t>
      </w:r>
    </w:p>
    <w:p w14:paraId="0533D958" w14:textId="77777777" w:rsidR="00F31B94" w:rsidRPr="00F31B94" w:rsidRDefault="00F31B94" w:rsidP="00F31B94">
      <w:pPr>
        <w:pStyle w:val="Body"/>
        <w:spacing w:before="240"/>
        <w:rPr>
          <w:rFonts w:ascii="Arial" w:hAnsi="Arial" w:cs="Arial"/>
          <w:b/>
          <w:bCs/>
        </w:rPr>
      </w:pPr>
      <w:bookmarkStart w:id="98" w:name="_Toc72722898"/>
      <w:bookmarkStart w:id="99" w:name="_Toc101979801"/>
      <w:bookmarkStart w:id="100" w:name="_Toc106774016"/>
      <w:r w:rsidRPr="00F31B94">
        <w:rPr>
          <w:rFonts w:ascii="Arial" w:hAnsi="Arial" w:cs="Arial"/>
          <w:b/>
          <w:bCs/>
        </w:rPr>
        <w:t>2.4 Propolis preparation</w:t>
      </w:r>
      <w:bookmarkEnd w:id="98"/>
      <w:bookmarkEnd w:id="99"/>
      <w:bookmarkEnd w:id="100"/>
    </w:p>
    <w:p w14:paraId="3125C8C8" w14:textId="77777777" w:rsidR="00F31B94" w:rsidRDefault="00F31B94" w:rsidP="00F31B94">
      <w:pPr>
        <w:pStyle w:val="Body"/>
        <w:spacing w:before="240" w:after="0"/>
        <w:rPr>
          <w:rFonts w:ascii="Arial" w:hAnsi="Arial" w:cs="Arial"/>
        </w:rPr>
      </w:pPr>
      <w:r w:rsidRPr="00F31B94">
        <w:rPr>
          <w:rFonts w:ascii="Arial" w:hAnsi="Arial" w:cs="Arial"/>
        </w:rPr>
        <w:t>Propolis was stored dry in a dark place. A 10% solution was prepared by mixing 20 g of powdered propolis with 200 ml of 90% alcohol and left for at least 14 days in a dark, cool place, stirred 3 - 6 times daily. The solution was filtered and stored in a dark bottle until use</w:t>
      </w:r>
    </w:p>
    <w:bookmarkEnd w:id="96"/>
    <w:p w14:paraId="119462E5" w14:textId="77777777" w:rsidR="00F31B94" w:rsidRPr="00F31B94" w:rsidRDefault="00F31B94" w:rsidP="00F31B94">
      <w:pPr>
        <w:pStyle w:val="Body"/>
        <w:spacing w:before="240" w:after="0"/>
        <w:rPr>
          <w:rFonts w:ascii="Arial" w:hAnsi="Arial" w:cs="Arial"/>
          <w:b/>
          <w:bCs/>
        </w:rPr>
      </w:pPr>
      <w:r w:rsidRPr="00F31B94">
        <w:rPr>
          <w:rFonts w:ascii="Arial" w:hAnsi="Arial" w:cs="Arial"/>
          <w:b/>
          <w:bCs/>
        </w:rPr>
        <w:t>2.5 Data Collection</w:t>
      </w:r>
    </w:p>
    <w:p w14:paraId="04A2B48D" w14:textId="77777777" w:rsidR="0096287A" w:rsidRDefault="00F31B94" w:rsidP="00F31B94">
      <w:pPr>
        <w:pStyle w:val="Body"/>
        <w:spacing w:before="240" w:after="0"/>
        <w:rPr>
          <w:rFonts w:ascii="Arial" w:hAnsi="Arial" w:cs="Arial"/>
          <w:b/>
          <w:bCs/>
        </w:rPr>
      </w:pPr>
      <w:r w:rsidRPr="00F31B94">
        <w:rPr>
          <w:rFonts w:ascii="Arial" w:hAnsi="Arial" w:cs="Arial"/>
          <w:b/>
          <w:bCs/>
        </w:rPr>
        <w:t>2.5.1 Faecal Sample Collection</w:t>
      </w:r>
    </w:p>
    <w:p w14:paraId="70F53207" w14:textId="77777777" w:rsidR="00F31B94" w:rsidRPr="00F31B94" w:rsidRDefault="00F31B94" w:rsidP="00F31B94">
      <w:pPr>
        <w:pStyle w:val="Body"/>
        <w:spacing w:before="240" w:after="0"/>
        <w:rPr>
          <w:rFonts w:ascii="Arial" w:hAnsi="Arial" w:cs="Arial"/>
          <w:b/>
          <w:bCs/>
        </w:rPr>
      </w:pPr>
      <w:r w:rsidRPr="00F31B94">
        <w:rPr>
          <w:rFonts w:ascii="Arial" w:hAnsi="Arial" w:cs="Arial"/>
        </w:rPr>
        <w:br/>
        <w:t>The effect of propolis on gastrointestinal parasites was assessed by collecting faecal samples from broiler chickens at the start of the experiment and every two weeks thereafter. Ten samples were collected from each pen. Fresh samples were obtained directly from the cloaca and stored in well-labelled, airtight, and watertight bottles. During collection, bottles were kept in the shade to prevent egg hatching. Samples were then refrigerated at 4 °C until laboratory analysis.</w:t>
      </w:r>
    </w:p>
    <w:p w14:paraId="098D2836" w14:textId="77777777" w:rsidR="00AE4EC7" w:rsidRDefault="00F31B94" w:rsidP="00F31B94">
      <w:pPr>
        <w:pStyle w:val="Body"/>
        <w:spacing w:before="240" w:after="0"/>
        <w:rPr>
          <w:rFonts w:ascii="Arial" w:hAnsi="Arial" w:cs="Arial"/>
          <w:b/>
          <w:bCs/>
        </w:rPr>
      </w:pPr>
      <w:r w:rsidRPr="00F31B94">
        <w:rPr>
          <w:rFonts w:ascii="Arial" w:hAnsi="Arial" w:cs="Arial"/>
          <w:b/>
          <w:bCs/>
        </w:rPr>
        <w:t>2.5.2 Faecal Examination and Differential Egg Count</w:t>
      </w:r>
    </w:p>
    <w:p w14:paraId="074C683A" w14:textId="77777777" w:rsidR="00F31B94" w:rsidRPr="00F31B94" w:rsidRDefault="00F31B94" w:rsidP="00F31B94">
      <w:pPr>
        <w:pStyle w:val="Body"/>
        <w:spacing w:before="240" w:after="0"/>
        <w:rPr>
          <w:rFonts w:ascii="Arial" w:hAnsi="Arial" w:cs="Arial"/>
          <w:b/>
          <w:bCs/>
        </w:rPr>
      </w:pPr>
      <w:r w:rsidRPr="00F31B94">
        <w:rPr>
          <w:rFonts w:ascii="Arial" w:hAnsi="Arial" w:cs="Arial"/>
        </w:rPr>
        <w:br/>
        <w:t>Differential egg counts were determined using a light microscope and the flotation procedure of the McMaster technique (Zajac, 2012). Each sample was thoroughly crushed, and 2 g was mixed with 58 mL of sodium chloride flotation solution. The mixture was stirred and sieved into a clean container. Small amounts of amyl alcohol were added to reduce bubbles. A subsample was transferred to a McMaster slide using a pipette and left for 3–5 minutes to allow egg flotation before counting.</w:t>
      </w:r>
    </w:p>
    <w:p w14:paraId="19472CEC" w14:textId="77777777" w:rsidR="00F31B94" w:rsidRPr="00F31B94" w:rsidRDefault="00F31B94" w:rsidP="00F31B94">
      <w:pPr>
        <w:pStyle w:val="Body"/>
        <w:spacing w:before="240" w:after="0"/>
        <w:rPr>
          <w:rFonts w:ascii="Arial" w:hAnsi="Arial" w:cs="Arial"/>
          <w:b/>
          <w:bCs/>
        </w:rPr>
      </w:pPr>
      <w:r w:rsidRPr="00F31B94">
        <w:rPr>
          <w:rFonts w:ascii="Arial" w:hAnsi="Arial" w:cs="Arial"/>
          <w:b/>
          <w:bCs/>
        </w:rPr>
        <w:t>2.5.3 Identification of Eggs</w:t>
      </w:r>
    </w:p>
    <w:p w14:paraId="5A9327E2" w14:textId="77777777" w:rsidR="00F31B94" w:rsidRDefault="00F31B94" w:rsidP="00F31B94">
      <w:pPr>
        <w:pStyle w:val="Body"/>
        <w:spacing w:before="240" w:after="0"/>
        <w:rPr>
          <w:rFonts w:ascii="Arial" w:hAnsi="Arial" w:cs="Arial"/>
        </w:rPr>
      </w:pPr>
      <w:r w:rsidRPr="00F31B94">
        <w:rPr>
          <w:rFonts w:ascii="Arial" w:hAnsi="Arial" w:cs="Arial"/>
        </w:rPr>
        <w:t xml:space="preserve">Helminth eggs in poultry faecal samples were identified during data collection based on their characteristic morphological features. Identification focused on the presence of nematode, </w:t>
      </w:r>
      <w:r w:rsidRPr="00F31B94">
        <w:rPr>
          <w:rFonts w:ascii="Arial" w:hAnsi="Arial" w:cs="Arial"/>
        </w:rPr>
        <w:lastRenderedPageBreak/>
        <w:t>coccidia, and cestode eggs using standard microscopic examination techniques. The shape, size, shell thickness, and internal structures of the eggs were used as key criteria for classification.</w:t>
      </w:r>
    </w:p>
    <w:p w14:paraId="5A6DF43F" w14:textId="77777777" w:rsidR="00AE4EC7" w:rsidRDefault="00F31B94" w:rsidP="00F31B94">
      <w:pPr>
        <w:pStyle w:val="Body"/>
        <w:spacing w:before="240" w:after="0"/>
        <w:rPr>
          <w:rFonts w:ascii="Arial" w:hAnsi="Arial" w:cs="Arial"/>
          <w:b/>
          <w:bCs/>
        </w:rPr>
      </w:pPr>
      <w:r w:rsidRPr="00F31B94">
        <w:rPr>
          <w:rFonts w:ascii="Arial" w:hAnsi="Arial" w:cs="Arial"/>
          <w:b/>
          <w:bCs/>
        </w:rPr>
        <w:t>2.5.4 Preparation of Faecal Cultures</w:t>
      </w:r>
    </w:p>
    <w:p w14:paraId="47400B59" w14:textId="2025C2A9" w:rsidR="00F31B94" w:rsidRPr="00F31B94" w:rsidRDefault="00F31B94" w:rsidP="00F31B94">
      <w:pPr>
        <w:pStyle w:val="Body"/>
        <w:spacing w:before="240" w:after="0"/>
        <w:rPr>
          <w:rFonts w:ascii="Arial" w:hAnsi="Arial" w:cs="Arial"/>
          <w:b/>
          <w:bCs/>
        </w:rPr>
      </w:pPr>
      <w:r w:rsidRPr="00F31B94">
        <w:rPr>
          <w:rFonts w:ascii="Arial" w:hAnsi="Arial" w:cs="Arial"/>
        </w:rPr>
        <w:br/>
        <w:t xml:space="preserve">Faecal cultures were prepared using a modified technique of Roberts and O’Sullivan (1950). Faecal material was crumbled and mixed with vermiculite to form a crumbly mixture, then lightly compacted in wide-mouthed glass jars. The cultures were moistened and incubated for 6 - 7 days. They were subsequently exposed to light and re-moistened to stimulate migration of L3 larvae. Cultures were harvested, and 1 - 2% formalin was added. Larvae were killed by heating in a water bath at 55 - 57 °C for one minute to preserve morphology (Van Wyk </w:t>
      </w:r>
      <w:r w:rsidRPr="00F31B94">
        <w:rPr>
          <w:rFonts w:ascii="Arial" w:hAnsi="Arial" w:cs="Arial"/>
          <w:i/>
          <w:iCs/>
        </w:rPr>
        <w:t>et al.,</w:t>
      </w:r>
      <w:r w:rsidRPr="00F31B94">
        <w:rPr>
          <w:rFonts w:ascii="Arial" w:hAnsi="Arial" w:cs="Arial"/>
        </w:rPr>
        <w:t xml:space="preserve"> 2003). Samples were centrifuged at 1000 rpm for five minutes, and </w:t>
      </w:r>
      <w:ins w:id="101" w:author="essam soliman" w:date="2026-03-31T15:47:00Z">
        <w:r w:rsidR="00797EB2">
          <w:rPr>
            <w:rFonts w:ascii="Arial" w:hAnsi="Arial" w:cs="Arial"/>
          </w:rPr>
          <w:t xml:space="preserve">the </w:t>
        </w:r>
      </w:ins>
      <w:r w:rsidRPr="00F31B94">
        <w:rPr>
          <w:rFonts w:ascii="Arial" w:hAnsi="Arial" w:cs="Arial"/>
        </w:rPr>
        <w:t>sediment was examined under a light microscope.</w:t>
      </w:r>
    </w:p>
    <w:p w14:paraId="7F0035D6" w14:textId="77777777" w:rsidR="00F31B94" w:rsidRPr="00F31B94" w:rsidRDefault="00F31B94" w:rsidP="00F31B94">
      <w:pPr>
        <w:pStyle w:val="Body"/>
        <w:spacing w:before="240" w:after="0"/>
        <w:rPr>
          <w:rFonts w:ascii="Arial" w:hAnsi="Arial" w:cs="Arial"/>
          <w:b/>
          <w:bCs/>
        </w:rPr>
      </w:pPr>
      <w:r w:rsidRPr="00F31B94">
        <w:rPr>
          <w:rFonts w:ascii="Arial" w:hAnsi="Arial" w:cs="Arial"/>
          <w:b/>
          <w:bCs/>
        </w:rPr>
        <w:t>2.6 Data Analysis</w:t>
      </w:r>
    </w:p>
    <w:p w14:paraId="461E5125" w14:textId="77777777" w:rsidR="00790ADA" w:rsidRPr="0096287A" w:rsidRDefault="00F31B94" w:rsidP="00F31B94">
      <w:pPr>
        <w:pStyle w:val="Body"/>
        <w:spacing w:before="240" w:after="0"/>
        <w:rPr>
          <w:rFonts w:ascii="Arial" w:hAnsi="Arial" w:cs="Arial"/>
        </w:rPr>
      </w:pPr>
      <w:r w:rsidRPr="00F31B94">
        <w:rPr>
          <w:rFonts w:ascii="Arial" w:hAnsi="Arial" w:cs="Arial"/>
        </w:rPr>
        <w:br/>
        <w:t>Data were recorded in Microsoft Excel and analyzed using SPSS version 20. Generalized Estimating Equations (GEE) with a binary logistic regression model were used to determine differences in parasite prevalence, expressed as odds ratios. Faecal egg counts were analyzed using GEE for repeated measures and presented as exponential beta percentages. Differences were considered significant at p ≤ 0.05. The least significant difference (LSD) test was used to separate means.</w:t>
      </w:r>
    </w:p>
    <w:p w14:paraId="141BE2C5" w14:textId="77777777" w:rsidR="00902823" w:rsidRDefault="00000F8F" w:rsidP="00F31B94">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CD74961" w14:textId="77777777" w:rsidR="00F31B94" w:rsidRPr="00F31B94" w:rsidRDefault="00F31B94" w:rsidP="00F31B94">
      <w:pPr>
        <w:pStyle w:val="Body"/>
        <w:spacing w:before="240" w:after="0"/>
        <w:rPr>
          <w:rFonts w:ascii="Arial" w:hAnsi="Arial" w:cs="Arial"/>
          <w:b/>
          <w:bCs/>
        </w:rPr>
      </w:pPr>
      <w:r w:rsidRPr="00F31B94">
        <w:rPr>
          <w:rFonts w:ascii="Arial" w:hAnsi="Arial" w:cs="Arial"/>
          <w:b/>
          <w:bCs/>
        </w:rPr>
        <w:t>3.1 Effect of Different Levels of Propolis on the Prevalence of Gastrointestinal Parasites in Broiler Chickens</w:t>
      </w:r>
    </w:p>
    <w:p w14:paraId="3A26CF5A"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The results presented in Table 2 showed that propolis supplementation influenced the prevalence of gastrointestinal parasites, particularly nematodes and coccidia, in broiler chickens over the six-week experimental period. The prevalence of nematodes decreased significantly (p &lt; 0.05) from week 2 to week 6 in broilers receiving propolis supplementation compared with the control group. Chickens receiving 1 ml/L and 2 ml/L propolis treatments showed the greatest reduction, while birds receiving the highest concentration (3 ml/L) showed relatively inconsistent reductions in prevalence. This indicates that moderate concentrations of propolis may be more effective in controlling nematode infections in broiler chickens than very high concentrations. The reduction of nematode prevalence observed in the present study may be attributed to the bioactive compounds present in propolis, such as flavonoids, phenolic acids, and terpenoids, which possess antiparasitic and antimicrobial properties. These compounds have been reported to inhibit parasite development and reduce parasite survival in the gastrointestinal tract (Temizer </w:t>
      </w:r>
      <w:r w:rsidRPr="00F31B94">
        <w:rPr>
          <w:rFonts w:ascii="Arial" w:hAnsi="Arial" w:cs="Arial"/>
          <w:i/>
          <w:iCs/>
        </w:rPr>
        <w:t>et al.,</w:t>
      </w:r>
      <w:r w:rsidRPr="00F31B94">
        <w:rPr>
          <w:rFonts w:ascii="Arial" w:hAnsi="Arial" w:cs="Arial"/>
        </w:rPr>
        <w:t xml:space="preserve"> 2017). Similarly, natural plant-derived products, including propolis, have been shown to reduce gastrointestinal parasite infections in animals by interfering with parasite metabolism and reproductive processes (Githigia </w:t>
      </w:r>
      <w:r w:rsidRPr="00F31B94">
        <w:rPr>
          <w:rFonts w:ascii="Arial" w:hAnsi="Arial" w:cs="Arial"/>
          <w:i/>
          <w:iCs/>
        </w:rPr>
        <w:t>et al.,</w:t>
      </w:r>
      <w:r w:rsidRPr="00F31B94">
        <w:rPr>
          <w:rFonts w:ascii="Arial" w:hAnsi="Arial" w:cs="Arial"/>
        </w:rPr>
        <w:t xml:space="preserve"> 2001). The moderate levels of propolis (1 ml/L and 2 ml/L) showed better parasite reduction compared with the highest concentration (3 ml/L). This may be explained by reduced water intake due to the strong taste and bitterness of highly concentrated propolis solutions. Reduced water consumption may limit the amount of propolis ingested by the birds, thereby decreasing its antiparasitic effectiveness. Similar observations were reported by Seven </w:t>
      </w:r>
      <w:r w:rsidRPr="00F31B94">
        <w:rPr>
          <w:rFonts w:ascii="Arial" w:hAnsi="Arial" w:cs="Arial"/>
          <w:i/>
          <w:iCs/>
        </w:rPr>
        <w:t>et al.</w:t>
      </w:r>
      <w:r w:rsidRPr="00F31B94">
        <w:rPr>
          <w:rFonts w:ascii="Arial" w:hAnsi="Arial" w:cs="Arial"/>
        </w:rPr>
        <w:t xml:space="preserve"> (2008), who noted that excessive inclusion levels of propolis in poultry diets may reduce feed or water intake because of its strong flavor. The decline in nematode prevalence across time </w:t>
      </w:r>
      <w:r w:rsidRPr="00F31B94">
        <w:rPr>
          <w:rFonts w:ascii="Arial" w:hAnsi="Arial" w:cs="Arial"/>
        </w:rPr>
        <w:lastRenderedPageBreak/>
        <w:t xml:space="preserve">in all treatment groups may also be linked to the natural immune development of broiler chickens as they age. Chickens gradually develop partial immunity against some gastrointestinal parasites with increasing age, which can contribute to a reduction in parasite prevalence during later growth stages (Permin &amp; Hansen, 1998). For coccidia, the prevalence also declined across the experimental period, particularly in birds receiving propolis supplementation. This finding supports the suggestion that propolis possesses antiprotozoal activity capable of inhibiting the development of </w:t>
      </w:r>
      <w:r w:rsidRPr="00F31B94">
        <w:rPr>
          <w:rFonts w:ascii="Arial" w:hAnsi="Arial" w:cs="Arial"/>
          <w:i/>
          <w:iCs/>
        </w:rPr>
        <w:t>Eimeria</w:t>
      </w:r>
      <w:r w:rsidRPr="00F31B94">
        <w:rPr>
          <w:rFonts w:ascii="Arial" w:hAnsi="Arial" w:cs="Arial"/>
        </w:rPr>
        <w:t xml:space="preserve"> species responsible for coccidiosis. Natural plant products rich in polyphenols can suppress the development of </w:t>
      </w:r>
      <w:r w:rsidRPr="00F31B94">
        <w:rPr>
          <w:rFonts w:ascii="Arial" w:hAnsi="Arial" w:cs="Arial"/>
          <w:i/>
          <w:iCs/>
        </w:rPr>
        <w:t>Eimeria</w:t>
      </w:r>
      <w:r w:rsidRPr="00F31B94">
        <w:rPr>
          <w:rFonts w:ascii="Arial" w:hAnsi="Arial" w:cs="Arial"/>
        </w:rPr>
        <w:t xml:space="preserve"> parasites and reduce intestinal damage in poultry (Giannenas </w:t>
      </w:r>
      <w:r w:rsidRPr="00F31B94">
        <w:rPr>
          <w:rFonts w:ascii="Arial" w:hAnsi="Arial" w:cs="Arial"/>
          <w:i/>
          <w:iCs/>
        </w:rPr>
        <w:t>et al</w:t>
      </w:r>
      <w:r w:rsidRPr="00F31B94">
        <w:rPr>
          <w:rFonts w:ascii="Arial" w:hAnsi="Arial" w:cs="Arial"/>
        </w:rPr>
        <w:t>., 2014).</w:t>
      </w:r>
    </w:p>
    <w:p w14:paraId="7DED839D" w14:textId="77777777" w:rsidR="00F31B94" w:rsidRPr="00F31B94" w:rsidRDefault="00F31B94" w:rsidP="00F31B94">
      <w:pPr>
        <w:pStyle w:val="Body"/>
        <w:spacing w:before="240"/>
        <w:rPr>
          <w:rFonts w:ascii="Arial" w:hAnsi="Arial" w:cs="Arial"/>
          <w:bCs/>
        </w:rPr>
      </w:pPr>
      <w:bookmarkStart w:id="102" w:name="_Toc106772216"/>
      <w:r w:rsidRPr="00F31B94">
        <w:rPr>
          <w:rFonts w:ascii="Arial" w:hAnsi="Arial" w:cs="Arial"/>
          <w:b/>
          <w:bCs/>
        </w:rPr>
        <w:t>Table 2</w:t>
      </w:r>
      <w:r w:rsidRPr="00F31B94">
        <w:rPr>
          <w:rFonts w:ascii="Arial" w:hAnsi="Arial" w:cs="Arial"/>
          <w:bCs/>
        </w:rPr>
        <w:t>: Effect of different levels of propolis on gastrointestinal parasites</w:t>
      </w:r>
      <w:bookmarkEnd w:id="102"/>
    </w:p>
    <w:tbl>
      <w:tblPr>
        <w:tblStyle w:val="TableGrid"/>
        <w:tblW w:w="910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73"/>
        <w:gridCol w:w="2118"/>
        <w:gridCol w:w="1976"/>
        <w:gridCol w:w="918"/>
        <w:gridCol w:w="1698"/>
        <w:gridCol w:w="920"/>
      </w:tblGrid>
      <w:tr w:rsidR="00F31B94" w:rsidRPr="00F31B94" w14:paraId="232B51CB" w14:textId="77777777" w:rsidTr="0096287A">
        <w:trPr>
          <w:trHeight w:val="405"/>
        </w:trPr>
        <w:tc>
          <w:tcPr>
            <w:tcW w:w="3591" w:type="dxa"/>
            <w:gridSpan w:val="2"/>
            <w:tcBorders>
              <w:top w:val="single" w:sz="4" w:space="0" w:color="auto"/>
            </w:tcBorders>
            <w:hideMark/>
          </w:tcPr>
          <w:p w14:paraId="1BDF08A9" w14:textId="77777777" w:rsidR="00F31B94" w:rsidRPr="00F31B94" w:rsidRDefault="00F31B94" w:rsidP="0096287A">
            <w:pPr>
              <w:pStyle w:val="Body"/>
              <w:spacing w:after="0"/>
              <w:rPr>
                <w:rFonts w:ascii="Arial" w:hAnsi="Arial" w:cs="Arial"/>
              </w:rPr>
            </w:pPr>
          </w:p>
        </w:tc>
        <w:tc>
          <w:tcPr>
            <w:tcW w:w="2894" w:type="dxa"/>
            <w:gridSpan w:val="2"/>
            <w:tcBorders>
              <w:top w:val="single" w:sz="4" w:space="0" w:color="auto"/>
              <w:bottom w:val="single" w:sz="4" w:space="0" w:color="auto"/>
            </w:tcBorders>
            <w:hideMark/>
          </w:tcPr>
          <w:p w14:paraId="565C0127" w14:textId="77777777" w:rsidR="00F31B94" w:rsidRPr="00F31B94" w:rsidRDefault="00F31B94" w:rsidP="00F31B94">
            <w:pPr>
              <w:pStyle w:val="Body"/>
              <w:spacing w:after="0"/>
              <w:rPr>
                <w:rFonts w:ascii="Arial" w:hAnsi="Arial" w:cs="Arial"/>
                <w:b/>
                <w:bCs/>
              </w:rPr>
            </w:pPr>
            <w:r w:rsidRPr="00F31B94">
              <w:rPr>
                <w:rFonts w:ascii="Arial" w:hAnsi="Arial" w:cs="Arial"/>
                <w:b/>
                <w:bCs/>
              </w:rPr>
              <w:t>NEMATODES</w:t>
            </w:r>
          </w:p>
          <w:p w14:paraId="22A51321" w14:textId="77777777" w:rsidR="00F31B94" w:rsidRPr="00F31B94" w:rsidRDefault="00F31B94" w:rsidP="00F31B94">
            <w:pPr>
              <w:pStyle w:val="Body"/>
              <w:spacing w:after="0"/>
              <w:rPr>
                <w:rFonts w:ascii="Arial" w:hAnsi="Arial" w:cs="Arial"/>
                <w:b/>
                <w:bCs/>
              </w:rPr>
            </w:pPr>
          </w:p>
        </w:tc>
        <w:tc>
          <w:tcPr>
            <w:tcW w:w="2617" w:type="dxa"/>
            <w:gridSpan w:val="2"/>
            <w:tcBorders>
              <w:top w:val="single" w:sz="4" w:space="0" w:color="auto"/>
              <w:bottom w:val="single" w:sz="4" w:space="0" w:color="auto"/>
            </w:tcBorders>
            <w:hideMark/>
          </w:tcPr>
          <w:p w14:paraId="31DBAA49" w14:textId="77777777" w:rsidR="00F31B94" w:rsidRPr="00F31B94" w:rsidRDefault="00F31B94" w:rsidP="00F31B94">
            <w:pPr>
              <w:pStyle w:val="Body"/>
              <w:spacing w:after="0"/>
              <w:rPr>
                <w:rFonts w:ascii="Arial" w:hAnsi="Arial" w:cs="Arial"/>
                <w:b/>
                <w:bCs/>
              </w:rPr>
            </w:pPr>
            <w:r w:rsidRPr="00F31B94">
              <w:rPr>
                <w:rFonts w:ascii="Arial" w:hAnsi="Arial" w:cs="Arial"/>
                <w:b/>
                <w:bCs/>
              </w:rPr>
              <w:t>COCCIDIA</w:t>
            </w:r>
          </w:p>
          <w:p w14:paraId="53208F6E" w14:textId="77777777" w:rsidR="00F31B94" w:rsidRPr="00F31B94" w:rsidRDefault="00F31B94" w:rsidP="00F31B94">
            <w:pPr>
              <w:pStyle w:val="Body"/>
              <w:spacing w:after="0"/>
              <w:rPr>
                <w:rFonts w:ascii="Arial" w:hAnsi="Arial" w:cs="Arial"/>
                <w:b/>
                <w:bCs/>
              </w:rPr>
            </w:pPr>
          </w:p>
        </w:tc>
      </w:tr>
      <w:tr w:rsidR="00F31B94" w:rsidRPr="00F31B94" w14:paraId="7113E1E2" w14:textId="77777777" w:rsidTr="0096287A">
        <w:trPr>
          <w:trHeight w:val="540"/>
        </w:trPr>
        <w:tc>
          <w:tcPr>
            <w:tcW w:w="1473" w:type="dxa"/>
            <w:tcBorders>
              <w:bottom w:val="single" w:sz="4" w:space="0" w:color="auto"/>
            </w:tcBorders>
            <w:hideMark/>
          </w:tcPr>
          <w:p w14:paraId="4FEDA2A0" w14:textId="77777777" w:rsidR="00F31B94" w:rsidRPr="00F31B94" w:rsidRDefault="00F31B94" w:rsidP="00F31B94">
            <w:pPr>
              <w:pStyle w:val="Body"/>
              <w:spacing w:after="0"/>
              <w:rPr>
                <w:rFonts w:ascii="Arial" w:hAnsi="Arial" w:cs="Arial"/>
                <w:b/>
                <w:bCs/>
              </w:rPr>
            </w:pPr>
            <w:r w:rsidRPr="00F31B94">
              <w:rPr>
                <w:rFonts w:ascii="Arial" w:hAnsi="Arial" w:cs="Arial"/>
                <w:b/>
                <w:bCs/>
              </w:rPr>
              <w:t>LEVELS</w:t>
            </w:r>
          </w:p>
        </w:tc>
        <w:tc>
          <w:tcPr>
            <w:tcW w:w="2117" w:type="dxa"/>
            <w:tcBorders>
              <w:bottom w:val="single" w:sz="4" w:space="0" w:color="auto"/>
            </w:tcBorders>
            <w:hideMark/>
          </w:tcPr>
          <w:p w14:paraId="6A84B1B5" w14:textId="77777777" w:rsidR="00F31B94" w:rsidRPr="00F31B94" w:rsidRDefault="00F31B94" w:rsidP="00F31B94">
            <w:pPr>
              <w:pStyle w:val="Body"/>
              <w:spacing w:after="0"/>
              <w:rPr>
                <w:rFonts w:ascii="Arial" w:hAnsi="Arial" w:cs="Arial"/>
                <w:b/>
              </w:rPr>
            </w:pPr>
            <w:r w:rsidRPr="00F31B94">
              <w:rPr>
                <w:rFonts w:ascii="Arial" w:hAnsi="Arial" w:cs="Arial"/>
                <w:b/>
              </w:rPr>
              <w:t>Animals examined</w:t>
            </w:r>
          </w:p>
        </w:tc>
        <w:tc>
          <w:tcPr>
            <w:tcW w:w="1976" w:type="dxa"/>
            <w:tcBorders>
              <w:top w:val="single" w:sz="4" w:space="0" w:color="auto"/>
              <w:bottom w:val="single" w:sz="4" w:space="0" w:color="auto"/>
            </w:tcBorders>
            <w:hideMark/>
          </w:tcPr>
          <w:p w14:paraId="7FA267EF" w14:textId="77777777" w:rsidR="00F31B94" w:rsidRPr="00F31B94" w:rsidRDefault="00F31B94" w:rsidP="00F31B94">
            <w:pPr>
              <w:pStyle w:val="Body"/>
              <w:spacing w:after="0"/>
              <w:rPr>
                <w:rFonts w:ascii="Arial" w:hAnsi="Arial" w:cs="Arial"/>
                <w:b/>
              </w:rPr>
            </w:pPr>
            <w:r w:rsidRPr="00F31B94">
              <w:rPr>
                <w:rFonts w:ascii="Arial" w:hAnsi="Arial" w:cs="Arial"/>
                <w:b/>
              </w:rPr>
              <w:t>Prevalence (%)</w:t>
            </w:r>
          </w:p>
        </w:tc>
        <w:tc>
          <w:tcPr>
            <w:tcW w:w="918" w:type="dxa"/>
            <w:tcBorders>
              <w:top w:val="single" w:sz="4" w:space="0" w:color="auto"/>
              <w:bottom w:val="single" w:sz="4" w:space="0" w:color="auto"/>
            </w:tcBorders>
            <w:hideMark/>
          </w:tcPr>
          <w:p w14:paraId="147A2D58" w14:textId="77777777" w:rsidR="00F31B94" w:rsidRPr="00F31B94" w:rsidRDefault="00F31B94" w:rsidP="00F31B94">
            <w:pPr>
              <w:pStyle w:val="Body"/>
              <w:spacing w:after="0"/>
              <w:rPr>
                <w:rFonts w:ascii="Arial" w:hAnsi="Arial" w:cs="Arial"/>
                <w:b/>
              </w:rPr>
            </w:pPr>
            <w:r w:rsidRPr="00F31B94">
              <w:rPr>
                <w:rFonts w:ascii="Arial" w:hAnsi="Arial" w:cs="Arial"/>
                <w:b/>
              </w:rPr>
              <w:t>SEM</w:t>
            </w:r>
          </w:p>
        </w:tc>
        <w:tc>
          <w:tcPr>
            <w:tcW w:w="1698" w:type="dxa"/>
            <w:tcBorders>
              <w:top w:val="single" w:sz="4" w:space="0" w:color="auto"/>
              <w:bottom w:val="single" w:sz="4" w:space="0" w:color="auto"/>
            </w:tcBorders>
            <w:hideMark/>
          </w:tcPr>
          <w:p w14:paraId="2E2A43A4" w14:textId="77777777" w:rsidR="00F31B94" w:rsidRPr="00F31B94" w:rsidRDefault="00F31B94" w:rsidP="00F31B94">
            <w:pPr>
              <w:pStyle w:val="Body"/>
              <w:spacing w:after="0"/>
              <w:rPr>
                <w:rFonts w:ascii="Arial" w:hAnsi="Arial" w:cs="Arial"/>
                <w:b/>
              </w:rPr>
            </w:pPr>
            <w:r w:rsidRPr="00F31B94">
              <w:rPr>
                <w:rFonts w:ascii="Arial" w:hAnsi="Arial" w:cs="Arial"/>
                <w:b/>
              </w:rPr>
              <w:t>Prevalence (%)</w:t>
            </w:r>
          </w:p>
        </w:tc>
        <w:tc>
          <w:tcPr>
            <w:tcW w:w="919" w:type="dxa"/>
            <w:tcBorders>
              <w:top w:val="single" w:sz="4" w:space="0" w:color="auto"/>
              <w:bottom w:val="single" w:sz="4" w:space="0" w:color="auto"/>
            </w:tcBorders>
            <w:hideMark/>
          </w:tcPr>
          <w:p w14:paraId="2671A6AC" w14:textId="77777777" w:rsidR="00F31B94" w:rsidRPr="00F31B94" w:rsidRDefault="00F31B94" w:rsidP="00F31B94">
            <w:pPr>
              <w:pStyle w:val="Body"/>
              <w:spacing w:after="0"/>
              <w:rPr>
                <w:rFonts w:ascii="Arial" w:hAnsi="Arial" w:cs="Arial"/>
                <w:b/>
              </w:rPr>
            </w:pPr>
            <w:r w:rsidRPr="00F31B94">
              <w:rPr>
                <w:rFonts w:ascii="Arial" w:hAnsi="Arial" w:cs="Arial"/>
                <w:b/>
              </w:rPr>
              <w:t>SEM</w:t>
            </w:r>
          </w:p>
        </w:tc>
      </w:tr>
      <w:tr w:rsidR="00F31B94" w:rsidRPr="00F31B94" w14:paraId="42B24931" w14:textId="77777777" w:rsidTr="0096287A">
        <w:trPr>
          <w:trHeight w:val="270"/>
        </w:trPr>
        <w:tc>
          <w:tcPr>
            <w:tcW w:w="9103" w:type="dxa"/>
            <w:gridSpan w:val="6"/>
            <w:tcBorders>
              <w:top w:val="single" w:sz="4" w:space="0" w:color="auto"/>
              <w:bottom w:val="single" w:sz="4" w:space="0" w:color="auto"/>
            </w:tcBorders>
            <w:hideMark/>
          </w:tcPr>
          <w:p w14:paraId="22CD8D4B" w14:textId="77777777" w:rsidR="00F31B94" w:rsidRPr="00F31B94" w:rsidRDefault="00F31B94" w:rsidP="00F31B94">
            <w:pPr>
              <w:pStyle w:val="Body"/>
              <w:spacing w:after="0"/>
              <w:jc w:val="center"/>
              <w:rPr>
                <w:rFonts w:ascii="Arial" w:hAnsi="Arial" w:cs="Arial"/>
                <w:b/>
                <w:bCs/>
              </w:rPr>
            </w:pPr>
            <w:r w:rsidRPr="00F31B94">
              <w:rPr>
                <w:rFonts w:ascii="Arial" w:hAnsi="Arial" w:cs="Arial"/>
                <w:b/>
                <w:bCs/>
              </w:rPr>
              <w:t>Week 2</w:t>
            </w:r>
          </w:p>
        </w:tc>
      </w:tr>
      <w:tr w:rsidR="00F31B94" w:rsidRPr="00F31B94" w14:paraId="70A56448" w14:textId="77777777" w:rsidTr="0096287A">
        <w:trPr>
          <w:trHeight w:val="270"/>
        </w:trPr>
        <w:tc>
          <w:tcPr>
            <w:tcW w:w="1473" w:type="dxa"/>
            <w:tcBorders>
              <w:top w:val="single" w:sz="4" w:space="0" w:color="auto"/>
            </w:tcBorders>
            <w:hideMark/>
          </w:tcPr>
          <w:p w14:paraId="4CAEB990" w14:textId="77777777" w:rsidR="00F31B94" w:rsidRPr="00F31B94" w:rsidRDefault="00F31B94" w:rsidP="00F31B94">
            <w:pPr>
              <w:pStyle w:val="Body"/>
              <w:spacing w:after="0"/>
              <w:rPr>
                <w:rFonts w:ascii="Arial" w:hAnsi="Arial" w:cs="Arial"/>
                <w:b/>
                <w:bCs/>
              </w:rPr>
            </w:pPr>
            <w:r w:rsidRPr="00F31B94">
              <w:rPr>
                <w:rFonts w:ascii="Arial" w:hAnsi="Arial" w:cs="Arial"/>
                <w:b/>
                <w:bCs/>
              </w:rPr>
              <w:t>Control</w:t>
            </w:r>
          </w:p>
        </w:tc>
        <w:tc>
          <w:tcPr>
            <w:tcW w:w="2117" w:type="dxa"/>
            <w:tcBorders>
              <w:top w:val="single" w:sz="4" w:space="0" w:color="auto"/>
            </w:tcBorders>
            <w:hideMark/>
          </w:tcPr>
          <w:p w14:paraId="66119E34"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6" w:type="dxa"/>
            <w:tcBorders>
              <w:top w:val="single" w:sz="4" w:space="0" w:color="auto"/>
            </w:tcBorders>
            <w:hideMark/>
          </w:tcPr>
          <w:p w14:paraId="4CEF2960"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9.40</w:t>
            </w:r>
            <w:r w:rsidRPr="00F31B94">
              <w:rPr>
                <w:rFonts w:ascii="Arial" w:hAnsi="Arial" w:cs="Arial"/>
                <w:vertAlign w:val="superscript"/>
              </w:rPr>
              <w:t>a</w:t>
            </w:r>
          </w:p>
        </w:tc>
        <w:tc>
          <w:tcPr>
            <w:tcW w:w="918" w:type="dxa"/>
            <w:tcBorders>
              <w:top w:val="single" w:sz="4" w:space="0" w:color="auto"/>
            </w:tcBorders>
            <w:hideMark/>
          </w:tcPr>
          <w:p w14:paraId="0E1324B7" w14:textId="77777777" w:rsidR="00F31B94" w:rsidRPr="00F31B94" w:rsidRDefault="00F31B94" w:rsidP="00F31B94">
            <w:pPr>
              <w:pStyle w:val="Body"/>
              <w:spacing w:after="0"/>
              <w:rPr>
                <w:rFonts w:ascii="Arial" w:hAnsi="Arial" w:cs="Arial"/>
              </w:rPr>
            </w:pPr>
            <w:r w:rsidRPr="00F31B94">
              <w:rPr>
                <w:rFonts w:ascii="Arial" w:hAnsi="Arial" w:cs="Arial"/>
              </w:rPr>
              <w:t>0.50</w:t>
            </w:r>
          </w:p>
        </w:tc>
        <w:tc>
          <w:tcPr>
            <w:tcW w:w="1698" w:type="dxa"/>
            <w:tcBorders>
              <w:top w:val="single" w:sz="4" w:space="0" w:color="auto"/>
            </w:tcBorders>
            <w:hideMark/>
          </w:tcPr>
          <w:p w14:paraId="0F7435FC"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12.50</w:t>
            </w:r>
            <w:r w:rsidRPr="00F31B94">
              <w:rPr>
                <w:rFonts w:ascii="Arial" w:hAnsi="Arial" w:cs="Arial"/>
                <w:vertAlign w:val="superscript"/>
              </w:rPr>
              <w:t>a</w:t>
            </w:r>
          </w:p>
        </w:tc>
        <w:tc>
          <w:tcPr>
            <w:tcW w:w="919" w:type="dxa"/>
            <w:tcBorders>
              <w:top w:val="single" w:sz="4" w:space="0" w:color="auto"/>
            </w:tcBorders>
            <w:hideMark/>
          </w:tcPr>
          <w:p w14:paraId="7847AC2E" w14:textId="77777777" w:rsidR="00F31B94" w:rsidRPr="00F31B94" w:rsidRDefault="00F31B94" w:rsidP="00F31B94">
            <w:pPr>
              <w:pStyle w:val="Body"/>
              <w:spacing w:after="0"/>
              <w:rPr>
                <w:rFonts w:ascii="Arial" w:hAnsi="Arial" w:cs="Arial"/>
              </w:rPr>
            </w:pPr>
            <w:r w:rsidRPr="00F31B94">
              <w:rPr>
                <w:rFonts w:ascii="Arial" w:hAnsi="Arial" w:cs="Arial"/>
              </w:rPr>
              <w:t>0.58</w:t>
            </w:r>
          </w:p>
        </w:tc>
      </w:tr>
      <w:tr w:rsidR="00F31B94" w:rsidRPr="00F31B94" w14:paraId="0990FF0D" w14:textId="77777777" w:rsidTr="0096287A">
        <w:trPr>
          <w:trHeight w:val="270"/>
        </w:trPr>
        <w:tc>
          <w:tcPr>
            <w:tcW w:w="1473" w:type="dxa"/>
            <w:hideMark/>
          </w:tcPr>
          <w:p w14:paraId="14051CDD" w14:textId="77777777" w:rsidR="00F31B94" w:rsidRPr="00F31B94" w:rsidRDefault="00F31B94" w:rsidP="00F31B94">
            <w:pPr>
              <w:pStyle w:val="Body"/>
              <w:spacing w:after="0"/>
              <w:rPr>
                <w:rFonts w:ascii="Arial" w:hAnsi="Arial" w:cs="Arial"/>
                <w:b/>
                <w:bCs/>
              </w:rPr>
            </w:pPr>
            <w:r w:rsidRPr="00F31B94">
              <w:rPr>
                <w:rFonts w:ascii="Arial" w:hAnsi="Arial" w:cs="Arial"/>
                <w:b/>
                <w:bCs/>
              </w:rPr>
              <w:t>Level 1</w:t>
            </w:r>
          </w:p>
        </w:tc>
        <w:tc>
          <w:tcPr>
            <w:tcW w:w="2117" w:type="dxa"/>
            <w:hideMark/>
          </w:tcPr>
          <w:p w14:paraId="233103C2"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6" w:type="dxa"/>
            <w:hideMark/>
          </w:tcPr>
          <w:p w14:paraId="2A69E92B"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9.40</w:t>
            </w:r>
            <w:r w:rsidRPr="00F31B94">
              <w:rPr>
                <w:rFonts w:ascii="Arial" w:hAnsi="Arial" w:cs="Arial"/>
                <w:vertAlign w:val="superscript"/>
              </w:rPr>
              <w:t>a</w:t>
            </w:r>
          </w:p>
        </w:tc>
        <w:tc>
          <w:tcPr>
            <w:tcW w:w="918" w:type="dxa"/>
            <w:hideMark/>
          </w:tcPr>
          <w:p w14:paraId="3C22D93C" w14:textId="77777777" w:rsidR="00F31B94" w:rsidRPr="00F31B94" w:rsidRDefault="00F31B94" w:rsidP="00F31B94">
            <w:pPr>
              <w:pStyle w:val="Body"/>
              <w:spacing w:after="0"/>
              <w:rPr>
                <w:rFonts w:ascii="Arial" w:hAnsi="Arial" w:cs="Arial"/>
              </w:rPr>
            </w:pPr>
            <w:r w:rsidRPr="00F31B94">
              <w:rPr>
                <w:rFonts w:ascii="Arial" w:hAnsi="Arial" w:cs="Arial"/>
              </w:rPr>
              <w:t>0.50</w:t>
            </w:r>
          </w:p>
        </w:tc>
        <w:tc>
          <w:tcPr>
            <w:tcW w:w="1698" w:type="dxa"/>
            <w:hideMark/>
          </w:tcPr>
          <w:p w14:paraId="1FF498A2"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9.40</w:t>
            </w:r>
            <w:r w:rsidRPr="00F31B94">
              <w:rPr>
                <w:rFonts w:ascii="Arial" w:hAnsi="Arial" w:cs="Arial"/>
                <w:vertAlign w:val="superscript"/>
              </w:rPr>
              <w:t>b</w:t>
            </w:r>
          </w:p>
        </w:tc>
        <w:tc>
          <w:tcPr>
            <w:tcW w:w="919" w:type="dxa"/>
            <w:hideMark/>
          </w:tcPr>
          <w:p w14:paraId="05903D6C" w14:textId="77777777" w:rsidR="00F31B94" w:rsidRPr="00F31B94" w:rsidRDefault="00F31B94" w:rsidP="00F31B94">
            <w:pPr>
              <w:pStyle w:val="Body"/>
              <w:spacing w:after="0"/>
              <w:rPr>
                <w:rFonts w:ascii="Arial" w:hAnsi="Arial" w:cs="Arial"/>
              </w:rPr>
            </w:pPr>
            <w:r w:rsidRPr="00F31B94">
              <w:rPr>
                <w:rFonts w:ascii="Arial" w:hAnsi="Arial" w:cs="Arial"/>
              </w:rPr>
              <w:t>0.77</w:t>
            </w:r>
          </w:p>
        </w:tc>
      </w:tr>
      <w:tr w:rsidR="00F31B94" w:rsidRPr="00F31B94" w14:paraId="5C667588" w14:textId="77777777" w:rsidTr="0096287A">
        <w:trPr>
          <w:trHeight w:val="270"/>
        </w:trPr>
        <w:tc>
          <w:tcPr>
            <w:tcW w:w="1473" w:type="dxa"/>
            <w:hideMark/>
          </w:tcPr>
          <w:p w14:paraId="1A954CA6" w14:textId="77777777" w:rsidR="00F31B94" w:rsidRPr="00F31B94" w:rsidRDefault="00F31B94" w:rsidP="00F31B94">
            <w:pPr>
              <w:pStyle w:val="Body"/>
              <w:spacing w:after="0"/>
              <w:rPr>
                <w:rFonts w:ascii="Arial" w:hAnsi="Arial" w:cs="Arial"/>
                <w:b/>
                <w:bCs/>
              </w:rPr>
            </w:pPr>
            <w:r w:rsidRPr="00F31B94">
              <w:rPr>
                <w:rFonts w:ascii="Arial" w:hAnsi="Arial" w:cs="Arial"/>
                <w:b/>
                <w:bCs/>
              </w:rPr>
              <w:t>Level 2</w:t>
            </w:r>
          </w:p>
        </w:tc>
        <w:tc>
          <w:tcPr>
            <w:tcW w:w="2117" w:type="dxa"/>
            <w:hideMark/>
          </w:tcPr>
          <w:p w14:paraId="6CAA353F"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6" w:type="dxa"/>
            <w:hideMark/>
          </w:tcPr>
          <w:p w14:paraId="58C9B3E3"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6.30</w:t>
            </w:r>
            <w:r w:rsidRPr="00F31B94">
              <w:rPr>
                <w:rFonts w:ascii="Arial" w:hAnsi="Arial" w:cs="Arial"/>
                <w:vertAlign w:val="superscript"/>
              </w:rPr>
              <w:t>b</w:t>
            </w:r>
          </w:p>
        </w:tc>
        <w:tc>
          <w:tcPr>
            <w:tcW w:w="918" w:type="dxa"/>
            <w:hideMark/>
          </w:tcPr>
          <w:p w14:paraId="4D06EAFF" w14:textId="77777777" w:rsidR="00F31B94" w:rsidRPr="00F31B94" w:rsidRDefault="00F31B94" w:rsidP="00F31B94">
            <w:pPr>
              <w:pStyle w:val="Body"/>
              <w:spacing w:after="0"/>
              <w:rPr>
                <w:rFonts w:ascii="Arial" w:hAnsi="Arial" w:cs="Arial"/>
              </w:rPr>
            </w:pPr>
            <w:r w:rsidRPr="00F31B94">
              <w:rPr>
                <w:rFonts w:ascii="Arial" w:hAnsi="Arial" w:cs="Arial"/>
              </w:rPr>
              <w:t>0.25</w:t>
            </w:r>
          </w:p>
        </w:tc>
        <w:tc>
          <w:tcPr>
            <w:tcW w:w="1698" w:type="dxa"/>
            <w:hideMark/>
          </w:tcPr>
          <w:p w14:paraId="1D72292E"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6.10</w:t>
            </w:r>
            <w:r w:rsidRPr="00F31B94">
              <w:rPr>
                <w:rFonts w:ascii="Arial" w:hAnsi="Arial" w:cs="Arial"/>
                <w:vertAlign w:val="superscript"/>
              </w:rPr>
              <w:t>c</w:t>
            </w:r>
          </w:p>
        </w:tc>
        <w:tc>
          <w:tcPr>
            <w:tcW w:w="919" w:type="dxa"/>
            <w:hideMark/>
          </w:tcPr>
          <w:p w14:paraId="3FA29CCF" w14:textId="77777777" w:rsidR="00F31B94" w:rsidRPr="00F31B94" w:rsidRDefault="00F31B94" w:rsidP="00F31B94">
            <w:pPr>
              <w:pStyle w:val="Body"/>
              <w:spacing w:after="0"/>
              <w:rPr>
                <w:rFonts w:ascii="Arial" w:hAnsi="Arial" w:cs="Arial"/>
              </w:rPr>
            </w:pPr>
            <w:r w:rsidRPr="00F31B94">
              <w:rPr>
                <w:rFonts w:ascii="Arial" w:hAnsi="Arial" w:cs="Arial"/>
              </w:rPr>
              <w:t>0.91</w:t>
            </w:r>
          </w:p>
        </w:tc>
      </w:tr>
      <w:tr w:rsidR="00F31B94" w:rsidRPr="00F31B94" w14:paraId="0BAECE4D" w14:textId="77777777" w:rsidTr="0096287A">
        <w:trPr>
          <w:trHeight w:val="270"/>
        </w:trPr>
        <w:tc>
          <w:tcPr>
            <w:tcW w:w="1473" w:type="dxa"/>
            <w:tcBorders>
              <w:bottom w:val="nil"/>
            </w:tcBorders>
            <w:hideMark/>
          </w:tcPr>
          <w:p w14:paraId="61B7D56B" w14:textId="77777777" w:rsidR="00F31B94" w:rsidRPr="00F31B94" w:rsidRDefault="00F31B94" w:rsidP="00F31B94">
            <w:pPr>
              <w:pStyle w:val="Body"/>
              <w:spacing w:after="0"/>
              <w:rPr>
                <w:rFonts w:ascii="Arial" w:hAnsi="Arial" w:cs="Arial"/>
                <w:b/>
                <w:bCs/>
              </w:rPr>
            </w:pPr>
            <w:r w:rsidRPr="00F31B94">
              <w:rPr>
                <w:rFonts w:ascii="Arial" w:hAnsi="Arial" w:cs="Arial"/>
                <w:b/>
                <w:bCs/>
              </w:rPr>
              <w:t>Level 3</w:t>
            </w:r>
          </w:p>
        </w:tc>
        <w:tc>
          <w:tcPr>
            <w:tcW w:w="2117" w:type="dxa"/>
            <w:tcBorders>
              <w:bottom w:val="nil"/>
            </w:tcBorders>
            <w:hideMark/>
          </w:tcPr>
          <w:p w14:paraId="6483631A"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6" w:type="dxa"/>
            <w:tcBorders>
              <w:bottom w:val="nil"/>
            </w:tcBorders>
            <w:hideMark/>
          </w:tcPr>
          <w:p w14:paraId="1F7DD89B"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6.50</w:t>
            </w:r>
            <w:r w:rsidRPr="00F31B94">
              <w:rPr>
                <w:rFonts w:ascii="Arial" w:hAnsi="Arial" w:cs="Arial"/>
                <w:vertAlign w:val="superscript"/>
              </w:rPr>
              <w:t>b</w:t>
            </w:r>
          </w:p>
        </w:tc>
        <w:tc>
          <w:tcPr>
            <w:tcW w:w="918" w:type="dxa"/>
            <w:tcBorders>
              <w:bottom w:val="nil"/>
            </w:tcBorders>
            <w:hideMark/>
          </w:tcPr>
          <w:p w14:paraId="39EB64F6" w14:textId="77777777" w:rsidR="00F31B94" w:rsidRPr="00F31B94" w:rsidRDefault="00F31B94" w:rsidP="00F31B94">
            <w:pPr>
              <w:pStyle w:val="Body"/>
              <w:spacing w:after="0"/>
              <w:rPr>
                <w:rFonts w:ascii="Arial" w:hAnsi="Arial" w:cs="Arial"/>
              </w:rPr>
            </w:pPr>
            <w:r w:rsidRPr="00F31B94">
              <w:rPr>
                <w:rFonts w:ascii="Arial" w:hAnsi="Arial" w:cs="Arial"/>
              </w:rPr>
              <w:t>0.87</w:t>
            </w:r>
          </w:p>
        </w:tc>
        <w:tc>
          <w:tcPr>
            <w:tcW w:w="1698" w:type="dxa"/>
            <w:tcBorders>
              <w:bottom w:val="nil"/>
            </w:tcBorders>
            <w:hideMark/>
          </w:tcPr>
          <w:p w14:paraId="168D031E"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9.10</w:t>
            </w:r>
            <w:r w:rsidRPr="00F31B94">
              <w:rPr>
                <w:rFonts w:ascii="Arial" w:hAnsi="Arial" w:cs="Arial"/>
                <w:vertAlign w:val="superscript"/>
              </w:rPr>
              <w:t>b</w:t>
            </w:r>
          </w:p>
        </w:tc>
        <w:tc>
          <w:tcPr>
            <w:tcW w:w="919" w:type="dxa"/>
            <w:tcBorders>
              <w:bottom w:val="nil"/>
            </w:tcBorders>
            <w:hideMark/>
          </w:tcPr>
          <w:p w14:paraId="3ABD4FE5" w14:textId="77777777" w:rsidR="00F31B94" w:rsidRPr="00F31B94" w:rsidRDefault="00F31B94" w:rsidP="00F31B94">
            <w:pPr>
              <w:pStyle w:val="Body"/>
              <w:spacing w:after="0"/>
              <w:rPr>
                <w:rFonts w:ascii="Arial" w:hAnsi="Arial" w:cs="Arial"/>
              </w:rPr>
            </w:pPr>
            <w:r w:rsidRPr="00F31B94">
              <w:rPr>
                <w:rFonts w:ascii="Arial" w:hAnsi="Arial" w:cs="Arial"/>
              </w:rPr>
              <w:t>0.16</w:t>
            </w:r>
          </w:p>
        </w:tc>
      </w:tr>
      <w:tr w:rsidR="00F31B94" w:rsidRPr="00F31B94" w14:paraId="7641EC1D" w14:textId="77777777" w:rsidTr="0096287A">
        <w:trPr>
          <w:trHeight w:val="285"/>
        </w:trPr>
        <w:tc>
          <w:tcPr>
            <w:tcW w:w="9103" w:type="dxa"/>
            <w:gridSpan w:val="6"/>
            <w:tcBorders>
              <w:top w:val="nil"/>
              <w:bottom w:val="single" w:sz="4" w:space="0" w:color="auto"/>
            </w:tcBorders>
            <w:hideMark/>
          </w:tcPr>
          <w:p w14:paraId="4C2D05BC" w14:textId="77777777" w:rsidR="00F31B94" w:rsidRPr="00F31B94" w:rsidRDefault="00F31B94" w:rsidP="00F31B94">
            <w:pPr>
              <w:pStyle w:val="Body"/>
              <w:spacing w:after="0"/>
              <w:jc w:val="center"/>
              <w:rPr>
                <w:rFonts w:ascii="Arial" w:hAnsi="Arial" w:cs="Arial"/>
                <w:b/>
                <w:bCs/>
              </w:rPr>
            </w:pPr>
            <w:r w:rsidRPr="00F31B94">
              <w:rPr>
                <w:rFonts w:ascii="Arial" w:hAnsi="Arial" w:cs="Arial"/>
                <w:b/>
                <w:bCs/>
              </w:rPr>
              <w:t>Week 4</w:t>
            </w:r>
          </w:p>
        </w:tc>
      </w:tr>
      <w:tr w:rsidR="00F31B94" w:rsidRPr="00F31B94" w14:paraId="352C488F" w14:textId="77777777" w:rsidTr="0096287A">
        <w:trPr>
          <w:trHeight w:val="270"/>
        </w:trPr>
        <w:tc>
          <w:tcPr>
            <w:tcW w:w="1473" w:type="dxa"/>
            <w:tcBorders>
              <w:top w:val="single" w:sz="4" w:space="0" w:color="auto"/>
            </w:tcBorders>
            <w:hideMark/>
          </w:tcPr>
          <w:p w14:paraId="5A0C072D" w14:textId="77777777" w:rsidR="00F31B94" w:rsidRPr="00F31B94" w:rsidRDefault="00F31B94" w:rsidP="00F31B94">
            <w:pPr>
              <w:pStyle w:val="Body"/>
              <w:spacing w:after="0"/>
              <w:rPr>
                <w:rFonts w:ascii="Arial" w:hAnsi="Arial" w:cs="Arial"/>
                <w:b/>
                <w:bCs/>
              </w:rPr>
            </w:pPr>
            <w:r w:rsidRPr="00F31B94">
              <w:rPr>
                <w:rFonts w:ascii="Arial" w:hAnsi="Arial" w:cs="Arial"/>
                <w:b/>
                <w:bCs/>
              </w:rPr>
              <w:t>Control</w:t>
            </w:r>
          </w:p>
        </w:tc>
        <w:tc>
          <w:tcPr>
            <w:tcW w:w="2117" w:type="dxa"/>
            <w:tcBorders>
              <w:top w:val="single" w:sz="4" w:space="0" w:color="auto"/>
            </w:tcBorders>
            <w:hideMark/>
          </w:tcPr>
          <w:p w14:paraId="1A7C1FE4"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6" w:type="dxa"/>
            <w:tcBorders>
              <w:top w:val="single" w:sz="4" w:space="0" w:color="auto"/>
            </w:tcBorders>
            <w:hideMark/>
          </w:tcPr>
          <w:p w14:paraId="26E03FCD"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6.30</w:t>
            </w:r>
            <w:r w:rsidRPr="00F31B94">
              <w:rPr>
                <w:rFonts w:ascii="Arial" w:hAnsi="Arial" w:cs="Arial"/>
                <w:vertAlign w:val="superscript"/>
              </w:rPr>
              <w:t>b</w:t>
            </w:r>
          </w:p>
        </w:tc>
        <w:tc>
          <w:tcPr>
            <w:tcW w:w="918" w:type="dxa"/>
            <w:tcBorders>
              <w:top w:val="single" w:sz="4" w:space="0" w:color="auto"/>
            </w:tcBorders>
            <w:hideMark/>
          </w:tcPr>
          <w:p w14:paraId="03FC6A60" w14:textId="77777777" w:rsidR="00F31B94" w:rsidRPr="00F31B94" w:rsidRDefault="00F31B94" w:rsidP="00F31B94">
            <w:pPr>
              <w:pStyle w:val="Body"/>
              <w:spacing w:after="0"/>
              <w:rPr>
                <w:rFonts w:ascii="Arial" w:hAnsi="Arial" w:cs="Arial"/>
              </w:rPr>
            </w:pPr>
            <w:r w:rsidRPr="00F31B94">
              <w:rPr>
                <w:rFonts w:ascii="Arial" w:hAnsi="Arial" w:cs="Arial"/>
              </w:rPr>
              <w:t>1.22</w:t>
            </w:r>
          </w:p>
        </w:tc>
        <w:tc>
          <w:tcPr>
            <w:tcW w:w="1698" w:type="dxa"/>
            <w:tcBorders>
              <w:top w:val="single" w:sz="4" w:space="0" w:color="auto"/>
            </w:tcBorders>
            <w:hideMark/>
          </w:tcPr>
          <w:p w14:paraId="0589A29F"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a</w:t>
            </w:r>
          </w:p>
        </w:tc>
        <w:tc>
          <w:tcPr>
            <w:tcW w:w="919" w:type="dxa"/>
            <w:tcBorders>
              <w:top w:val="single" w:sz="4" w:space="0" w:color="auto"/>
            </w:tcBorders>
            <w:hideMark/>
          </w:tcPr>
          <w:p w14:paraId="0C3054A7" w14:textId="77777777" w:rsidR="00F31B94" w:rsidRPr="00F31B94" w:rsidRDefault="00F31B94" w:rsidP="00F31B94">
            <w:pPr>
              <w:pStyle w:val="Body"/>
              <w:spacing w:after="0"/>
              <w:rPr>
                <w:rFonts w:ascii="Arial" w:hAnsi="Arial" w:cs="Arial"/>
              </w:rPr>
            </w:pPr>
            <w:r w:rsidRPr="00F31B94">
              <w:rPr>
                <w:rFonts w:ascii="Arial" w:hAnsi="Arial" w:cs="Arial"/>
              </w:rPr>
              <w:t>1.41</w:t>
            </w:r>
          </w:p>
        </w:tc>
      </w:tr>
      <w:tr w:rsidR="00F31B94" w:rsidRPr="00F31B94" w14:paraId="1EC195C1" w14:textId="77777777" w:rsidTr="0096287A">
        <w:trPr>
          <w:trHeight w:val="270"/>
        </w:trPr>
        <w:tc>
          <w:tcPr>
            <w:tcW w:w="1473" w:type="dxa"/>
            <w:hideMark/>
          </w:tcPr>
          <w:p w14:paraId="7EE87122" w14:textId="77777777" w:rsidR="00F31B94" w:rsidRPr="00F31B94" w:rsidRDefault="00F31B94" w:rsidP="00F31B94">
            <w:pPr>
              <w:pStyle w:val="Body"/>
              <w:spacing w:after="0"/>
              <w:rPr>
                <w:rFonts w:ascii="Arial" w:hAnsi="Arial" w:cs="Arial"/>
                <w:b/>
                <w:bCs/>
              </w:rPr>
            </w:pPr>
            <w:r w:rsidRPr="00F31B94">
              <w:rPr>
                <w:rFonts w:ascii="Arial" w:hAnsi="Arial" w:cs="Arial"/>
                <w:b/>
                <w:bCs/>
              </w:rPr>
              <w:t>Level 1</w:t>
            </w:r>
          </w:p>
        </w:tc>
        <w:tc>
          <w:tcPr>
            <w:tcW w:w="2117" w:type="dxa"/>
            <w:hideMark/>
          </w:tcPr>
          <w:p w14:paraId="364927BA"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6" w:type="dxa"/>
            <w:hideMark/>
          </w:tcPr>
          <w:p w14:paraId="2F85E682"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6.30</w:t>
            </w:r>
            <w:r w:rsidRPr="00F31B94">
              <w:rPr>
                <w:rFonts w:ascii="Arial" w:hAnsi="Arial" w:cs="Arial"/>
                <w:vertAlign w:val="superscript"/>
              </w:rPr>
              <w:t>b</w:t>
            </w:r>
          </w:p>
        </w:tc>
        <w:tc>
          <w:tcPr>
            <w:tcW w:w="918" w:type="dxa"/>
            <w:hideMark/>
          </w:tcPr>
          <w:p w14:paraId="3EE8DE32" w14:textId="77777777" w:rsidR="00F31B94" w:rsidRPr="00F31B94" w:rsidRDefault="00F31B94" w:rsidP="00F31B94">
            <w:pPr>
              <w:pStyle w:val="Body"/>
              <w:spacing w:after="0"/>
              <w:rPr>
                <w:rFonts w:ascii="Arial" w:hAnsi="Arial" w:cs="Arial"/>
              </w:rPr>
            </w:pPr>
            <w:r w:rsidRPr="00F31B94">
              <w:rPr>
                <w:rFonts w:ascii="Arial" w:hAnsi="Arial" w:cs="Arial"/>
              </w:rPr>
              <w:t>1.22</w:t>
            </w:r>
          </w:p>
        </w:tc>
        <w:tc>
          <w:tcPr>
            <w:tcW w:w="1698" w:type="dxa"/>
            <w:hideMark/>
          </w:tcPr>
          <w:p w14:paraId="06A0FD42"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6.40</w:t>
            </w:r>
            <w:r w:rsidRPr="00F31B94">
              <w:rPr>
                <w:rFonts w:ascii="Arial" w:hAnsi="Arial" w:cs="Arial"/>
                <w:vertAlign w:val="superscript"/>
              </w:rPr>
              <w:t>b</w:t>
            </w:r>
          </w:p>
        </w:tc>
        <w:tc>
          <w:tcPr>
            <w:tcW w:w="919" w:type="dxa"/>
            <w:hideMark/>
          </w:tcPr>
          <w:p w14:paraId="69207F54" w14:textId="77777777" w:rsidR="00F31B94" w:rsidRPr="00F31B94" w:rsidRDefault="00F31B94" w:rsidP="00F31B94">
            <w:pPr>
              <w:pStyle w:val="Body"/>
              <w:spacing w:after="0"/>
              <w:rPr>
                <w:rFonts w:ascii="Arial" w:hAnsi="Arial" w:cs="Arial"/>
              </w:rPr>
            </w:pPr>
            <w:r w:rsidRPr="00F31B94">
              <w:rPr>
                <w:rFonts w:ascii="Arial" w:hAnsi="Arial" w:cs="Arial"/>
              </w:rPr>
              <w:t>1.15</w:t>
            </w:r>
          </w:p>
        </w:tc>
      </w:tr>
      <w:tr w:rsidR="00F31B94" w:rsidRPr="00F31B94" w14:paraId="3EBFF669" w14:textId="77777777" w:rsidTr="0096287A">
        <w:trPr>
          <w:trHeight w:val="270"/>
        </w:trPr>
        <w:tc>
          <w:tcPr>
            <w:tcW w:w="1473" w:type="dxa"/>
            <w:hideMark/>
          </w:tcPr>
          <w:p w14:paraId="039AD799" w14:textId="77777777" w:rsidR="00F31B94" w:rsidRPr="00F31B94" w:rsidRDefault="00F31B94" w:rsidP="00F31B94">
            <w:pPr>
              <w:pStyle w:val="Body"/>
              <w:spacing w:after="0"/>
              <w:rPr>
                <w:rFonts w:ascii="Arial" w:hAnsi="Arial" w:cs="Arial"/>
                <w:b/>
                <w:bCs/>
              </w:rPr>
            </w:pPr>
            <w:r w:rsidRPr="00F31B94">
              <w:rPr>
                <w:rFonts w:ascii="Arial" w:hAnsi="Arial" w:cs="Arial"/>
                <w:b/>
                <w:bCs/>
              </w:rPr>
              <w:t>Level 2</w:t>
            </w:r>
          </w:p>
        </w:tc>
        <w:tc>
          <w:tcPr>
            <w:tcW w:w="2117" w:type="dxa"/>
            <w:hideMark/>
          </w:tcPr>
          <w:p w14:paraId="664DAAD2"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6" w:type="dxa"/>
            <w:hideMark/>
          </w:tcPr>
          <w:p w14:paraId="4C9F3ADE"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6.30</w:t>
            </w:r>
            <w:r w:rsidRPr="00F31B94">
              <w:rPr>
                <w:rFonts w:ascii="Arial" w:hAnsi="Arial" w:cs="Arial"/>
                <w:vertAlign w:val="superscript"/>
              </w:rPr>
              <w:t>b</w:t>
            </w:r>
          </w:p>
        </w:tc>
        <w:tc>
          <w:tcPr>
            <w:tcW w:w="918" w:type="dxa"/>
            <w:hideMark/>
          </w:tcPr>
          <w:p w14:paraId="13A224CD" w14:textId="77777777" w:rsidR="00F31B94" w:rsidRPr="00F31B94" w:rsidRDefault="00F31B94" w:rsidP="00F31B94">
            <w:pPr>
              <w:pStyle w:val="Body"/>
              <w:spacing w:after="0"/>
              <w:rPr>
                <w:rFonts w:ascii="Arial" w:hAnsi="Arial" w:cs="Arial"/>
              </w:rPr>
            </w:pPr>
            <w:r w:rsidRPr="00F31B94">
              <w:rPr>
                <w:rFonts w:ascii="Arial" w:hAnsi="Arial" w:cs="Arial"/>
              </w:rPr>
              <w:t>1.22</w:t>
            </w:r>
          </w:p>
        </w:tc>
        <w:tc>
          <w:tcPr>
            <w:tcW w:w="1698" w:type="dxa"/>
            <w:hideMark/>
          </w:tcPr>
          <w:p w14:paraId="4E6A9142"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a</w:t>
            </w:r>
          </w:p>
        </w:tc>
        <w:tc>
          <w:tcPr>
            <w:tcW w:w="919" w:type="dxa"/>
            <w:hideMark/>
          </w:tcPr>
          <w:p w14:paraId="69536113" w14:textId="77777777" w:rsidR="00F31B94" w:rsidRPr="00F31B94" w:rsidRDefault="00F31B94" w:rsidP="00F31B94">
            <w:pPr>
              <w:pStyle w:val="Body"/>
              <w:spacing w:after="0"/>
              <w:rPr>
                <w:rFonts w:ascii="Arial" w:hAnsi="Arial" w:cs="Arial"/>
              </w:rPr>
            </w:pPr>
            <w:r w:rsidRPr="00F31B94">
              <w:rPr>
                <w:rFonts w:ascii="Arial" w:hAnsi="Arial" w:cs="Arial"/>
              </w:rPr>
              <w:t>1.41</w:t>
            </w:r>
          </w:p>
        </w:tc>
      </w:tr>
      <w:tr w:rsidR="00F31B94" w:rsidRPr="00F31B94" w14:paraId="201D9826" w14:textId="77777777" w:rsidTr="0096287A">
        <w:trPr>
          <w:trHeight w:val="270"/>
        </w:trPr>
        <w:tc>
          <w:tcPr>
            <w:tcW w:w="1473" w:type="dxa"/>
            <w:tcBorders>
              <w:bottom w:val="nil"/>
            </w:tcBorders>
            <w:hideMark/>
          </w:tcPr>
          <w:p w14:paraId="655CF22F" w14:textId="77777777" w:rsidR="00F31B94" w:rsidRPr="00F31B94" w:rsidRDefault="00F31B94" w:rsidP="00F31B94">
            <w:pPr>
              <w:pStyle w:val="Body"/>
              <w:spacing w:after="0"/>
              <w:rPr>
                <w:rFonts w:ascii="Arial" w:hAnsi="Arial" w:cs="Arial"/>
                <w:b/>
                <w:bCs/>
              </w:rPr>
            </w:pPr>
            <w:r w:rsidRPr="00F31B94">
              <w:rPr>
                <w:rFonts w:ascii="Arial" w:hAnsi="Arial" w:cs="Arial"/>
                <w:b/>
                <w:bCs/>
              </w:rPr>
              <w:t>Level 3</w:t>
            </w:r>
          </w:p>
        </w:tc>
        <w:tc>
          <w:tcPr>
            <w:tcW w:w="2117" w:type="dxa"/>
            <w:tcBorders>
              <w:bottom w:val="nil"/>
            </w:tcBorders>
            <w:hideMark/>
          </w:tcPr>
          <w:p w14:paraId="39C3DF53"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6" w:type="dxa"/>
            <w:tcBorders>
              <w:bottom w:val="nil"/>
            </w:tcBorders>
            <w:hideMark/>
          </w:tcPr>
          <w:p w14:paraId="2A5B3C5C"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a</w:t>
            </w:r>
          </w:p>
        </w:tc>
        <w:tc>
          <w:tcPr>
            <w:tcW w:w="918" w:type="dxa"/>
            <w:tcBorders>
              <w:bottom w:val="nil"/>
            </w:tcBorders>
            <w:hideMark/>
          </w:tcPr>
          <w:p w14:paraId="09275AA9" w14:textId="77777777" w:rsidR="00F31B94" w:rsidRPr="00F31B94" w:rsidRDefault="00F31B94" w:rsidP="00F31B94">
            <w:pPr>
              <w:pStyle w:val="Body"/>
              <w:spacing w:after="0"/>
              <w:rPr>
                <w:rFonts w:ascii="Arial" w:hAnsi="Arial" w:cs="Arial"/>
              </w:rPr>
            </w:pPr>
            <w:r w:rsidRPr="00F31B94">
              <w:rPr>
                <w:rFonts w:ascii="Arial" w:hAnsi="Arial" w:cs="Arial"/>
              </w:rPr>
              <w:t>1.22</w:t>
            </w:r>
          </w:p>
        </w:tc>
        <w:tc>
          <w:tcPr>
            <w:tcW w:w="1698" w:type="dxa"/>
            <w:tcBorders>
              <w:bottom w:val="nil"/>
            </w:tcBorders>
            <w:hideMark/>
          </w:tcPr>
          <w:p w14:paraId="45CDB294"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a</w:t>
            </w:r>
          </w:p>
        </w:tc>
        <w:tc>
          <w:tcPr>
            <w:tcW w:w="919" w:type="dxa"/>
            <w:tcBorders>
              <w:bottom w:val="nil"/>
            </w:tcBorders>
            <w:hideMark/>
          </w:tcPr>
          <w:p w14:paraId="7F489F8B" w14:textId="77777777" w:rsidR="00F31B94" w:rsidRPr="00F31B94" w:rsidRDefault="00F31B94" w:rsidP="00F31B94">
            <w:pPr>
              <w:pStyle w:val="Body"/>
              <w:spacing w:after="0"/>
              <w:rPr>
                <w:rFonts w:ascii="Arial" w:hAnsi="Arial" w:cs="Arial"/>
              </w:rPr>
            </w:pPr>
            <w:r w:rsidRPr="00F31B94">
              <w:rPr>
                <w:rFonts w:ascii="Arial" w:hAnsi="Arial" w:cs="Arial"/>
              </w:rPr>
              <w:t>1.00</w:t>
            </w:r>
          </w:p>
        </w:tc>
      </w:tr>
      <w:tr w:rsidR="00F31B94" w:rsidRPr="00F31B94" w14:paraId="29462AA2" w14:textId="77777777" w:rsidTr="0096287A">
        <w:trPr>
          <w:trHeight w:val="270"/>
        </w:trPr>
        <w:tc>
          <w:tcPr>
            <w:tcW w:w="9103" w:type="dxa"/>
            <w:gridSpan w:val="6"/>
            <w:tcBorders>
              <w:top w:val="nil"/>
              <w:bottom w:val="single" w:sz="4" w:space="0" w:color="auto"/>
            </w:tcBorders>
            <w:hideMark/>
          </w:tcPr>
          <w:p w14:paraId="2A62BF00" w14:textId="77777777" w:rsidR="00F31B94" w:rsidRPr="00F31B94" w:rsidRDefault="00F31B94" w:rsidP="00F31B94">
            <w:pPr>
              <w:pStyle w:val="Body"/>
              <w:spacing w:after="0"/>
              <w:jc w:val="center"/>
              <w:rPr>
                <w:rFonts w:ascii="Arial" w:hAnsi="Arial" w:cs="Arial"/>
                <w:b/>
                <w:bCs/>
              </w:rPr>
            </w:pPr>
            <w:r w:rsidRPr="00F31B94">
              <w:rPr>
                <w:rFonts w:ascii="Arial" w:hAnsi="Arial" w:cs="Arial"/>
                <w:b/>
                <w:bCs/>
              </w:rPr>
              <w:t>Week 6</w:t>
            </w:r>
          </w:p>
        </w:tc>
      </w:tr>
      <w:tr w:rsidR="00F31B94" w:rsidRPr="00F31B94" w14:paraId="041B3F9A" w14:textId="77777777" w:rsidTr="0096287A">
        <w:trPr>
          <w:trHeight w:val="270"/>
        </w:trPr>
        <w:tc>
          <w:tcPr>
            <w:tcW w:w="1473" w:type="dxa"/>
            <w:tcBorders>
              <w:top w:val="single" w:sz="4" w:space="0" w:color="auto"/>
            </w:tcBorders>
            <w:hideMark/>
          </w:tcPr>
          <w:p w14:paraId="03DE5535" w14:textId="77777777" w:rsidR="00F31B94" w:rsidRPr="00F31B94" w:rsidRDefault="00F31B94" w:rsidP="00F31B94">
            <w:pPr>
              <w:pStyle w:val="Body"/>
              <w:spacing w:after="0"/>
              <w:rPr>
                <w:rFonts w:ascii="Arial" w:hAnsi="Arial" w:cs="Arial"/>
                <w:b/>
                <w:bCs/>
              </w:rPr>
            </w:pPr>
            <w:r w:rsidRPr="00F31B94">
              <w:rPr>
                <w:rFonts w:ascii="Arial" w:hAnsi="Arial" w:cs="Arial"/>
                <w:b/>
                <w:bCs/>
              </w:rPr>
              <w:t>Control</w:t>
            </w:r>
          </w:p>
        </w:tc>
        <w:tc>
          <w:tcPr>
            <w:tcW w:w="2117" w:type="dxa"/>
            <w:tcBorders>
              <w:top w:val="single" w:sz="4" w:space="0" w:color="auto"/>
            </w:tcBorders>
            <w:hideMark/>
          </w:tcPr>
          <w:p w14:paraId="03778941"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6" w:type="dxa"/>
            <w:tcBorders>
              <w:top w:val="single" w:sz="4" w:space="0" w:color="auto"/>
            </w:tcBorders>
            <w:hideMark/>
          </w:tcPr>
          <w:p w14:paraId="1BD94288"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a</w:t>
            </w:r>
          </w:p>
        </w:tc>
        <w:tc>
          <w:tcPr>
            <w:tcW w:w="918" w:type="dxa"/>
            <w:tcBorders>
              <w:top w:val="single" w:sz="4" w:space="0" w:color="auto"/>
            </w:tcBorders>
            <w:hideMark/>
          </w:tcPr>
          <w:p w14:paraId="78DA0C8E" w14:textId="77777777" w:rsidR="00F31B94" w:rsidRPr="00F31B94" w:rsidRDefault="00F31B94" w:rsidP="00F31B94">
            <w:pPr>
              <w:pStyle w:val="Body"/>
              <w:spacing w:after="0"/>
              <w:rPr>
                <w:rFonts w:ascii="Arial" w:hAnsi="Arial" w:cs="Arial"/>
              </w:rPr>
            </w:pPr>
            <w:r w:rsidRPr="00F31B94">
              <w:rPr>
                <w:rFonts w:ascii="Arial" w:hAnsi="Arial" w:cs="Arial"/>
              </w:rPr>
              <w:t>1.22</w:t>
            </w:r>
          </w:p>
        </w:tc>
        <w:tc>
          <w:tcPr>
            <w:tcW w:w="1698" w:type="dxa"/>
            <w:tcBorders>
              <w:top w:val="single" w:sz="4" w:space="0" w:color="auto"/>
            </w:tcBorders>
            <w:hideMark/>
          </w:tcPr>
          <w:p w14:paraId="6020A9C8"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6.30</w:t>
            </w:r>
            <w:r w:rsidRPr="00F31B94">
              <w:rPr>
                <w:rFonts w:ascii="Arial" w:hAnsi="Arial" w:cs="Arial"/>
                <w:vertAlign w:val="superscript"/>
              </w:rPr>
              <w:t>a</w:t>
            </w:r>
          </w:p>
        </w:tc>
        <w:tc>
          <w:tcPr>
            <w:tcW w:w="919" w:type="dxa"/>
            <w:tcBorders>
              <w:top w:val="single" w:sz="4" w:space="0" w:color="auto"/>
            </w:tcBorders>
            <w:hideMark/>
          </w:tcPr>
          <w:p w14:paraId="601E43C8" w14:textId="77777777" w:rsidR="00F31B94" w:rsidRPr="00F31B94" w:rsidRDefault="00F31B94" w:rsidP="00F31B94">
            <w:pPr>
              <w:pStyle w:val="Body"/>
              <w:spacing w:after="0"/>
              <w:rPr>
                <w:rFonts w:ascii="Arial" w:hAnsi="Arial" w:cs="Arial"/>
              </w:rPr>
            </w:pPr>
            <w:r w:rsidRPr="00F31B94">
              <w:rPr>
                <w:rFonts w:ascii="Arial" w:hAnsi="Arial" w:cs="Arial"/>
              </w:rPr>
              <w:t>1.22</w:t>
            </w:r>
          </w:p>
        </w:tc>
      </w:tr>
      <w:tr w:rsidR="00F31B94" w:rsidRPr="00F31B94" w14:paraId="27890A24" w14:textId="77777777" w:rsidTr="0096287A">
        <w:trPr>
          <w:trHeight w:val="270"/>
        </w:trPr>
        <w:tc>
          <w:tcPr>
            <w:tcW w:w="1473" w:type="dxa"/>
            <w:hideMark/>
          </w:tcPr>
          <w:p w14:paraId="2463B8A9" w14:textId="77777777" w:rsidR="00F31B94" w:rsidRPr="00F31B94" w:rsidRDefault="00F31B94" w:rsidP="00F31B94">
            <w:pPr>
              <w:pStyle w:val="Body"/>
              <w:spacing w:after="0"/>
              <w:rPr>
                <w:rFonts w:ascii="Arial" w:hAnsi="Arial" w:cs="Arial"/>
                <w:b/>
                <w:bCs/>
              </w:rPr>
            </w:pPr>
            <w:r w:rsidRPr="00F31B94">
              <w:rPr>
                <w:rFonts w:ascii="Arial" w:hAnsi="Arial" w:cs="Arial"/>
                <w:b/>
                <w:bCs/>
              </w:rPr>
              <w:t>Level 1</w:t>
            </w:r>
          </w:p>
        </w:tc>
        <w:tc>
          <w:tcPr>
            <w:tcW w:w="2117" w:type="dxa"/>
            <w:hideMark/>
          </w:tcPr>
          <w:p w14:paraId="20AFEA56"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6" w:type="dxa"/>
            <w:hideMark/>
          </w:tcPr>
          <w:p w14:paraId="17BDAEE6"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a</w:t>
            </w:r>
          </w:p>
        </w:tc>
        <w:tc>
          <w:tcPr>
            <w:tcW w:w="918" w:type="dxa"/>
            <w:hideMark/>
          </w:tcPr>
          <w:p w14:paraId="62EB763C" w14:textId="77777777" w:rsidR="00F31B94" w:rsidRPr="00F31B94" w:rsidRDefault="00F31B94" w:rsidP="00F31B94">
            <w:pPr>
              <w:pStyle w:val="Body"/>
              <w:spacing w:after="0"/>
              <w:rPr>
                <w:rFonts w:ascii="Arial" w:hAnsi="Arial" w:cs="Arial"/>
              </w:rPr>
            </w:pPr>
            <w:r w:rsidRPr="00F31B94">
              <w:rPr>
                <w:rFonts w:ascii="Arial" w:hAnsi="Arial" w:cs="Arial"/>
              </w:rPr>
              <w:t>1.22</w:t>
            </w:r>
          </w:p>
        </w:tc>
        <w:tc>
          <w:tcPr>
            <w:tcW w:w="1698" w:type="dxa"/>
            <w:hideMark/>
          </w:tcPr>
          <w:p w14:paraId="7E23BCFA"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b</w:t>
            </w:r>
          </w:p>
        </w:tc>
        <w:tc>
          <w:tcPr>
            <w:tcW w:w="919" w:type="dxa"/>
            <w:hideMark/>
          </w:tcPr>
          <w:p w14:paraId="3C15B337" w14:textId="77777777" w:rsidR="00F31B94" w:rsidRPr="00F31B94" w:rsidRDefault="00F31B94" w:rsidP="00F31B94">
            <w:pPr>
              <w:pStyle w:val="Body"/>
              <w:spacing w:after="0"/>
              <w:rPr>
                <w:rFonts w:ascii="Arial" w:hAnsi="Arial" w:cs="Arial"/>
              </w:rPr>
            </w:pPr>
            <w:r w:rsidRPr="00F31B94">
              <w:rPr>
                <w:rFonts w:ascii="Arial" w:hAnsi="Arial" w:cs="Arial"/>
              </w:rPr>
              <w:t>1.41</w:t>
            </w:r>
          </w:p>
        </w:tc>
      </w:tr>
      <w:tr w:rsidR="00F31B94" w:rsidRPr="00F31B94" w14:paraId="75127DBE" w14:textId="77777777" w:rsidTr="0096287A">
        <w:trPr>
          <w:trHeight w:val="270"/>
        </w:trPr>
        <w:tc>
          <w:tcPr>
            <w:tcW w:w="1473" w:type="dxa"/>
            <w:hideMark/>
          </w:tcPr>
          <w:p w14:paraId="4F56D3A7" w14:textId="77777777" w:rsidR="00F31B94" w:rsidRPr="00F31B94" w:rsidRDefault="00F31B94" w:rsidP="00F31B94">
            <w:pPr>
              <w:pStyle w:val="Body"/>
              <w:spacing w:after="0"/>
              <w:rPr>
                <w:rFonts w:ascii="Arial" w:hAnsi="Arial" w:cs="Arial"/>
                <w:b/>
                <w:bCs/>
              </w:rPr>
            </w:pPr>
            <w:r w:rsidRPr="00F31B94">
              <w:rPr>
                <w:rFonts w:ascii="Arial" w:hAnsi="Arial" w:cs="Arial"/>
                <w:b/>
                <w:bCs/>
              </w:rPr>
              <w:t>Level 2</w:t>
            </w:r>
          </w:p>
        </w:tc>
        <w:tc>
          <w:tcPr>
            <w:tcW w:w="2117" w:type="dxa"/>
            <w:hideMark/>
          </w:tcPr>
          <w:p w14:paraId="51029FEF"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6" w:type="dxa"/>
            <w:hideMark/>
          </w:tcPr>
          <w:p w14:paraId="6CBE6DBC"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a</w:t>
            </w:r>
          </w:p>
        </w:tc>
        <w:tc>
          <w:tcPr>
            <w:tcW w:w="918" w:type="dxa"/>
            <w:hideMark/>
          </w:tcPr>
          <w:p w14:paraId="6084C44C" w14:textId="77777777" w:rsidR="00F31B94" w:rsidRPr="00F31B94" w:rsidRDefault="00F31B94" w:rsidP="00F31B94">
            <w:pPr>
              <w:pStyle w:val="Body"/>
              <w:spacing w:after="0"/>
              <w:rPr>
                <w:rFonts w:ascii="Arial" w:hAnsi="Arial" w:cs="Arial"/>
              </w:rPr>
            </w:pPr>
            <w:r w:rsidRPr="00F31B94">
              <w:rPr>
                <w:rFonts w:ascii="Arial" w:hAnsi="Arial" w:cs="Arial"/>
              </w:rPr>
              <w:t>1.22</w:t>
            </w:r>
          </w:p>
        </w:tc>
        <w:tc>
          <w:tcPr>
            <w:tcW w:w="1698" w:type="dxa"/>
            <w:hideMark/>
          </w:tcPr>
          <w:p w14:paraId="606B9350"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3.00</w:t>
            </w:r>
            <w:r w:rsidRPr="00F31B94">
              <w:rPr>
                <w:rFonts w:ascii="Arial" w:hAnsi="Arial" w:cs="Arial"/>
                <w:vertAlign w:val="superscript"/>
              </w:rPr>
              <w:t>b</w:t>
            </w:r>
          </w:p>
        </w:tc>
        <w:tc>
          <w:tcPr>
            <w:tcW w:w="919" w:type="dxa"/>
            <w:hideMark/>
          </w:tcPr>
          <w:p w14:paraId="19FF5FFF" w14:textId="77777777" w:rsidR="00F31B94" w:rsidRPr="00F31B94" w:rsidRDefault="00F31B94" w:rsidP="00F31B94">
            <w:pPr>
              <w:pStyle w:val="Body"/>
              <w:spacing w:after="0"/>
              <w:rPr>
                <w:rFonts w:ascii="Arial" w:hAnsi="Arial" w:cs="Arial"/>
              </w:rPr>
            </w:pPr>
            <w:r w:rsidRPr="00F31B94">
              <w:rPr>
                <w:rFonts w:ascii="Arial" w:hAnsi="Arial" w:cs="Arial"/>
              </w:rPr>
              <w:t>0.30</w:t>
            </w:r>
          </w:p>
        </w:tc>
      </w:tr>
      <w:tr w:rsidR="00F31B94" w:rsidRPr="00F31B94" w14:paraId="75CFA91E" w14:textId="77777777" w:rsidTr="0096287A">
        <w:trPr>
          <w:trHeight w:val="270"/>
        </w:trPr>
        <w:tc>
          <w:tcPr>
            <w:tcW w:w="1473" w:type="dxa"/>
            <w:hideMark/>
          </w:tcPr>
          <w:p w14:paraId="616EE67F" w14:textId="77777777" w:rsidR="00F31B94" w:rsidRPr="00F31B94" w:rsidRDefault="00F31B94" w:rsidP="00F31B94">
            <w:pPr>
              <w:pStyle w:val="Body"/>
              <w:spacing w:after="0"/>
              <w:rPr>
                <w:rFonts w:ascii="Arial" w:hAnsi="Arial" w:cs="Arial"/>
                <w:b/>
                <w:bCs/>
              </w:rPr>
            </w:pPr>
            <w:r w:rsidRPr="00F31B94">
              <w:rPr>
                <w:rFonts w:ascii="Arial" w:hAnsi="Arial" w:cs="Arial"/>
                <w:b/>
                <w:bCs/>
              </w:rPr>
              <w:t>Level 3</w:t>
            </w:r>
          </w:p>
        </w:tc>
        <w:tc>
          <w:tcPr>
            <w:tcW w:w="2117" w:type="dxa"/>
            <w:hideMark/>
          </w:tcPr>
          <w:p w14:paraId="768D755E"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6" w:type="dxa"/>
            <w:hideMark/>
          </w:tcPr>
          <w:p w14:paraId="2BDC922F"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6.30</w:t>
            </w:r>
            <w:r w:rsidRPr="00F31B94">
              <w:rPr>
                <w:rFonts w:ascii="Arial" w:hAnsi="Arial" w:cs="Arial"/>
                <w:vertAlign w:val="superscript"/>
              </w:rPr>
              <w:t>b</w:t>
            </w:r>
          </w:p>
        </w:tc>
        <w:tc>
          <w:tcPr>
            <w:tcW w:w="918" w:type="dxa"/>
            <w:hideMark/>
          </w:tcPr>
          <w:p w14:paraId="47E0D271" w14:textId="77777777" w:rsidR="00F31B94" w:rsidRPr="00F31B94" w:rsidRDefault="00F31B94" w:rsidP="00F31B94">
            <w:pPr>
              <w:pStyle w:val="Body"/>
              <w:spacing w:after="0"/>
              <w:rPr>
                <w:rFonts w:ascii="Arial" w:hAnsi="Arial" w:cs="Arial"/>
              </w:rPr>
            </w:pPr>
            <w:r w:rsidRPr="00F31B94">
              <w:rPr>
                <w:rFonts w:ascii="Arial" w:hAnsi="Arial" w:cs="Arial"/>
              </w:rPr>
              <w:t>1.22</w:t>
            </w:r>
          </w:p>
        </w:tc>
        <w:tc>
          <w:tcPr>
            <w:tcW w:w="1698" w:type="dxa"/>
            <w:hideMark/>
          </w:tcPr>
          <w:p w14:paraId="16F609D4"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b</w:t>
            </w:r>
          </w:p>
        </w:tc>
        <w:tc>
          <w:tcPr>
            <w:tcW w:w="919" w:type="dxa"/>
            <w:hideMark/>
          </w:tcPr>
          <w:p w14:paraId="77E3B625" w14:textId="77777777" w:rsidR="00F31B94" w:rsidRPr="00F31B94" w:rsidRDefault="00F31B94" w:rsidP="00F31B94">
            <w:pPr>
              <w:pStyle w:val="Body"/>
              <w:spacing w:after="0"/>
              <w:rPr>
                <w:rFonts w:ascii="Arial" w:hAnsi="Arial" w:cs="Arial"/>
              </w:rPr>
            </w:pPr>
            <w:r w:rsidRPr="00F31B94">
              <w:rPr>
                <w:rFonts w:ascii="Arial" w:hAnsi="Arial" w:cs="Arial"/>
              </w:rPr>
              <w:t>1.41</w:t>
            </w:r>
          </w:p>
        </w:tc>
      </w:tr>
    </w:tbl>
    <w:p w14:paraId="3A97D185" w14:textId="77777777" w:rsidR="00F31B94" w:rsidRPr="00F31B94" w:rsidRDefault="00F31B94" w:rsidP="00F31B94">
      <w:pPr>
        <w:pStyle w:val="Body"/>
        <w:spacing w:before="240"/>
        <w:rPr>
          <w:rFonts w:ascii="Arial" w:hAnsi="Arial" w:cs="Arial"/>
          <w:bCs/>
        </w:rPr>
      </w:pPr>
      <w:proofErr w:type="gramStart"/>
      <w:r w:rsidRPr="00F31B94">
        <w:rPr>
          <w:rFonts w:ascii="Arial" w:hAnsi="Arial" w:cs="Arial"/>
          <w:bCs/>
          <w:i/>
          <w:iCs/>
        </w:rPr>
        <w:t>a</w:t>
      </w:r>
      <w:proofErr w:type="gramEnd"/>
      <w:r w:rsidRPr="00F31B94">
        <w:rPr>
          <w:rFonts w:ascii="Arial" w:hAnsi="Arial" w:cs="Arial"/>
          <w:bCs/>
          <w:i/>
          <w:iCs/>
        </w:rPr>
        <w:t>, b, c,</w:t>
      </w:r>
      <w:r w:rsidRPr="00F31B94">
        <w:rPr>
          <w:rFonts w:ascii="Arial" w:hAnsi="Arial" w:cs="Arial"/>
          <w:bCs/>
        </w:rPr>
        <w:t xml:space="preserve"> Means in the same column with different superscripts, differ significantly (p&lt;0.05). Sig. = Significance= (P&lt;0.05). SEM = standard error mean</w:t>
      </w:r>
    </w:p>
    <w:p w14:paraId="6D4DAB43" w14:textId="77777777" w:rsidR="00F31B94" w:rsidRPr="00F31B94" w:rsidRDefault="00F31B94" w:rsidP="00F31B94">
      <w:pPr>
        <w:pStyle w:val="Body"/>
        <w:spacing w:before="240" w:after="0"/>
        <w:rPr>
          <w:rFonts w:ascii="Arial" w:hAnsi="Arial" w:cs="Arial"/>
        </w:rPr>
      </w:pPr>
    </w:p>
    <w:p w14:paraId="57B02246" w14:textId="77777777" w:rsidR="00F31B94" w:rsidRPr="00F31B94" w:rsidRDefault="00F31B94" w:rsidP="00F31B94">
      <w:pPr>
        <w:pStyle w:val="Body"/>
        <w:spacing w:before="240" w:after="0"/>
        <w:rPr>
          <w:rFonts w:ascii="Arial" w:hAnsi="Arial" w:cs="Arial"/>
          <w:b/>
          <w:bCs/>
        </w:rPr>
      </w:pPr>
      <w:r w:rsidRPr="00F31B94">
        <w:rPr>
          <w:rFonts w:ascii="Arial" w:hAnsi="Arial" w:cs="Arial"/>
          <w:b/>
          <w:bCs/>
        </w:rPr>
        <w:t>3.2 Effect of Propolis on the Percentage Reduction of Gastrointestinal Parasite Prevalence</w:t>
      </w:r>
    </w:p>
    <w:p w14:paraId="1B1FB7DD" w14:textId="77777777" w:rsidR="00F31B94" w:rsidRPr="00F31B94" w:rsidRDefault="00F31B94" w:rsidP="00F31B94">
      <w:pPr>
        <w:pStyle w:val="Body"/>
        <w:spacing w:before="240" w:after="0"/>
        <w:rPr>
          <w:rFonts w:ascii="Arial" w:hAnsi="Arial" w:cs="Arial"/>
        </w:rPr>
      </w:pPr>
      <w:bookmarkStart w:id="103" w:name="_Toc102397145"/>
      <w:r w:rsidRPr="00F31B94">
        <w:rPr>
          <w:rFonts w:ascii="Arial" w:hAnsi="Arial" w:cs="Arial"/>
        </w:rPr>
        <w:t xml:space="preserve">The results in Table 3 further demonstrate the effect of propolis on the percentage reduction of gastrointestinal parasite prevalence before and after treatment. The study showed that nematode prevalence decreased by 67.02% in both level 1 and level 2 treatments, whereas the highest concentration (level 3) showed only a minimal reduction (3.08%). This result confirms that moderate propolis concentrations were more effective than the highest concentration. The high reduction observed in the moderate treatment levels may be due to improved palatability and better water intake compared with the highly concentrated solution. When animals consume adequate quantities of propolis, the bioactive compounds can exert stronger antiparasitic effects. Propolis contains numerous biologically active compounds that exhibit antimicrobial, antiparasitic, and immunomodulatory activities (Bankova </w:t>
      </w:r>
      <w:r w:rsidRPr="00F31B94">
        <w:rPr>
          <w:rFonts w:ascii="Arial" w:hAnsi="Arial" w:cs="Arial"/>
          <w:i/>
          <w:iCs/>
        </w:rPr>
        <w:t>et al.,</w:t>
      </w:r>
      <w:r w:rsidRPr="00F31B94">
        <w:rPr>
          <w:rFonts w:ascii="Arial" w:hAnsi="Arial" w:cs="Arial"/>
        </w:rPr>
        <w:t xml:space="preserve"> 2014). </w:t>
      </w:r>
      <w:r w:rsidRPr="00F31B94">
        <w:rPr>
          <w:rFonts w:ascii="Arial" w:hAnsi="Arial" w:cs="Arial"/>
        </w:rPr>
        <w:lastRenderedPageBreak/>
        <w:t xml:space="preserve">The present findings also support earlier studies demonstrating the anthelmintic potential of natural bee products. Propolis supplementation has been reported to reduce gastrointestinal parasite infections in farm animals by enhancing immune responses and interfering with parasite metabolism (Morsy </w:t>
      </w:r>
      <w:r w:rsidRPr="00F31B94">
        <w:rPr>
          <w:rFonts w:ascii="Arial" w:hAnsi="Arial" w:cs="Arial"/>
          <w:i/>
          <w:iCs/>
        </w:rPr>
        <w:t>et al.,</w:t>
      </w:r>
      <w:r w:rsidRPr="00F31B94">
        <w:rPr>
          <w:rFonts w:ascii="Arial" w:hAnsi="Arial" w:cs="Arial"/>
        </w:rPr>
        <w:t xml:space="preserve"> 2013). In terms of coccidia prevalence, the study revealed reductions ranging from 49.60% to 67.02% across treatments, with the greatest reduction occurring in birds receiving moderate propolis levels. These findings are consistent with reports that propolis supplementation significantly reduces coccidial oocyst shedding (Abdel-Rahman </w:t>
      </w:r>
      <w:r w:rsidRPr="00F31B94">
        <w:rPr>
          <w:rFonts w:ascii="Arial" w:hAnsi="Arial" w:cs="Arial"/>
          <w:i/>
          <w:iCs/>
        </w:rPr>
        <w:t>et al</w:t>
      </w:r>
      <w:r w:rsidRPr="00F31B94">
        <w:rPr>
          <w:rFonts w:ascii="Arial" w:hAnsi="Arial" w:cs="Arial"/>
        </w:rPr>
        <w:t xml:space="preserve">., 2013). The antiparasitic activity of propolis is linked to its ability to damage protozoan cell membranes and inhibit parasite replication (Abdel-Rahman </w:t>
      </w:r>
      <w:r w:rsidRPr="00F31B94">
        <w:rPr>
          <w:rFonts w:ascii="Arial" w:hAnsi="Arial" w:cs="Arial"/>
          <w:i/>
          <w:iCs/>
        </w:rPr>
        <w:t>et al.,</w:t>
      </w:r>
      <w:r w:rsidRPr="00F31B94">
        <w:rPr>
          <w:rFonts w:ascii="Arial" w:hAnsi="Arial" w:cs="Arial"/>
        </w:rPr>
        <w:t xml:space="preserve"> 2013). However, the reduction observed in the control group indicates that other factors, such as improved management, hygiene, and immune development, may also contribute to reduced parasite prevalence. Improved hygiene and litter management can significantly reduce the spread of coccidia in poultry houses (Chapman, 2014)</w:t>
      </w:r>
    </w:p>
    <w:p w14:paraId="2ADD6A5C" w14:textId="140C1462" w:rsidR="00F31B94" w:rsidRPr="00F31B94" w:rsidRDefault="00F31B94" w:rsidP="00F31B94">
      <w:pPr>
        <w:pStyle w:val="Body"/>
        <w:spacing w:before="240"/>
        <w:rPr>
          <w:rFonts w:ascii="Arial" w:hAnsi="Arial" w:cs="Arial"/>
          <w:b/>
          <w:bCs/>
        </w:rPr>
      </w:pPr>
      <w:r w:rsidRPr="00F31B94">
        <w:rPr>
          <w:rFonts w:ascii="Arial" w:hAnsi="Arial" w:cs="Arial"/>
          <w:b/>
          <w:bCs/>
        </w:rPr>
        <w:t xml:space="preserve">Table 3: Effect of different levels of </w:t>
      </w:r>
      <w:proofErr w:type="spellStart"/>
      <w:r w:rsidRPr="00F31B94">
        <w:rPr>
          <w:rFonts w:ascii="Arial" w:hAnsi="Arial" w:cs="Arial"/>
          <w:b/>
          <w:bCs/>
        </w:rPr>
        <w:t>propolis</w:t>
      </w:r>
      <w:proofErr w:type="spellEnd"/>
      <w:r w:rsidRPr="00F31B94">
        <w:rPr>
          <w:rFonts w:ascii="Arial" w:hAnsi="Arial" w:cs="Arial"/>
          <w:b/>
          <w:bCs/>
        </w:rPr>
        <w:t xml:space="preserve"> on </w:t>
      </w:r>
      <w:ins w:id="104" w:author="essam soliman" w:date="2026-03-31T15:49:00Z">
        <w:r w:rsidR="00797EB2">
          <w:rPr>
            <w:rFonts w:ascii="Arial" w:hAnsi="Arial" w:cs="Arial"/>
            <w:b/>
            <w:bCs/>
          </w:rPr>
          <w:t xml:space="preserve">the </w:t>
        </w:r>
      </w:ins>
      <w:r w:rsidRPr="00F31B94">
        <w:rPr>
          <w:rFonts w:ascii="Arial" w:hAnsi="Arial" w:cs="Arial"/>
          <w:b/>
          <w:bCs/>
        </w:rPr>
        <w:t xml:space="preserve">prevalence of gastrointestinal parasites </w:t>
      </w:r>
      <w:ins w:id="105" w:author="essam soliman" w:date="2026-03-31T15:49:00Z">
        <w:r w:rsidR="00797EB2">
          <w:rPr>
            <w:rFonts w:ascii="Arial" w:hAnsi="Arial" w:cs="Arial"/>
            <w:b/>
            <w:bCs/>
          </w:rPr>
          <w:t xml:space="preserve">in </w:t>
        </w:r>
      </w:ins>
      <w:r w:rsidRPr="00F31B94">
        <w:rPr>
          <w:rFonts w:ascii="Arial" w:hAnsi="Arial" w:cs="Arial"/>
          <w:b/>
          <w:bCs/>
        </w:rPr>
        <w:t>broiler chickens</w:t>
      </w:r>
      <w:bookmarkEnd w:id="103"/>
    </w:p>
    <w:p w14:paraId="0B46136E" w14:textId="77777777" w:rsidR="00F31B94" w:rsidRPr="00F31B94" w:rsidRDefault="00F31B94" w:rsidP="00F31B94">
      <w:pPr>
        <w:pStyle w:val="Body"/>
        <w:spacing w:before="240" w:after="0"/>
        <w:rPr>
          <w:rFonts w:ascii="Arial" w:hAnsi="Arial" w:cs="Arial"/>
        </w:rPr>
      </w:pP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411"/>
        <w:gridCol w:w="1410"/>
        <w:gridCol w:w="1514"/>
        <w:gridCol w:w="1550"/>
        <w:gridCol w:w="939"/>
      </w:tblGrid>
      <w:tr w:rsidR="00F31B94" w:rsidRPr="00F31B94" w14:paraId="001E2535" w14:textId="77777777" w:rsidTr="0096287A">
        <w:tc>
          <w:tcPr>
            <w:tcW w:w="1508" w:type="dxa"/>
            <w:tcBorders>
              <w:top w:val="single" w:sz="4" w:space="0" w:color="auto"/>
              <w:bottom w:val="single" w:sz="4" w:space="0" w:color="auto"/>
            </w:tcBorders>
          </w:tcPr>
          <w:p w14:paraId="1A642BCB" w14:textId="77777777" w:rsidR="00F31B94" w:rsidRPr="00F31B94" w:rsidRDefault="00F31B94" w:rsidP="00F31B94">
            <w:pPr>
              <w:pStyle w:val="Body"/>
              <w:spacing w:after="0"/>
              <w:rPr>
                <w:rFonts w:ascii="Arial" w:hAnsi="Arial" w:cs="Arial"/>
                <w:b/>
              </w:rPr>
            </w:pPr>
            <w:r w:rsidRPr="00F31B94">
              <w:rPr>
                <w:rFonts w:ascii="Arial" w:hAnsi="Arial" w:cs="Arial"/>
                <w:b/>
              </w:rPr>
              <w:t xml:space="preserve">Category </w:t>
            </w:r>
          </w:p>
        </w:tc>
        <w:tc>
          <w:tcPr>
            <w:tcW w:w="1516" w:type="dxa"/>
            <w:tcBorders>
              <w:top w:val="single" w:sz="4" w:space="0" w:color="auto"/>
              <w:bottom w:val="single" w:sz="4" w:space="0" w:color="auto"/>
            </w:tcBorders>
          </w:tcPr>
          <w:p w14:paraId="0FF0D381" w14:textId="77777777" w:rsidR="00F31B94" w:rsidRPr="00F31B94" w:rsidRDefault="00F31B94" w:rsidP="00F31B94">
            <w:pPr>
              <w:pStyle w:val="Body"/>
              <w:spacing w:after="0"/>
              <w:rPr>
                <w:rFonts w:ascii="Arial" w:hAnsi="Arial" w:cs="Arial"/>
                <w:b/>
              </w:rPr>
            </w:pPr>
            <w:r w:rsidRPr="00F31B94">
              <w:rPr>
                <w:rFonts w:ascii="Arial" w:hAnsi="Arial" w:cs="Arial"/>
                <w:b/>
              </w:rPr>
              <w:t>Animals examined</w:t>
            </w:r>
          </w:p>
        </w:tc>
        <w:tc>
          <w:tcPr>
            <w:tcW w:w="1521" w:type="dxa"/>
            <w:tcBorders>
              <w:top w:val="single" w:sz="4" w:space="0" w:color="auto"/>
              <w:bottom w:val="single" w:sz="4" w:space="0" w:color="auto"/>
            </w:tcBorders>
          </w:tcPr>
          <w:p w14:paraId="24EEBDA7" w14:textId="77777777" w:rsidR="00F31B94" w:rsidRPr="00F31B94" w:rsidRDefault="00F31B94" w:rsidP="00F31B94">
            <w:pPr>
              <w:pStyle w:val="Body"/>
              <w:spacing w:after="0"/>
              <w:rPr>
                <w:rFonts w:ascii="Arial" w:hAnsi="Arial" w:cs="Arial"/>
                <w:b/>
              </w:rPr>
            </w:pPr>
            <w:r w:rsidRPr="00F31B94">
              <w:rPr>
                <w:rFonts w:ascii="Arial" w:hAnsi="Arial" w:cs="Arial"/>
                <w:b/>
              </w:rPr>
              <w:t>Before treatment</w:t>
            </w:r>
          </w:p>
        </w:tc>
        <w:tc>
          <w:tcPr>
            <w:tcW w:w="1687" w:type="dxa"/>
            <w:tcBorders>
              <w:top w:val="single" w:sz="4" w:space="0" w:color="auto"/>
              <w:bottom w:val="single" w:sz="4" w:space="0" w:color="auto"/>
            </w:tcBorders>
          </w:tcPr>
          <w:p w14:paraId="75EE7593" w14:textId="77777777" w:rsidR="00F31B94" w:rsidRPr="00F31B94" w:rsidRDefault="00F31B94" w:rsidP="00F31B94">
            <w:pPr>
              <w:pStyle w:val="Body"/>
              <w:spacing w:after="0"/>
              <w:rPr>
                <w:rFonts w:ascii="Arial" w:hAnsi="Arial" w:cs="Arial"/>
                <w:b/>
              </w:rPr>
            </w:pPr>
            <w:r w:rsidRPr="00F31B94">
              <w:rPr>
                <w:rFonts w:ascii="Arial" w:hAnsi="Arial" w:cs="Arial"/>
                <w:b/>
              </w:rPr>
              <w:t>After treatment</w:t>
            </w:r>
          </w:p>
        </w:tc>
        <w:tc>
          <w:tcPr>
            <w:tcW w:w="1701" w:type="dxa"/>
            <w:tcBorders>
              <w:top w:val="single" w:sz="4" w:space="0" w:color="auto"/>
              <w:bottom w:val="single" w:sz="4" w:space="0" w:color="auto"/>
            </w:tcBorders>
          </w:tcPr>
          <w:p w14:paraId="5821744C" w14:textId="77777777" w:rsidR="00F31B94" w:rsidRPr="00F31B94" w:rsidRDefault="00F31B94" w:rsidP="00F31B94">
            <w:pPr>
              <w:pStyle w:val="Body"/>
              <w:spacing w:after="0"/>
              <w:rPr>
                <w:rFonts w:ascii="Arial" w:hAnsi="Arial" w:cs="Arial"/>
                <w:b/>
              </w:rPr>
            </w:pPr>
            <w:r w:rsidRPr="00F31B94">
              <w:rPr>
                <w:rFonts w:ascii="Arial" w:hAnsi="Arial" w:cs="Arial"/>
                <w:b/>
              </w:rPr>
              <w:t>% Reduction</w:t>
            </w:r>
          </w:p>
        </w:tc>
        <w:tc>
          <w:tcPr>
            <w:tcW w:w="1083" w:type="dxa"/>
            <w:tcBorders>
              <w:top w:val="single" w:sz="4" w:space="0" w:color="auto"/>
              <w:bottom w:val="single" w:sz="4" w:space="0" w:color="auto"/>
            </w:tcBorders>
          </w:tcPr>
          <w:p w14:paraId="16777708" w14:textId="77777777" w:rsidR="00F31B94" w:rsidRPr="00F31B94" w:rsidRDefault="00F31B94" w:rsidP="00F31B94">
            <w:pPr>
              <w:pStyle w:val="Body"/>
              <w:spacing w:after="0"/>
              <w:rPr>
                <w:rFonts w:ascii="Arial" w:hAnsi="Arial" w:cs="Arial"/>
                <w:b/>
              </w:rPr>
            </w:pPr>
            <w:r w:rsidRPr="00F31B94">
              <w:rPr>
                <w:rFonts w:ascii="Arial" w:hAnsi="Arial" w:cs="Arial"/>
                <w:b/>
              </w:rPr>
              <w:t>SEM</w:t>
            </w:r>
          </w:p>
        </w:tc>
      </w:tr>
      <w:tr w:rsidR="00F31B94" w:rsidRPr="00F31B94" w14:paraId="7647353E" w14:textId="77777777" w:rsidTr="0096287A">
        <w:tc>
          <w:tcPr>
            <w:tcW w:w="9016" w:type="dxa"/>
            <w:gridSpan w:val="6"/>
            <w:tcBorders>
              <w:top w:val="single" w:sz="4" w:space="0" w:color="auto"/>
              <w:bottom w:val="single" w:sz="4" w:space="0" w:color="auto"/>
            </w:tcBorders>
          </w:tcPr>
          <w:p w14:paraId="1F8617AE" w14:textId="77777777" w:rsidR="00F31B94" w:rsidRPr="00F31B94" w:rsidRDefault="00F31B94" w:rsidP="00F31B94">
            <w:pPr>
              <w:pStyle w:val="Body"/>
              <w:spacing w:after="0"/>
              <w:jc w:val="center"/>
              <w:rPr>
                <w:rFonts w:ascii="Arial" w:hAnsi="Arial" w:cs="Arial"/>
                <w:b/>
              </w:rPr>
            </w:pPr>
            <w:r w:rsidRPr="00F31B94">
              <w:rPr>
                <w:rFonts w:ascii="Arial" w:hAnsi="Arial" w:cs="Arial"/>
                <w:b/>
              </w:rPr>
              <w:t>Nematodes</w:t>
            </w:r>
          </w:p>
        </w:tc>
      </w:tr>
      <w:tr w:rsidR="00F31B94" w:rsidRPr="00F31B94" w14:paraId="281CEE6A" w14:textId="77777777" w:rsidTr="0096287A">
        <w:tc>
          <w:tcPr>
            <w:tcW w:w="1508" w:type="dxa"/>
            <w:tcBorders>
              <w:top w:val="single" w:sz="4" w:space="0" w:color="auto"/>
            </w:tcBorders>
          </w:tcPr>
          <w:p w14:paraId="24D27B3E" w14:textId="77777777" w:rsidR="00F31B94" w:rsidRPr="00F31B94" w:rsidRDefault="00F31B94" w:rsidP="00F31B94">
            <w:pPr>
              <w:pStyle w:val="Body"/>
              <w:spacing w:after="0"/>
              <w:rPr>
                <w:rFonts w:ascii="Arial" w:hAnsi="Arial" w:cs="Arial"/>
                <w:b/>
              </w:rPr>
            </w:pPr>
            <w:r w:rsidRPr="00F31B94">
              <w:rPr>
                <w:rFonts w:ascii="Arial" w:hAnsi="Arial" w:cs="Arial"/>
                <w:b/>
              </w:rPr>
              <w:t xml:space="preserve">Control </w:t>
            </w:r>
          </w:p>
        </w:tc>
        <w:tc>
          <w:tcPr>
            <w:tcW w:w="1516" w:type="dxa"/>
            <w:tcBorders>
              <w:top w:val="single" w:sz="4" w:space="0" w:color="auto"/>
            </w:tcBorders>
          </w:tcPr>
          <w:p w14:paraId="39CECCC5"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21" w:type="dxa"/>
            <w:tcBorders>
              <w:top w:val="single" w:sz="4" w:space="0" w:color="auto"/>
            </w:tcBorders>
          </w:tcPr>
          <w:p w14:paraId="4D9273D6" w14:textId="77777777" w:rsidR="00F31B94" w:rsidRPr="00F31B94" w:rsidRDefault="00F31B94" w:rsidP="00F31B94">
            <w:pPr>
              <w:pStyle w:val="Body"/>
              <w:spacing w:after="0"/>
              <w:rPr>
                <w:rFonts w:ascii="Arial" w:hAnsi="Arial" w:cs="Arial"/>
              </w:rPr>
            </w:pPr>
            <w:r w:rsidRPr="00F31B94">
              <w:rPr>
                <w:rFonts w:ascii="Arial" w:hAnsi="Arial" w:cs="Arial"/>
              </w:rPr>
              <w:t>6.30</w:t>
            </w:r>
            <w:r w:rsidRPr="00F31B94">
              <w:rPr>
                <w:rFonts w:ascii="Arial" w:hAnsi="Arial" w:cs="Arial"/>
                <w:vertAlign w:val="superscript"/>
              </w:rPr>
              <w:t>a</w:t>
            </w:r>
          </w:p>
        </w:tc>
        <w:tc>
          <w:tcPr>
            <w:tcW w:w="1687" w:type="dxa"/>
            <w:tcBorders>
              <w:top w:val="single" w:sz="4" w:space="0" w:color="auto"/>
            </w:tcBorders>
          </w:tcPr>
          <w:p w14:paraId="0672C385"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b</w:t>
            </w:r>
          </w:p>
        </w:tc>
        <w:tc>
          <w:tcPr>
            <w:tcW w:w="1701" w:type="dxa"/>
            <w:tcBorders>
              <w:top w:val="single" w:sz="4" w:space="0" w:color="auto"/>
            </w:tcBorders>
          </w:tcPr>
          <w:p w14:paraId="7BC37292" w14:textId="77777777" w:rsidR="00F31B94" w:rsidRPr="00F31B94" w:rsidRDefault="00F31B94" w:rsidP="00F31B94">
            <w:pPr>
              <w:pStyle w:val="Body"/>
              <w:spacing w:after="0"/>
              <w:rPr>
                <w:rFonts w:ascii="Arial" w:hAnsi="Arial" w:cs="Arial"/>
              </w:rPr>
            </w:pPr>
            <w:r w:rsidRPr="00F31B94">
              <w:rPr>
                <w:rFonts w:ascii="Arial" w:hAnsi="Arial" w:cs="Arial"/>
              </w:rPr>
              <w:t>50.79</w:t>
            </w:r>
          </w:p>
        </w:tc>
        <w:tc>
          <w:tcPr>
            <w:tcW w:w="1083" w:type="dxa"/>
            <w:tcBorders>
              <w:top w:val="single" w:sz="4" w:space="0" w:color="auto"/>
            </w:tcBorders>
          </w:tcPr>
          <w:p w14:paraId="140F4028" w14:textId="77777777" w:rsidR="00F31B94" w:rsidRPr="00F31B94" w:rsidRDefault="00F31B94" w:rsidP="00F31B94">
            <w:pPr>
              <w:pStyle w:val="Body"/>
              <w:spacing w:after="0"/>
              <w:rPr>
                <w:rFonts w:ascii="Arial" w:hAnsi="Arial" w:cs="Arial"/>
              </w:rPr>
            </w:pPr>
            <w:r w:rsidRPr="00F31B94">
              <w:rPr>
                <w:rFonts w:ascii="Arial" w:hAnsi="Arial" w:cs="Arial"/>
              </w:rPr>
              <w:t>0.74</w:t>
            </w:r>
          </w:p>
        </w:tc>
      </w:tr>
      <w:tr w:rsidR="00F31B94" w:rsidRPr="00F31B94" w14:paraId="59AF10A1" w14:textId="77777777" w:rsidTr="0096287A">
        <w:tc>
          <w:tcPr>
            <w:tcW w:w="1508" w:type="dxa"/>
          </w:tcPr>
          <w:p w14:paraId="78F30E9A" w14:textId="77777777" w:rsidR="00F31B94" w:rsidRPr="00F31B94" w:rsidRDefault="00F31B94" w:rsidP="00F31B94">
            <w:pPr>
              <w:pStyle w:val="Body"/>
              <w:spacing w:after="0"/>
              <w:rPr>
                <w:rFonts w:ascii="Arial" w:hAnsi="Arial" w:cs="Arial"/>
                <w:b/>
              </w:rPr>
            </w:pPr>
            <w:r w:rsidRPr="00F31B94">
              <w:rPr>
                <w:rFonts w:ascii="Arial" w:hAnsi="Arial" w:cs="Arial"/>
                <w:b/>
              </w:rPr>
              <w:t>Level 1</w:t>
            </w:r>
          </w:p>
        </w:tc>
        <w:tc>
          <w:tcPr>
            <w:tcW w:w="1516" w:type="dxa"/>
          </w:tcPr>
          <w:p w14:paraId="1F842FB2"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21" w:type="dxa"/>
          </w:tcPr>
          <w:p w14:paraId="2D267BFC"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9.40</w:t>
            </w:r>
            <w:r w:rsidRPr="00F31B94">
              <w:rPr>
                <w:rFonts w:ascii="Arial" w:hAnsi="Arial" w:cs="Arial"/>
                <w:vertAlign w:val="superscript"/>
              </w:rPr>
              <w:t>a</w:t>
            </w:r>
          </w:p>
        </w:tc>
        <w:tc>
          <w:tcPr>
            <w:tcW w:w="1687" w:type="dxa"/>
          </w:tcPr>
          <w:p w14:paraId="386F2E7E"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b</w:t>
            </w:r>
          </w:p>
        </w:tc>
        <w:tc>
          <w:tcPr>
            <w:tcW w:w="1701" w:type="dxa"/>
          </w:tcPr>
          <w:p w14:paraId="1C57573D" w14:textId="77777777" w:rsidR="00F31B94" w:rsidRPr="00F31B94" w:rsidRDefault="00F31B94" w:rsidP="00F31B94">
            <w:pPr>
              <w:pStyle w:val="Body"/>
              <w:spacing w:after="0"/>
              <w:rPr>
                <w:rFonts w:ascii="Arial" w:hAnsi="Arial" w:cs="Arial"/>
              </w:rPr>
            </w:pPr>
            <w:r w:rsidRPr="00F31B94">
              <w:rPr>
                <w:rFonts w:ascii="Arial" w:hAnsi="Arial" w:cs="Arial"/>
              </w:rPr>
              <w:t>67.02</w:t>
            </w:r>
          </w:p>
        </w:tc>
        <w:tc>
          <w:tcPr>
            <w:tcW w:w="1083" w:type="dxa"/>
          </w:tcPr>
          <w:p w14:paraId="5DBA933A" w14:textId="77777777" w:rsidR="00F31B94" w:rsidRPr="00F31B94" w:rsidRDefault="00F31B94" w:rsidP="00F31B94">
            <w:pPr>
              <w:pStyle w:val="Body"/>
              <w:spacing w:after="0"/>
              <w:rPr>
                <w:rFonts w:ascii="Arial" w:hAnsi="Arial" w:cs="Arial"/>
              </w:rPr>
            </w:pPr>
            <w:r w:rsidRPr="00F31B94">
              <w:rPr>
                <w:rFonts w:ascii="Arial" w:hAnsi="Arial" w:cs="Arial"/>
              </w:rPr>
              <w:t>0.86</w:t>
            </w:r>
          </w:p>
        </w:tc>
      </w:tr>
      <w:tr w:rsidR="00F31B94" w:rsidRPr="00F31B94" w14:paraId="2E8BDEFE" w14:textId="77777777" w:rsidTr="0096287A">
        <w:tc>
          <w:tcPr>
            <w:tcW w:w="1508" w:type="dxa"/>
          </w:tcPr>
          <w:p w14:paraId="2C1DD44B" w14:textId="77777777" w:rsidR="00F31B94" w:rsidRPr="00F31B94" w:rsidRDefault="00F31B94" w:rsidP="00F31B94">
            <w:pPr>
              <w:pStyle w:val="Body"/>
              <w:spacing w:after="0"/>
              <w:rPr>
                <w:rFonts w:ascii="Arial" w:hAnsi="Arial" w:cs="Arial"/>
                <w:b/>
              </w:rPr>
            </w:pPr>
            <w:r w:rsidRPr="00F31B94">
              <w:rPr>
                <w:rFonts w:ascii="Arial" w:hAnsi="Arial" w:cs="Arial"/>
                <w:b/>
              </w:rPr>
              <w:t>Level 2</w:t>
            </w:r>
          </w:p>
        </w:tc>
        <w:tc>
          <w:tcPr>
            <w:tcW w:w="1516" w:type="dxa"/>
          </w:tcPr>
          <w:p w14:paraId="0F6618FE"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21" w:type="dxa"/>
          </w:tcPr>
          <w:p w14:paraId="5AD97049"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9.40</w:t>
            </w:r>
            <w:r w:rsidRPr="00F31B94">
              <w:rPr>
                <w:rFonts w:ascii="Arial" w:hAnsi="Arial" w:cs="Arial"/>
                <w:vertAlign w:val="superscript"/>
              </w:rPr>
              <w:t>a</w:t>
            </w:r>
          </w:p>
        </w:tc>
        <w:tc>
          <w:tcPr>
            <w:tcW w:w="1687" w:type="dxa"/>
          </w:tcPr>
          <w:p w14:paraId="62B57A35"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b</w:t>
            </w:r>
          </w:p>
        </w:tc>
        <w:tc>
          <w:tcPr>
            <w:tcW w:w="1701" w:type="dxa"/>
          </w:tcPr>
          <w:p w14:paraId="671E2D5A" w14:textId="77777777" w:rsidR="00F31B94" w:rsidRPr="00F31B94" w:rsidRDefault="00F31B94" w:rsidP="00F31B94">
            <w:pPr>
              <w:pStyle w:val="Body"/>
              <w:spacing w:after="0"/>
              <w:rPr>
                <w:rFonts w:ascii="Arial" w:hAnsi="Arial" w:cs="Arial"/>
              </w:rPr>
            </w:pPr>
            <w:r w:rsidRPr="00F31B94">
              <w:rPr>
                <w:rFonts w:ascii="Arial" w:hAnsi="Arial" w:cs="Arial"/>
              </w:rPr>
              <w:t>67.02</w:t>
            </w:r>
          </w:p>
        </w:tc>
        <w:tc>
          <w:tcPr>
            <w:tcW w:w="1083" w:type="dxa"/>
          </w:tcPr>
          <w:p w14:paraId="0BBEB755" w14:textId="77777777" w:rsidR="00F31B94" w:rsidRPr="00F31B94" w:rsidRDefault="00F31B94" w:rsidP="00F31B94">
            <w:pPr>
              <w:pStyle w:val="Body"/>
              <w:spacing w:after="0"/>
              <w:rPr>
                <w:rFonts w:ascii="Arial" w:hAnsi="Arial" w:cs="Arial"/>
              </w:rPr>
            </w:pPr>
            <w:r w:rsidRPr="00F31B94">
              <w:rPr>
                <w:rFonts w:ascii="Arial" w:hAnsi="Arial" w:cs="Arial"/>
              </w:rPr>
              <w:t>0.86</w:t>
            </w:r>
          </w:p>
        </w:tc>
      </w:tr>
      <w:tr w:rsidR="00F31B94" w:rsidRPr="00F31B94" w14:paraId="3BBD6CC3" w14:textId="77777777" w:rsidTr="0096287A">
        <w:tc>
          <w:tcPr>
            <w:tcW w:w="1508" w:type="dxa"/>
            <w:tcBorders>
              <w:bottom w:val="nil"/>
            </w:tcBorders>
          </w:tcPr>
          <w:p w14:paraId="46F68912" w14:textId="77777777" w:rsidR="00F31B94" w:rsidRPr="00F31B94" w:rsidRDefault="00F31B94" w:rsidP="00F31B94">
            <w:pPr>
              <w:pStyle w:val="Body"/>
              <w:spacing w:after="0"/>
              <w:rPr>
                <w:rFonts w:ascii="Arial" w:hAnsi="Arial" w:cs="Arial"/>
                <w:b/>
              </w:rPr>
            </w:pPr>
            <w:r w:rsidRPr="00F31B94">
              <w:rPr>
                <w:rFonts w:ascii="Arial" w:hAnsi="Arial" w:cs="Arial"/>
                <w:b/>
              </w:rPr>
              <w:t>Level 3</w:t>
            </w:r>
          </w:p>
        </w:tc>
        <w:tc>
          <w:tcPr>
            <w:tcW w:w="1516" w:type="dxa"/>
            <w:tcBorders>
              <w:bottom w:val="nil"/>
            </w:tcBorders>
          </w:tcPr>
          <w:p w14:paraId="7AF5465C"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21" w:type="dxa"/>
            <w:tcBorders>
              <w:bottom w:val="nil"/>
            </w:tcBorders>
          </w:tcPr>
          <w:p w14:paraId="2E993AEC"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6.50</w:t>
            </w:r>
            <w:r w:rsidRPr="00F31B94">
              <w:rPr>
                <w:rFonts w:ascii="Arial" w:hAnsi="Arial" w:cs="Arial"/>
                <w:vertAlign w:val="superscript"/>
              </w:rPr>
              <w:t>a</w:t>
            </w:r>
          </w:p>
        </w:tc>
        <w:tc>
          <w:tcPr>
            <w:tcW w:w="1687" w:type="dxa"/>
            <w:tcBorders>
              <w:bottom w:val="nil"/>
            </w:tcBorders>
          </w:tcPr>
          <w:p w14:paraId="4776412E"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6.30</w:t>
            </w:r>
            <w:r w:rsidRPr="00F31B94">
              <w:rPr>
                <w:rFonts w:ascii="Arial" w:hAnsi="Arial" w:cs="Arial"/>
                <w:vertAlign w:val="superscript"/>
              </w:rPr>
              <w:t>a</w:t>
            </w:r>
          </w:p>
        </w:tc>
        <w:tc>
          <w:tcPr>
            <w:tcW w:w="1701" w:type="dxa"/>
            <w:tcBorders>
              <w:bottom w:val="nil"/>
            </w:tcBorders>
          </w:tcPr>
          <w:p w14:paraId="1EAF6C90" w14:textId="77777777" w:rsidR="00F31B94" w:rsidRPr="00F31B94" w:rsidRDefault="00F31B94" w:rsidP="00F31B94">
            <w:pPr>
              <w:pStyle w:val="Body"/>
              <w:spacing w:after="0"/>
              <w:rPr>
                <w:rFonts w:ascii="Arial" w:hAnsi="Arial" w:cs="Arial"/>
              </w:rPr>
            </w:pPr>
            <w:r w:rsidRPr="00F31B94">
              <w:rPr>
                <w:rFonts w:ascii="Arial" w:hAnsi="Arial" w:cs="Arial"/>
              </w:rPr>
              <w:t>3.08</w:t>
            </w:r>
          </w:p>
        </w:tc>
        <w:tc>
          <w:tcPr>
            <w:tcW w:w="1083" w:type="dxa"/>
            <w:tcBorders>
              <w:bottom w:val="nil"/>
            </w:tcBorders>
          </w:tcPr>
          <w:p w14:paraId="4AE4848A" w14:textId="77777777" w:rsidR="00F31B94" w:rsidRPr="00F31B94" w:rsidRDefault="00F31B94" w:rsidP="00F31B94">
            <w:pPr>
              <w:pStyle w:val="Body"/>
              <w:spacing w:after="0"/>
              <w:rPr>
                <w:rFonts w:ascii="Arial" w:hAnsi="Arial" w:cs="Arial"/>
              </w:rPr>
            </w:pPr>
            <w:r w:rsidRPr="00F31B94">
              <w:rPr>
                <w:rFonts w:ascii="Arial" w:hAnsi="Arial" w:cs="Arial"/>
              </w:rPr>
              <w:t>1.05</w:t>
            </w:r>
          </w:p>
        </w:tc>
      </w:tr>
      <w:tr w:rsidR="00F31B94" w:rsidRPr="00F31B94" w14:paraId="0C12C094" w14:textId="77777777" w:rsidTr="0096287A">
        <w:tc>
          <w:tcPr>
            <w:tcW w:w="9016" w:type="dxa"/>
            <w:gridSpan w:val="6"/>
            <w:tcBorders>
              <w:top w:val="nil"/>
              <w:bottom w:val="single" w:sz="4" w:space="0" w:color="auto"/>
            </w:tcBorders>
          </w:tcPr>
          <w:p w14:paraId="6D024B61" w14:textId="77777777" w:rsidR="00F31B94" w:rsidRPr="00F31B94" w:rsidRDefault="00F31B94" w:rsidP="00F31B94">
            <w:pPr>
              <w:pStyle w:val="Body"/>
              <w:spacing w:after="0"/>
              <w:jc w:val="center"/>
              <w:rPr>
                <w:rFonts w:ascii="Arial" w:hAnsi="Arial" w:cs="Arial"/>
                <w:b/>
              </w:rPr>
            </w:pPr>
            <w:r w:rsidRPr="00F31B94">
              <w:rPr>
                <w:rFonts w:ascii="Arial" w:hAnsi="Arial" w:cs="Arial"/>
                <w:b/>
              </w:rPr>
              <w:t>Coccidia</w:t>
            </w:r>
          </w:p>
        </w:tc>
      </w:tr>
      <w:tr w:rsidR="00F31B94" w:rsidRPr="00F31B94" w14:paraId="21911110" w14:textId="77777777" w:rsidTr="0096287A">
        <w:tc>
          <w:tcPr>
            <w:tcW w:w="1508" w:type="dxa"/>
            <w:tcBorders>
              <w:top w:val="single" w:sz="4" w:space="0" w:color="auto"/>
            </w:tcBorders>
          </w:tcPr>
          <w:p w14:paraId="46729674" w14:textId="77777777" w:rsidR="00F31B94" w:rsidRPr="00F31B94" w:rsidRDefault="00F31B94" w:rsidP="00F31B94">
            <w:pPr>
              <w:pStyle w:val="Body"/>
              <w:spacing w:after="0"/>
              <w:rPr>
                <w:rFonts w:ascii="Arial" w:hAnsi="Arial" w:cs="Arial"/>
                <w:b/>
              </w:rPr>
            </w:pPr>
            <w:r w:rsidRPr="00F31B94">
              <w:rPr>
                <w:rFonts w:ascii="Arial" w:hAnsi="Arial" w:cs="Arial"/>
                <w:b/>
              </w:rPr>
              <w:t xml:space="preserve">Control </w:t>
            </w:r>
          </w:p>
        </w:tc>
        <w:tc>
          <w:tcPr>
            <w:tcW w:w="1516" w:type="dxa"/>
            <w:tcBorders>
              <w:top w:val="single" w:sz="4" w:space="0" w:color="auto"/>
            </w:tcBorders>
          </w:tcPr>
          <w:p w14:paraId="3502ABD2"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21" w:type="dxa"/>
            <w:tcBorders>
              <w:top w:val="single" w:sz="4" w:space="0" w:color="auto"/>
            </w:tcBorders>
          </w:tcPr>
          <w:p w14:paraId="42865C4C"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12.50</w:t>
            </w:r>
            <w:r w:rsidRPr="00F31B94">
              <w:rPr>
                <w:rFonts w:ascii="Arial" w:hAnsi="Arial" w:cs="Arial"/>
                <w:vertAlign w:val="superscript"/>
              </w:rPr>
              <w:t>a</w:t>
            </w:r>
          </w:p>
        </w:tc>
        <w:tc>
          <w:tcPr>
            <w:tcW w:w="1687" w:type="dxa"/>
            <w:tcBorders>
              <w:top w:val="single" w:sz="4" w:space="0" w:color="auto"/>
            </w:tcBorders>
          </w:tcPr>
          <w:p w14:paraId="378FB49D"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6.30</w:t>
            </w:r>
            <w:r w:rsidRPr="00F31B94">
              <w:rPr>
                <w:rFonts w:ascii="Arial" w:hAnsi="Arial" w:cs="Arial"/>
                <w:vertAlign w:val="superscript"/>
              </w:rPr>
              <w:t>b</w:t>
            </w:r>
          </w:p>
        </w:tc>
        <w:tc>
          <w:tcPr>
            <w:tcW w:w="1701" w:type="dxa"/>
            <w:tcBorders>
              <w:top w:val="single" w:sz="4" w:space="0" w:color="auto"/>
            </w:tcBorders>
          </w:tcPr>
          <w:p w14:paraId="1F10BF2F" w14:textId="77777777" w:rsidR="00F31B94" w:rsidRPr="00F31B94" w:rsidRDefault="00F31B94" w:rsidP="00F31B94">
            <w:pPr>
              <w:pStyle w:val="Body"/>
              <w:spacing w:after="0"/>
              <w:rPr>
                <w:rFonts w:ascii="Arial" w:hAnsi="Arial" w:cs="Arial"/>
              </w:rPr>
            </w:pPr>
            <w:r w:rsidRPr="00F31B94">
              <w:rPr>
                <w:rFonts w:ascii="Arial" w:hAnsi="Arial" w:cs="Arial"/>
              </w:rPr>
              <w:t>49.60</w:t>
            </w:r>
          </w:p>
        </w:tc>
        <w:tc>
          <w:tcPr>
            <w:tcW w:w="1083" w:type="dxa"/>
            <w:tcBorders>
              <w:top w:val="single" w:sz="4" w:space="0" w:color="auto"/>
            </w:tcBorders>
          </w:tcPr>
          <w:p w14:paraId="608320E0" w14:textId="77777777" w:rsidR="00F31B94" w:rsidRPr="00F31B94" w:rsidRDefault="00F31B94" w:rsidP="00F31B94">
            <w:pPr>
              <w:pStyle w:val="Body"/>
              <w:spacing w:after="0"/>
              <w:rPr>
                <w:rFonts w:ascii="Arial" w:hAnsi="Arial" w:cs="Arial"/>
              </w:rPr>
            </w:pPr>
            <w:r w:rsidRPr="00F31B94">
              <w:rPr>
                <w:rFonts w:ascii="Arial" w:hAnsi="Arial" w:cs="Arial"/>
              </w:rPr>
              <w:t>0.90</w:t>
            </w:r>
          </w:p>
        </w:tc>
      </w:tr>
      <w:tr w:rsidR="00F31B94" w:rsidRPr="00F31B94" w14:paraId="2692C1EC" w14:textId="77777777" w:rsidTr="0096287A">
        <w:tc>
          <w:tcPr>
            <w:tcW w:w="1508" w:type="dxa"/>
          </w:tcPr>
          <w:p w14:paraId="55484490" w14:textId="77777777" w:rsidR="00F31B94" w:rsidRPr="00F31B94" w:rsidRDefault="00F31B94" w:rsidP="00F31B94">
            <w:pPr>
              <w:pStyle w:val="Body"/>
              <w:spacing w:after="0"/>
              <w:rPr>
                <w:rFonts w:ascii="Arial" w:hAnsi="Arial" w:cs="Arial"/>
                <w:b/>
              </w:rPr>
            </w:pPr>
            <w:r w:rsidRPr="00F31B94">
              <w:rPr>
                <w:rFonts w:ascii="Arial" w:hAnsi="Arial" w:cs="Arial"/>
                <w:b/>
              </w:rPr>
              <w:t>Level 1</w:t>
            </w:r>
          </w:p>
        </w:tc>
        <w:tc>
          <w:tcPr>
            <w:tcW w:w="1516" w:type="dxa"/>
          </w:tcPr>
          <w:p w14:paraId="507B3987"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21" w:type="dxa"/>
          </w:tcPr>
          <w:p w14:paraId="225ADB7E"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9.40</w:t>
            </w:r>
            <w:r w:rsidRPr="00F31B94">
              <w:rPr>
                <w:rFonts w:ascii="Arial" w:hAnsi="Arial" w:cs="Arial"/>
                <w:vertAlign w:val="superscript"/>
              </w:rPr>
              <w:t>a</w:t>
            </w:r>
          </w:p>
        </w:tc>
        <w:tc>
          <w:tcPr>
            <w:tcW w:w="1687" w:type="dxa"/>
          </w:tcPr>
          <w:p w14:paraId="12A33663"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b</w:t>
            </w:r>
          </w:p>
        </w:tc>
        <w:tc>
          <w:tcPr>
            <w:tcW w:w="1701" w:type="dxa"/>
          </w:tcPr>
          <w:p w14:paraId="1A6A1DA1" w14:textId="77777777" w:rsidR="00F31B94" w:rsidRPr="00F31B94" w:rsidRDefault="00F31B94" w:rsidP="00F31B94">
            <w:pPr>
              <w:pStyle w:val="Body"/>
              <w:spacing w:after="0"/>
              <w:rPr>
                <w:rFonts w:ascii="Arial" w:hAnsi="Arial" w:cs="Arial"/>
              </w:rPr>
            </w:pPr>
            <w:r w:rsidRPr="00F31B94">
              <w:rPr>
                <w:rFonts w:ascii="Arial" w:hAnsi="Arial" w:cs="Arial"/>
              </w:rPr>
              <w:t>67.02</w:t>
            </w:r>
          </w:p>
        </w:tc>
        <w:tc>
          <w:tcPr>
            <w:tcW w:w="1083" w:type="dxa"/>
          </w:tcPr>
          <w:p w14:paraId="73FF5CA9" w14:textId="77777777" w:rsidR="00F31B94" w:rsidRPr="00F31B94" w:rsidRDefault="00F31B94" w:rsidP="00F31B94">
            <w:pPr>
              <w:pStyle w:val="Body"/>
              <w:spacing w:after="0"/>
              <w:rPr>
                <w:rFonts w:ascii="Arial" w:hAnsi="Arial" w:cs="Arial"/>
              </w:rPr>
            </w:pPr>
            <w:r w:rsidRPr="00F31B94">
              <w:rPr>
                <w:rFonts w:ascii="Arial" w:hAnsi="Arial" w:cs="Arial"/>
              </w:rPr>
              <w:t>0.86</w:t>
            </w:r>
          </w:p>
        </w:tc>
      </w:tr>
      <w:tr w:rsidR="00F31B94" w:rsidRPr="00F31B94" w14:paraId="27A98CE2" w14:textId="77777777" w:rsidTr="0096287A">
        <w:tc>
          <w:tcPr>
            <w:tcW w:w="1508" w:type="dxa"/>
          </w:tcPr>
          <w:p w14:paraId="67263E64" w14:textId="77777777" w:rsidR="00F31B94" w:rsidRPr="00F31B94" w:rsidRDefault="00F31B94" w:rsidP="00F31B94">
            <w:pPr>
              <w:pStyle w:val="Body"/>
              <w:spacing w:after="0"/>
              <w:rPr>
                <w:rFonts w:ascii="Arial" w:hAnsi="Arial" w:cs="Arial"/>
                <w:b/>
              </w:rPr>
            </w:pPr>
            <w:r w:rsidRPr="00F31B94">
              <w:rPr>
                <w:rFonts w:ascii="Arial" w:hAnsi="Arial" w:cs="Arial"/>
                <w:b/>
              </w:rPr>
              <w:t>Level 2</w:t>
            </w:r>
          </w:p>
        </w:tc>
        <w:tc>
          <w:tcPr>
            <w:tcW w:w="1516" w:type="dxa"/>
          </w:tcPr>
          <w:p w14:paraId="4134835B"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21" w:type="dxa"/>
          </w:tcPr>
          <w:p w14:paraId="16A00BA9"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9.10</w:t>
            </w:r>
            <w:r w:rsidRPr="00F31B94">
              <w:rPr>
                <w:rFonts w:ascii="Arial" w:hAnsi="Arial" w:cs="Arial"/>
                <w:vertAlign w:val="superscript"/>
              </w:rPr>
              <w:t>a</w:t>
            </w:r>
          </w:p>
        </w:tc>
        <w:tc>
          <w:tcPr>
            <w:tcW w:w="1687" w:type="dxa"/>
          </w:tcPr>
          <w:p w14:paraId="14EBFE75"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b</w:t>
            </w:r>
          </w:p>
        </w:tc>
        <w:tc>
          <w:tcPr>
            <w:tcW w:w="1701" w:type="dxa"/>
          </w:tcPr>
          <w:p w14:paraId="3C8D7A7D" w14:textId="77777777" w:rsidR="00F31B94" w:rsidRPr="00F31B94" w:rsidRDefault="00F31B94" w:rsidP="00F31B94">
            <w:pPr>
              <w:pStyle w:val="Body"/>
              <w:spacing w:after="0"/>
              <w:rPr>
                <w:rFonts w:ascii="Arial" w:hAnsi="Arial" w:cs="Arial"/>
              </w:rPr>
            </w:pPr>
            <w:r w:rsidRPr="00F31B94">
              <w:rPr>
                <w:rFonts w:ascii="Arial" w:hAnsi="Arial" w:cs="Arial"/>
              </w:rPr>
              <w:t>65.93</w:t>
            </w:r>
          </w:p>
        </w:tc>
        <w:tc>
          <w:tcPr>
            <w:tcW w:w="1083" w:type="dxa"/>
          </w:tcPr>
          <w:p w14:paraId="1AA0D8CA" w14:textId="77777777" w:rsidR="00F31B94" w:rsidRPr="00F31B94" w:rsidRDefault="00F31B94" w:rsidP="00F31B94">
            <w:pPr>
              <w:pStyle w:val="Body"/>
              <w:spacing w:after="0"/>
              <w:rPr>
                <w:rFonts w:ascii="Arial" w:hAnsi="Arial" w:cs="Arial"/>
              </w:rPr>
            </w:pPr>
            <w:r w:rsidRPr="00F31B94">
              <w:rPr>
                <w:rFonts w:ascii="Arial" w:hAnsi="Arial" w:cs="Arial"/>
              </w:rPr>
              <w:t>0.79</w:t>
            </w:r>
          </w:p>
        </w:tc>
      </w:tr>
      <w:tr w:rsidR="00F31B94" w:rsidRPr="00F31B94" w14:paraId="3790F4B2" w14:textId="77777777" w:rsidTr="0096287A">
        <w:tc>
          <w:tcPr>
            <w:tcW w:w="1508" w:type="dxa"/>
            <w:tcBorders>
              <w:bottom w:val="single" w:sz="4" w:space="0" w:color="auto"/>
            </w:tcBorders>
          </w:tcPr>
          <w:p w14:paraId="2E8E893A" w14:textId="77777777" w:rsidR="00F31B94" w:rsidRPr="00F31B94" w:rsidRDefault="00F31B94" w:rsidP="00F31B94">
            <w:pPr>
              <w:pStyle w:val="Body"/>
              <w:spacing w:after="0"/>
              <w:rPr>
                <w:rFonts w:ascii="Arial" w:hAnsi="Arial" w:cs="Arial"/>
                <w:b/>
              </w:rPr>
            </w:pPr>
            <w:r w:rsidRPr="00F31B94">
              <w:rPr>
                <w:rFonts w:ascii="Arial" w:hAnsi="Arial" w:cs="Arial"/>
                <w:b/>
              </w:rPr>
              <w:t>Level 3</w:t>
            </w:r>
          </w:p>
        </w:tc>
        <w:tc>
          <w:tcPr>
            <w:tcW w:w="1516" w:type="dxa"/>
            <w:tcBorders>
              <w:bottom w:val="single" w:sz="4" w:space="0" w:color="auto"/>
            </w:tcBorders>
          </w:tcPr>
          <w:p w14:paraId="2D3348B8"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21" w:type="dxa"/>
            <w:tcBorders>
              <w:bottom w:val="single" w:sz="4" w:space="0" w:color="auto"/>
            </w:tcBorders>
          </w:tcPr>
          <w:p w14:paraId="23797BBC"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6.10</w:t>
            </w:r>
            <w:r w:rsidRPr="00F31B94">
              <w:rPr>
                <w:rFonts w:ascii="Arial" w:hAnsi="Arial" w:cs="Arial"/>
                <w:vertAlign w:val="superscript"/>
              </w:rPr>
              <w:t>a</w:t>
            </w:r>
          </w:p>
        </w:tc>
        <w:tc>
          <w:tcPr>
            <w:tcW w:w="1687" w:type="dxa"/>
            <w:tcBorders>
              <w:bottom w:val="single" w:sz="4" w:space="0" w:color="auto"/>
            </w:tcBorders>
          </w:tcPr>
          <w:p w14:paraId="068C9A51"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3.00</w:t>
            </w:r>
            <w:r w:rsidRPr="00F31B94">
              <w:rPr>
                <w:rFonts w:ascii="Arial" w:hAnsi="Arial" w:cs="Arial"/>
                <w:vertAlign w:val="superscript"/>
              </w:rPr>
              <w:t>b</w:t>
            </w:r>
          </w:p>
        </w:tc>
        <w:tc>
          <w:tcPr>
            <w:tcW w:w="1701" w:type="dxa"/>
            <w:tcBorders>
              <w:bottom w:val="single" w:sz="4" w:space="0" w:color="auto"/>
            </w:tcBorders>
          </w:tcPr>
          <w:p w14:paraId="5B08BFAF" w14:textId="77777777" w:rsidR="00F31B94" w:rsidRPr="00F31B94" w:rsidRDefault="00F31B94" w:rsidP="00F31B94">
            <w:pPr>
              <w:pStyle w:val="Body"/>
              <w:spacing w:after="0"/>
              <w:rPr>
                <w:rFonts w:ascii="Arial" w:hAnsi="Arial" w:cs="Arial"/>
              </w:rPr>
            </w:pPr>
            <w:r w:rsidRPr="00F31B94">
              <w:rPr>
                <w:rFonts w:ascii="Arial" w:hAnsi="Arial" w:cs="Arial"/>
              </w:rPr>
              <w:t>50.82</w:t>
            </w:r>
          </w:p>
        </w:tc>
        <w:tc>
          <w:tcPr>
            <w:tcW w:w="1083" w:type="dxa"/>
            <w:tcBorders>
              <w:bottom w:val="single" w:sz="4" w:space="0" w:color="auto"/>
            </w:tcBorders>
          </w:tcPr>
          <w:p w14:paraId="79AE877E" w14:textId="77777777" w:rsidR="00F31B94" w:rsidRPr="00F31B94" w:rsidRDefault="00F31B94" w:rsidP="00F31B94">
            <w:pPr>
              <w:pStyle w:val="Body"/>
              <w:spacing w:after="0"/>
              <w:rPr>
                <w:rFonts w:ascii="Arial" w:hAnsi="Arial" w:cs="Arial"/>
              </w:rPr>
            </w:pPr>
            <w:r w:rsidRPr="00F31B94">
              <w:rPr>
                <w:rFonts w:ascii="Arial" w:hAnsi="Arial" w:cs="Arial"/>
              </w:rPr>
              <w:t>0.61</w:t>
            </w:r>
          </w:p>
        </w:tc>
      </w:tr>
    </w:tbl>
    <w:p w14:paraId="4F081752" w14:textId="77777777" w:rsidR="00F31B94" w:rsidRPr="00F31B94" w:rsidRDefault="00F31B94" w:rsidP="00F31B94">
      <w:pPr>
        <w:pStyle w:val="Body"/>
        <w:spacing w:before="240"/>
        <w:rPr>
          <w:rFonts w:ascii="Arial" w:hAnsi="Arial" w:cs="Arial"/>
          <w:bCs/>
        </w:rPr>
      </w:pPr>
      <w:proofErr w:type="gramStart"/>
      <w:r w:rsidRPr="00F31B94">
        <w:rPr>
          <w:rFonts w:ascii="Arial" w:hAnsi="Arial" w:cs="Arial"/>
          <w:bCs/>
          <w:i/>
          <w:iCs/>
        </w:rPr>
        <w:t>a</w:t>
      </w:r>
      <w:proofErr w:type="gramEnd"/>
      <w:r w:rsidRPr="00F31B94">
        <w:rPr>
          <w:rFonts w:ascii="Arial" w:hAnsi="Arial" w:cs="Arial"/>
          <w:bCs/>
          <w:i/>
          <w:iCs/>
        </w:rPr>
        <w:t>, b,</w:t>
      </w:r>
      <w:r w:rsidRPr="00F31B94">
        <w:rPr>
          <w:rFonts w:ascii="Arial" w:hAnsi="Arial" w:cs="Arial"/>
          <w:bCs/>
        </w:rPr>
        <w:t xml:space="preserve">  Means in the same column with different superscripts, differ significantly (p&lt;0.05). Sig. = Significance= (P&lt;0.05). SEM = Standard Error Mean</w:t>
      </w:r>
    </w:p>
    <w:p w14:paraId="047389A6" w14:textId="77777777" w:rsidR="00F31B94" w:rsidRPr="00F31B94" w:rsidRDefault="00F31B94" w:rsidP="00F31B94">
      <w:pPr>
        <w:pStyle w:val="Body"/>
        <w:spacing w:before="240" w:after="0"/>
        <w:rPr>
          <w:rFonts w:ascii="Arial" w:hAnsi="Arial" w:cs="Arial"/>
          <w:b/>
          <w:bCs/>
        </w:rPr>
      </w:pPr>
      <w:r w:rsidRPr="00F31B94">
        <w:rPr>
          <w:rFonts w:ascii="Arial" w:hAnsi="Arial" w:cs="Arial"/>
          <w:b/>
          <w:bCs/>
        </w:rPr>
        <w:t>3.3 Effect of Propolis on Faecal Egg Count of Gastrointestinal Parasites</w:t>
      </w:r>
    </w:p>
    <w:p w14:paraId="5F744526" w14:textId="2E76ACD9" w:rsidR="00F31B94" w:rsidRPr="00F31B94" w:rsidRDefault="00797EB2" w:rsidP="00F31B94">
      <w:pPr>
        <w:pStyle w:val="Body"/>
        <w:spacing w:before="240" w:after="0"/>
        <w:rPr>
          <w:rFonts w:ascii="Arial" w:hAnsi="Arial" w:cs="Arial"/>
        </w:rPr>
      </w:pPr>
      <w:ins w:id="106" w:author="essam soliman" w:date="2026-03-31T15:50:00Z">
        <w:r>
          <w:rPr>
            <w:rFonts w:ascii="Arial" w:hAnsi="Arial" w:cs="Arial"/>
          </w:rPr>
          <w:t>T</w:t>
        </w:r>
      </w:ins>
      <w:r w:rsidR="00F31B94" w:rsidRPr="00F31B94">
        <w:rPr>
          <w:rFonts w:ascii="Arial" w:hAnsi="Arial" w:cs="Arial"/>
        </w:rPr>
        <w:t xml:space="preserve">he results presented in Table 4 showed that propolis supplementation significantly reduced the faecal egg count (FEC) of both nematodes and coccidia throughout the experimental period. Faecal egg count is widely used as an indicator of parasite infection intensity and the potential for transmission in poultry production systems. Birds receiving propolis consistently recorded lower FEC values compared with those in the control group, suggesting that propolis may suppress parasite reproduction or reduce their survival within the gastrointestinal tract. These findings agree with Attia </w:t>
      </w:r>
      <w:r w:rsidR="00F31B94" w:rsidRPr="00F31B94">
        <w:rPr>
          <w:rFonts w:ascii="Arial" w:hAnsi="Arial" w:cs="Arial"/>
          <w:i/>
          <w:iCs/>
        </w:rPr>
        <w:t>et al</w:t>
      </w:r>
      <w:r w:rsidR="00F31B94" w:rsidRPr="00F31B94">
        <w:rPr>
          <w:rFonts w:ascii="Arial" w:hAnsi="Arial" w:cs="Arial"/>
        </w:rPr>
        <w:t xml:space="preserve">. (2014), who reported that propolis improves intestinal health and enhances immune responses in poultry, thereby indirectly reducing parasite load. The progressive reduction in FEC across weeks further indicates that the antiparasitic effects of propolis may accumulate over time with continuous supplementation. Similar observations were made by Seven </w:t>
      </w:r>
      <w:r w:rsidR="00F31B94" w:rsidRPr="00F31B94">
        <w:rPr>
          <w:rFonts w:ascii="Arial" w:hAnsi="Arial" w:cs="Arial"/>
          <w:i/>
          <w:iCs/>
        </w:rPr>
        <w:t>et al.</w:t>
      </w:r>
      <w:r w:rsidR="00F31B94" w:rsidRPr="00F31B94">
        <w:rPr>
          <w:rFonts w:ascii="Arial" w:hAnsi="Arial" w:cs="Arial"/>
        </w:rPr>
        <w:t xml:space="preserve"> (2010), who found that propolis supplementation decreased microbial and parasitic loads in poultry due to its antimicrobial compounds. Additionally, the reduction in FEC may be attributed to the antioxidant properties of propolis. Oxidative stress within the intestinal environment can favor parasite survival and multiplication, whereas the strong antioxidant components of propolis may improve gut health and create unfavorable conditions for parasite development (Wagh, 2013)</w:t>
      </w:r>
    </w:p>
    <w:p w14:paraId="0A8DA437" w14:textId="77777777" w:rsidR="00F31B94" w:rsidRPr="00F31B94" w:rsidRDefault="00F31B94" w:rsidP="00F31B94">
      <w:pPr>
        <w:pStyle w:val="Body"/>
        <w:spacing w:before="240"/>
        <w:rPr>
          <w:rFonts w:ascii="Arial" w:hAnsi="Arial" w:cs="Arial"/>
          <w:b/>
          <w:bCs/>
        </w:rPr>
      </w:pPr>
      <w:bookmarkStart w:id="107" w:name="_Toc106772217"/>
      <w:r w:rsidRPr="00F31B94">
        <w:rPr>
          <w:rFonts w:ascii="Arial" w:hAnsi="Arial" w:cs="Arial"/>
          <w:b/>
          <w:bCs/>
        </w:rPr>
        <w:lastRenderedPageBreak/>
        <w:t>Table 4: Effect of different levels of propolis on FEC on gastrointestinal parasites</w:t>
      </w:r>
      <w:bookmarkEnd w:id="107"/>
    </w:p>
    <w:p w14:paraId="76E18A8C" w14:textId="77777777" w:rsidR="00F31B94" w:rsidRPr="00F31B94" w:rsidRDefault="00F31B94" w:rsidP="00F31B94">
      <w:pPr>
        <w:pStyle w:val="Body"/>
        <w:spacing w:before="240" w:after="0"/>
        <w:rPr>
          <w:rFonts w:ascii="Arial" w:hAnsi="Arial" w:cs="Arial"/>
        </w:rPr>
      </w:pPr>
    </w:p>
    <w:tbl>
      <w:tblPr>
        <w:tblStyle w:val="TableGrid"/>
        <w:tblW w:w="853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3"/>
        <w:gridCol w:w="1782"/>
        <w:gridCol w:w="1584"/>
        <w:gridCol w:w="1487"/>
        <w:gridCol w:w="1980"/>
      </w:tblGrid>
      <w:tr w:rsidR="00F31B94" w:rsidRPr="00F31B94" w14:paraId="366ED45E" w14:textId="77777777" w:rsidTr="0096287A">
        <w:trPr>
          <w:trHeight w:val="265"/>
        </w:trPr>
        <w:tc>
          <w:tcPr>
            <w:tcW w:w="1703" w:type="dxa"/>
            <w:tcBorders>
              <w:top w:val="single" w:sz="4" w:space="0" w:color="auto"/>
            </w:tcBorders>
            <w:hideMark/>
          </w:tcPr>
          <w:p w14:paraId="458D2262" w14:textId="77777777" w:rsidR="00F31B94" w:rsidRPr="00F31B94" w:rsidRDefault="00F31B94" w:rsidP="00F31B94">
            <w:pPr>
              <w:pStyle w:val="Body"/>
              <w:spacing w:after="0"/>
              <w:rPr>
                <w:rFonts w:ascii="Arial" w:hAnsi="Arial" w:cs="Arial"/>
              </w:rPr>
            </w:pPr>
          </w:p>
        </w:tc>
        <w:tc>
          <w:tcPr>
            <w:tcW w:w="3366" w:type="dxa"/>
            <w:gridSpan w:val="2"/>
            <w:tcBorders>
              <w:top w:val="single" w:sz="4" w:space="0" w:color="auto"/>
              <w:bottom w:val="single" w:sz="4" w:space="0" w:color="auto"/>
            </w:tcBorders>
          </w:tcPr>
          <w:p w14:paraId="526CD774" w14:textId="77777777" w:rsidR="00F31B94" w:rsidRPr="00F31B94" w:rsidRDefault="00F31B94" w:rsidP="00F31B94">
            <w:pPr>
              <w:pStyle w:val="Body"/>
              <w:spacing w:after="0"/>
              <w:rPr>
                <w:rFonts w:ascii="Arial" w:hAnsi="Arial" w:cs="Arial"/>
                <w:b/>
                <w:bCs/>
              </w:rPr>
            </w:pPr>
            <w:r w:rsidRPr="00F31B94">
              <w:rPr>
                <w:rFonts w:ascii="Arial" w:hAnsi="Arial" w:cs="Arial"/>
                <w:b/>
                <w:bCs/>
              </w:rPr>
              <w:t>NEMATODES</w:t>
            </w:r>
          </w:p>
        </w:tc>
        <w:tc>
          <w:tcPr>
            <w:tcW w:w="3467" w:type="dxa"/>
            <w:gridSpan w:val="2"/>
            <w:tcBorders>
              <w:top w:val="single" w:sz="4" w:space="0" w:color="auto"/>
              <w:bottom w:val="single" w:sz="4" w:space="0" w:color="auto"/>
            </w:tcBorders>
          </w:tcPr>
          <w:p w14:paraId="34924C6A" w14:textId="77777777" w:rsidR="00F31B94" w:rsidRPr="00F31B94" w:rsidRDefault="00F31B94" w:rsidP="00F31B94">
            <w:pPr>
              <w:pStyle w:val="Body"/>
              <w:spacing w:after="0"/>
              <w:rPr>
                <w:rFonts w:ascii="Arial" w:hAnsi="Arial" w:cs="Arial"/>
                <w:b/>
                <w:bCs/>
              </w:rPr>
            </w:pPr>
            <w:r w:rsidRPr="00F31B94">
              <w:rPr>
                <w:rFonts w:ascii="Arial" w:hAnsi="Arial" w:cs="Arial"/>
                <w:b/>
                <w:bCs/>
              </w:rPr>
              <w:t>COCCIDIA</w:t>
            </w:r>
          </w:p>
          <w:p w14:paraId="6B8A5F17" w14:textId="77777777" w:rsidR="00F31B94" w:rsidRPr="00F31B94" w:rsidRDefault="00F31B94" w:rsidP="00F31B94">
            <w:pPr>
              <w:pStyle w:val="Body"/>
              <w:spacing w:after="0"/>
              <w:rPr>
                <w:rFonts w:ascii="Arial" w:hAnsi="Arial" w:cs="Arial"/>
                <w:b/>
                <w:bCs/>
              </w:rPr>
            </w:pPr>
          </w:p>
        </w:tc>
      </w:tr>
      <w:tr w:rsidR="00F31B94" w:rsidRPr="00F31B94" w14:paraId="2E8FAECA" w14:textId="77777777" w:rsidTr="0096287A">
        <w:trPr>
          <w:trHeight w:val="534"/>
        </w:trPr>
        <w:tc>
          <w:tcPr>
            <w:tcW w:w="1703" w:type="dxa"/>
            <w:tcBorders>
              <w:bottom w:val="single" w:sz="4" w:space="0" w:color="auto"/>
            </w:tcBorders>
            <w:hideMark/>
          </w:tcPr>
          <w:p w14:paraId="54D5D9E9" w14:textId="77777777" w:rsidR="00F31B94" w:rsidRPr="00F31B94" w:rsidRDefault="00F31B94" w:rsidP="00F31B94">
            <w:pPr>
              <w:pStyle w:val="Body"/>
              <w:spacing w:after="0"/>
              <w:rPr>
                <w:rFonts w:ascii="Arial" w:hAnsi="Arial" w:cs="Arial"/>
                <w:b/>
                <w:bCs/>
              </w:rPr>
            </w:pPr>
            <w:r w:rsidRPr="00F31B94">
              <w:rPr>
                <w:rFonts w:ascii="Arial" w:hAnsi="Arial" w:cs="Arial"/>
                <w:b/>
                <w:bCs/>
              </w:rPr>
              <w:t>LEVELS</w:t>
            </w:r>
          </w:p>
        </w:tc>
        <w:tc>
          <w:tcPr>
            <w:tcW w:w="1782" w:type="dxa"/>
            <w:tcBorders>
              <w:top w:val="single" w:sz="4" w:space="0" w:color="auto"/>
              <w:bottom w:val="single" w:sz="4" w:space="0" w:color="auto"/>
            </w:tcBorders>
            <w:hideMark/>
          </w:tcPr>
          <w:p w14:paraId="2B15AF97" w14:textId="77777777" w:rsidR="00F31B94" w:rsidRPr="00F31B94" w:rsidRDefault="00F31B94" w:rsidP="00F31B94">
            <w:pPr>
              <w:pStyle w:val="Body"/>
              <w:spacing w:after="0"/>
              <w:rPr>
                <w:rFonts w:ascii="Arial" w:hAnsi="Arial" w:cs="Arial"/>
                <w:b/>
              </w:rPr>
            </w:pPr>
            <w:r w:rsidRPr="00F31B94">
              <w:rPr>
                <w:rFonts w:ascii="Arial" w:hAnsi="Arial" w:cs="Arial"/>
                <w:b/>
              </w:rPr>
              <w:t>Animals examined</w:t>
            </w:r>
          </w:p>
        </w:tc>
        <w:tc>
          <w:tcPr>
            <w:tcW w:w="1583" w:type="dxa"/>
            <w:tcBorders>
              <w:top w:val="single" w:sz="4" w:space="0" w:color="auto"/>
              <w:bottom w:val="single" w:sz="4" w:space="0" w:color="auto"/>
            </w:tcBorders>
            <w:hideMark/>
          </w:tcPr>
          <w:p w14:paraId="79FDF590" w14:textId="77777777" w:rsidR="00F31B94" w:rsidRPr="00F31B94" w:rsidRDefault="00F31B94" w:rsidP="00F31B94">
            <w:pPr>
              <w:pStyle w:val="Body"/>
              <w:spacing w:after="0"/>
              <w:rPr>
                <w:rFonts w:ascii="Arial" w:hAnsi="Arial" w:cs="Arial"/>
                <w:b/>
              </w:rPr>
            </w:pPr>
            <w:r w:rsidRPr="00F31B94">
              <w:rPr>
                <w:rFonts w:ascii="Arial" w:hAnsi="Arial" w:cs="Arial"/>
                <w:b/>
              </w:rPr>
              <w:t>EMM</w:t>
            </w:r>
          </w:p>
        </w:tc>
        <w:tc>
          <w:tcPr>
            <w:tcW w:w="1487" w:type="dxa"/>
            <w:tcBorders>
              <w:top w:val="single" w:sz="4" w:space="0" w:color="auto"/>
              <w:bottom w:val="single" w:sz="4" w:space="0" w:color="auto"/>
            </w:tcBorders>
            <w:hideMark/>
          </w:tcPr>
          <w:p w14:paraId="1EC2A0FB" w14:textId="77777777" w:rsidR="00F31B94" w:rsidRPr="00F31B94" w:rsidRDefault="00F31B94" w:rsidP="00F31B94">
            <w:pPr>
              <w:pStyle w:val="Body"/>
              <w:spacing w:after="0"/>
              <w:rPr>
                <w:rFonts w:ascii="Arial" w:hAnsi="Arial" w:cs="Arial"/>
                <w:b/>
              </w:rPr>
            </w:pPr>
            <w:r w:rsidRPr="00F31B94">
              <w:rPr>
                <w:rFonts w:ascii="Arial" w:hAnsi="Arial" w:cs="Arial"/>
                <w:b/>
              </w:rPr>
              <w:t>Animals examined</w:t>
            </w:r>
          </w:p>
        </w:tc>
        <w:tc>
          <w:tcPr>
            <w:tcW w:w="1979" w:type="dxa"/>
            <w:tcBorders>
              <w:top w:val="single" w:sz="4" w:space="0" w:color="auto"/>
              <w:bottom w:val="single" w:sz="4" w:space="0" w:color="auto"/>
            </w:tcBorders>
            <w:hideMark/>
          </w:tcPr>
          <w:p w14:paraId="2BA686D7" w14:textId="77777777" w:rsidR="00F31B94" w:rsidRPr="00F31B94" w:rsidRDefault="00F31B94" w:rsidP="00F31B94">
            <w:pPr>
              <w:pStyle w:val="Body"/>
              <w:spacing w:after="0"/>
              <w:rPr>
                <w:rFonts w:ascii="Arial" w:hAnsi="Arial" w:cs="Arial"/>
                <w:b/>
              </w:rPr>
            </w:pPr>
            <w:r w:rsidRPr="00F31B94">
              <w:rPr>
                <w:rFonts w:ascii="Arial" w:hAnsi="Arial" w:cs="Arial"/>
                <w:b/>
              </w:rPr>
              <w:t>EMM</w:t>
            </w:r>
          </w:p>
        </w:tc>
      </w:tr>
      <w:tr w:rsidR="00F31B94" w:rsidRPr="00F31B94" w14:paraId="4FF932EB" w14:textId="77777777" w:rsidTr="0096287A">
        <w:trPr>
          <w:trHeight w:val="267"/>
        </w:trPr>
        <w:tc>
          <w:tcPr>
            <w:tcW w:w="8536" w:type="dxa"/>
            <w:gridSpan w:val="5"/>
            <w:tcBorders>
              <w:top w:val="single" w:sz="4" w:space="0" w:color="auto"/>
              <w:bottom w:val="single" w:sz="4" w:space="0" w:color="auto"/>
            </w:tcBorders>
            <w:hideMark/>
          </w:tcPr>
          <w:p w14:paraId="59313633" w14:textId="77777777" w:rsidR="00F31B94" w:rsidRPr="00F31B94" w:rsidRDefault="00F31B94" w:rsidP="00F31B94">
            <w:pPr>
              <w:pStyle w:val="Body"/>
              <w:spacing w:after="0"/>
              <w:jc w:val="center"/>
              <w:rPr>
                <w:rFonts w:ascii="Arial" w:hAnsi="Arial" w:cs="Arial"/>
                <w:b/>
                <w:bCs/>
              </w:rPr>
            </w:pPr>
            <w:r w:rsidRPr="00F31B94">
              <w:rPr>
                <w:rFonts w:ascii="Arial" w:hAnsi="Arial" w:cs="Arial"/>
                <w:b/>
                <w:bCs/>
              </w:rPr>
              <w:t>Week 2</w:t>
            </w:r>
          </w:p>
        </w:tc>
      </w:tr>
      <w:tr w:rsidR="00F31B94" w:rsidRPr="00F31B94" w14:paraId="3E6F1BFE" w14:textId="77777777" w:rsidTr="0096287A">
        <w:trPr>
          <w:trHeight w:val="267"/>
        </w:trPr>
        <w:tc>
          <w:tcPr>
            <w:tcW w:w="1703" w:type="dxa"/>
            <w:tcBorders>
              <w:top w:val="single" w:sz="4" w:space="0" w:color="auto"/>
            </w:tcBorders>
            <w:hideMark/>
          </w:tcPr>
          <w:p w14:paraId="26234CE5" w14:textId="77777777" w:rsidR="00F31B94" w:rsidRPr="00F31B94" w:rsidRDefault="00F31B94" w:rsidP="00F31B94">
            <w:pPr>
              <w:pStyle w:val="Body"/>
              <w:spacing w:after="0"/>
              <w:rPr>
                <w:rFonts w:ascii="Arial" w:hAnsi="Arial" w:cs="Arial"/>
                <w:b/>
                <w:bCs/>
              </w:rPr>
            </w:pPr>
            <w:r w:rsidRPr="00F31B94">
              <w:rPr>
                <w:rFonts w:ascii="Arial" w:hAnsi="Arial" w:cs="Arial"/>
                <w:b/>
                <w:bCs/>
              </w:rPr>
              <w:t>Control</w:t>
            </w:r>
          </w:p>
        </w:tc>
        <w:tc>
          <w:tcPr>
            <w:tcW w:w="1782" w:type="dxa"/>
            <w:tcBorders>
              <w:top w:val="single" w:sz="4" w:space="0" w:color="auto"/>
            </w:tcBorders>
            <w:hideMark/>
          </w:tcPr>
          <w:p w14:paraId="3349B9C5"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83" w:type="dxa"/>
            <w:tcBorders>
              <w:top w:val="single" w:sz="4" w:space="0" w:color="auto"/>
            </w:tcBorders>
            <w:hideMark/>
          </w:tcPr>
          <w:p w14:paraId="2E688678"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27.20</w:t>
            </w:r>
            <w:r w:rsidRPr="00F31B94">
              <w:rPr>
                <w:rFonts w:ascii="Arial" w:hAnsi="Arial" w:cs="Arial"/>
                <w:vertAlign w:val="superscript"/>
              </w:rPr>
              <w:t>a</w:t>
            </w:r>
          </w:p>
        </w:tc>
        <w:tc>
          <w:tcPr>
            <w:tcW w:w="1487" w:type="dxa"/>
            <w:tcBorders>
              <w:top w:val="single" w:sz="4" w:space="0" w:color="auto"/>
            </w:tcBorders>
            <w:hideMark/>
          </w:tcPr>
          <w:p w14:paraId="7AFB8381"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9" w:type="dxa"/>
            <w:tcBorders>
              <w:top w:val="single" w:sz="4" w:space="0" w:color="auto"/>
            </w:tcBorders>
            <w:hideMark/>
          </w:tcPr>
          <w:p w14:paraId="1DF0EADF"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43.70</w:t>
            </w:r>
            <w:r w:rsidRPr="00F31B94">
              <w:rPr>
                <w:rFonts w:ascii="Arial" w:hAnsi="Arial" w:cs="Arial"/>
                <w:vertAlign w:val="superscript"/>
              </w:rPr>
              <w:t>a</w:t>
            </w:r>
          </w:p>
        </w:tc>
      </w:tr>
      <w:tr w:rsidR="00F31B94" w:rsidRPr="00F31B94" w14:paraId="3326BB30" w14:textId="77777777" w:rsidTr="0096287A">
        <w:trPr>
          <w:trHeight w:val="281"/>
        </w:trPr>
        <w:tc>
          <w:tcPr>
            <w:tcW w:w="1703" w:type="dxa"/>
            <w:hideMark/>
          </w:tcPr>
          <w:p w14:paraId="4791B4D7" w14:textId="77777777" w:rsidR="00F31B94" w:rsidRPr="00F31B94" w:rsidRDefault="00F31B94" w:rsidP="00F31B94">
            <w:pPr>
              <w:pStyle w:val="Body"/>
              <w:spacing w:after="0"/>
              <w:rPr>
                <w:rFonts w:ascii="Arial" w:hAnsi="Arial" w:cs="Arial"/>
                <w:b/>
                <w:bCs/>
              </w:rPr>
            </w:pPr>
            <w:r w:rsidRPr="00F31B94">
              <w:rPr>
                <w:rFonts w:ascii="Arial" w:hAnsi="Arial" w:cs="Arial"/>
                <w:b/>
                <w:bCs/>
              </w:rPr>
              <w:t>Level 1</w:t>
            </w:r>
          </w:p>
        </w:tc>
        <w:tc>
          <w:tcPr>
            <w:tcW w:w="1782" w:type="dxa"/>
            <w:hideMark/>
          </w:tcPr>
          <w:p w14:paraId="3BD38694"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83" w:type="dxa"/>
            <w:hideMark/>
          </w:tcPr>
          <w:p w14:paraId="3CDEB9E0"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20.40</w:t>
            </w:r>
            <w:r w:rsidRPr="00F31B94">
              <w:rPr>
                <w:rFonts w:ascii="Arial" w:hAnsi="Arial" w:cs="Arial"/>
                <w:vertAlign w:val="superscript"/>
              </w:rPr>
              <w:t>b</w:t>
            </w:r>
          </w:p>
        </w:tc>
        <w:tc>
          <w:tcPr>
            <w:tcW w:w="1487" w:type="dxa"/>
            <w:hideMark/>
          </w:tcPr>
          <w:p w14:paraId="478DA59C"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9" w:type="dxa"/>
            <w:hideMark/>
          </w:tcPr>
          <w:p w14:paraId="20172658"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39.20</w:t>
            </w:r>
            <w:r w:rsidRPr="00F31B94">
              <w:rPr>
                <w:rFonts w:ascii="Arial" w:hAnsi="Arial" w:cs="Arial"/>
                <w:vertAlign w:val="superscript"/>
              </w:rPr>
              <w:t>b</w:t>
            </w:r>
          </w:p>
        </w:tc>
      </w:tr>
      <w:tr w:rsidR="00F31B94" w:rsidRPr="00F31B94" w14:paraId="26D6E0AA" w14:textId="77777777" w:rsidTr="0096287A">
        <w:trPr>
          <w:trHeight w:val="267"/>
        </w:trPr>
        <w:tc>
          <w:tcPr>
            <w:tcW w:w="1703" w:type="dxa"/>
            <w:hideMark/>
          </w:tcPr>
          <w:p w14:paraId="6FE7E345" w14:textId="77777777" w:rsidR="00F31B94" w:rsidRPr="00F31B94" w:rsidRDefault="00F31B94" w:rsidP="00F31B94">
            <w:pPr>
              <w:pStyle w:val="Body"/>
              <w:spacing w:after="0"/>
              <w:rPr>
                <w:rFonts w:ascii="Arial" w:hAnsi="Arial" w:cs="Arial"/>
                <w:b/>
                <w:bCs/>
              </w:rPr>
            </w:pPr>
            <w:r w:rsidRPr="00F31B94">
              <w:rPr>
                <w:rFonts w:ascii="Arial" w:hAnsi="Arial" w:cs="Arial"/>
                <w:b/>
                <w:bCs/>
              </w:rPr>
              <w:t>Level 2</w:t>
            </w:r>
          </w:p>
        </w:tc>
        <w:tc>
          <w:tcPr>
            <w:tcW w:w="1782" w:type="dxa"/>
            <w:hideMark/>
          </w:tcPr>
          <w:p w14:paraId="2E06CF2B"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83" w:type="dxa"/>
            <w:hideMark/>
          </w:tcPr>
          <w:p w14:paraId="56467D43"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20.30</w:t>
            </w:r>
            <w:r w:rsidRPr="00F31B94">
              <w:rPr>
                <w:rFonts w:ascii="Arial" w:hAnsi="Arial" w:cs="Arial"/>
                <w:vertAlign w:val="superscript"/>
              </w:rPr>
              <w:t>b</w:t>
            </w:r>
          </w:p>
        </w:tc>
        <w:tc>
          <w:tcPr>
            <w:tcW w:w="1487" w:type="dxa"/>
            <w:hideMark/>
          </w:tcPr>
          <w:p w14:paraId="6940489B"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9" w:type="dxa"/>
            <w:hideMark/>
          </w:tcPr>
          <w:p w14:paraId="622E5745"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33.10</w:t>
            </w:r>
            <w:r w:rsidRPr="00F31B94">
              <w:rPr>
                <w:rFonts w:ascii="Arial" w:hAnsi="Arial" w:cs="Arial"/>
                <w:vertAlign w:val="superscript"/>
              </w:rPr>
              <w:t>c</w:t>
            </w:r>
          </w:p>
        </w:tc>
      </w:tr>
      <w:tr w:rsidR="00F31B94" w:rsidRPr="00F31B94" w14:paraId="79755CAF" w14:textId="77777777" w:rsidTr="0096287A">
        <w:trPr>
          <w:trHeight w:val="267"/>
        </w:trPr>
        <w:tc>
          <w:tcPr>
            <w:tcW w:w="1703" w:type="dxa"/>
            <w:tcBorders>
              <w:bottom w:val="nil"/>
            </w:tcBorders>
            <w:hideMark/>
          </w:tcPr>
          <w:p w14:paraId="1C759122" w14:textId="77777777" w:rsidR="00F31B94" w:rsidRPr="00F31B94" w:rsidRDefault="00F31B94" w:rsidP="00F31B94">
            <w:pPr>
              <w:pStyle w:val="Body"/>
              <w:spacing w:after="0"/>
              <w:rPr>
                <w:rFonts w:ascii="Arial" w:hAnsi="Arial" w:cs="Arial"/>
                <w:b/>
                <w:bCs/>
              </w:rPr>
            </w:pPr>
            <w:r w:rsidRPr="00F31B94">
              <w:rPr>
                <w:rFonts w:ascii="Arial" w:hAnsi="Arial" w:cs="Arial"/>
                <w:b/>
                <w:bCs/>
              </w:rPr>
              <w:t>Level 3</w:t>
            </w:r>
          </w:p>
        </w:tc>
        <w:tc>
          <w:tcPr>
            <w:tcW w:w="1782" w:type="dxa"/>
            <w:tcBorders>
              <w:bottom w:val="nil"/>
            </w:tcBorders>
            <w:hideMark/>
          </w:tcPr>
          <w:p w14:paraId="654D81BE"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83" w:type="dxa"/>
            <w:tcBorders>
              <w:bottom w:val="nil"/>
            </w:tcBorders>
            <w:hideMark/>
          </w:tcPr>
          <w:p w14:paraId="69773F4C"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19.70</w:t>
            </w:r>
            <w:r w:rsidRPr="00F31B94">
              <w:rPr>
                <w:rFonts w:ascii="Arial" w:hAnsi="Arial" w:cs="Arial"/>
                <w:vertAlign w:val="superscript"/>
              </w:rPr>
              <w:t>b</w:t>
            </w:r>
          </w:p>
        </w:tc>
        <w:tc>
          <w:tcPr>
            <w:tcW w:w="1487" w:type="dxa"/>
            <w:tcBorders>
              <w:bottom w:val="nil"/>
            </w:tcBorders>
            <w:hideMark/>
          </w:tcPr>
          <w:p w14:paraId="1EC42851" w14:textId="77777777" w:rsidR="00F31B94" w:rsidRPr="00F31B94" w:rsidRDefault="00F31B94" w:rsidP="00F31B94">
            <w:pPr>
              <w:pStyle w:val="Body"/>
              <w:spacing w:after="0"/>
              <w:rPr>
                <w:rFonts w:ascii="Arial" w:hAnsi="Arial" w:cs="Arial"/>
              </w:rPr>
            </w:pPr>
            <w:r w:rsidRPr="00F31B94">
              <w:rPr>
                <w:rFonts w:ascii="Arial" w:hAnsi="Arial" w:cs="Arial"/>
              </w:rPr>
              <w:t>128</w:t>
            </w:r>
          </w:p>
        </w:tc>
        <w:tc>
          <w:tcPr>
            <w:tcW w:w="1979" w:type="dxa"/>
            <w:tcBorders>
              <w:bottom w:val="nil"/>
            </w:tcBorders>
            <w:hideMark/>
          </w:tcPr>
          <w:p w14:paraId="664B7FDE"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28.40</w:t>
            </w:r>
            <w:r w:rsidRPr="00F31B94">
              <w:rPr>
                <w:rFonts w:ascii="Arial" w:hAnsi="Arial" w:cs="Arial"/>
                <w:vertAlign w:val="superscript"/>
              </w:rPr>
              <w:t>c</w:t>
            </w:r>
          </w:p>
        </w:tc>
      </w:tr>
      <w:tr w:rsidR="00F31B94" w:rsidRPr="00F31B94" w14:paraId="6F596767" w14:textId="77777777" w:rsidTr="0096287A">
        <w:trPr>
          <w:trHeight w:val="267"/>
        </w:trPr>
        <w:tc>
          <w:tcPr>
            <w:tcW w:w="8536" w:type="dxa"/>
            <w:gridSpan w:val="5"/>
            <w:tcBorders>
              <w:top w:val="nil"/>
              <w:bottom w:val="single" w:sz="4" w:space="0" w:color="auto"/>
            </w:tcBorders>
            <w:hideMark/>
          </w:tcPr>
          <w:p w14:paraId="26719B23" w14:textId="77777777" w:rsidR="00F31B94" w:rsidRPr="00F31B94" w:rsidRDefault="00F31B94" w:rsidP="00F31B94">
            <w:pPr>
              <w:pStyle w:val="Body"/>
              <w:spacing w:after="0"/>
              <w:jc w:val="center"/>
              <w:rPr>
                <w:rFonts w:ascii="Arial" w:hAnsi="Arial" w:cs="Arial"/>
                <w:b/>
                <w:bCs/>
              </w:rPr>
            </w:pPr>
            <w:r w:rsidRPr="00F31B94">
              <w:rPr>
                <w:rFonts w:ascii="Arial" w:hAnsi="Arial" w:cs="Arial"/>
                <w:b/>
                <w:bCs/>
              </w:rPr>
              <w:t>Week 4</w:t>
            </w:r>
          </w:p>
        </w:tc>
      </w:tr>
      <w:tr w:rsidR="00F31B94" w:rsidRPr="00F31B94" w14:paraId="0ADAD8BD" w14:textId="77777777" w:rsidTr="0096287A">
        <w:trPr>
          <w:trHeight w:val="267"/>
        </w:trPr>
        <w:tc>
          <w:tcPr>
            <w:tcW w:w="1703" w:type="dxa"/>
            <w:tcBorders>
              <w:top w:val="single" w:sz="4" w:space="0" w:color="auto"/>
            </w:tcBorders>
            <w:hideMark/>
          </w:tcPr>
          <w:p w14:paraId="53E0C484" w14:textId="77777777" w:rsidR="00F31B94" w:rsidRPr="00F31B94" w:rsidRDefault="00F31B94" w:rsidP="00F31B94">
            <w:pPr>
              <w:pStyle w:val="Body"/>
              <w:spacing w:after="0"/>
              <w:rPr>
                <w:rFonts w:ascii="Arial" w:hAnsi="Arial" w:cs="Arial"/>
                <w:b/>
                <w:bCs/>
              </w:rPr>
            </w:pPr>
            <w:r w:rsidRPr="00F31B94">
              <w:rPr>
                <w:rFonts w:ascii="Arial" w:hAnsi="Arial" w:cs="Arial"/>
                <w:b/>
                <w:bCs/>
              </w:rPr>
              <w:t>Control</w:t>
            </w:r>
          </w:p>
        </w:tc>
        <w:tc>
          <w:tcPr>
            <w:tcW w:w="1782" w:type="dxa"/>
            <w:tcBorders>
              <w:top w:val="single" w:sz="4" w:space="0" w:color="auto"/>
            </w:tcBorders>
            <w:hideMark/>
          </w:tcPr>
          <w:p w14:paraId="70DFDD95"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83" w:type="dxa"/>
            <w:tcBorders>
              <w:top w:val="single" w:sz="4" w:space="0" w:color="auto"/>
            </w:tcBorders>
            <w:hideMark/>
          </w:tcPr>
          <w:p w14:paraId="574490F8"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26.20</w:t>
            </w:r>
            <w:r w:rsidRPr="00F31B94">
              <w:rPr>
                <w:rFonts w:ascii="Arial" w:hAnsi="Arial" w:cs="Arial"/>
                <w:vertAlign w:val="superscript"/>
              </w:rPr>
              <w:t>a</w:t>
            </w:r>
          </w:p>
        </w:tc>
        <w:tc>
          <w:tcPr>
            <w:tcW w:w="1487" w:type="dxa"/>
            <w:tcBorders>
              <w:top w:val="single" w:sz="4" w:space="0" w:color="auto"/>
            </w:tcBorders>
            <w:hideMark/>
          </w:tcPr>
          <w:p w14:paraId="7C7A4D09"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9" w:type="dxa"/>
            <w:tcBorders>
              <w:top w:val="single" w:sz="4" w:space="0" w:color="auto"/>
            </w:tcBorders>
            <w:hideMark/>
          </w:tcPr>
          <w:p w14:paraId="7AEA5564"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43.10</w:t>
            </w:r>
            <w:r w:rsidRPr="00F31B94">
              <w:rPr>
                <w:rFonts w:ascii="Arial" w:hAnsi="Arial" w:cs="Arial"/>
                <w:vertAlign w:val="superscript"/>
              </w:rPr>
              <w:t>a</w:t>
            </w:r>
          </w:p>
        </w:tc>
      </w:tr>
      <w:tr w:rsidR="00F31B94" w:rsidRPr="00F31B94" w14:paraId="0A0F638D" w14:textId="77777777" w:rsidTr="0096287A">
        <w:trPr>
          <w:trHeight w:val="267"/>
        </w:trPr>
        <w:tc>
          <w:tcPr>
            <w:tcW w:w="1703" w:type="dxa"/>
            <w:hideMark/>
          </w:tcPr>
          <w:p w14:paraId="08B9846F" w14:textId="77777777" w:rsidR="00F31B94" w:rsidRPr="00F31B94" w:rsidRDefault="00F31B94" w:rsidP="00F31B94">
            <w:pPr>
              <w:pStyle w:val="Body"/>
              <w:spacing w:after="0"/>
              <w:rPr>
                <w:rFonts w:ascii="Arial" w:hAnsi="Arial" w:cs="Arial"/>
                <w:b/>
                <w:bCs/>
              </w:rPr>
            </w:pPr>
            <w:r w:rsidRPr="00F31B94">
              <w:rPr>
                <w:rFonts w:ascii="Arial" w:hAnsi="Arial" w:cs="Arial"/>
                <w:b/>
                <w:bCs/>
              </w:rPr>
              <w:t>Level 1</w:t>
            </w:r>
          </w:p>
        </w:tc>
        <w:tc>
          <w:tcPr>
            <w:tcW w:w="1782" w:type="dxa"/>
            <w:hideMark/>
          </w:tcPr>
          <w:p w14:paraId="501A4B86"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83" w:type="dxa"/>
            <w:hideMark/>
          </w:tcPr>
          <w:p w14:paraId="1BD02C2C"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16.80</w:t>
            </w:r>
            <w:r w:rsidRPr="00F31B94">
              <w:rPr>
                <w:rFonts w:ascii="Arial" w:hAnsi="Arial" w:cs="Arial"/>
                <w:vertAlign w:val="superscript"/>
              </w:rPr>
              <w:t>b</w:t>
            </w:r>
          </w:p>
        </w:tc>
        <w:tc>
          <w:tcPr>
            <w:tcW w:w="1487" w:type="dxa"/>
            <w:hideMark/>
          </w:tcPr>
          <w:p w14:paraId="1C3B5B52"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9" w:type="dxa"/>
            <w:hideMark/>
          </w:tcPr>
          <w:p w14:paraId="2C2B0945"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33.90</w:t>
            </w:r>
            <w:r w:rsidRPr="00F31B94">
              <w:rPr>
                <w:rFonts w:ascii="Arial" w:hAnsi="Arial" w:cs="Arial"/>
                <w:vertAlign w:val="superscript"/>
              </w:rPr>
              <w:t>b</w:t>
            </w:r>
          </w:p>
        </w:tc>
      </w:tr>
      <w:tr w:rsidR="00F31B94" w:rsidRPr="00F31B94" w14:paraId="0DCE3D11" w14:textId="77777777" w:rsidTr="0096287A">
        <w:trPr>
          <w:trHeight w:val="267"/>
        </w:trPr>
        <w:tc>
          <w:tcPr>
            <w:tcW w:w="1703" w:type="dxa"/>
            <w:hideMark/>
          </w:tcPr>
          <w:p w14:paraId="0B6AD6A4" w14:textId="77777777" w:rsidR="00F31B94" w:rsidRPr="00F31B94" w:rsidRDefault="00F31B94" w:rsidP="00F31B94">
            <w:pPr>
              <w:pStyle w:val="Body"/>
              <w:spacing w:after="0"/>
              <w:rPr>
                <w:rFonts w:ascii="Arial" w:hAnsi="Arial" w:cs="Arial"/>
                <w:b/>
                <w:bCs/>
              </w:rPr>
            </w:pPr>
            <w:r w:rsidRPr="00F31B94">
              <w:rPr>
                <w:rFonts w:ascii="Arial" w:hAnsi="Arial" w:cs="Arial"/>
                <w:b/>
                <w:bCs/>
              </w:rPr>
              <w:t>Level 2</w:t>
            </w:r>
          </w:p>
        </w:tc>
        <w:tc>
          <w:tcPr>
            <w:tcW w:w="1782" w:type="dxa"/>
            <w:hideMark/>
          </w:tcPr>
          <w:p w14:paraId="1CB910D2"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83" w:type="dxa"/>
            <w:hideMark/>
          </w:tcPr>
          <w:p w14:paraId="02C70775"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16.50</w:t>
            </w:r>
            <w:r w:rsidRPr="00F31B94">
              <w:rPr>
                <w:rFonts w:ascii="Arial" w:hAnsi="Arial" w:cs="Arial"/>
                <w:vertAlign w:val="superscript"/>
              </w:rPr>
              <w:t>b</w:t>
            </w:r>
          </w:p>
        </w:tc>
        <w:tc>
          <w:tcPr>
            <w:tcW w:w="1487" w:type="dxa"/>
            <w:hideMark/>
          </w:tcPr>
          <w:p w14:paraId="2875CBB4"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9" w:type="dxa"/>
            <w:hideMark/>
          </w:tcPr>
          <w:p w14:paraId="4A1474B6"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24.40</w:t>
            </w:r>
            <w:r w:rsidRPr="00F31B94">
              <w:rPr>
                <w:rFonts w:ascii="Arial" w:hAnsi="Arial" w:cs="Arial"/>
                <w:vertAlign w:val="superscript"/>
              </w:rPr>
              <w:t>b</w:t>
            </w:r>
          </w:p>
        </w:tc>
      </w:tr>
      <w:tr w:rsidR="00F31B94" w:rsidRPr="00F31B94" w14:paraId="6B02AD1C" w14:textId="77777777" w:rsidTr="0096287A">
        <w:trPr>
          <w:trHeight w:val="267"/>
        </w:trPr>
        <w:tc>
          <w:tcPr>
            <w:tcW w:w="1703" w:type="dxa"/>
            <w:tcBorders>
              <w:bottom w:val="nil"/>
            </w:tcBorders>
            <w:hideMark/>
          </w:tcPr>
          <w:p w14:paraId="3C096B93" w14:textId="77777777" w:rsidR="00F31B94" w:rsidRPr="00F31B94" w:rsidRDefault="00F31B94" w:rsidP="00F31B94">
            <w:pPr>
              <w:pStyle w:val="Body"/>
              <w:spacing w:after="0"/>
              <w:rPr>
                <w:rFonts w:ascii="Arial" w:hAnsi="Arial" w:cs="Arial"/>
                <w:b/>
                <w:bCs/>
              </w:rPr>
            </w:pPr>
            <w:r w:rsidRPr="00F31B94">
              <w:rPr>
                <w:rFonts w:ascii="Arial" w:hAnsi="Arial" w:cs="Arial"/>
                <w:b/>
                <w:bCs/>
              </w:rPr>
              <w:t>Level 3</w:t>
            </w:r>
          </w:p>
        </w:tc>
        <w:tc>
          <w:tcPr>
            <w:tcW w:w="1782" w:type="dxa"/>
            <w:tcBorders>
              <w:bottom w:val="nil"/>
            </w:tcBorders>
            <w:hideMark/>
          </w:tcPr>
          <w:p w14:paraId="5070BB4C"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83" w:type="dxa"/>
            <w:tcBorders>
              <w:bottom w:val="nil"/>
            </w:tcBorders>
            <w:hideMark/>
          </w:tcPr>
          <w:p w14:paraId="0FCE24BC"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15.10</w:t>
            </w:r>
            <w:r w:rsidRPr="00F31B94">
              <w:rPr>
                <w:rFonts w:ascii="Arial" w:hAnsi="Arial" w:cs="Arial"/>
                <w:vertAlign w:val="superscript"/>
              </w:rPr>
              <w:t>b</w:t>
            </w:r>
          </w:p>
        </w:tc>
        <w:tc>
          <w:tcPr>
            <w:tcW w:w="1487" w:type="dxa"/>
            <w:tcBorders>
              <w:bottom w:val="nil"/>
            </w:tcBorders>
            <w:hideMark/>
          </w:tcPr>
          <w:p w14:paraId="7263F6C4"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9" w:type="dxa"/>
            <w:tcBorders>
              <w:bottom w:val="nil"/>
            </w:tcBorders>
            <w:hideMark/>
          </w:tcPr>
          <w:p w14:paraId="7FFEBF6D"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32.90</w:t>
            </w:r>
            <w:r w:rsidRPr="00F31B94">
              <w:rPr>
                <w:rFonts w:ascii="Arial" w:hAnsi="Arial" w:cs="Arial"/>
                <w:vertAlign w:val="superscript"/>
              </w:rPr>
              <w:t>c</w:t>
            </w:r>
          </w:p>
        </w:tc>
      </w:tr>
      <w:tr w:rsidR="00F31B94" w:rsidRPr="00F31B94" w14:paraId="0C7457D6" w14:textId="77777777" w:rsidTr="0096287A">
        <w:trPr>
          <w:trHeight w:val="267"/>
        </w:trPr>
        <w:tc>
          <w:tcPr>
            <w:tcW w:w="8536" w:type="dxa"/>
            <w:gridSpan w:val="5"/>
            <w:tcBorders>
              <w:top w:val="nil"/>
              <w:bottom w:val="single" w:sz="4" w:space="0" w:color="auto"/>
            </w:tcBorders>
            <w:hideMark/>
          </w:tcPr>
          <w:p w14:paraId="60B7F665" w14:textId="77777777" w:rsidR="00F31B94" w:rsidRPr="00F31B94" w:rsidRDefault="00F31B94" w:rsidP="00F31B94">
            <w:pPr>
              <w:pStyle w:val="Body"/>
              <w:spacing w:after="0"/>
              <w:jc w:val="center"/>
              <w:rPr>
                <w:rFonts w:ascii="Arial" w:hAnsi="Arial" w:cs="Arial"/>
                <w:b/>
                <w:bCs/>
              </w:rPr>
            </w:pPr>
            <w:r w:rsidRPr="00F31B94">
              <w:rPr>
                <w:rFonts w:ascii="Arial" w:hAnsi="Arial" w:cs="Arial"/>
                <w:b/>
                <w:bCs/>
              </w:rPr>
              <w:t>Week 6</w:t>
            </w:r>
          </w:p>
        </w:tc>
      </w:tr>
      <w:tr w:rsidR="00F31B94" w:rsidRPr="00F31B94" w14:paraId="067B70F8" w14:textId="77777777" w:rsidTr="0096287A">
        <w:trPr>
          <w:trHeight w:val="267"/>
        </w:trPr>
        <w:tc>
          <w:tcPr>
            <w:tcW w:w="1703" w:type="dxa"/>
            <w:tcBorders>
              <w:top w:val="single" w:sz="4" w:space="0" w:color="auto"/>
            </w:tcBorders>
            <w:hideMark/>
          </w:tcPr>
          <w:p w14:paraId="665A69BB" w14:textId="77777777" w:rsidR="00F31B94" w:rsidRPr="00F31B94" w:rsidRDefault="00F31B94" w:rsidP="00F31B94">
            <w:pPr>
              <w:pStyle w:val="Body"/>
              <w:spacing w:after="0"/>
              <w:rPr>
                <w:rFonts w:ascii="Arial" w:hAnsi="Arial" w:cs="Arial"/>
                <w:b/>
                <w:bCs/>
              </w:rPr>
            </w:pPr>
            <w:r w:rsidRPr="00F31B94">
              <w:rPr>
                <w:rFonts w:ascii="Arial" w:hAnsi="Arial" w:cs="Arial"/>
                <w:b/>
                <w:bCs/>
              </w:rPr>
              <w:t>Control</w:t>
            </w:r>
          </w:p>
        </w:tc>
        <w:tc>
          <w:tcPr>
            <w:tcW w:w="1782" w:type="dxa"/>
            <w:tcBorders>
              <w:top w:val="single" w:sz="4" w:space="0" w:color="auto"/>
            </w:tcBorders>
            <w:hideMark/>
          </w:tcPr>
          <w:p w14:paraId="35972598"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83" w:type="dxa"/>
            <w:tcBorders>
              <w:top w:val="single" w:sz="4" w:space="0" w:color="auto"/>
            </w:tcBorders>
            <w:hideMark/>
          </w:tcPr>
          <w:p w14:paraId="0289F8F6"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22.30</w:t>
            </w:r>
            <w:r w:rsidRPr="00F31B94">
              <w:rPr>
                <w:rFonts w:ascii="Arial" w:hAnsi="Arial" w:cs="Arial"/>
                <w:vertAlign w:val="superscript"/>
              </w:rPr>
              <w:t>a</w:t>
            </w:r>
          </w:p>
        </w:tc>
        <w:tc>
          <w:tcPr>
            <w:tcW w:w="1487" w:type="dxa"/>
            <w:tcBorders>
              <w:top w:val="single" w:sz="4" w:space="0" w:color="auto"/>
            </w:tcBorders>
            <w:hideMark/>
          </w:tcPr>
          <w:p w14:paraId="0220A673"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9" w:type="dxa"/>
            <w:tcBorders>
              <w:top w:val="single" w:sz="4" w:space="0" w:color="auto"/>
            </w:tcBorders>
            <w:hideMark/>
          </w:tcPr>
          <w:p w14:paraId="399E3C48"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41.30</w:t>
            </w:r>
            <w:r w:rsidRPr="00F31B94">
              <w:rPr>
                <w:rFonts w:ascii="Arial" w:hAnsi="Arial" w:cs="Arial"/>
                <w:vertAlign w:val="superscript"/>
              </w:rPr>
              <w:t>a</w:t>
            </w:r>
          </w:p>
        </w:tc>
      </w:tr>
      <w:tr w:rsidR="00F31B94" w:rsidRPr="00F31B94" w14:paraId="1724719B" w14:textId="77777777" w:rsidTr="0096287A">
        <w:trPr>
          <w:trHeight w:val="267"/>
        </w:trPr>
        <w:tc>
          <w:tcPr>
            <w:tcW w:w="1703" w:type="dxa"/>
            <w:hideMark/>
          </w:tcPr>
          <w:p w14:paraId="48A98B9F" w14:textId="77777777" w:rsidR="00F31B94" w:rsidRPr="00F31B94" w:rsidRDefault="00F31B94" w:rsidP="00F31B94">
            <w:pPr>
              <w:pStyle w:val="Body"/>
              <w:spacing w:after="0"/>
              <w:rPr>
                <w:rFonts w:ascii="Arial" w:hAnsi="Arial" w:cs="Arial"/>
                <w:b/>
                <w:bCs/>
              </w:rPr>
            </w:pPr>
            <w:r w:rsidRPr="00F31B94">
              <w:rPr>
                <w:rFonts w:ascii="Arial" w:hAnsi="Arial" w:cs="Arial"/>
                <w:b/>
                <w:bCs/>
              </w:rPr>
              <w:t>Level 1</w:t>
            </w:r>
          </w:p>
        </w:tc>
        <w:tc>
          <w:tcPr>
            <w:tcW w:w="1782" w:type="dxa"/>
            <w:hideMark/>
          </w:tcPr>
          <w:p w14:paraId="2B5E2F13"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83" w:type="dxa"/>
            <w:hideMark/>
          </w:tcPr>
          <w:p w14:paraId="5740BD59"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16.70</w:t>
            </w:r>
            <w:r w:rsidRPr="00F31B94">
              <w:rPr>
                <w:rFonts w:ascii="Arial" w:hAnsi="Arial" w:cs="Arial"/>
                <w:vertAlign w:val="superscript"/>
              </w:rPr>
              <w:t>b</w:t>
            </w:r>
          </w:p>
        </w:tc>
        <w:tc>
          <w:tcPr>
            <w:tcW w:w="1487" w:type="dxa"/>
            <w:hideMark/>
          </w:tcPr>
          <w:p w14:paraId="69ACEA2D"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9" w:type="dxa"/>
            <w:hideMark/>
          </w:tcPr>
          <w:p w14:paraId="29A0C14D"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34.40</w:t>
            </w:r>
            <w:r w:rsidRPr="00F31B94">
              <w:rPr>
                <w:rFonts w:ascii="Arial" w:hAnsi="Arial" w:cs="Arial"/>
                <w:vertAlign w:val="superscript"/>
              </w:rPr>
              <w:t>b</w:t>
            </w:r>
          </w:p>
        </w:tc>
      </w:tr>
      <w:tr w:rsidR="00F31B94" w:rsidRPr="00F31B94" w14:paraId="3040DDAF" w14:textId="77777777" w:rsidTr="0096287A">
        <w:trPr>
          <w:trHeight w:val="267"/>
        </w:trPr>
        <w:tc>
          <w:tcPr>
            <w:tcW w:w="1703" w:type="dxa"/>
            <w:hideMark/>
          </w:tcPr>
          <w:p w14:paraId="6C26F77C" w14:textId="77777777" w:rsidR="00F31B94" w:rsidRPr="00F31B94" w:rsidRDefault="00F31B94" w:rsidP="00F31B94">
            <w:pPr>
              <w:pStyle w:val="Body"/>
              <w:spacing w:after="0"/>
              <w:rPr>
                <w:rFonts w:ascii="Arial" w:hAnsi="Arial" w:cs="Arial"/>
                <w:b/>
                <w:bCs/>
              </w:rPr>
            </w:pPr>
            <w:r w:rsidRPr="00F31B94">
              <w:rPr>
                <w:rFonts w:ascii="Arial" w:hAnsi="Arial" w:cs="Arial"/>
                <w:b/>
                <w:bCs/>
              </w:rPr>
              <w:t>Level 2</w:t>
            </w:r>
          </w:p>
        </w:tc>
        <w:tc>
          <w:tcPr>
            <w:tcW w:w="1782" w:type="dxa"/>
            <w:hideMark/>
          </w:tcPr>
          <w:p w14:paraId="2DF14862"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83" w:type="dxa"/>
            <w:hideMark/>
          </w:tcPr>
          <w:p w14:paraId="1C72A6A7"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16.40</w:t>
            </w:r>
            <w:r w:rsidRPr="00F31B94">
              <w:rPr>
                <w:rFonts w:ascii="Arial" w:hAnsi="Arial" w:cs="Arial"/>
                <w:vertAlign w:val="superscript"/>
              </w:rPr>
              <w:t>b</w:t>
            </w:r>
          </w:p>
        </w:tc>
        <w:tc>
          <w:tcPr>
            <w:tcW w:w="1487" w:type="dxa"/>
            <w:hideMark/>
          </w:tcPr>
          <w:p w14:paraId="75702058"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9" w:type="dxa"/>
            <w:hideMark/>
          </w:tcPr>
          <w:p w14:paraId="6995BB57"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29.50</w:t>
            </w:r>
            <w:r w:rsidRPr="00F31B94">
              <w:rPr>
                <w:rFonts w:ascii="Arial" w:hAnsi="Arial" w:cs="Arial"/>
                <w:vertAlign w:val="superscript"/>
              </w:rPr>
              <w:t>b</w:t>
            </w:r>
          </w:p>
        </w:tc>
      </w:tr>
      <w:tr w:rsidR="00F31B94" w:rsidRPr="00F31B94" w14:paraId="3513A054" w14:textId="77777777" w:rsidTr="0096287A">
        <w:trPr>
          <w:trHeight w:val="267"/>
        </w:trPr>
        <w:tc>
          <w:tcPr>
            <w:tcW w:w="1703" w:type="dxa"/>
            <w:hideMark/>
          </w:tcPr>
          <w:p w14:paraId="43855DB0" w14:textId="77777777" w:rsidR="00F31B94" w:rsidRPr="00F31B94" w:rsidRDefault="00F31B94" w:rsidP="00F31B94">
            <w:pPr>
              <w:pStyle w:val="Body"/>
              <w:spacing w:after="0"/>
              <w:rPr>
                <w:rFonts w:ascii="Arial" w:hAnsi="Arial" w:cs="Arial"/>
                <w:b/>
                <w:bCs/>
              </w:rPr>
            </w:pPr>
            <w:r w:rsidRPr="00F31B94">
              <w:rPr>
                <w:rFonts w:ascii="Arial" w:hAnsi="Arial" w:cs="Arial"/>
                <w:b/>
                <w:bCs/>
              </w:rPr>
              <w:t>Level 3</w:t>
            </w:r>
          </w:p>
        </w:tc>
        <w:tc>
          <w:tcPr>
            <w:tcW w:w="1782" w:type="dxa"/>
            <w:hideMark/>
          </w:tcPr>
          <w:p w14:paraId="6E67FDFB"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83" w:type="dxa"/>
            <w:hideMark/>
          </w:tcPr>
          <w:p w14:paraId="2687663E"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14.90</w:t>
            </w:r>
            <w:r w:rsidRPr="00F31B94">
              <w:rPr>
                <w:rFonts w:ascii="Arial" w:hAnsi="Arial" w:cs="Arial"/>
                <w:vertAlign w:val="superscript"/>
              </w:rPr>
              <w:t>b</w:t>
            </w:r>
          </w:p>
        </w:tc>
        <w:tc>
          <w:tcPr>
            <w:tcW w:w="1487" w:type="dxa"/>
            <w:hideMark/>
          </w:tcPr>
          <w:p w14:paraId="336A2D45"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9" w:type="dxa"/>
            <w:hideMark/>
          </w:tcPr>
          <w:p w14:paraId="0B577441"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17.50</w:t>
            </w:r>
            <w:r w:rsidRPr="00F31B94">
              <w:rPr>
                <w:rFonts w:ascii="Arial" w:hAnsi="Arial" w:cs="Arial"/>
                <w:vertAlign w:val="superscript"/>
              </w:rPr>
              <w:t>c</w:t>
            </w:r>
          </w:p>
        </w:tc>
      </w:tr>
    </w:tbl>
    <w:p w14:paraId="4CFA91A1" w14:textId="77777777" w:rsidR="00F31B94" w:rsidRPr="00F31B94" w:rsidRDefault="00F31B94" w:rsidP="00F31B94">
      <w:pPr>
        <w:pStyle w:val="Body"/>
        <w:spacing w:before="240"/>
        <w:rPr>
          <w:rFonts w:ascii="Arial" w:hAnsi="Arial" w:cs="Arial"/>
          <w:bCs/>
        </w:rPr>
      </w:pPr>
      <w:proofErr w:type="gramStart"/>
      <w:r w:rsidRPr="00F31B94">
        <w:rPr>
          <w:rFonts w:ascii="Arial" w:hAnsi="Arial" w:cs="Arial"/>
          <w:bCs/>
        </w:rPr>
        <w:t>a</w:t>
      </w:r>
      <w:proofErr w:type="gramEnd"/>
      <w:r w:rsidRPr="00F31B94">
        <w:rPr>
          <w:rFonts w:ascii="Arial" w:hAnsi="Arial" w:cs="Arial"/>
          <w:bCs/>
        </w:rPr>
        <w:t>, b, c, Means in the same column with different superscripts, differ significantly (p&lt;0.05). Sig. = Significance= (P&lt;0.05)</w:t>
      </w:r>
    </w:p>
    <w:p w14:paraId="43B1A288" w14:textId="77777777" w:rsidR="00F31B94" w:rsidRPr="00F31B94" w:rsidRDefault="00F31B94" w:rsidP="00F31B94">
      <w:pPr>
        <w:pStyle w:val="Body"/>
        <w:spacing w:before="240" w:after="0"/>
        <w:rPr>
          <w:rFonts w:ascii="Arial" w:hAnsi="Arial" w:cs="Arial"/>
          <w:b/>
          <w:bCs/>
        </w:rPr>
      </w:pPr>
      <w:r w:rsidRPr="00F31B94">
        <w:rPr>
          <w:rFonts w:ascii="Arial" w:hAnsi="Arial" w:cs="Arial"/>
          <w:b/>
          <w:bCs/>
        </w:rPr>
        <w:t>3.4 Effect of Propolis on Percentage Reduction in Faecal Egg Count</w:t>
      </w:r>
    </w:p>
    <w:p w14:paraId="10B51B78"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Table 5 showed that propolis supplementation resulted in reductions in </w:t>
      </w:r>
      <w:proofErr w:type="spellStart"/>
      <w:r w:rsidRPr="00F31B94">
        <w:rPr>
          <w:rFonts w:ascii="Arial" w:hAnsi="Arial" w:cs="Arial"/>
        </w:rPr>
        <w:t>faecal</w:t>
      </w:r>
      <w:proofErr w:type="spellEnd"/>
      <w:r w:rsidRPr="00F31B94">
        <w:rPr>
          <w:rFonts w:ascii="Arial" w:hAnsi="Arial" w:cs="Arial"/>
        </w:rPr>
        <w:t xml:space="preserve"> egg counts for both nematodes and coccidia, with the highest reduction observed in birds receiving the highest concentration of propolis (3 ml/L). This suggests that although moderate levels of propolis were more effective in reducing parasite prevalence, higher concentrations may be more effective in reducing parasite egg production. The reduction in egg production may indicate that propolis interferes with parasite reproductive processes. Propolis contains bioactive compounds capable of disrupting parasite metabolic pathways and inhibiting reproductive functions (</w:t>
      </w:r>
      <w:proofErr w:type="spellStart"/>
      <w:r w:rsidRPr="00F31B94">
        <w:rPr>
          <w:rFonts w:ascii="Arial" w:hAnsi="Arial" w:cs="Arial"/>
        </w:rPr>
        <w:t>Bankova</w:t>
      </w:r>
      <w:proofErr w:type="spellEnd"/>
      <w:r w:rsidRPr="00F31B94">
        <w:rPr>
          <w:rFonts w:ascii="Arial" w:hAnsi="Arial" w:cs="Arial"/>
        </w:rPr>
        <w:t xml:space="preserve"> </w:t>
      </w:r>
      <w:r w:rsidRPr="00F31B94">
        <w:rPr>
          <w:rFonts w:ascii="Arial" w:hAnsi="Arial" w:cs="Arial"/>
          <w:i/>
          <w:iCs/>
        </w:rPr>
        <w:t>et al.,</w:t>
      </w:r>
      <w:r w:rsidRPr="00F31B94">
        <w:rPr>
          <w:rFonts w:ascii="Arial" w:hAnsi="Arial" w:cs="Arial"/>
        </w:rPr>
        <w:t xml:space="preserve"> 2018). The high reduction of coccidian FEC observed in the highest treatment group (38.38%) suggests that propolis may have strong anticoccidial properties when administered at adequate concentrations. Natural plant extracts rich in flavonoids have been reported to suppress </w:t>
      </w:r>
      <w:r w:rsidRPr="00F31B94">
        <w:rPr>
          <w:rFonts w:ascii="Arial" w:hAnsi="Arial" w:cs="Arial"/>
          <w:i/>
          <w:iCs/>
        </w:rPr>
        <w:t>Eimeria</w:t>
      </w:r>
      <w:r w:rsidRPr="00F31B94">
        <w:rPr>
          <w:rFonts w:ascii="Arial" w:hAnsi="Arial" w:cs="Arial"/>
        </w:rPr>
        <w:t xml:space="preserve"> multiplication and reduce oocyst shedding in poultry (</w:t>
      </w:r>
      <w:proofErr w:type="spellStart"/>
      <w:r w:rsidRPr="00F31B94">
        <w:rPr>
          <w:rFonts w:ascii="Arial" w:hAnsi="Arial" w:cs="Arial"/>
        </w:rPr>
        <w:t>Giannenas</w:t>
      </w:r>
      <w:proofErr w:type="spellEnd"/>
      <w:r w:rsidRPr="00F31B94">
        <w:rPr>
          <w:rFonts w:ascii="Arial" w:hAnsi="Arial" w:cs="Arial"/>
        </w:rPr>
        <w:t xml:space="preserve"> </w:t>
      </w:r>
      <w:r w:rsidRPr="00F31B94">
        <w:rPr>
          <w:rFonts w:ascii="Arial" w:hAnsi="Arial" w:cs="Arial"/>
          <w:i/>
          <w:iCs/>
        </w:rPr>
        <w:t>et al.,</w:t>
      </w:r>
      <w:r w:rsidRPr="00F31B94">
        <w:rPr>
          <w:rFonts w:ascii="Arial" w:hAnsi="Arial" w:cs="Arial"/>
        </w:rPr>
        <w:t xml:space="preserve"> 2014). However, the relatively low reduction observed in the control group suggests that without treatment, parasite infection remains relatively stable in poultry production systems. This highlights the importance of implementing alternative parasite control strategies such as natural feed additives.</w:t>
      </w:r>
    </w:p>
    <w:p w14:paraId="0EEB78D4" w14:textId="77777777" w:rsidR="00F31B94" w:rsidRPr="00F31B94" w:rsidRDefault="00F31B94" w:rsidP="00F31B94">
      <w:pPr>
        <w:pStyle w:val="Body"/>
        <w:spacing w:before="240" w:after="0"/>
        <w:rPr>
          <w:rFonts w:ascii="Arial" w:hAnsi="Arial" w:cs="Arial"/>
        </w:rPr>
      </w:pPr>
    </w:p>
    <w:p w14:paraId="7A871343" w14:textId="77777777" w:rsidR="00F31B94" w:rsidRPr="00F31B94" w:rsidRDefault="00F31B94" w:rsidP="00F31B94">
      <w:pPr>
        <w:pStyle w:val="Body"/>
        <w:spacing w:before="240"/>
        <w:rPr>
          <w:rFonts w:ascii="Arial" w:hAnsi="Arial" w:cs="Arial"/>
          <w:b/>
          <w:bCs/>
        </w:rPr>
      </w:pPr>
      <w:bookmarkStart w:id="108" w:name="_Toc102397146"/>
      <w:r w:rsidRPr="00F31B94">
        <w:rPr>
          <w:rFonts w:ascii="Arial" w:hAnsi="Arial" w:cs="Arial"/>
          <w:b/>
          <w:bCs/>
        </w:rPr>
        <w:t>Table 5:  The effect of different levels of propolis on Fecal Egg Count (FEC) broiler chickens</w:t>
      </w:r>
      <w:bookmarkEnd w:id="108"/>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32"/>
        <w:gridCol w:w="1718"/>
        <w:gridCol w:w="1632"/>
        <w:gridCol w:w="1766"/>
        <w:gridCol w:w="1660"/>
      </w:tblGrid>
      <w:tr w:rsidR="00F31B94" w:rsidRPr="00F31B94" w14:paraId="070D756C" w14:textId="77777777" w:rsidTr="002775DF">
        <w:tc>
          <w:tcPr>
            <w:tcW w:w="1596" w:type="dxa"/>
            <w:tcBorders>
              <w:top w:val="single" w:sz="4" w:space="0" w:color="auto"/>
              <w:bottom w:val="single" w:sz="4" w:space="0" w:color="auto"/>
            </w:tcBorders>
          </w:tcPr>
          <w:p w14:paraId="2AFADEA9" w14:textId="77777777" w:rsidR="00F31B94" w:rsidRPr="00F31B94" w:rsidRDefault="00F31B94" w:rsidP="00F31B94">
            <w:pPr>
              <w:pStyle w:val="Body"/>
              <w:spacing w:after="0"/>
              <w:rPr>
                <w:rFonts w:ascii="Arial" w:hAnsi="Arial" w:cs="Arial"/>
                <w:b/>
              </w:rPr>
            </w:pPr>
            <w:r w:rsidRPr="00F31B94">
              <w:rPr>
                <w:rFonts w:ascii="Arial" w:hAnsi="Arial" w:cs="Arial"/>
                <w:b/>
              </w:rPr>
              <w:lastRenderedPageBreak/>
              <w:t>Category</w:t>
            </w:r>
          </w:p>
        </w:tc>
        <w:tc>
          <w:tcPr>
            <w:tcW w:w="2022" w:type="dxa"/>
            <w:tcBorders>
              <w:top w:val="single" w:sz="4" w:space="0" w:color="auto"/>
              <w:bottom w:val="single" w:sz="4" w:space="0" w:color="auto"/>
            </w:tcBorders>
          </w:tcPr>
          <w:p w14:paraId="753CD3D4" w14:textId="77777777" w:rsidR="00F31B94" w:rsidRPr="00F31B94" w:rsidRDefault="00F31B94" w:rsidP="00F31B94">
            <w:pPr>
              <w:pStyle w:val="Body"/>
              <w:spacing w:after="0"/>
              <w:rPr>
                <w:rFonts w:ascii="Arial" w:hAnsi="Arial" w:cs="Arial"/>
                <w:b/>
              </w:rPr>
            </w:pPr>
            <w:r w:rsidRPr="00F31B94">
              <w:rPr>
                <w:rFonts w:ascii="Arial" w:hAnsi="Arial" w:cs="Arial"/>
                <w:b/>
              </w:rPr>
              <w:t>Animals examined</w:t>
            </w:r>
          </w:p>
        </w:tc>
        <w:tc>
          <w:tcPr>
            <w:tcW w:w="1890" w:type="dxa"/>
            <w:tcBorders>
              <w:top w:val="single" w:sz="4" w:space="0" w:color="auto"/>
              <w:bottom w:val="single" w:sz="4" w:space="0" w:color="auto"/>
            </w:tcBorders>
          </w:tcPr>
          <w:p w14:paraId="3997756F" w14:textId="77777777" w:rsidR="00F31B94" w:rsidRPr="00F31B94" w:rsidRDefault="00F31B94" w:rsidP="00F31B94">
            <w:pPr>
              <w:pStyle w:val="Body"/>
              <w:spacing w:after="0"/>
              <w:rPr>
                <w:rFonts w:ascii="Arial" w:hAnsi="Arial" w:cs="Arial"/>
                <w:b/>
              </w:rPr>
            </w:pPr>
            <w:r w:rsidRPr="00F31B94">
              <w:rPr>
                <w:rFonts w:ascii="Arial" w:hAnsi="Arial" w:cs="Arial"/>
                <w:b/>
              </w:rPr>
              <w:t>Before treatment</w:t>
            </w:r>
          </w:p>
        </w:tc>
        <w:tc>
          <w:tcPr>
            <w:tcW w:w="2070" w:type="dxa"/>
            <w:tcBorders>
              <w:top w:val="single" w:sz="4" w:space="0" w:color="auto"/>
              <w:bottom w:val="single" w:sz="4" w:space="0" w:color="auto"/>
            </w:tcBorders>
          </w:tcPr>
          <w:p w14:paraId="02810243" w14:textId="77777777" w:rsidR="00F31B94" w:rsidRPr="00F31B94" w:rsidRDefault="00F31B94" w:rsidP="00F31B94">
            <w:pPr>
              <w:pStyle w:val="Body"/>
              <w:spacing w:after="0"/>
              <w:rPr>
                <w:rFonts w:ascii="Arial" w:hAnsi="Arial" w:cs="Arial"/>
                <w:b/>
              </w:rPr>
            </w:pPr>
            <w:r w:rsidRPr="00F31B94">
              <w:rPr>
                <w:rFonts w:ascii="Arial" w:hAnsi="Arial" w:cs="Arial"/>
                <w:b/>
              </w:rPr>
              <w:t>After Treatment</w:t>
            </w:r>
          </w:p>
        </w:tc>
        <w:tc>
          <w:tcPr>
            <w:tcW w:w="1890" w:type="dxa"/>
            <w:tcBorders>
              <w:top w:val="single" w:sz="4" w:space="0" w:color="auto"/>
              <w:bottom w:val="single" w:sz="4" w:space="0" w:color="auto"/>
            </w:tcBorders>
          </w:tcPr>
          <w:p w14:paraId="2A407D23" w14:textId="77777777" w:rsidR="00F31B94" w:rsidRPr="00F31B94" w:rsidRDefault="00F31B94" w:rsidP="00F31B94">
            <w:pPr>
              <w:pStyle w:val="Body"/>
              <w:spacing w:after="0"/>
              <w:rPr>
                <w:rFonts w:ascii="Arial" w:hAnsi="Arial" w:cs="Arial"/>
                <w:b/>
              </w:rPr>
            </w:pPr>
            <w:r w:rsidRPr="00F31B94">
              <w:rPr>
                <w:rFonts w:ascii="Arial" w:hAnsi="Arial" w:cs="Arial"/>
                <w:b/>
              </w:rPr>
              <w:t>% Reduction</w:t>
            </w:r>
          </w:p>
        </w:tc>
      </w:tr>
      <w:tr w:rsidR="00F31B94" w:rsidRPr="00F31B94" w14:paraId="01EA9161" w14:textId="77777777" w:rsidTr="002775DF">
        <w:tc>
          <w:tcPr>
            <w:tcW w:w="9468" w:type="dxa"/>
            <w:gridSpan w:val="5"/>
            <w:tcBorders>
              <w:top w:val="single" w:sz="4" w:space="0" w:color="auto"/>
            </w:tcBorders>
          </w:tcPr>
          <w:p w14:paraId="2A5E6237" w14:textId="77777777" w:rsidR="00F31B94" w:rsidRPr="00F31B94" w:rsidRDefault="00F31B94" w:rsidP="00F31B94">
            <w:pPr>
              <w:pStyle w:val="Body"/>
              <w:spacing w:after="0"/>
              <w:jc w:val="center"/>
              <w:rPr>
                <w:rFonts w:ascii="Arial" w:hAnsi="Arial" w:cs="Arial"/>
                <w:b/>
              </w:rPr>
            </w:pPr>
            <w:r w:rsidRPr="00F31B94">
              <w:rPr>
                <w:rFonts w:ascii="Arial" w:hAnsi="Arial" w:cs="Arial"/>
                <w:b/>
              </w:rPr>
              <w:t>Nematodes</w:t>
            </w:r>
          </w:p>
        </w:tc>
      </w:tr>
      <w:tr w:rsidR="00F31B94" w:rsidRPr="00F31B94" w14:paraId="0CBE3120" w14:textId="77777777" w:rsidTr="002775DF">
        <w:tc>
          <w:tcPr>
            <w:tcW w:w="1596" w:type="dxa"/>
          </w:tcPr>
          <w:p w14:paraId="1ED7EEF6" w14:textId="77777777" w:rsidR="00F31B94" w:rsidRPr="00F31B94" w:rsidRDefault="00F31B94" w:rsidP="00F31B94">
            <w:pPr>
              <w:pStyle w:val="Body"/>
              <w:spacing w:after="0"/>
              <w:rPr>
                <w:rFonts w:ascii="Arial" w:hAnsi="Arial" w:cs="Arial"/>
                <w:b/>
              </w:rPr>
            </w:pPr>
            <w:r w:rsidRPr="00F31B94">
              <w:rPr>
                <w:rFonts w:ascii="Arial" w:hAnsi="Arial" w:cs="Arial"/>
                <w:b/>
              </w:rPr>
              <w:t>Control</w:t>
            </w:r>
          </w:p>
        </w:tc>
        <w:tc>
          <w:tcPr>
            <w:tcW w:w="2022" w:type="dxa"/>
          </w:tcPr>
          <w:p w14:paraId="5CF71A1A"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890" w:type="dxa"/>
          </w:tcPr>
          <w:p w14:paraId="0EB133E9"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27.20</w:t>
            </w:r>
            <w:r w:rsidRPr="00F31B94">
              <w:rPr>
                <w:rFonts w:ascii="Arial" w:hAnsi="Arial" w:cs="Arial"/>
                <w:vertAlign w:val="superscript"/>
              </w:rPr>
              <w:t>a</w:t>
            </w:r>
          </w:p>
        </w:tc>
        <w:tc>
          <w:tcPr>
            <w:tcW w:w="2070" w:type="dxa"/>
          </w:tcPr>
          <w:p w14:paraId="3F212AAA"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22.30</w:t>
            </w:r>
            <w:r w:rsidRPr="00F31B94">
              <w:rPr>
                <w:rFonts w:ascii="Arial" w:hAnsi="Arial" w:cs="Arial"/>
                <w:vertAlign w:val="superscript"/>
              </w:rPr>
              <w:t>b</w:t>
            </w:r>
          </w:p>
        </w:tc>
        <w:tc>
          <w:tcPr>
            <w:tcW w:w="1890" w:type="dxa"/>
          </w:tcPr>
          <w:p w14:paraId="766E9E5C" w14:textId="77777777" w:rsidR="00F31B94" w:rsidRPr="00F31B94" w:rsidRDefault="00F31B94" w:rsidP="00F31B94">
            <w:pPr>
              <w:pStyle w:val="Body"/>
              <w:spacing w:after="0"/>
              <w:rPr>
                <w:rFonts w:ascii="Arial" w:hAnsi="Arial" w:cs="Arial"/>
              </w:rPr>
            </w:pPr>
            <w:r w:rsidRPr="00F31B94">
              <w:rPr>
                <w:rFonts w:ascii="Arial" w:hAnsi="Arial" w:cs="Arial"/>
              </w:rPr>
              <w:t>18.01</w:t>
            </w:r>
          </w:p>
        </w:tc>
      </w:tr>
      <w:tr w:rsidR="00F31B94" w:rsidRPr="00F31B94" w14:paraId="1BD59546" w14:textId="77777777" w:rsidTr="002775DF">
        <w:tc>
          <w:tcPr>
            <w:tcW w:w="1596" w:type="dxa"/>
          </w:tcPr>
          <w:p w14:paraId="776F5C48" w14:textId="77777777" w:rsidR="00F31B94" w:rsidRPr="00F31B94" w:rsidRDefault="00F31B94" w:rsidP="00F31B94">
            <w:pPr>
              <w:pStyle w:val="Body"/>
              <w:spacing w:after="0"/>
              <w:rPr>
                <w:rFonts w:ascii="Arial" w:hAnsi="Arial" w:cs="Arial"/>
                <w:b/>
              </w:rPr>
            </w:pPr>
            <w:r w:rsidRPr="00F31B94">
              <w:rPr>
                <w:rFonts w:ascii="Arial" w:hAnsi="Arial" w:cs="Arial"/>
                <w:b/>
              </w:rPr>
              <w:t>Level 1</w:t>
            </w:r>
          </w:p>
        </w:tc>
        <w:tc>
          <w:tcPr>
            <w:tcW w:w="2022" w:type="dxa"/>
          </w:tcPr>
          <w:p w14:paraId="06343730"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890" w:type="dxa"/>
          </w:tcPr>
          <w:p w14:paraId="1C35D7D3"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20.40</w:t>
            </w:r>
            <w:r w:rsidRPr="00F31B94">
              <w:rPr>
                <w:rFonts w:ascii="Arial" w:hAnsi="Arial" w:cs="Arial"/>
                <w:vertAlign w:val="superscript"/>
              </w:rPr>
              <w:t>a</w:t>
            </w:r>
          </w:p>
        </w:tc>
        <w:tc>
          <w:tcPr>
            <w:tcW w:w="2070" w:type="dxa"/>
          </w:tcPr>
          <w:p w14:paraId="58A573A5"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16.70</w:t>
            </w:r>
            <w:r w:rsidRPr="00F31B94">
              <w:rPr>
                <w:rFonts w:ascii="Arial" w:hAnsi="Arial" w:cs="Arial"/>
                <w:vertAlign w:val="superscript"/>
              </w:rPr>
              <w:t>b</w:t>
            </w:r>
          </w:p>
        </w:tc>
        <w:tc>
          <w:tcPr>
            <w:tcW w:w="1890" w:type="dxa"/>
          </w:tcPr>
          <w:p w14:paraId="5E527168" w14:textId="77777777" w:rsidR="00F31B94" w:rsidRPr="00F31B94" w:rsidRDefault="00F31B94" w:rsidP="00F31B94">
            <w:pPr>
              <w:pStyle w:val="Body"/>
              <w:spacing w:after="0"/>
              <w:rPr>
                <w:rFonts w:ascii="Arial" w:hAnsi="Arial" w:cs="Arial"/>
              </w:rPr>
            </w:pPr>
            <w:r w:rsidRPr="00F31B94">
              <w:rPr>
                <w:rFonts w:ascii="Arial" w:hAnsi="Arial" w:cs="Arial"/>
              </w:rPr>
              <w:t>18.14</w:t>
            </w:r>
          </w:p>
        </w:tc>
      </w:tr>
      <w:tr w:rsidR="00F31B94" w:rsidRPr="00F31B94" w14:paraId="7FCBF6FE" w14:textId="77777777" w:rsidTr="002775DF">
        <w:tc>
          <w:tcPr>
            <w:tcW w:w="1596" w:type="dxa"/>
          </w:tcPr>
          <w:p w14:paraId="6BCC66E2" w14:textId="77777777" w:rsidR="00F31B94" w:rsidRPr="00F31B94" w:rsidRDefault="00F31B94" w:rsidP="00F31B94">
            <w:pPr>
              <w:pStyle w:val="Body"/>
              <w:spacing w:after="0"/>
              <w:rPr>
                <w:rFonts w:ascii="Arial" w:hAnsi="Arial" w:cs="Arial"/>
                <w:b/>
              </w:rPr>
            </w:pPr>
            <w:r w:rsidRPr="00F31B94">
              <w:rPr>
                <w:rFonts w:ascii="Arial" w:hAnsi="Arial" w:cs="Arial"/>
                <w:b/>
              </w:rPr>
              <w:t>Level 2</w:t>
            </w:r>
          </w:p>
        </w:tc>
        <w:tc>
          <w:tcPr>
            <w:tcW w:w="2022" w:type="dxa"/>
          </w:tcPr>
          <w:p w14:paraId="1B93DEBF"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890" w:type="dxa"/>
          </w:tcPr>
          <w:p w14:paraId="12D4F592"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20.30</w:t>
            </w:r>
            <w:r w:rsidRPr="00F31B94">
              <w:rPr>
                <w:rFonts w:ascii="Arial" w:hAnsi="Arial" w:cs="Arial"/>
                <w:vertAlign w:val="superscript"/>
              </w:rPr>
              <w:t>a</w:t>
            </w:r>
          </w:p>
        </w:tc>
        <w:tc>
          <w:tcPr>
            <w:tcW w:w="2070" w:type="dxa"/>
          </w:tcPr>
          <w:p w14:paraId="0EDD8DA7"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16.40</w:t>
            </w:r>
            <w:r w:rsidRPr="00F31B94">
              <w:rPr>
                <w:rFonts w:ascii="Arial" w:hAnsi="Arial" w:cs="Arial"/>
                <w:vertAlign w:val="superscript"/>
              </w:rPr>
              <w:t>b</w:t>
            </w:r>
          </w:p>
        </w:tc>
        <w:tc>
          <w:tcPr>
            <w:tcW w:w="1890" w:type="dxa"/>
          </w:tcPr>
          <w:p w14:paraId="648FE834" w14:textId="77777777" w:rsidR="00F31B94" w:rsidRPr="00F31B94" w:rsidRDefault="00F31B94" w:rsidP="00F31B94">
            <w:pPr>
              <w:pStyle w:val="Body"/>
              <w:spacing w:after="0"/>
              <w:rPr>
                <w:rFonts w:ascii="Arial" w:hAnsi="Arial" w:cs="Arial"/>
              </w:rPr>
            </w:pPr>
            <w:r w:rsidRPr="00F31B94">
              <w:rPr>
                <w:rFonts w:ascii="Arial" w:hAnsi="Arial" w:cs="Arial"/>
              </w:rPr>
              <w:t>19.21</w:t>
            </w:r>
          </w:p>
        </w:tc>
      </w:tr>
      <w:tr w:rsidR="00F31B94" w:rsidRPr="00F31B94" w14:paraId="3CF7C30A" w14:textId="77777777" w:rsidTr="002775DF">
        <w:tc>
          <w:tcPr>
            <w:tcW w:w="1596" w:type="dxa"/>
          </w:tcPr>
          <w:p w14:paraId="4ECF61E3" w14:textId="77777777" w:rsidR="00F31B94" w:rsidRPr="00F31B94" w:rsidRDefault="00F31B94" w:rsidP="00F31B94">
            <w:pPr>
              <w:pStyle w:val="Body"/>
              <w:spacing w:after="0"/>
              <w:rPr>
                <w:rFonts w:ascii="Arial" w:hAnsi="Arial" w:cs="Arial"/>
                <w:b/>
              </w:rPr>
            </w:pPr>
            <w:r w:rsidRPr="00F31B94">
              <w:rPr>
                <w:rFonts w:ascii="Arial" w:hAnsi="Arial" w:cs="Arial"/>
                <w:b/>
              </w:rPr>
              <w:t>Level 3</w:t>
            </w:r>
          </w:p>
        </w:tc>
        <w:tc>
          <w:tcPr>
            <w:tcW w:w="2022" w:type="dxa"/>
          </w:tcPr>
          <w:p w14:paraId="04EB25CC"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890" w:type="dxa"/>
          </w:tcPr>
          <w:p w14:paraId="4C15BEE7"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19.70</w:t>
            </w:r>
            <w:r w:rsidRPr="00F31B94">
              <w:rPr>
                <w:rFonts w:ascii="Arial" w:hAnsi="Arial" w:cs="Arial"/>
                <w:vertAlign w:val="superscript"/>
              </w:rPr>
              <w:t>a</w:t>
            </w:r>
          </w:p>
        </w:tc>
        <w:tc>
          <w:tcPr>
            <w:tcW w:w="2070" w:type="dxa"/>
          </w:tcPr>
          <w:p w14:paraId="79497BCE"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14.90</w:t>
            </w:r>
            <w:r w:rsidRPr="00F31B94">
              <w:rPr>
                <w:rFonts w:ascii="Arial" w:hAnsi="Arial" w:cs="Arial"/>
                <w:vertAlign w:val="superscript"/>
              </w:rPr>
              <w:t>b</w:t>
            </w:r>
          </w:p>
        </w:tc>
        <w:tc>
          <w:tcPr>
            <w:tcW w:w="1890" w:type="dxa"/>
          </w:tcPr>
          <w:p w14:paraId="131F9084" w14:textId="77777777" w:rsidR="00F31B94" w:rsidRPr="00F31B94" w:rsidRDefault="00F31B94" w:rsidP="00F31B94">
            <w:pPr>
              <w:pStyle w:val="Body"/>
              <w:spacing w:after="0"/>
              <w:rPr>
                <w:rFonts w:ascii="Arial" w:hAnsi="Arial" w:cs="Arial"/>
              </w:rPr>
            </w:pPr>
            <w:r w:rsidRPr="00F31B94">
              <w:rPr>
                <w:rFonts w:ascii="Arial" w:hAnsi="Arial" w:cs="Arial"/>
              </w:rPr>
              <w:t>24.37</w:t>
            </w:r>
          </w:p>
        </w:tc>
      </w:tr>
      <w:tr w:rsidR="00F31B94" w:rsidRPr="00F31B94" w14:paraId="53D7287C" w14:textId="77777777" w:rsidTr="002775DF">
        <w:tc>
          <w:tcPr>
            <w:tcW w:w="9468" w:type="dxa"/>
            <w:gridSpan w:val="5"/>
          </w:tcPr>
          <w:p w14:paraId="08021B1F" w14:textId="77777777" w:rsidR="00F31B94" w:rsidRPr="00F31B94" w:rsidRDefault="00F31B94" w:rsidP="00F31B94">
            <w:pPr>
              <w:pStyle w:val="Body"/>
              <w:spacing w:after="0"/>
              <w:jc w:val="center"/>
              <w:rPr>
                <w:rFonts w:ascii="Arial" w:hAnsi="Arial" w:cs="Arial"/>
                <w:b/>
              </w:rPr>
            </w:pPr>
            <w:r w:rsidRPr="00F31B94">
              <w:rPr>
                <w:rFonts w:ascii="Arial" w:hAnsi="Arial" w:cs="Arial"/>
                <w:b/>
              </w:rPr>
              <w:t>Coccidia</w:t>
            </w:r>
          </w:p>
        </w:tc>
      </w:tr>
      <w:tr w:rsidR="00F31B94" w:rsidRPr="00F31B94" w14:paraId="70EF6640" w14:textId="77777777" w:rsidTr="002775DF">
        <w:tc>
          <w:tcPr>
            <w:tcW w:w="1596" w:type="dxa"/>
          </w:tcPr>
          <w:p w14:paraId="00390E0B" w14:textId="77777777" w:rsidR="00F31B94" w:rsidRPr="00F31B94" w:rsidRDefault="00F31B94" w:rsidP="00F31B94">
            <w:pPr>
              <w:pStyle w:val="Body"/>
              <w:spacing w:after="0"/>
              <w:rPr>
                <w:rFonts w:ascii="Arial" w:hAnsi="Arial" w:cs="Arial"/>
                <w:b/>
              </w:rPr>
            </w:pPr>
            <w:r w:rsidRPr="00F31B94">
              <w:rPr>
                <w:rFonts w:ascii="Arial" w:hAnsi="Arial" w:cs="Arial"/>
                <w:b/>
              </w:rPr>
              <w:t>Control</w:t>
            </w:r>
          </w:p>
        </w:tc>
        <w:tc>
          <w:tcPr>
            <w:tcW w:w="2022" w:type="dxa"/>
          </w:tcPr>
          <w:p w14:paraId="27DC6C2D"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890" w:type="dxa"/>
          </w:tcPr>
          <w:p w14:paraId="4E2ECC52"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43.70</w:t>
            </w:r>
            <w:r w:rsidRPr="00F31B94">
              <w:rPr>
                <w:rFonts w:ascii="Arial" w:hAnsi="Arial" w:cs="Arial"/>
                <w:vertAlign w:val="superscript"/>
              </w:rPr>
              <w:t>a</w:t>
            </w:r>
          </w:p>
        </w:tc>
        <w:tc>
          <w:tcPr>
            <w:tcW w:w="2070" w:type="dxa"/>
          </w:tcPr>
          <w:p w14:paraId="74614312"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41.30</w:t>
            </w:r>
            <w:r w:rsidRPr="00F31B94">
              <w:rPr>
                <w:rFonts w:ascii="Arial" w:hAnsi="Arial" w:cs="Arial"/>
                <w:vertAlign w:val="superscript"/>
              </w:rPr>
              <w:t>a</w:t>
            </w:r>
          </w:p>
        </w:tc>
        <w:tc>
          <w:tcPr>
            <w:tcW w:w="1890" w:type="dxa"/>
          </w:tcPr>
          <w:p w14:paraId="52570F36" w14:textId="77777777" w:rsidR="00F31B94" w:rsidRPr="00F31B94" w:rsidRDefault="00F31B94" w:rsidP="00F31B94">
            <w:pPr>
              <w:pStyle w:val="Body"/>
              <w:spacing w:after="0"/>
              <w:rPr>
                <w:rFonts w:ascii="Arial" w:hAnsi="Arial" w:cs="Arial"/>
              </w:rPr>
            </w:pPr>
            <w:r w:rsidRPr="00F31B94">
              <w:rPr>
                <w:rFonts w:ascii="Arial" w:hAnsi="Arial" w:cs="Arial"/>
              </w:rPr>
              <w:t>5.49</w:t>
            </w:r>
          </w:p>
        </w:tc>
      </w:tr>
      <w:tr w:rsidR="00F31B94" w:rsidRPr="00F31B94" w14:paraId="38CF9A1E" w14:textId="77777777" w:rsidTr="002775DF">
        <w:tc>
          <w:tcPr>
            <w:tcW w:w="1596" w:type="dxa"/>
          </w:tcPr>
          <w:p w14:paraId="2B32AB13" w14:textId="77777777" w:rsidR="00F31B94" w:rsidRPr="00F31B94" w:rsidRDefault="00F31B94" w:rsidP="00F31B94">
            <w:pPr>
              <w:pStyle w:val="Body"/>
              <w:spacing w:after="0"/>
              <w:rPr>
                <w:rFonts w:ascii="Arial" w:hAnsi="Arial" w:cs="Arial"/>
                <w:b/>
              </w:rPr>
            </w:pPr>
            <w:r w:rsidRPr="00F31B94">
              <w:rPr>
                <w:rFonts w:ascii="Arial" w:hAnsi="Arial" w:cs="Arial"/>
                <w:b/>
              </w:rPr>
              <w:t>Level 1</w:t>
            </w:r>
          </w:p>
        </w:tc>
        <w:tc>
          <w:tcPr>
            <w:tcW w:w="2022" w:type="dxa"/>
          </w:tcPr>
          <w:p w14:paraId="51D9BB43"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890" w:type="dxa"/>
          </w:tcPr>
          <w:p w14:paraId="28F1DE7F"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39.20</w:t>
            </w:r>
            <w:r w:rsidRPr="00F31B94">
              <w:rPr>
                <w:rFonts w:ascii="Arial" w:hAnsi="Arial" w:cs="Arial"/>
                <w:vertAlign w:val="superscript"/>
              </w:rPr>
              <w:t>a</w:t>
            </w:r>
          </w:p>
        </w:tc>
        <w:tc>
          <w:tcPr>
            <w:tcW w:w="2070" w:type="dxa"/>
          </w:tcPr>
          <w:p w14:paraId="61F169DA"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34.40</w:t>
            </w:r>
            <w:r w:rsidRPr="00F31B94">
              <w:rPr>
                <w:rFonts w:ascii="Arial" w:hAnsi="Arial" w:cs="Arial"/>
                <w:vertAlign w:val="superscript"/>
              </w:rPr>
              <w:t>b</w:t>
            </w:r>
          </w:p>
        </w:tc>
        <w:tc>
          <w:tcPr>
            <w:tcW w:w="1890" w:type="dxa"/>
          </w:tcPr>
          <w:p w14:paraId="0576C77C" w14:textId="77777777" w:rsidR="00F31B94" w:rsidRPr="00F31B94" w:rsidRDefault="00F31B94" w:rsidP="00F31B94">
            <w:pPr>
              <w:pStyle w:val="Body"/>
              <w:spacing w:after="0"/>
              <w:rPr>
                <w:rFonts w:ascii="Arial" w:hAnsi="Arial" w:cs="Arial"/>
              </w:rPr>
            </w:pPr>
            <w:r w:rsidRPr="00F31B94">
              <w:rPr>
                <w:rFonts w:ascii="Arial" w:hAnsi="Arial" w:cs="Arial"/>
              </w:rPr>
              <w:t>12.24</w:t>
            </w:r>
          </w:p>
        </w:tc>
      </w:tr>
      <w:tr w:rsidR="00F31B94" w:rsidRPr="00F31B94" w14:paraId="1BB55DED" w14:textId="77777777" w:rsidTr="002775DF">
        <w:tc>
          <w:tcPr>
            <w:tcW w:w="1596" w:type="dxa"/>
          </w:tcPr>
          <w:p w14:paraId="0F5841F9" w14:textId="77777777" w:rsidR="00F31B94" w:rsidRPr="00F31B94" w:rsidRDefault="00F31B94" w:rsidP="00F31B94">
            <w:pPr>
              <w:pStyle w:val="Body"/>
              <w:spacing w:after="0"/>
              <w:rPr>
                <w:rFonts w:ascii="Arial" w:hAnsi="Arial" w:cs="Arial"/>
                <w:b/>
              </w:rPr>
            </w:pPr>
            <w:r w:rsidRPr="00F31B94">
              <w:rPr>
                <w:rFonts w:ascii="Arial" w:hAnsi="Arial" w:cs="Arial"/>
                <w:b/>
              </w:rPr>
              <w:t>Level 2</w:t>
            </w:r>
          </w:p>
        </w:tc>
        <w:tc>
          <w:tcPr>
            <w:tcW w:w="2022" w:type="dxa"/>
          </w:tcPr>
          <w:p w14:paraId="47E7B577"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890" w:type="dxa"/>
          </w:tcPr>
          <w:p w14:paraId="1F295F10"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33.10</w:t>
            </w:r>
            <w:r w:rsidRPr="00F31B94">
              <w:rPr>
                <w:rFonts w:ascii="Arial" w:hAnsi="Arial" w:cs="Arial"/>
                <w:vertAlign w:val="superscript"/>
              </w:rPr>
              <w:t>a</w:t>
            </w:r>
          </w:p>
        </w:tc>
        <w:tc>
          <w:tcPr>
            <w:tcW w:w="2070" w:type="dxa"/>
          </w:tcPr>
          <w:p w14:paraId="1130B192"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29.50</w:t>
            </w:r>
            <w:r w:rsidRPr="00F31B94">
              <w:rPr>
                <w:rFonts w:ascii="Arial" w:hAnsi="Arial" w:cs="Arial"/>
                <w:vertAlign w:val="superscript"/>
              </w:rPr>
              <w:t>b</w:t>
            </w:r>
          </w:p>
        </w:tc>
        <w:tc>
          <w:tcPr>
            <w:tcW w:w="1890" w:type="dxa"/>
          </w:tcPr>
          <w:p w14:paraId="1418EFD4" w14:textId="77777777" w:rsidR="00F31B94" w:rsidRPr="00F31B94" w:rsidRDefault="00F31B94" w:rsidP="00F31B94">
            <w:pPr>
              <w:pStyle w:val="Body"/>
              <w:spacing w:after="0"/>
              <w:rPr>
                <w:rFonts w:ascii="Arial" w:hAnsi="Arial" w:cs="Arial"/>
              </w:rPr>
            </w:pPr>
            <w:r w:rsidRPr="00F31B94">
              <w:rPr>
                <w:rFonts w:ascii="Arial" w:hAnsi="Arial" w:cs="Arial"/>
              </w:rPr>
              <w:t>10.88</w:t>
            </w:r>
          </w:p>
        </w:tc>
      </w:tr>
      <w:tr w:rsidR="00F31B94" w:rsidRPr="00F31B94" w14:paraId="14446D8D" w14:textId="77777777" w:rsidTr="002775DF">
        <w:tc>
          <w:tcPr>
            <w:tcW w:w="1596" w:type="dxa"/>
          </w:tcPr>
          <w:p w14:paraId="17E112A2" w14:textId="77777777" w:rsidR="00F31B94" w:rsidRPr="00F31B94" w:rsidRDefault="00F31B94" w:rsidP="00F31B94">
            <w:pPr>
              <w:pStyle w:val="Body"/>
              <w:spacing w:after="0"/>
              <w:rPr>
                <w:rFonts w:ascii="Arial" w:hAnsi="Arial" w:cs="Arial"/>
                <w:b/>
              </w:rPr>
            </w:pPr>
            <w:r w:rsidRPr="00F31B94">
              <w:rPr>
                <w:rFonts w:ascii="Arial" w:hAnsi="Arial" w:cs="Arial"/>
                <w:b/>
              </w:rPr>
              <w:t>Level 3</w:t>
            </w:r>
          </w:p>
        </w:tc>
        <w:tc>
          <w:tcPr>
            <w:tcW w:w="2022" w:type="dxa"/>
          </w:tcPr>
          <w:p w14:paraId="309499E8"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890" w:type="dxa"/>
          </w:tcPr>
          <w:p w14:paraId="4FE136F1"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28.40</w:t>
            </w:r>
            <w:r w:rsidRPr="00F31B94">
              <w:rPr>
                <w:rFonts w:ascii="Arial" w:hAnsi="Arial" w:cs="Arial"/>
                <w:vertAlign w:val="superscript"/>
              </w:rPr>
              <w:t>a</w:t>
            </w:r>
          </w:p>
        </w:tc>
        <w:tc>
          <w:tcPr>
            <w:tcW w:w="2070" w:type="dxa"/>
          </w:tcPr>
          <w:p w14:paraId="0E059757"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17.50</w:t>
            </w:r>
            <w:r w:rsidRPr="00F31B94">
              <w:rPr>
                <w:rFonts w:ascii="Arial" w:hAnsi="Arial" w:cs="Arial"/>
                <w:vertAlign w:val="superscript"/>
              </w:rPr>
              <w:t>b</w:t>
            </w:r>
          </w:p>
        </w:tc>
        <w:tc>
          <w:tcPr>
            <w:tcW w:w="1890" w:type="dxa"/>
          </w:tcPr>
          <w:p w14:paraId="078BABA4" w14:textId="77777777" w:rsidR="00F31B94" w:rsidRPr="00F31B94" w:rsidRDefault="00F31B94" w:rsidP="00F31B94">
            <w:pPr>
              <w:pStyle w:val="Body"/>
              <w:spacing w:after="0"/>
              <w:rPr>
                <w:rFonts w:ascii="Arial" w:hAnsi="Arial" w:cs="Arial"/>
              </w:rPr>
            </w:pPr>
            <w:r w:rsidRPr="00F31B94">
              <w:rPr>
                <w:rFonts w:ascii="Arial" w:hAnsi="Arial" w:cs="Arial"/>
              </w:rPr>
              <w:t>38.38</w:t>
            </w:r>
          </w:p>
        </w:tc>
      </w:tr>
    </w:tbl>
    <w:p w14:paraId="202B6BD4" w14:textId="77777777" w:rsidR="00F31B94" w:rsidRPr="00F31B94" w:rsidRDefault="00F31B94" w:rsidP="00F31B94">
      <w:pPr>
        <w:pStyle w:val="Body"/>
        <w:spacing w:before="240"/>
        <w:rPr>
          <w:rFonts w:ascii="Arial" w:hAnsi="Arial" w:cs="Arial"/>
          <w:bCs/>
        </w:rPr>
      </w:pPr>
      <w:proofErr w:type="gramStart"/>
      <w:r w:rsidRPr="00F31B94">
        <w:rPr>
          <w:rFonts w:ascii="Arial" w:hAnsi="Arial" w:cs="Arial"/>
          <w:bCs/>
          <w:i/>
          <w:iCs/>
        </w:rPr>
        <w:t>a</w:t>
      </w:r>
      <w:proofErr w:type="gramEnd"/>
      <w:r w:rsidRPr="00F31B94">
        <w:rPr>
          <w:rFonts w:ascii="Arial" w:hAnsi="Arial" w:cs="Arial"/>
          <w:bCs/>
          <w:i/>
          <w:iCs/>
        </w:rPr>
        <w:t>, b,</w:t>
      </w:r>
      <w:r w:rsidRPr="00F31B94">
        <w:rPr>
          <w:rFonts w:ascii="Arial" w:hAnsi="Arial" w:cs="Arial"/>
          <w:bCs/>
        </w:rPr>
        <w:t xml:space="preserve">  Means in the same column with different superscripts, differ significantly (p&lt;0.05). Sig. = Significance= (P&lt;0.05). SEM = Standard Error Mean</w:t>
      </w:r>
    </w:p>
    <w:p w14:paraId="3CD460EF" w14:textId="77777777" w:rsidR="00F31B94" w:rsidRPr="00F31B94" w:rsidRDefault="00F31B94" w:rsidP="00F31B94">
      <w:pPr>
        <w:pStyle w:val="Body"/>
        <w:spacing w:before="240" w:after="0"/>
        <w:rPr>
          <w:rFonts w:ascii="Arial" w:hAnsi="Arial" w:cs="Arial"/>
          <w:b/>
          <w:bCs/>
        </w:rPr>
      </w:pPr>
      <w:r w:rsidRPr="00F31B94">
        <w:rPr>
          <w:rFonts w:ascii="Arial" w:hAnsi="Arial" w:cs="Arial"/>
          <w:b/>
          <w:bCs/>
        </w:rPr>
        <w:t>3.5 Efficacy of Propolis on Gastrointestinal Parasites in Broiler Chickens</w:t>
      </w:r>
    </w:p>
    <w:p w14:paraId="3A977E27" w14:textId="19D1D1FB" w:rsidR="00F31B94" w:rsidRPr="00F31B94" w:rsidRDefault="00797EB2" w:rsidP="00F31B94">
      <w:pPr>
        <w:pStyle w:val="Body"/>
        <w:spacing w:before="240" w:after="0"/>
        <w:rPr>
          <w:rFonts w:ascii="Arial" w:hAnsi="Arial" w:cs="Arial"/>
        </w:rPr>
      </w:pPr>
      <w:ins w:id="109" w:author="essam soliman" w:date="2026-03-31T15:50:00Z">
        <w:r>
          <w:rPr>
            <w:rFonts w:ascii="Arial" w:hAnsi="Arial" w:cs="Arial"/>
          </w:rPr>
          <w:t>T</w:t>
        </w:r>
      </w:ins>
      <w:r w:rsidR="00F31B94" w:rsidRPr="00F31B94">
        <w:rPr>
          <w:rFonts w:ascii="Arial" w:hAnsi="Arial" w:cs="Arial"/>
        </w:rPr>
        <w:t xml:space="preserve">he results presented in Table 6 demonstrate the overall efficacy of propolis supplementation in reducing gastrointestinal parasite infections in broiler chickens. The study recorded significant reductions of 84.95% and 80.27% in parasite abundance during the first and second treatment periods, respectively. These results suggest that propolis possesses strong antiparasitic activity and may serve as a natural alternative to synthetic anthelmintic drugs. The antiparasitic effects of propolis are largely attributed to its bioactive compounds, including flavonoids, phenolic acids, and aromatic compounds. These compounds exhibit antimicrobial, antiparasitic, and immunostimulatory properties (Bankova </w:t>
      </w:r>
      <w:r w:rsidR="00F31B94" w:rsidRPr="00F31B94">
        <w:rPr>
          <w:rFonts w:ascii="Arial" w:hAnsi="Arial" w:cs="Arial"/>
          <w:i/>
          <w:iCs/>
        </w:rPr>
        <w:t>et al</w:t>
      </w:r>
      <w:r w:rsidR="00F31B94" w:rsidRPr="00F31B94">
        <w:rPr>
          <w:rFonts w:ascii="Arial" w:hAnsi="Arial" w:cs="Arial"/>
        </w:rPr>
        <w:t>., 2014)</w:t>
      </w:r>
      <w:r w:rsidR="00F31B94" w:rsidRPr="00F31B94">
        <w:rPr>
          <w:rFonts w:ascii="Arial" w:hAnsi="Arial" w:cs="Arial"/>
          <w:b/>
          <w:bCs/>
        </w:rPr>
        <w:t>.</w:t>
      </w:r>
      <w:r w:rsidR="00F31B94" w:rsidRPr="00F31B94">
        <w:rPr>
          <w:rFonts w:ascii="Arial" w:hAnsi="Arial" w:cs="Arial"/>
        </w:rPr>
        <w:t xml:space="preserve"> Furthermore, propolis has been reported to enhance immune function in poultry by stimulating antibody production and improving intestinal health. Zafarnejad </w:t>
      </w:r>
      <w:r w:rsidR="00F31B94" w:rsidRPr="00F31B94">
        <w:rPr>
          <w:rFonts w:ascii="Arial" w:hAnsi="Arial" w:cs="Arial"/>
          <w:i/>
          <w:iCs/>
        </w:rPr>
        <w:t>et al</w:t>
      </w:r>
      <w:r w:rsidR="00F31B94" w:rsidRPr="00F31B94">
        <w:rPr>
          <w:rFonts w:ascii="Arial" w:hAnsi="Arial" w:cs="Arial"/>
        </w:rPr>
        <w:t xml:space="preserve">. (2017) reported that propolis supplementation improved immune response and growth performance in broiler chickens. The ability of propolis to enhance immunity may contribute to the reduction of parasite infections observed in this study. According to Attia </w:t>
      </w:r>
      <w:r w:rsidR="00F31B94" w:rsidRPr="00F31B94">
        <w:rPr>
          <w:rFonts w:ascii="Arial" w:hAnsi="Arial" w:cs="Arial"/>
          <w:i/>
          <w:iCs/>
        </w:rPr>
        <w:t>et al.</w:t>
      </w:r>
      <w:r w:rsidR="00F31B94" w:rsidRPr="00F31B94">
        <w:rPr>
          <w:rFonts w:ascii="Arial" w:hAnsi="Arial" w:cs="Arial"/>
        </w:rPr>
        <w:t xml:space="preserve"> (2014)</w:t>
      </w:r>
      <w:r w:rsidR="00F31B94" w:rsidRPr="00F31B94">
        <w:rPr>
          <w:rFonts w:ascii="Arial" w:hAnsi="Arial" w:cs="Arial"/>
          <w:b/>
          <w:bCs/>
        </w:rPr>
        <w:t>,</w:t>
      </w:r>
      <w:r w:rsidR="00F31B94" w:rsidRPr="00F31B94">
        <w:rPr>
          <w:rFonts w:ascii="Arial" w:hAnsi="Arial" w:cs="Arial"/>
        </w:rPr>
        <w:t xml:space="preserve"> propolis improves gut health, strengthens intestinal barriers, and increases resistance against pathogens and parasites.</w:t>
      </w:r>
    </w:p>
    <w:p w14:paraId="60CF6307" w14:textId="77777777" w:rsidR="00F31B94" w:rsidRPr="00F31B94" w:rsidRDefault="00F31B94" w:rsidP="00F31B94">
      <w:pPr>
        <w:pStyle w:val="Body"/>
        <w:spacing w:before="240"/>
        <w:rPr>
          <w:rFonts w:ascii="Arial" w:hAnsi="Arial" w:cs="Arial"/>
          <w:b/>
          <w:bCs/>
        </w:rPr>
      </w:pPr>
      <w:bookmarkStart w:id="110" w:name="_Toc102397147"/>
      <w:r w:rsidRPr="00F31B94">
        <w:rPr>
          <w:rFonts w:ascii="Arial" w:hAnsi="Arial" w:cs="Arial"/>
          <w:b/>
          <w:bCs/>
        </w:rPr>
        <w:t>Table 6: Efficacy of propolis on gastrointestinal parasites in broiler chickens</w:t>
      </w:r>
      <w:bookmarkEnd w:id="110"/>
    </w:p>
    <w:tbl>
      <w:tblPr>
        <w:tblW w:w="0" w:type="auto"/>
        <w:tblInd w:w="10" w:type="dxa"/>
        <w:tblCellMar>
          <w:left w:w="10" w:type="dxa"/>
          <w:right w:w="10" w:type="dxa"/>
        </w:tblCellMar>
        <w:tblLook w:val="04A0" w:firstRow="1" w:lastRow="0" w:firstColumn="1" w:lastColumn="0" w:noHBand="0" w:noVBand="1"/>
      </w:tblPr>
      <w:tblGrid>
        <w:gridCol w:w="1491"/>
        <w:gridCol w:w="1782"/>
        <w:gridCol w:w="1285"/>
        <w:gridCol w:w="1389"/>
        <w:gridCol w:w="1510"/>
        <w:gridCol w:w="741"/>
      </w:tblGrid>
      <w:tr w:rsidR="00F31B94" w:rsidRPr="00F31B94" w14:paraId="0AD8811B" w14:textId="77777777" w:rsidTr="002775DF">
        <w:tc>
          <w:tcPr>
            <w:tcW w:w="1679" w:type="dxa"/>
            <w:tcBorders>
              <w:top w:val="single" w:sz="4" w:space="0" w:color="auto"/>
              <w:bottom w:val="single" w:sz="4" w:space="0" w:color="auto"/>
            </w:tcBorders>
          </w:tcPr>
          <w:p w14:paraId="0F16DA9D" w14:textId="77777777" w:rsidR="00F31B94" w:rsidRPr="00F31B94" w:rsidRDefault="00F31B94" w:rsidP="00F31B94">
            <w:pPr>
              <w:pStyle w:val="Body"/>
              <w:spacing w:before="240"/>
              <w:rPr>
                <w:rFonts w:ascii="Arial" w:hAnsi="Arial" w:cs="Arial"/>
                <w:b/>
              </w:rPr>
            </w:pPr>
            <w:r w:rsidRPr="00F31B94">
              <w:rPr>
                <w:rFonts w:ascii="Arial" w:hAnsi="Arial" w:cs="Arial"/>
                <w:b/>
              </w:rPr>
              <w:t>Treatment</w:t>
            </w:r>
          </w:p>
        </w:tc>
        <w:tc>
          <w:tcPr>
            <w:tcW w:w="2149" w:type="dxa"/>
            <w:tcBorders>
              <w:top w:val="single" w:sz="4" w:space="0" w:color="auto"/>
              <w:bottom w:val="single" w:sz="4" w:space="0" w:color="auto"/>
            </w:tcBorders>
          </w:tcPr>
          <w:p w14:paraId="7ACD6F0E" w14:textId="77777777" w:rsidR="00F31B94" w:rsidRPr="00F31B94" w:rsidRDefault="00F31B94" w:rsidP="00F31B94">
            <w:pPr>
              <w:pStyle w:val="Body"/>
              <w:spacing w:before="240"/>
              <w:rPr>
                <w:rFonts w:ascii="Arial" w:hAnsi="Arial" w:cs="Arial"/>
                <w:b/>
              </w:rPr>
            </w:pPr>
            <w:r w:rsidRPr="00F31B94">
              <w:rPr>
                <w:rFonts w:ascii="Arial" w:hAnsi="Arial" w:cs="Arial"/>
                <w:b/>
              </w:rPr>
              <w:t>Number of Animals</w:t>
            </w:r>
          </w:p>
        </w:tc>
        <w:tc>
          <w:tcPr>
            <w:tcW w:w="1417" w:type="dxa"/>
            <w:tcBorders>
              <w:top w:val="single" w:sz="4" w:space="0" w:color="auto"/>
              <w:bottom w:val="single" w:sz="4" w:space="0" w:color="auto"/>
            </w:tcBorders>
          </w:tcPr>
          <w:p w14:paraId="362A6ADE" w14:textId="77777777" w:rsidR="00F31B94" w:rsidRPr="00F31B94" w:rsidRDefault="00F31B94" w:rsidP="00F31B94">
            <w:pPr>
              <w:pStyle w:val="Body"/>
              <w:spacing w:before="240"/>
              <w:rPr>
                <w:rFonts w:ascii="Arial" w:hAnsi="Arial" w:cs="Arial"/>
                <w:b/>
              </w:rPr>
            </w:pPr>
            <w:r w:rsidRPr="00F31B94">
              <w:rPr>
                <w:rFonts w:ascii="Arial" w:hAnsi="Arial" w:cs="Arial"/>
                <w:b/>
              </w:rPr>
              <w:t>Before treatment</w:t>
            </w:r>
          </w:p>
        </w:tc>
        <w:tc>
          <w:tcPr>
            <w:tcW w:w="1559" w:type="dxa"/>
            <w:tcBorders>
              <w:top w:val="single" w:sz="4" w:space="0" w:color="auto"/>
              <w:bottom w:val="single" w:sz="4" w:space="0" w:color="auto"/>
            </w:tcBorders>
          </w:tcPr>
          <w:p w14:paraId="14528704" w14:textId="77777777" w:rsidR="00F31B94" w:rsidRPr="00F31B94" w:rsidRDefault="00F31B94" w:rsidP="00F31B94">
            <w:pPr>
              <w:pStyle w:val="Body"/>
              <w:spacing w:before="240"/>
              <w:rPr>
                <w:rFonts w:ascii="Arial" w:hAnsi="Arial" w:cs="Arial"/>
                <w:b/>
              </w:rPr>
            </w:pPr>
            <w:r w:rsidRPr="00F31B94">
              <w:rPr>
                <w:rFonts w:ascii="Arial" w:hAnsi="Arial" w:cs="Arial"/>
                <w:b/>
              </w:rPr>
              <w:t>After treatment</w:t>
            </w:r>
          </w:p>
        </w:tc>
        <w:tc>
          <w:tcPr>
            <w:tcW w:w="1701" w:type="dxa"/>
            <w:tcBorders>
              <w:top w:val="single" w:sz="4" w:space="0" w:color="auto"/>
              <w:bottom w:val="single" w:sz="4" w:space="0" w:color="auto"/>
            </w:tcBorders>
          </w:tcPr>
          <w:p w14:paraId="3D12590E" w14:textId="77777777" w:rsidR="00F31B94" w:rsidRPr="00F31B94" w:rsidRDefault="00F31B94" w:rsidP="00F31B94">
            <w:pPr>
              <w:pStyle w:val="Body"/>
              <w:spacing w:before="240"/>
              <w:rPr>
                <w:rFonts w:ascii="Arial" w:hAnsi="Arial" w:cs="Arial"/>
                <w:b/>
              </w:rPr>
            </w:pPr>
            <w:r w:rsidRPr="00F31B94">
              <w:rPr>
                <w:rFonts w:ascii="Arial" w:hAnsi="Arial" w:cs="Arial"/>
                <w:b/>
              </w:rPr>
              <w:t>% Reduction</w:t>
            </w:r>
          </w:p>
        </w:tc>
        <w:tc>
          <w:tcPr>
            <w:tcW w:w="865" w:type="dxa"/>
            <w:tcBorders>
              <w:top w:val="single" w:sz="4" w:space="0" w:color="auto"/>
              <w:bottom w:val="single" w:sz="4" w:space="0" w:color="auto"/>
            </w:tcBorders>
          </w:tcPr>
          <w:p w14:paraId="03EF3532" w14:textId="77777777" w:rsidR="00F31B94" w:rsidRPr="00F31B94" w:rsidRDefault="00F31B94" w:rsidP="00F31B94">
            <w:pPr>
              <w:pStyle w:val="Body"/>
              <w:spacing w:before="240"/>
              <w:rPr>
                <w:rFonts w:ascii="Arial" w:hAnsi="Arial" w:cs="Arial"/>
                <w:b/>
              </w:rPr>
            </w:pPr>
            <w:r w:rsidRPr="00F31B94">
              <w:rPr>
                <w:rFonts w:ascii="Arial" w:hAnsi="Arial" w:cs="Arial"/>
                <w:b/>
              </w:rPr>
              <w:t>Sig.</w:t>
            </w:r>
          </w:p>
        </w:tc>
      </w:tr>
      <w:tr w:rsidR="00F31B94" w:rsidRPr="00F31B94" w14:paraId="35E38F05" w14:textId="77777777" w:rsidTr="002775DF">
        <w:tc>
          <w:tcPr>
            <w:tcW w:w="1679" w:type="dxa"/>
            <w:tcBorders>
              <w:top w:val="single" w:sz="4" w:space="0" w:color="auto"/>
            </w:tcBorders>
          </w:tcPr>
          <w:p w14:paraId="2EDD964B" w14:textId="77777777" w:rsidR="00F31B94" w:rsidRPr="00F31B94" w:rsidRDefault="00F31B94" w:rsidP="00F31B94">
            <w:pPr>
              <w:pStyle w:val="Body"/>
              <w:spacing w:before="240"/>
              <w:rPr>
                <w:rFonts w:ascii="Arial" w:hAnsi="Arial" w:cs="Arial"/>
                <w:b/>
                <w:vertAlign w:val="superscript"/>
              </w:rPr>
            </w:pPr>
            <w:r w:rsidRPr="00F31B94">
              <w:rPr>
                <w:rFonts w:ascii="Arial" w:hAnsi="Arial" w:cs="Arial"/>
                <w:b/>
              </w:rPr>
              <w:t>1</w:t>
            </w:r>
            <w:r w:rsidRPr="00F31B94">
              <w:rPr>
                <w:rFonts w:ascii="Arial" w:hAnsi="Arial" w:cs="Arial"/>
                <w:b/>
                <w:vertAlign w:val="superscript"/>
              </w:rPr>
              <w:t>st</w:t>
            </w:r>
          </w:p>
        </w:tc>
        <w:tc>
          <w:tcPr>
            <w:tcW w:w="2149" w:type="dxa"/>
            <w:tcBorders>
              <w:top w:val="single" w:sz="4" w:space="0" w:color="auto"/>
            </w:tcBorders>
          </w:tcPr>
          <w:p w14:paraId="05DB788B" w14:textId="77777777" w:rsidR="00F31B94" w:rsidRPr="00F31B94" w:rsidRDefault="00F31B94" w:rsidP="00F31B94">
            <w:pPr>
              <w:pStyle w:val="Body"/>
              <w:spacing w:before="240"/>
              <w:rPr>
                <w:rFonts w:ascii="Arial" w:hAnsi="Arial" w:cs="Arial"/>
              </w:rPr>
            </w:pPr>
            <w:r w:rsidRPr="00F31B94">
              <w:rPr>
                <w:rFonts w:ascii="Arial" w:hAnsi="Arial" w:cs="Arial"/>
              </w:rPr>
              <w:t>360</w:t>
            </w:r>
          </w:p>
        </w:tc>
        <w:tc>
          <w:tcPr>
            <w:tcW w:w="1417" w:type="dxa"/>
            <w:tcBorders>
              <w:top w:val="single" w:sz="4" w:space="0" w:color="auto"/>
            </w:tcBorders>
          </w:tcPr>
          <w:p w14:paraId="4FAC0FF0" w14:textId="77777777" w:rsidR="00F31B94" w:rsidRPr="00F31B94" w:rsidRDefault="00F31B94" w:rsidP="00F31B94">
            <w:pPr>
              <w:pStyle w:val="Body"/>
              <w:spacing w:before="240"/>
              <w:rPr>
                <w:rFonts w:ascii="Arial" w:hAnsi="Arial" w:cs="Arial"/>
                <w:vertAlign w:val="superscript"/>
              </w:rPr>
            </w:pPr>
            <w:r w:rsidRPr="00F31B94">
              <w:rPr>
                <w:rFonts w:ascii="Arial" w:hAnsi="Arial" w:cs="Arial"/>
              </w:rPr>
              <w:t>36.10</w:t>
            </w:r>
            <w:r w:rsidRPr="00F31B94">
              <w:rPr>
                <w:rFonts w:ascii="Arial" w:hAnsi="Arial" w:cs="Arial"/>
                <w:vertAlign w:val="superscript"/>
              </w:rPr>
              <w:t>a</w:t>
            </w:r>
          </w:p>
        </w:tc>
        <w:tc>
          <w:tcPr>
            <w:tcW w:w="1559" w:type="dxa"/>
            <w:tcBorders>
              <w:top w:val="single" w:sz="4" w:space="0" w:color="auto"/>
            </w:tcBorders>
          </w:tcPr>
          <w:p w14:paraId="16EC40CF" w14:textId="77777777" w:rsidR="00F31B94" w:rsidRPr="00F31B94" w:rsidRDefault="00F31B94" w:rsidP="00F31B94">
            <w:pPr>
              <w:pStyle w:val="Body"/>
              <w:spacing w:before="240"/>
              <w:rPr>
                <w:rFonts w:ascii="Arial" w:hAnsi="Arial" w:cs="Arial"/>
                <w:vertAlign w:val="superscript"/>
              </w:rPr>
            </w:pPr>
            <w:r w:rsidRPr="00F31B94">
              <w:rPr>
                <w:rFonts w:ascii="Arial" w:hAnsi="Arial" w:cs="Arial"/>
              </w:rPr>
              <w:t>30.67</w:t>
            </w:r>
            <w:r w:rsidRPr="00F31B94">
              <w:rPr>
                <w:rFonts w:ascii="Arial" w:hAnsi="Arial" w:cs="Arial"/>
                <w:vertAlign w:val="superscript"/>
              </w:rPr>
              <w:t>b</w:t>
            </w:r>
          </w:p>
        </w:tc>
        <w:tc>
          <w:tcPr>
            <w:tcW w:w="1701" w:type="dxa"/>
            <w:tcBorders>
              <w:top w:val="single" w:sz="4" w:space="0" w:color="auto"/>
            </w:tcBorders>
          </w:tcPr>
          <w:p w14:paraId="007EF7C8" w14:textId="77777777" w:rsidR="00F31B94" w:rsidRPr="00F31B94" w:rsidRDefault="00F31B94" w:rsidP="00F31B94">
            <w:pPr>
              <w:pStyle w:val="Body"/>
              <w:spacing w:before="240"/>
              <w:rPr>
                <w:rFonts w:ascii="Arial" w:hAnsi="Arial" w:cs="Arial"/>
              </w:rPr>
            </w:pPr>
            <w:r w:rsidRPr="00F31B94">
              <w:rPr>
                <w:rFonts w:ascii="Arial" w:hAnsi="Arial" w:cs="Arial"/>
              </w:rPr>
              <w:t>84.95</w:t>
            </w:r>
          </w:p>
        </w:tc>
        <w:tc>
          <w:tcPr>
            <w:tcW w:w="865" w:type="dxa"/>
            <w:tcBorders>
              <w:top w:val="single" w:sz="4" w:space="0" w:color="auto"/>
            </w:tcBorders>
          </w:tcPr>
          <w:p w14:paraId="21F45813" w14:textId="77777777" w:rsidR="00F31B94" w:rsidRPr="00F31B94" w:rsidRDefault="00F31B94" w:rsidP="00F31B94">
            <w:pPr>
              <w:pStyle w:val="Body"/>
              <w:spacing w:before="240"/>
              <w:rPr>
                <w:rFonts w:ascii="Arial" w:hAnsi="Arial" w:cs="Arial"/>
              </w:rPr>
            </w:pPr>
            <w:r w:rsidRPr="00F31B94">
              <w:rPr>
                <w:rFonts w:ascii="Arial" w:hAnsi="Arial" w:cs="Arial"/>
              </w:rPr>
              <w:t>0.00</w:t>
            </w:r>
          </w:p>
        </w:tc>
      </w:tr>
      <w:tr w:rsidR="00F31B94" w:rsidRPr="00F31B94" w14:paraId="10F1F8A5" w14:textId="77777777" w:rsidTr="002775DF">
        <w:tc>
          <w:tcPr>
            <w:tcW w:w="1679" w:type="dxa"/>
            <w:tcBorders>
              <w:bottom w:val="single" w:sz="4" w:space="0" w:color="auto"/>
            </w:tcBorders>
          </w:tcPr>
          <w:p w14:paraId="75F2880B" w14:textId="77777777" w:rsidR="00F31B94" w:rsidRPr="00F31B94" w:rsidRDefault="00F31B94" w:rsidP="00F31B94">
            <w:pPr>
              <w:pStyle w:val="Body"/>
              <w:spacing w:before="240"/>
              <w:rPr>
                <w:rFonts w:ascii="Arial" w:hAnsi="Arial" w:cs="Arial"/>
                <w:b/>
                <w:vertAlign w:val="superscript"/>
              </w:rPr>
            </w:pPr>
            <w:r w:rsidRPr="00F31B94">
              <w:rPr>
                <w:rFonts w:ascii="Arial" w:hAnsi="Arial" w:cs="Arial"/>
                <w:b/>
              </w:rPr>
              <w:t>2</w:t>
            </w:r>
            <w:r w:rsidRPr="00F31B94">
              <w:rPr>
                <w:rFonts w:ascii="Arial" w:hAnsi="Arial" w:cs="Arial"/>
                <w:b/>
                <w:vertAlign w:val="superscript"/>
              </w:rPr>
              <w:t>nd</w:t>
            </w:r>
          </w:p>
        </w:tc>
        <w:tc>
          <w:tcPr>
            <w:tcW w:w="2149" w:type="dxa"/>
            <w:tcBorders>
              <w:bottom w:val="single" w:sz="4" w:space="0" w:color="auto"/>
            </w:tcBorders>
          </w:tcPr>
          <w:p w14:paraId="745A129E" w14:textId="77777777" w:rsidR="00F31B94" w:rsidRPr="00F31B94" w:rsidRDefault="00F31B94" w:rsidP="00F31B94">
            <w:pPr>
              <w:pStyle w:val="Body"/>
              <w:spacing w:before="240"/>
              <w:rPr>
                <w:rFonts w:ascii="Arial" w:hAnsi="Arial" w:cs="Arial"/>
              </w:rPr>
            </w:pPr>
            <w:r w:rsidRPr="00F31B94">
              <w:rPr>
                <w:rFonts w:ascii="Arial" w:hAnsi="Arial" w:cs="Arial"/>
              </w:rPr>
              <w:t>360</w:t>
            </w:r>
          </w:p>
        </w:tc>
        <w:tc>
          <w:tcPr>
            <w:tcW w:w="1417" w:type="dxa"/>
            <w:tcBorders>
              <w:bottom w:val="single" w:sz="4" w:space="0" w:color="auto"/>
            </w:tcBorders>
          </w:tcPr>
          <w:p w14:paraId="3E8924B8" w14:textId="77777777" w:rsidR="00F31B94" w:rsidRPr="00F31B94" w:rsidRDefault="00F31B94" w:rsidP="00F31B94">
            <w:pPr>
              <w:pStyle w:val="Body"/>
              <w:spacing w:before="240"/>
              <w:rPr>
                <w:rFonts w:ascii="Arial" w:hAnsi="Arial" w:cs="Arial"/>
                <w:vertAlign w:val="superscript"/>
              </w:rPr>
            </w:pPr>
            <w:r w:rsidRPr="00F31B94">
              <w:rPr>
                <w:rFonts w:ascii="Arial" w:hAnsi="Arial" w:cs="Arial"/>
              </w:rPr>
              <w:t>21.9</w:t>
            </w:r>
            <w:r w:rsidRPr="00F31B94">
              <w:rPr>
                <w:rFonts w:ascii="Arial" w:hAnsi="Arial" w:cs="Arial"/>
                <w:vertAlign w:val="superscript"/>
              </w:rPr>
              <w:t>a</w:t>
            </w:r>
          </w:p>
        </w:tc>
        <w:tc>
          <w:tcPr>
            <w:tcW w:w="1559" w:type="dxa"/>
            <w:tcBorders>
              <w:bottom w:val="single" w:sz="4" w:space="0" w:color="auto"/>
            </w:tcBorders>
          </w:tcPr>
          <w:p w14:paraId="2E528149" w14:textId="77777777" w:rsidR="00F31B94" w:rsidRPr="00F31B94" w:rsidRDefault="00F31B94" w:rsidP="00F31B94">
            <w:pPr>
              <w:pStyle w:val="Body"/>
              <w:spacing w:before="240"/>
              <w:rPr>
                <w:rFonts w:ascii="Arial" w:hAnsi="Arial" w:cs="Arial"/>
                <w:vertAlign w:val="superscript"/>
              </w:rPr>
            </w:pPr>
            <w:r w:rsidRPr="00F31B94">
              <w:rPr>
                <w:rFonts w:ascii="Arial" w:hAnsi="Arial" w:cs="Arial"/>
              </w:rPr>
              <w:t>17.58</w:t>
            </w:r>
            <w:r w:rsidRPr="00F31B94">
              <w:rPr>
                <w:rFonts w:ascii="Arial" w:hAnsi="Arial" w:cs="Arial"/>
                <w:vertAlign w:val="superscript"/>
              </w:rPr>
              <w:t>b</w:t>
            </w:r>
          </w:p>
        </w:tc>
        <w:tc>
          <w:tcPr>
            <w:tcW w:w="1701" w:type="dxa"/>
            <w:tcBorders>
              <w:bottom w:val="single" w:sz="4" w:space="0" w:color="auto"/>
            </w:tcBorders>
          </w:tcPr>
          <w:p w14:paraId="2E368A36" w14:textId="77777777" w:rsidR="00F31B94" w:rsidRPr="00F31B94" w:rsidRDefault="00F31B94" w:rsidP="00F31B94">
            <w:pPr>
              <w:pStyle w:val="Body"/>
              <w:spacing w:before="240"/>
              <w:rPr>
                <w:rFonts w:ascii="Arial" w:hAnsi="Arial" w:cs="Arial"/>
              </w:rPr>
            </w:pPr>
            <w:r w:rsidRPr="00F31B94">
              <w:rPr>
                <w:rFonts w:ascii="Arial" w:hAnsi="Arial" w:cs="Arial"/>
              </w:rPr>
              <w:t>80.27</w:t>
            </w:r>
          </w:p>
        </w:tc>
        <w:tc>
          <w:tcPr>
            <w:tcW w:w="865" w:type="dxa"/>
            <w:tcBorders>
              <w:bottom w:val="single" w:sz="4" w:space="0" w:color="auto"/>
            </w:tcBorders>
          </w:tcPr>
          <w:p w14:paraId="7D611866" w14:textId="77777777" w:rsidR="00F31B94" w:rsidRPr="00F31B94" w:rsidRDefault="00F31B94" w:rsidP="00F31B94">
            <w:pPr>
              <w:pStyle w:val="Body"/>
              <w:spacing w:before="240"/>
              <w:rPr>
                <w:rFonts w:ascii="Arial" w:hAnsi="Arial" w:cs="Arial"/>
              </w:rPr>
            </w:pPr>
            <w:r w:rsidRPr="00F31B94">
              <w:rPr>
                <w:rFonts w:ascii="Arial" w:hAnsi="Arial" w:cs="Arial"/>
              </w:rPr>
              <w:t>0.00</w:t>
            </w:r>
          </w:p>
        </w:tc>
      </w:tr>
    </w:tbl>
    <w:p w14:paraId="2DDC8186" w14:textId="77777777" w:rsidR="00F31B94" w:rsidRPr="00F31B94" w:rsidRDefault="00F31B94" w:rsidP="00F31B94">
      <w:pPr>
        <w:pStyle w:val="Body"/>
        <w:spacing w:before="240"/>
        <w:rPr>
          <w:rFonts w:ascii="Arial" w:hAnsi="Arial" w:cs="Arial"/>
          <w:bCs/>
        </w:rPr>
      </w:pPr>
      <w:proofErr w:type="gramStart"/>
      <w:r w:rsidRPr="00F31B94">
        <w:rPr>
          <w:rFonts w:ascii="Arial" w:hAnsi="Arial" w:cs="Arial"/>
          <w:bCs/>
          <w:i/>
          <w:iCs/>
        </w:rPr>
        <w:t>a</w:t>
      </w:r>
      <w:proofErr w:type="gramEnd"/>
      <w:r w:rsidRPr="00F31B94">
        <w:rPr>
          <w:rFonts w:ascii="Arial" w:hAnsi="Arial" w:cs="Arial"/>
          <w:bCs/>
          <w:i/>
          <w:iCs/>
        </w:rPr>
        <w:t>, b,</w:t>
      </w:r>
      <w:r w:rsidRPr="00F31B94">
        <w:rPr>
          <w:rFonts w:ascii="Arial" w:hAnsi="Arial" w:cs="Arial"/>
          <w:bCs/>
        </w:rPr>
        <w:t xml:space="preserve">  Means in the same column with different superscripts, differ significantly (p&lt;0.05). Sig. = Significance= (P&lt;0.05)</w:t>
      </w:r>
    </w:p>
    <w:p w14:paraId="7F61B244" w14:textId="77777777" w:rsidR="00F31B94" w:rsidRPr="00F31B94" w:rsidRDefault="00F31B94" w:rsidP="00F31B94">
      <w:pPr>
        <w:pStyle w:val="Body"/>
        <w:spacing w:before="240"/>
        <w:rPr>
          <w:rFonts w:ascii="Arial" w:hAnsi="Arial" w:cs="Arial"/>
          <w:b/>
        </w:rPr>
      </w:pPr>
      <w:r w:rsidRPr="00F31B94">
        <w:rPr>
          <w:rFonts w:ascii="Arial" w:hAnsi="Arial" w:cs="Arial"/>
          <w:b/>
        </w:rPr>
        <w:t>4. Conclusion</w:t>
      </w:r>
    </w:p>
    <w:p w14:paraId="6200CA92" w14:textId="77777777" w:rsidR="00F31B94" w:rsidRPr="00F31B94" w:rsidRDefault="00F31B94" w:rsidP="00F31B94">
      <w:pPr>
        <w:pStyle w:val="Body"/>
        <w:spacing w:before="240"/>
        <w:rPr>
          <w:rFonts w:ascii="Arial" w:hAnsi="Arial" w:cs="Arial"/>
        </w:rPr>
      </w:pPr>
      <w:r w:rsidRPr="00F31B94">
        <w:rPr>
          <w:rFonts w:ascii="Arial" w:hAnsi="Arial" w:cs="Arial"/>
        </w:rPr>
        <w:lastRenderedPageBreak/>
        <w:t>The study concluded that propolis supplementation has potential as a natural alternative for controlling gastrointestinal parasites in broiler chickens. Propolis significantly reduced the prevalence and fecal egg counts of nematodes and coccidia, particularly at moderate supplementation levels (1 ml/L and 2 ml/L). Although higher concentrations also reduced fecal egg counts, moderate levels were more effective in lowering parasite prevalence. Overall, propolis showed promising antiparasitic properties and may contribute to improved poultry health and sustainable parasite management in broiler production systems.</w:t>
      </w:r>
    </w:p>
    <w:p w14:paraId="53682438" w14:textId="77777777" w:rsidR="00F31B94" w:rsidRPr="00F31B94" w:rsidRDefault="00F31B94" w:rsidP="00F31B94">
      <w:pPr>
        <w:pStyle w:val="Body"/>
        <w:spacing w:before="240"/>
        <w:rPr>
          <w:rFonts w:ascii="Arial" w:hAnsi="Arial" w:cs="Arial"/>
          <w:b/>
        </w:rPr>
      </w:pPr>
    </w:p>
    <w:p w14:paraId="07E42D55" w14:textId="77777777" w:rsidR="00F31B94" w:rsidRPr="00F31B94" w:rsidRDefault="00F31B94" w:rsidP="00F31B94">
      <w:pPr>
        <w:pStyle w:val="Body"/>
        <w:spacing w:before="240"/>
        <w:rPr>
          <w:rFonts w:ascii="Arial" w:hAnsi="Arial" w:cs="Arial"/>
          <w:b/>
        </w:rPr>
      </w:pPr>
      <w:bookmarkStart w:id="111" w:name="_GoBack"/>
      <w:commentRangeStart w:id="112"/>
      <w:r w:rsidRPr="00F31B94">
        <w:rPr>
          <w:rFonts w:ascii="Arial" w:hAnsi="Arial" w:cs="Arial"/>
          <w:b/>
        </w:rPr>
        <w:t>References</w:t>
      </w:r>
      <w:bookmarkEnd w:id="111"/>
      <w:commentRangeEnd w:id="112"/>
      <w:r w:rsidR="00797EB2">
        <w:rPr>
          <w:rStyle w:val="CommentReference"/>
          <w:rFonts w:ascii="Times New Roman" w:hAnsi="Times New Roman"/>
          <w:lang w:val="nb-NO" w:eastAsia="nb-NO"/>
        </w:rPr>
        <w:commentReference w:id="112"/>
      </w:r>
    </w:p>
    <w:p w14:paraId="57ABD51E" w14:textId="77777777" w:rsidR="00F31B94" w:rsidRPr="00F31B94" w:rsidRDefault="00F31B94" w:rsidP="00F31B94">
      <w:pPr>
        <w:pStyle w:val="Body"/>
        <w:spacing w:before="240" w:after="0"/>
        <w:rPr>
          <w:rFonts w:ascii="Arial" w:hAnsi="Arial" w:cs="Arial"/>
        </w:rPr>
      </w:pPr>
      <w:proofErr w:type="spellStart"/>
      <w:r w:rsidRPr="00F31B94">
        <w:rPr>
          <w:rFonts w:ascii="Arial" w:hAnsi="Arial" w:cs="Arial"/>
        </w:rPr>
        <w:t>Afaf</w:t>
      </w:r>
      <w:proofErr w:type="spellEnd"/>
      <w:r w:rsidRPr="00F31B94">
        <w:rPr>
          <w:rFonts w:ascii="Arial" w:hAnsi="Arial" w:cs="Arial"/>
        </w:rPr>
        <w:t xml:space="preserve"> Abdel-Rahman, H., Abd-El-Aziz, M. and Soliman, M. (2013). Effect of propolis on coccidiosis in rabbits. </w:t>
      </w:r>
      <w:r w:rsidRPr="00F31B94">
        <w:rPr>
          <w:rFonts w:ascii="Arial" w:hAnsi="Arial" w:cs="Arial"/>
          <w:i/>
          <w:iCs/>
        </w:rPr>
        <w:t>Veterinary Parasitology</w:t>
      </w:r>
      <w:r w:rsidRPr="00F31B94">
        <w:rPr>
          <w:rFonts w:ascii="Arial" w:hAnsi="Arial" w:cs="Arial"/>
        </w:rPr>
        <w:t>, 195, 123–130.</w:t>
      </w:r>
    </w:p>
    <w:p w14:paraId="761BC56C"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Aga, D.S., Lenczewski, M. and Snow, D. (2013). Environmental factors influencing parasite transmission. </w:t>
      </w:r>
      <w:r w:rsidRPr="00F31B94">
        <w:rPr>
          <w:rFonts w:ascii="Arial" w:hAnsi="Arial" w:cs="Arial"/>
          <w:i/>
          <w:iCs/>
        </w:rPr>
        <w:t>Environmental Science &amp; Technology</w:t>
      </w:r>
      <w:r w:rsidRPr="00F31B94">
        <w:rPr>
          <w:rFonts w:ascii="Arial" w:hAnsi="Arial" w:cs="Arial"/>
        </w:rPr>
        <w:t>, 47, 343–350.</w:t>
      </w:r>
    </w:p>
    <w:p w14:paraId="2271C529"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Ashour, E.A., Alagawany, M. and Reda, F.M. (2014). Natural feed additives in poultry nutrition. </w:t>
      </w:r>
      <w:r w:rsidRPr="00F31B94">
        <w:rPr>
          <w:rFonts w:ascii="Arial" w:hAnsi="Arial" w:cs="Arial"/>
          <w:i/>
          <w:iCs/>
        </w:rPr>
        <w:t>Asian Journal of Animal and Veterinary Advances</w:t>
      </w:r>
      <w:r w:rsidRPr="00F31B94">
        <w:rPr>
          <w:rFonts w:ascii="Arial" w:hAnsi="Arial" w:cs="Arial"/>
        </w:rPr>
        <w:t>, 9, 1–13.</w:t>
      </w:r>
    </w:p>
    <w:p w14:paraId="01A5725E"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Attia, Y.A., Al-Harthi, M.A. and El-Shafey, A.S. (2014). Propolis improves growth performance and immune response in broiler chickens. </w:t>
      </w:r>
      <w:r w:rsidRPr="00F31B94">
        <w:rPr>
          <w:rFonts w:ascii="Arial" w:hAnsi="Arial" w:cs="Arial"/>
          <w:i/>
          <w:iCs/>
        </w:rPr>
        <w:t>Journal of Applied Animal Research</w:t>
      </w:r>
      <w:r w:rsidRPr="00F31B94">
        <w:rPr>
          <w:rFonts w:ascii="Arial" w:hAnsi="Arial" w:cs="Arial"/>
        </w:rPr>
        <w:t>, 42, 1–8.</w:t>
      </w:r>
    </w:p>
    <w:p w14:paraId="432123AA"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Aygun, A., Sert, D. and Copur, G. (2012). Propolis composition and biological effects. </w:t>
      </w:r>
      <w:r w:rsidRPr="00F31B94">
        <w:rPr>
          <w:rFonts w:ascii="Arial" w:hAnsi="Arial" w:cs="Arial"/>
          <w:i/>
          <w:iCs/>
        </w:rPr>
        <w:t>Journal of Food Agriculture &amp; Environment</w:t>
      </w:r>
      <w:r w:rsidRPr="00F31B94">
        <w:rPr>
          <w:rFonts w:ascii="Arial" w:hAnsi="Arial" w:cs="Arial"/>
        </w:rPr>
        <w:t>, 10, 325–328.</w:t>
      </w:r>
    </w:p>
    <w:p w14:paraId="69620E58"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Babaei, S., Rahimi, S. and Karimi-Torshizi, M.A. (2016). Effects of propolis on broiler gut health. </w:t>
      </w:r>
      <w:r w:rsidRPr="00F31B94">
        <w:rPr>
          <w:rFonts w:ascii="Arial" w:hAnsi="Arial" w:cs="Arial"/>
          <w:i/>
          <w:iCs/>
        </w:rPr>
        <w:t>Poultry Science</w:t>
      </w:r>
      <w:r w:rsidRPr="00F31B94">
        <w:rPr>
          <w:rFonts w:ascii="Arial" w:hAnsi="Arial" w:cs="Arial"/>
        </w:rPr>
        <w:t>, 95, 2515–2522.</w:t>
      </w:r>
    </w:p>
    <w:p w14:paraId="71CD2640"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Bankova, V., Popova, M. and Trusheva, B. (2014). Propolis volatile compounds: chemical diversity and biological activity. </w:t>
      </w:r>
      <w:r w:rsidRPr="00F31B94">
        <w:rPr>
          <w:rFonts w:ascii="Arial" w:hAnsi="Arial" w:cs="Arial"/>
          <w:i/>
          <w:iCs/>
        </w:rPr>
        <w:t>Chemistry Central Journal</w:t>
      </w:r>
      <w:r w:rsidRPr="00F31B94">
        <w:rPr>
          <w:rFonts w:ascii="Arial" w:hAnsi="Arial" w:cs="Arial"/>
        </w:rPr>
        <w:t>, 8, 28.</w:t>
      </w:r>
    </w:p>
    <w:p w14:paraId="66414EBF"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Bankova, V., Popova, M. and Trusheva, B. (2018). The phytochemistry of propolis. </w:t>
      </w:r>
      <w:r w:rsidRPr="00F31B94">
        <w:rPr>
          <w:rFonts w:ascii="Arial" w:hAnsi="Arial" w:cs="Arial"/>
          <w:i/>
          <w:iCs/>
        </w:rPr>
        <w:t>Phytochemistry Reviews</w:t>
      </w:r>
      <w:r w:rsidRPr="00F31B94">
        <w:rPr>
          <w:rFonts w:ascii="Arial" w:hAnsi="Arial" w:cs="Arial"/>
        </w:rPr>
        <w:t>, 17, 115–131.</w:t>
      </w:r>
    </w:p>
    <w:p w14:paraId="7276EBFF"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Chapman, H.D. (2014). Milestones in avian coccidiosis research: a review. </w:t>
      </w:r>
      <w:r w:rsidRPr="00F31B94">
        <w:rPr>
          <w:rFonts w:ascii="Arial" w:hAnsi="Arial" w:cs="Arial"/>
          <w:i/>
          <w:iCs/>
        </w:rPr>
        <w:t>Poultry Science</w:t>
      </w:r>
      <w:r w:rsidRPr="00F31B94">
        <w:rPr>
          <w:rFonts w:ascii="Arial" w:hAnsi="Arial" w:cs="Arial"/>
        </w:rPr>
        <w:t>, 93, 501–511.</w:t>
      </w:r>
    </w:p>
    <w:p w14:paraId="57488414"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Eyng, C., Murakami, A.E. and Duarte, C.R. (2013). Effect of propolis on poultry performance. </w:t>
      </w:r>
      <w:r w:rsidRPr="00F31B94">
        <w:rPr>
          <w:rFonts w:ascii="Arial" w:hAnsi="Arial" w:cs="Arial"/>
          <w:i/>
          <w:iCs/>
        </w:rPr>
        <w:t>Brazilian Journal of Poultry Science</w:t>
      </w:r>
      <w:r w:rsidRPr="00F31B94">
        <w:rPr>
          <w:rFonts w:ascii="Arial" w:hAnsi="Arial" w:cs="Arial"/>
        </w:rPr>
        <w:t>, 15, 1–8.</w:t>
      </w:r>
    </w:p>
    <w:p w14:paraId="13FFE995"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Gantois, I., Ducatelle, R. and Pasmans, F. (2009). Vertical transmission of pathogens in poultry. </w:t>
      </w:r>
      <w:r w:rsidRPr="00F31B94">
        <w:rPr>
          <w:rFonts w:ascii="Arial" w:hAnsi="Arial" w:cs="Arial"/>
          <w:i/>
          <w:iCs/>
        </w:rPr>
        <w:t>Avian Pathology</w:t>
      </w:r>
      <w:r w:rsidRPr="00F31B94">
        <w:rPr>
          <w:rFonts w:ascii="Arial" w:hAnsi="Arial" w:cs="Arial"/>
        </w:rPr>
        <w:t>, 38, 1–13.</w:t>
      </w:r>
    </w:p>
    <w:p w14:paraId="5BB0A556"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Gardana, C., Simonetti, P. and Pietta, P. (2007). Analysis of propolis compounds. </w:t>
      </w:r>
      <w:r w:rsidRPr="00F31B94">
        <w:rPr>
          <w:rFonts w:ascii="Arial" w:hAnsi="Arial" w:cs="Arial"/>
          <w:i/>
          <w:iCs/>
        </w:rPr>
        <w:t>Journal of Pharmaceutical and Biomedical Analysis</w:t>
      </w:r>
      <w:r w:rsidRPr="00F31B94">
        <w:rPr>
          <w:rFonts w:ascii="Arial" w:hAnsi="Arial" w:cs="Arial"/>
        </w:rPr>
        <w:t>, 45, 390–395.</w:t>
      </w:r>
    </w:p>
    <w:p w14:paraId="22C3B487"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Gary, D. and Richard, L. (2012). Poultry disease management. </w:t>
      </w:r>
      <w:r w:rsidRPr="00F31B94">
        <w:rPr>
          <w:rFonts w:ascii="Arial" w:hAnsi="Arial" w:cs="Arial"/>
          <w:i/>
          <w:iCs/>
        </w:rPr>
        <w:t>Veterinary Clinics of North America</w:t>
      </w:r>
      <w:r w:rsidRPr="00F31B94">
        <w:rPr>
          <w:rFonts w:ascii="Arial" w:hAnsi="Arial" w:cs="Arial"/>
        </w:rPr>
        <w:t>, 28, 321–335.</w:t>
      </w:r>
    </w:p>
    <w:p w14:paraId="48F1622E"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Giannenas, I., Florou-Paneri, P. and Papazahariadou, M. (2014). Effect of herbal extracts on intestinal parasites in poultry. </w:t>
      </w:r>
      <w:r w:rsidRPr="00F31B94">
        <w:rPr>
          <w:rFonts w:ascii="Arial" w:hAnsi="Arial" w:cs="Arial"/>
          <w:i/>
          <w:iCs/>
        </w:rPr>
        <w:t>Veterinary Parasitology</w:t>
      </w:r>
      <w:r w:rsidRPr="00F31B94">
        <w:rPr>
          <w:rFonts w:ascii="Arial" w:hAnsi="Arial" w:cs="Arial"/>
        </w:rPr>
        <w:t>, 205, 200–208.</w:t>
      </w:r>
    </w:p>
    <w:p w14:paraId="6F504EF5" w14:textId="77777777" w:rsidR="00F31B94" w:rsidRPr="00F31B94" w:rsidRDefault="00F31B94" w:rsidP="00F31B94">
      <w:pPr>
        <w:pStyle w:val="Body"/>
        <w:spacing w:before="240" w:after="0"/>
        <w:rPr>
          <w:rFonts w:ascii="Arial" w:hAnsi="Arial" w:cs="Arial"/>
        </w:rPr>
      </w:pPr>
      <w:r w:rsidRPr="00F31B94">
        <w:rPr>
          <w:rFonts w:ascii="Arial" w:hAnsi="Arial" w:cs="Arial"/>
        </w:rPr>
        <w:lastRenderedPageBreak/>
        <w:t xml:space="preserve">Githigia, S.M., Thamsborg, S.M. and Munyua, W.K. (2001). The effect of plant extracts on gastrointestinal nematodes in livestock. </w:t>
      </w:r>
      <w:r w:rsidRPr="00F31B94">
        <w:rPr>
          <w:rFonts w:ascii="Arial" w:hAnsi="Arial" w:cs="Arial"/>
          <w:i/>
          <w:iCs/>
        </w:rPr>
        <w:t>Veterinary Parasitology</w:t>
      </w:r>
      <w:r w:rsidRPr="00F31B94">
        <w:rPr>
          <w:rFonts w:ascii="Arial" w:hAnsi="Arial" w:cs="Arial"/>
        </w:rPr>
        <w:t>, 99, 123–135.</w:t>
      </w:r>
    </w:p>
    <w:p w14:paraId="76F1FB72"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Goodarzi, M., Nanekarani, S. and Landy, N. (2014). Effect of antibiotics in poultry nutrition. </w:t>
      </w:r>
      <w:r w:rsidRPr="00F31B94">
        <w:rPr>
          <w:rFonts w:ascii="Arial" w:hAnsi="Arial" w:cs="Arial"/>
          <w:i/>
          <w:iCs/>
        </w:rPr>
        <w:t>Veterinary Research Forum</w:t>
      </w:r>
      <w:r w:rsidRPr="00F31B94">
        <w:rPr>
          <w:rFonts w:ascii="Arial" w:hAnsi="Arial" w:cs="Arial"/>
        </w:rPr>
        <w:t>, 5, 153–158.</w:t>
      </w:r>
    </w:p>
    <w:p w14:paraId="3C483ABA"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Hascik, P., Pavelkova, A. and Kacaniova, M. (2016). Antibiotic residues in poultry products. </w:t>
      </w:r>
      <w:r w:rsidRPr="00F31B94">
        <w:rPr>
          <w:rFonts w:ascii="Arial" w:hAnsi="Arial" w:cs="Arial"/>
          <w:i/>
          <w:iCs/>
        </w:rPr>
        <w:t>Potravinarstvo</w:t>
      </w:r>
      <w:r w:rsidRPr="00F31B94">
        <w:rPr>
          <w:rFonts w:ascii="Arial" w:hAnsi="Arial" w:cs="Arial"/>
        </w:rPr>
        <w:t>, 10, 367–371.</w:t>
      </w:r>
    </w:p>
    <w:p w14:paraId="3A01C438"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Hunduma, D., Regassa, C. and Fufa, D. (2010). Prevalence of gastrointestinal parasites in poultry. </w:t>
      </w:r>
      <w:r w:rsidRPr="00F31B94">
        <w:rPr>
          <w:rFonts w:ascii="Arial" w:hAnsi="Arial" w:cs="Arial"/>
          <w:i/>
          <w:iCs/>
        </w:rPr>
        <w:t>Journal of Veterinary Medicine</w:t>
      </w:r>
      <w:r w:rsidRPr="00F31B94">
        <w:rPr>
          <w:rFonts w:ascii="Arial" w:hAnsi="Arial" w:cs="Arial"/>
        </w:rPr>
        <w:t>, 7, 12–17.</w:t>
      </w:r>
    </w:p>
    <w:p w14:paraId="70D1593B"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Katoch, R., Yadav, A., Godara, R., Khajuria, J.K. and Borkataki, S. (2012). Prevalence of gastrointestinal parasites in poultry. </w:t>
      </w:r>
      <w:r w:rsidRPr="00F31B94">
        <w:rPr>
          <w:rFonts w:ascii="Arial" w:hAnsi="Arial" w:cs="Arial"/>
          <w:i/>
          <w:iCs/>
        </w:rPr>
        <w:t>Veterinary Parasitology</w:t>
      </w:r>
      <w:r w:rsidRPr="00F31B94">
        <w:rPr>
          <w:rFonts w:ascii="Arial" w:hAnsi="Arial" w:cs="Arial"/>
        </w:rPr>
        <w:t>, 188, 1–6.</w:t>
      </w:r>
    </w:p>
    <w:p w14:paraId="2A5911D0"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Krocko, M., Canigova, M. and Duckova, V. (2012). Antimicrobial effects of propolis in poultry. </w:t>
      </w:r>
      <w:r w:rsidRPr="00F31B94">
        <w:rPr>
          <w:rFonts w:ascii="Arial" w:hAnsi="Arial" w:cs="Arial"/>
          <w:i/>
          <w:iCs/>
        </w:rPr>
        <w:t>Acta Veterinaria Brno</w:t>
      </w:r>
      <w:r w:rsidRPr="00F31B94">
        <w:rPr>
          <w:rFonts w:ascii="Arial" w:hAnsi="Arial" w:cs="Arial"/>
        </w:rPr>
        <w:t>, 81, 21–26.</w:t>
      </w:r>
    </w:p>
    <w:p w14:paraId="360D2943"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Mathivanan, R., Edwin, S.C. and Amutha, R. (2013). Dietary propolis supplementation in broilers. </w:t>
      </w:r>
      <w:r w:rsidRPr="00F31B94">
        <w:rPr>
          <w:rFonts w:ascii="Arial" w:hAnsi="Arial" w:cs="Arial"/>
          <w:i/>
          <w:iCs/>
        </w:rPr>
        <w:t>International Journal of Poultry Science</w:t>
      </w:r>
      <w:r w:rsidRPr="00F31B94">
        <w:rPr>
          <w:rFonts w:ascii="Arial" w:hAnsi="Arial" w:cs="Arial"/>
        </w:rPr>
        <w:t>, 12, 678–681.</w:t>
      </w:r>
    </w:p>
    <w:p w14:paraId="31F4BADE"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Morsy, T.A., Khater, H.F. and Al-Salahy, M.B. (2013). The role of propolis as a natural antiparasitic agent in animals. </w:t>
      </w:r>
      <w:r w:rsidRPr="00F31B94">
        <w:rPr>
          <w:rFonts w:ascii="Arial" w:hAnsi="Arial" w:cs="Arial"/>
          <w:i/>
          <w:iCs/>
        </w:rPr>
        <w:t>Journal of Parasitic Diseases</w:t>
      </w:r>
      <w:r w:rsidRPr="00F31B94">
        <w:rPr>
          <w:rFonts w:ascii="Arial" w:hAnsi="Arial" w:cs="Arial"/>
        </w:rPr>
        <w:t>, 37, 171–176.</w:t>
      </w:r>
    </w:p>
    <w:p w14:paraId="14B1B416"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Oleforuh-Okoleh, V.U., Chukwu, G.C. and Adeolu, A.I. (2015). Effect of feed cost on poultry production. </w:t>
      </w:r>
      <w:r w:rsidRPr="00F31B94">
        <w:rPr>
          <w:rFonts w:ascii="Arial" w:hAnsi="Arial" w:cs="Arial"/>
          <w:i/>
          <w:iCs/>
        </w:rPr>
        <w:t>Poultry Science Journal</w:t>
      </w:r>
      <w:r w:rsidRPr="00F31B94">
        <w:rPr>
          <w:rFonts w:ascii="Arial" w:hAnsi="Arial" w:cs="Arial"/>
        </w:rPr>
        <w:t>, 3, 45–52.</w:t>
      </w:r>
    </w:p>
    <w:p w14:paraId="005676E1"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Permin, A. and Hansen, J.W. (1998). </w:t>
      </w:r>
      <w:r w:rsidRPr="00F31B94">
        <w:rPr>
          <w:rFonts w:ascii="Arial" w:hAnsi="Arial" w:cs="Arial"/>
          <w:i/>
          <w:iCs/>
        </w:rPr>
        <w:t>Epidemiology, diagnosis and control of poultry parasites</w:t>
      </w:r>
      <w:r w:rsidRPr="00F31B94">
        <w:rPr>
          <w:rFonts w:ascii="Arial" w:hAnsi="Arial" w:cs="Arial"/>
        </w:rPr>
        <w:t>. FAO Animal Health Manual. Rome: Food and Agriculture Organization.</w:t>
      </w:r>
    </w:p>
    <w:p w14:paraId="101B42C6"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Pratama, A., Mahfudz, L.D. and Sarengat, W. (2015). Growth performance of broiler chickens under different management systems. </w:t>
      </w:r>
      <w:r w:rsidRPr="00F31B94">
        <w:rPr>
          <w:rFonts w:ascii="Arial" w:hAnsi="Arial" w:cs="Arial"/>
          <w:i/>
          <w:iCs/>
        </w:rPr>
        <w:t>Journal of Animal Production</w:t>
      </w:r>
      <w:r w:rsidRPr="00F31B94">
        <w:rPr>
          <w:rFonts w:ascii="Arial" w:hAnsi="Arial" w:cs="Arial"/>
        </w:rPr>
        <w:t>, 17, 25–31.</w:t>
      </w:r>
    </w:p>
    <w:p w14:paraId="00DD5FC8"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Puttalakshmamma, G.C. (2008). Studies on gastrointestinal parasites of poultry. </w:t>
      </w:r>
      <w:r w:rsidRPr="00F31B94">
        <w:rPr>
          <w:rFonts w:ascii="Arial" w:hAnsi="Arial" w:cs="Arial"/>
          <w:i/>
          <w:iCs/>
        </w:rPr>
        <w:t>Veterinary World</w:t>
      </w:r>
      <w:r w:rsidRPr="00F31B94">
        <w:rPr>
          <w:rFonts w:ascii="Arial" w:hAnsi="Arial" w:cs="Arial"/>
        </w:rPr>
        <w:t>, 1, 201–203.</w:t>
      </w:r>
    </w:p>
    <w:p w14:paraId="47B01FD4"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Roberts, F.H.S. and O’Sullivan, J.P. (1950). Methods for egg counts and larval cultures. </w:t>
      </w:r>
      <w:r w:rsidRPr="00F31B94">
        <w:rPr>
          <w:rFonts w:ascii="Arial" w:hAnsi="Arial" w:cs="Arial"/>
          <w:i/>
          <w:iCs/>
        </w:rPr>
        <w:t>Australian Journal of Agricultural Research</w:t>
      </w:r>
      <w:r w:rsidRPr="00F31B94">
        <w:rPr>
          <w:rFonts w:ascii="Arial" w:hAnsi="Arial" w:cs="Arial"/>
        </w:rPr>
        <w:t>, 1, 99–102.</w:t>
      </w:r>
    </w:p>
    <w:p w14:paraId="4AC1DF70"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Roto, S.M., Rubinelli, P.M. and Ricke, S.C. (2016). Transmission of pathogens in poultry production. </w:t>
      </w:r>
      <w:r w:rsidRPr="00F31B94">
        <w:rPr>
          <w:rFonts w:ascii="Arial" w:hAnsi="Arial" w:cs="Arial"/>
          <w:i/>
          <w:iCs/>
        </w:rPr>
        <w:t>Poultry Science</w:t>
      </w:r>
      <w:r w:rsidRPr="00F31B94">
        <w:rPr>
          <w:rFonts w:ascii="Arial" w:hAnsi="Arial" w:cs="Arial"/>
        </w:rPr>
        <w:t>, 95, 1326–1336.</w:t>
      </w:r>
    </w:p>
    <w:p w14:paraId="0AA5B7E3"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Saeed, M., Babazadeh, D. and Naveed, M. (2015). Phytogenic feed additives in poultry. </w:t>
      </w:r>
      <w:r w:rsidRPr="00F31B94">
        <w:rPr>
          <w:rFonts w:ascii="Arial" w:hAnsi="Arial" w:cs="Arial"/>
          <w:i/>
          <w:iCs/>
        </w:rPr>
        <w:t>World's Poultry Science Journal</w:t>
      </w:r>
      <w:r w:rsidRPr="00F31B94">
        <w:rPr>
          <w:rFonts w:ascii="Arial" w:hAnsi="Arial" w:cs="Arial"/>
        </w:rPr>
        <w:t>, 71, 1–12.</w:t>
      </w:r>
    </w:p>
    <w:p w14:paraId="128C3E08"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Seven, I., Aksu, T. and Seven, P.T. (2010). Effects of dietary propolis supplementation on broiler chickens. </w:t>
      </w:r>
      <w:r w:rsidRPr="00F31B94">
        <w:rPr>
          <w:rFonts w:ascii="Arial" w:hAnsi="Arial" w:cs="Arial"/>
          <w:i/>
          <w:iCs/>
        </w:rPr>
        <w:t>Journal of Animal and Veterinary Advances</w:t>
      </w:r>
      <w:r w:rsidRPr="00F31B94">
        <w:rPr>
          <w:rFonts w:ascii="Arial" w:hAnsi="Arial" w:cs="Arial"/>
        </w:rPr>
        <w:t>, 9, 1038–1042.</w:t>
      </w:r>
    </w:p>
    <w:p w14:paraId="29348616"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Seven, I., Seven, P.T. and Yılmaz, M. (2008). The effects of propolis on broiler performance and immune system. </w:t>
      </w:r>
      <w:r w:rsidRPr="00F31B94">
        <w:rPr>
          <w:rFonts w:ascii="Arial" w:hAnsi="Arial" w:cs="Arial"/>
          <w:i/>
          <w:iCs/>
        </w:rPr>
        <w:t>International Journal of Poultry Science</w:t>
      </w:r>
      <w:r w:rsidRPr="00F31B94">
        <w:rPr>
          <w:rFonts w:ascii="Arial" w:hAnsi="Arial" w:cs="Arial"/>
        </w:rPr>
        <w:t>, 7, 562–565.</w:t>
      </w:r>
    </w:p>
    <w:p w14:paraId="5F08B0EA"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Temizer, I.K., Güven, H. and Yılmaz, M. (2017). Chemical composition and biological properties of propolis. </w:t>
      </w:r>
      <w:r w:rsidRPr="00F31B94">
        <w:rPr>
          <w:rFonts w:ascii="Arial" w:hAnsi="Arial" w:cs="Arial"/>
          <w:i/>
          <w:iCs/>
        </w:rPr>
        <w:t>Journal of Apicultural Research</w:t>
      </w:r>
      <w:r w:rsidRPr="00F31B94">
        <w:rPr>
          <w:rFonts w:ascii="Arial" w:hAnsi="Arial" w:cs="Arial"/>
        </w:rPr>
        <w:t>, 56, 1–15.</w:t>
      </w:r>
    </w:p>
    <w:p w14:paraId="6B77E050" w14:textId="77777777" w:rsidR="00F31B94" w:rsidRPr="00F31B94" w:rsidRDefault="00F31B94" w:rsidP="00F31B94">
      <w:pPr>
        <w:pStyle w:val="Body"/>
        <w:spacing w:before="240" w:after="0"/>
        <w:rPr>
          <w:rFonts w:ascii="Arial" w:hAnsi="Arial" w:cs="Arial"/>
        </w:rPr>
      </w:pPr>
      <w:r w:rsidRPr="00F31B94">
        <w:rPr>
          <w:rFonts w:ascii="Arial" w:hAnsi="Arial" w:cs="Arial"/>
        </w:rPr>
        <w:lastRenderedPageBreak/>
        <w:t xml:space="preserve">Trusheva, B., Popova, M. and Bankova, V. (2006). Chemical composition of propolis. </w:t>
      </w:r>
      <w:r w:rsidRPr="00F31B94">
        <w:rPr>
          <w:rFonts w:ascii="Arial" w:hAnsi="Arial" w:cs="Arial"/>
          <w:i/>
          <w:iCs/>
        </w:rPr>
        <w:t>Journal of Apicultural Research</w:t>
      </w:r>
      <w:r w:rsidRPr="00F31B94">
        <w:rPr>
          <w:rFonts w:ascii="Arial" w:hAnsi="Arial" w:cs="Arial"/>
        </w:rPr>
        <w:t>, 45, 1–7.</w:t>
      </w:r>
    </w:p>
    <w:p w14:paraId="70E55F0F"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Umam, K., Prayogi, H.S. and Nurgiartiningsih, V.M.A. (2014). Performance of broiler chickens fed different levels of feed. </w:t>
      </w:r>
      <w:r w:rsidRPr="00F31B94">
        <w:rPr>
          <w:rFonts w:ascii="Arial" w:hAnsi="Arial" w:cs="Arial"/>
          <w:i/>
          <w:iCs/>
        </w:rPr>
        <w:t>International Journal of Poultry Science</w:t>
      </w:r>
      <w:r w:rsidRPr="00F31B94">
        <w:rPr>
          <w:rFonts w:ascii="Arial" w:hAnsi="Arial" w:cs="Arial"/>
        </w:rPr>
        <w:t>, 13, 550–555.</w:t>
      </w:r>
    </w:p>
    <w:p w14:paraId="2A7CC859"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Van Wyk, J.A., Cabaret, J. and Michael, L.M. (2003). Morphological identification of nematode larvae. </w:t>
      </w:r>
      <w:r w:rsidRPr="00F31B94">
        <w:rPr>
          <w:rFonts w:ascii="Arial" w:hAnsi="Arial" w:cs="Arial"/>
          <w:i/>
          <w:iCs/>
        </w:rPr>
        <w:t>Veterinary Parasitology</w:t>
      </w:r>
      <w:r w:rsidRPr="00F31B94">
        <w:rPr>
          <w:rFonts w:ascii="Arial" w:hAnsi="Arial" w:cs="Arial"/>
        </w:rPr>
        <w:t>, 115, 79–88.</w:t>
      </w:r>
    </w:p>
    <w:p w14:paraId="101EC897"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Wagh, V.D. (2013). Propolis: a wonder bees product and its pharmacological potentials. </w:t>
      </w:r>
      <w:r w:rsidRPr="00F31B94">
        <w:rPr>
          <w:rFonts w:ascii="Arial" w:hAnsi="Arial" w:cs="Arial"/>
          <w:i/>
          <w:iCs/>
        </w:rPr>
        <w:t>Advances in Pharmacological Sciences</w:t>
      </w:r>
      <w:r w:rsidRPr="00F31B94">
        <w:rPr>
          <w:rFonts w:ascii="Arial" w:hAnsi="Arial" w:cs="Arial"/>
        </w:rPr>
        <w:t>, 2013, 1–11.</w:t>
      </w:r>
    </w:p>
    <w:p w14:paraId="0801FC8F"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Yakhchali, M. and Zarei, M.R. (2008). Prevalence of poultry parasites under different climatic conditions. </w:t>
      </w:r>
      <w:r w:rsidRPr="00F31B94">
        <w:rPr>
          <w:rFonts w:ascii="Arial" w:hAnsi="Arial" w:cs="Arial"/>
          <w:i/>
          <w:iCs/>
        </w:rPr>
        <w:t>Iranian Journal of Veterinary Research</w:t>
      </w:r>
      <w:r w:rsidRPr="00F31B94">
        <w:rPr>
          <w:rFonts w:ascii="Arial" w:hAnsi="Arial" w:cs="Arial"/>
        </w:rPr>
        <w:t>, 9, 123–128.</w:t>
      </w:r>
    </w:p>
    <w:p w14:paraId="4F42BA2A"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Zafarnejad, K., Nikkhah, A. and Nematollahi, A. (2017). Effect of propolis supplementation on immune response and performance of broiler chickens. </w:t>
      </w:r>
      <w:r w:rsidRPr="00F31B94">
        <w:rPr>
          <w:rFonts w:ascii="Arial" w:hAnsi="Arial" w:cs="Arial"/>
          <w:i/>
          <w:iCs/>
        </w:rPr>
        <w:t>Poultry Science Journal</w:t>
      </w:r>
      <w:r w:rsidRPr="00F31B94">
        <w:rPr>
          <w:rFonts w:ascii="Arial" w:hAnsi="Arial" w:cs="Arial"/>
        </w:rPr>
        <w:t>, 5, 45–53.</w:t>
      </w:r>
    </w:p>
    <w:p w14:paraId="4DECAA49" w14:textId="77777777" w:rsidR="00F31B94" w:rsidRPr="00F31B94" w:rsidRDefault="00F31B94" w:rsidP="00F31B94">
      <w:pPr>
        <w:pStyle w:val="Body"/>
        <w:spacing w:before="240" w:after="0"/>
        <w:rPr>
          <w:rFonts w:ascii="Arial" w:hAnsi="Arial" w:cs="Arial"/>
        </w:rPr>
      </w:pPr>
      <w:r w:rsidRPr="00F31B94">
        <w:rPr>
          <w:rFonts w:ascii="Arial" w:hAnsi="Arial" w:cs="Arial"/>
        </w:rPr>
        <w:t>Zajac, A.M. (2012). Veterinary Clinical Parasitology. 8th ed. Wiley-Blackwell.</w:t>
      </w:r>
    </w:p>
    <w:sectPr w:rsidR="00F31B94" w:rsidRPr="00F31B94" w:rsidSect="0009437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2" w:author="essam soliman" w:date="2026-03-31T16:03:00Z" w:initials="es">
    <w:p w14:paraId="565317AE" w14:textId="28B4C601" w:rsidR="00797EB2" w:rsidRDefault="00797EB2">
      <w:pPr>
        <w:pStyle w:val="CommentText"/>
      </w:pPr>
      <w:r>
        <w:rPr>
          <w:rStyle w:val="CommentReference"/>
        </w:rPr>
        <w:annotationRef/>
      </w:r>
      <w:r>
        <w:rPr>
          <w:bCs/>
          <w:lang w:val="en-GB"/>
        </w:rPr>
        <w:t>MUST BE UPDATED, as zero % (0 out of 31) was published in the past five years. The percentage must be increased to at least 35-40%. Old references negatively impact the importance of the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5317A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698FD" w14:textId="77777777" w:rsidR="00B3532A" w:rsidRDefault="00B3532A" w:rsidP="00C37E61">
      <w:r>
        <w:separator/>
      </w:r>
    </w:p>
  </w:endnote>
  <w:endnote w:type="continuationSeparator" w:id="0">
    <w:p w14:paraId="24D8536A" w14:textId="77777777" w:rsidR="00B3532A" w:rsidRDefault="00B3532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3BDE6" w14:textId="77777777" w:rsidR="0009437D" w:rsidRDefault="00094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50AE0" w14:textId="77777777" w:rsidR="0009437D" w:rsidRDefault="000943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694F1" w14:textId="77777777" w:rsidR="009E048A" w:rsidRDefault="009E048A">
    <w:pPr>
      <w:pStyle w:val="Footer"/>
      <w:rPr>
        <w:rFonts w:ascii="Arial" w:hAnsi="Arial" w:cs="Arial"/>
        <w:sz w:val="16"/>
      </w:rPr>
    </w:pPr>
  </w:p>
  <w:p w14:paraId="2ABCC3E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6B56E42" w14:textId="77777777" w:rsidR="009E048A" w:rsidRDefault="009E048A">
    <w:pPr>
      <w:pStyle w:val="Footer"/>
      <w:rPr>
        <w:rFonts w:ascii="Arial" w:hAnsi="Arial" w:cs="Arial"/>
        <w:sz w:val="16"/>
      </w:rPr>
    </w:pPr>
  </w:p>
  <w:p w14:paraId="1953A9E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7C8D0" w14:textId="77777777" w:rsidR="00B3532A" w:rsidRDefault="00B3532A" w:rsidP="00C37E61">
      <w:r>
        <w:separator/>
      </w:r>
    </w:p>
  </w:footnote>
  <w:footnote w:type="continuationSeparator" w:id="0">
    <w:p w14:paraId="1E755731" w14:textId="77777777" w:rsidR="00B3532A" w:rsidRDefault="00B3532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3198C" w14:textId="2DC539E6" w:rsidR="0009437D" w:rsidRDefault="00B3532A">
    <w:pPr>
      <w:pStyle w:val="Header"/>
    </w:pPr>
    <w:r>
      <w:rPr>
        <w:noProof/>
      </w:rPr>
      <w:pict w14:anchorId="69990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88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48AE1" w14:textId="2336B9C3" w:rsidR="0009437D" w:rsidRDefault="00B3532A">
    <w:pPr>
      <w:pStyle w:val="Header"/>
    </w:pPr>
    <w:r>
      <w:rPr>
        <w:noProof/>
      </w:rPr>
      <w:pict w14:anchorId="572E3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88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BC762" w14:textId="4466549A" w:rsidR="00296529" w:rsidRPr="00296529" w:rsidRDefault="00B3532A" w:rsidP="00296529">
    <w:pPr>
      <w:ind w:left="2160"/>
      <w:jc w:val="center"/>
      <w:rPr>
        <w:rFonts w:ascii="Times New Roman" w:eastAsia="Calibri" w:hAnsi="Times New Roman"/>
        <w:i/>
        <w:sz w:val="18"/>
        <w:szCs w:val="22"/>
      </w:rPr>
    </w:pPr>
    <w:r>
      <w:rPr>
        <w:noProof/>
      </w:rPr>
      <w:pict w14:anchorId="7C78E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88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4ECDC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D536C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A272C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1A7FC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A4F1C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DB214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ssam soliman">
    <w15:presenceInfo w15:providerId="None" w15:userId="essam soli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DQxNjMxNDOwtDQxMDNS0lEKTi0uzszPAykwrAUAG1jY3iwAAAA="/>
  </w:docVars>
  <w:rsids>
    <w:rsidRoot w:val="00AA6219"/>
    <w:rsid w:val="00000F8F"/>
    <w:rsid w:val="00030174"/>
    <w:rsid w:val="0004579C"/>
    <w:rsid w:val="0009437D"/>
    <w:rsid w:val="000A47FA"/>
    <w:rsid w:val="000A65D3"/>
    <w:rsid w:val="000B1E33"/>
    <w:rsid w:val="000D689F"/>
    <w:rsid w:val="000E7B7B"/>
    <w:rsid w:val="000E7D62"/>
    <w:rsid w:val="000F12A7"/>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0BAB"/>
    <w:rsid w:val="00554FDA"/>
    <w:rsid w:val="00590B02"/>
    <w:rsid w:val="005C784C"/>
    <w:rsid w:val="005D17F6"/>
    <w:rsid w:val="005E5539"/>
    <w:rsid w:val="00602BF5"/>
    <w:rsid w:val="00617FDD"/>
    <w:rsid w:val="00633614"/>
    <w:rsid w:val="00633F68"/>
    <w:rsid w:val="00636EB2"/>
    <w:rsid w:val="006375B8"/>
    <w:rsid w:val="00663B82"/>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573B6"/>
    <w:rsid w:val="00761D52"/>
    <w:rsid w:val="0077749E"/>
    <w:rsid w:val="00790ADA"/>
    <w:rsid w:val="00797EB2"/>
    <w:rsid w:val="007D2288"/>
    <w:rsid w:val="007E088F"/>
    <w:rsid w:val="007F5FD2"/>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287A"/>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4EC7"/>
    <w:rsid w:val="00B01FCD"/>
    <w:rsid w:val="00B1776C"/>
    <w:rsid w:val="00B3532A"/>
    <w:rsid w:val="00B44499"/>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615FF"/>
    <w:rsid w:val="00D622B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19A7"/>
    <w:rsid w:val="00EC6A55"/>
    <w:rsid w:val="00ED0288"/>
    <w:rsid w:val="00EE52CB"/>
    <w:rsid w:val="00EF581D"/>
    <w:rsid w:val="00EF7FD8"/>
    <w:rsid w:val="00F06F59"/>
    <w:rsid w:val="00F17988"/>
    <w:rsid w:val="00F31B94"/>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B4269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31B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31B9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F31B94"/>
    <w:rPr>
      <w:rFonts w:ascii="Times New Roman" w:hAnsi="Times New Roman"/>
      <w:sz w:val="24"/>
      <w:szCs w:val="24"/>
    </w:rPr>
  </w:style>
  <w:style w:type="character" w:customStyle="1" w:styleId="Heading2Char">
    <w:name w:val="Heading 2 Char"/>
    <w:basedOn w:val="DefaultParagraphFont"/>
    <w:link w:val="Heading2"/>
    <w:semiHidden/>
    <w:rsid w:val="00F31B9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F31B94"/>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797EB2"/>
    <w:rPr>
      <w:rFonts w:ascii="Helvetica" w:hAnsi="Helvetica"/>
      <w:b/>
      <w:bCs/>
      <w:lang w:val="en-US" w:eastAsia="en-US"/>
    </w:rPr>
  </w:style>
  <w:style w:type="character" w:customStyle="1" w:styleId="CommentSubjectChar">
    <w:name w:val="Comment Subject Char"/>
    <w:basedOn w:val="CommentTextChar"/>
    <w:link w:val="CommentSubject"/>
    <w:semiHidden/>
    <w:rsid w:val="00797EB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AF3A0-1C9F-4145-9942-63221B0E2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11</Pages>
  <Words>4464</Words>
  <Characters>25449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29854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essam soliman</cp:lastModifiedBy>
  <cp:revision>6</cp:revision>
  <cp:lastPrinted>1999-07-06T11:00:00Z</cp:lastPrinted>
  <dcterms:created xsi:type="dcterms:W3CDTF">2026-03-28T09:15:00Z</dcterms:created>
  <dcterms:modified xsi:type="dcterms:W3CDTF">2026-03-31T14:03:00Z</dcterms:modified>
</cp:coreProperties>
</file>