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76517" w14:textId="77777777" w:rsidR="004004B5" w:rsidRPr="004004B5" w:rsidRDefault="004004B5" w:rsidP="00BA6E44">
      <w:r w:rsidRPr="004004B5">
        <w:t>Original Research Article</w:t>
      </w:r>
    </w:p>
    <w:p w14:paraId="5F5EB0A5" w14:textId="3AE2F35F" w:rsidR="00C846D6" w:rsidRPr="00844DA9" w:rsidRDefault="00C846D6" w:rsidP="00BC56CC">
      <w:pPr>
        <w:spacing w:line="480" w:lineRule="auto"/>
        <w:jc w:val="center"/>
        <w:rPr>
          <w:rFonts w:ascii="Arial" w:eastAsia="Calibri" w:hAnsi="Arial" w:cs="Arial"/>
          <w:b/>
          <w:sz w:val="32"/>
          <w:szCs w:val="32"/>
        </w:rPr>
      </w:pPr>
      <w:r w:rsidRPr="00844DA9">
        <w:rPr>
          <w:rFonts w:ascii="Arial" w:eastAsia="Calibri" w:hAnsi="Arial" w:cs="Arial"/>
          <w:b/>
          <w:sz w:val="32"/>
          <w:szCs w:val="32"/>
        </w:rPr>
        <w:t xml:space="preserve">Assessment of Farmers Producer </w:t>
      </w:r>
      <w:r w:rsidR="00EB039B" w:rsidRPr="00EB039B">
        <w:rPr>
          <w:rFonts w:ascii="Arial" w:eastAsia="Calibri" w:hAnsi="Arial" w:cs="Arial"/>
          <w:b/>
          <w:bCs/>
          <w:sz w:val="32"/>
          <w:szCs w:val="32"/>
        </w:rPr>
        <w:t>Organizations</w:t>
      </w:r>
      <w:r w:rsidRPr="00844DA9">
        <w:rPr>
          <w:rFonts w:ascii="Arial" w:eastAsia="Calibri" w:hAnsi="Arial" w:cs="Arial"/>
          <w:b/>
          <w:sz w:val="32"/>
          <w:szCs w:val="32"/>
        </w:rPr>
        <w:t xml:space="preserve"> in West Garo Hills of Meghalaya</w:t>
      </w:r>
    </w:p>
    <w:p w14:paraId="1FBD79C9" w14:textId="77777777" w:rsidR="00791EDF" w:rsidRDefault="00791EDF" w:rsidP="00C92B12">
      <w:pPr>
        <w:spacing w:before="240" w:after="0" w:line="480" w:lineRule="auto"/>
        <w:jc w:val="left"/>
        <w:rPr>
          <w:rFonts w:ascii="Arial" w:eastAsia="Calibri" w:hAnsi="Arial" w:cs="Arial"/>
          <w:b/>
          <w:sz w:val="24"/>
          <w:szCs w:val="24"/>
        </w:rPr>
      </w:pPr>
    </w:p>
    <w:p w14:paraId="031B525E" w14:textId="30FE1D79" w:rsidR="00C846D6" w:rsidRPr="00844DA9" w:rsidRDefault="00C846D6" w:rsidP="00C92B12">
      <w:pPr>
        <w:spacing w:before="240" w:after="0" w:line="480" w:lineRule="auto"/>
        <w:jc w:val="left"/>
        <w:rPr>
          <w:rFonts w:ascii="Arial" w:eastAsia="Calibri" w:hAnsi="Arial" w:cs="Arial"/>
          <w:b/>
          <w:sz w:val="24"/>
          <w:szCs w:val="24"/>
        </w:rPr>
      </w:pPr>
      <w:r w:rsidRPr="00844DA9">
        <w:rPr>
          <w:rFonts w:ascii="Arial" w:eastAsia="Calibri" w:hAnsi="Arial" w:cs="Arial"/>
          <w:b/>
          <w:sz w:val="24"/>
          <w:szCs w:val="24"/>
        </w:rPr>
        <w:t>ABSTRACT</w:t>
      </w:r>
    </w:p>
    <w:p w14:paraId="4A338AA2" w14:textId="77777777" w:rsidR="00DE68DA" w:rsidRPr="00DE68DA" w:rsidRDefault="00DE68DA" w:rsidP="00DE68DA">
      <w:pPr>
        <w:spacing w:line="480" w:lineRule="auto"/>
        <w:ind w:right="49"/>
        <w:rPr>
          <w:rFonts w:ascii="Arial" w:eastAsia="Calibri" w:hAnsi="Arial" w:cs="Arial"/>
          <w:bCs/>
          <w:sz w:val="24"/>
          <w:szCs w:val="24"/>
        </w:rPr>
      </w:pPr>
      <w:r w:rsidRPr="00DE68DA">
        <w:rPr>
          <w:rFonts w:ascii="Arial" w:eastAsia="Calibri" w:hAnsi="Arial" w:cs="Arial"/>
          <w:bCs/>
          <w:sz w:val="24"/>
          <w:szCs w:val="24"/>
        </w:rPr>
        <w:t xml:space="preserve">Farmers Producer Organizations (FPOs) have emerged as an important mechanical institution for improving the livelihood of farmers in Meghalaya. West Garo Hills district has the highest number of FPOs in the state with a total of 15 FPOs. Farmers in the district face challenges related to markets, inputs and crop damages which make it necessary to study the role and perceived benefits of FPOs which is functioning the West Garo Hills district. The study was conducted in West Garo Hills district of Meghalaya. A total of four FPOs were selected purposively. The study covered 25 number of member farmers from each FPO, comprising a total sample of 100 FPO members. The study targeted to assesses the socio-economic changes of the FPO member farmers in the district. The farmer members were found to have high social participation and risk perception. The </w:t>
      </w:r>
      <w:r w:rsidRPr="00DE68DA">
        <w:rPr>
          <w:rFonts w:ascii="Arial" w:eastAsia="Garamond" w:hAnsi="Arial" w:cs="Arial"/>
          <w:sz w:val="24"/>
          <w:szCs w:val="24"/>
        </w:rPr>
        <w:t xml:space="preserve">sources of agricultural information were also found to have increased after joining the FPO. After joining the FPO, a slight increase was observed in the receipt of the agricultural source of information among the farmers. </w:t>
      </w:r>
      <w:r w:rsidRPr="00DE68DA">
        <w:rPr>
          <w:rFonts w:ascii="Arial" w:eastAsia="SimSun" w:hAnsi="Arial" w:cs="Arial"/>
          <w:color w:val="000000"/>
          <w:sz w:val="24"/>
          <w:szCs w:val="24"/>
        </w:rPr>
        <w:t xml:space="preserve">‘Social Participation’ and ‘Risk perception’ were found significant at 5% level of significance with respect to low and medium categories of ‘Perceived benefits’. From the Multinomial Logistic Regression model, there exist a relationship between the independent variables of the study and the dependent variable. </w:t>
      </w:r>
    </w:p>
    <w:p w14:paraId="365A4252" w14:textId="77777777" w:rsidR="00C846D6" w:rsidRPr="00844DA9" w:rsidRDefault="00C846D6" w:rsidP="00BC56CC">
      <w:pPr>
        <w:spacing w:line="480" w:lineRule="auto"/>
        <w:ind w:right="-590"/>
        <w:rPr>
          <w:rFonts w:ascii="Arial" w:eastAsia="Calibri" w:hAnsi="Arial" w:cs="Arial"/>
          <w:i/>
          <w:iCs/>
          <w:color w:val="000000"/>
          <w:sz w:val="24"/>
          <w:szCs w:val="24"/>
        </w:rPr>
      </w:pPr>
      <w:r w:rsidRPr="00844DA9">
        <w:rPr>
          <w:rFonts w:ascii="Arial" w:eastAsia="Calibri" w:hAnsi="Arial" w:cs="Arial"/>
          <w:b/>
          <w:bCs/>
          <w:color w:val="000000"/>
          <w:sz w:val="24"/>
          <w:szCs w:val="24"/>
        </w:rPr>
        <w:t>Keywords</w:t>
      </w:r>
      <w:r w:rsidRPr="00844DA9">
        <w:rPr>
          <w:rFonts w:ascii="Arial" w:eastAsia="Calibri" w:hAnsi="Arial" w:cs="Arial"/>
          <w:color w:val="000000"/>
          <w:sz w:val="24"/>
          <w:szCs w:val="24"/>
        </w:rPr>
        <w:t>:</w:t>
      </w:r>
      <w:r w:rsidRPr="00844DA9">
        <w:rPr>
          <w:rFonts w:ascii="Arial" w:eastAsia="Calibri" w:hAnsi="Arial" w:cs="Arial"/>
          <w:i/>
          <w:iCs/>
          <w:color w:val="000000"/>
          <w:sz w:val="24"/>
          <w:szCs w:val="24"/>
        </w:rPr>
        <w:t xml:space="preserve"> FPO, West Garo Hills, social participation, perceived benefits, sustainability, farmers, etc.</w:t>
      </w:r>
    </w:p>
    <w:p w14:paraId="3FAF099F" w14:textId="77777777" w:rsidR="00C846D6" w:rsidRPr="00844DA9" w:rsidRDefault="00C846D6" w:rsidP="00BC56CC">
      <w:pPr>
        <w:spacing w:line="480" w:lineRule="auto"/>
        <w:rPr>
          <w:rFonts w:ascii="Arial" w:hAnsi="Arial" w:cs="Arial"/>
          <w:b/>
          <w:sz w:val="24"/>
          <w:szCs w:val="24"/>
        </w:rPr>
        <w:sectPr w:rsidR="00C846D6" w:rsidRPr="00844DA9" w:rsidSect="00844DA9">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567" w:header="709" w:footer="709" w:gutter="0"/>
          <w:cols w:space="708"/>
          <w:docGrid w:linePitch="360"/>
        </w:sectPr>
      </w:pPr>
    </w:p>
    <w:p w14:paraId="3910FDB1"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INTRODUCTION</w:t>
      </w:r>
    </w:p>
    <w:p w14:paraId="5BE13C7A" w14:textId="77777777" w:rsidR="00C846D6" w:rsidRPr="00844DA9" w:rsidRDefault="00C846D6" w:rsidP="00BC56CC">
      <w:pPr>
        <w:spacing w:line="480" w:lineRule="auto"/>
        <w:rPr>
          <w:rFonts w:ascii="Arial" w:hAnsi="Arial" w:cs="Arial"/>
          <w:sz w:val="24"/>
          <w:szCs w:val="24"/>
        </w:rPr>
      </w:pPr>
      <w:r w:rsidRPr="00844DA9">
        <w:rPr>
          <w:rFonts w:ascii="Arial" w:eastAsia="Calibri" w:hAnsi="Arial" w:cs="Arial"/>
          <w:iCs/>
          <w:color w:val="000000"/>
          <w:sz w:val="24"/>
          <w:szCs w:val="24"/>
        </w:rPr>
        <w:t xml:space="preserve">The economy of India is heavily dependent o agriculture. Approximately, 86% of the nation’s farmers are small and involved in agriculture and related industry activities, accounting for about 54.6% of the entire </w:t>
      </w:r>
      <w:r w:rsidRPr="00844DA9">
        <w:rPr>
          <w:rFonts w:ascii="Arial" w:eastAsia="Calibri" w:hAnsi="Arial" w:cs="Arial"/>
          <w:iCs/>
          <w:color w:val="000000"/>
          <w:sz w:val="24"/>
          <w:szCs w:val="24"/>
        </w:rPr>
        <w:lastRenderedPageBreak/>
        <w:t xml:space="preserve">workforce who have less than 1 hectare of land (GoI, Agricultural Census, 2015-16). These small farmers are unable to benefit from economies of scale due to a lack of necessary volume in both inputs and outputs (Kumar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2023). In addition, agricultural marketing involves a large number of intermediaries who often operate in a way that lacks transparency, which can lead to a little bit of the money that the end consumers pay (Nikam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2019). Due to a limited commercial </w:t>
      </w:r>
      <w:r w:rsidRPr="00844DA9">
        <w:rPr>
          <w:rFonts w:ascii="Arial" w:hAnsi="Arial" w:cs="Arial"/>
          <w:sz w:val="24"/>
          <w:szCs w:val="24"/>
        </w:rPr>
        <w:t xml:space="preserve">surplus available to farmers, they are compelled to sell their agricultural output via middlemen or traditional marketing methods (Gangwar </w:t>
      </w:r>
      <w:r w:rsidRPr="00844DA9">
        <w:rPr>
          <w:rFonts w:ascii="Arial" w:hAnsi="Arial" w:cs="Arial"/>
          <w:i/>
          <w:sz w:val="24"/>
          <w:szCs w:val="24"/>
        </w:rPr>
        <w:t>et al.,</w:t>
      </w:r>
      <w:r w:rsidRPr="00844DA9">
        <w:rPr>
          <w:rFonts w:ascii="Arial" w:hAnsi="Arial" w:cs="Arial"/>
          <w:sz w:val="24"/>
          <w:szCs w:val="24"/>
        </w:rPr>
        <w:t xml:space="preserve"> 2022). Since they have very little capital to invest, rely on family labour, employ traditional manufacturing methods and produce, they are at the receiving end of the market resources which is necessary to engage in global value chains (Singh </w:t>
      </w:r>
      <w:r w:rsidRPr="00844DA9">
        <w:rPr>
          <w:rFonts w:ascii="Arial" w:hAnsi="Arial" w:cs="Arial"/>
          <w:i/>
          <w:sz w:val="24"/>
          <w:szCs w:val="24"/>
        </w:rPr>
        <w:t>et al.,</w:t>
      </w:r>
      <w:r w:rsidRPr="00844DA9">
        <w:rPr>
          <w:rFonts w:ascii="Arial" w:hAnsi="Arial" w:cs="Arial"/>
          <w:sz w:val="24"/>
          <w:szCs w:val="24"/>
        </w:rPr>
        <w:t xml:space="preserve"> 2018). </w:t>
      </w:r>
    </w:p>
    <w:p w14:paraId="6AD9F19B" w14:textId="77777777" w:rsidR="00C846D6" w:rsidRPr="00844DA9" w:rsidRDefault="00C846D6" w:rsidP="00BC56CC">
      <w:pPr>
        <w:spacing w:line="480" w:lineRule="auto"/>
        <w:rPr>
          <w:rFonts w:ascii="Arial" w:hAnsi="Arial" w:cs="Arial"/>
          <w:sz w:val="24"/>
          <w:szCs w:val="24"/>
        </w:rPr>
      </w:pPr>
      <w:r w:rsidRPr="00844DA9">
        <w:rPr>
          <w:rFonts w:ascii="Arial" w:hAnsi="Arial" w:cs="Arial"/>
          <w:sz w:val="24"/>
          <w:szCs w:val="24"/>
        </w:rPr>
        <w:t xml:space="preserve">In addressing the challenges that the farmers faced, Farmers Producer Organisations (FPOs) have become vital organizations with great potential. Primary producers like farmers, fishermen, weavers, etc.) own and run FPOs, which are legally recognized organizations. Under the chairmanship of a well-known economist Y.K. Alagh, FPO was incorporated into the Companies Act, 1956, as new part IX-A in 2002, with the aims to improve income realization for FPO members (who are producers) by aggregation and where possible, value addition (Mukherjee </w:t>
      </w:r>
      <w:r w:rsidRPr="00844DA9">
        <w:rPr>
          <w:rFonts w:ascii="Arial" w:hAnsi="Arial" w:cs="Arial"/>
          <w:i/>
          <w:sz w:val="24"/>
          <w:szCs w:val="24"/>
        </w:rPr>
        <w:t>et al.,</w:t>
      </w:r>
      <w:r w:rsidRPr="00844DA9">
        <w:rPr>
          <w:rFonts w:ascii="Arial" w:hAnsi="Arial" w:cs="Arial"/>
          <w:sz w:val="24"/>
          <w:szCs w:val="24"/>
        </w:rPr>
        <w:t xml:space="preserve"> 2020). It may take the shape of a manufacturing enterprise, a cooperative organization, or any other entities that allows for the distribution of earnings or benefits among its members. The main aim was to combine appealing features of the cooperative and corporate sectors for the advantage of primary producers, particularly those who are small and marginalized farmers (Lade et al., 2022). The producer organization has emerged as one of the most effective ways to deal with the issues facing in agriculture and it has done so, more importantly, greater access to markets, inputs, technologies and better investments. Due to the increase in overall land ownership as a result of increased fragmentation, producer organizations now have a critical role to play in the current agricultural environment (Deore </w:t>
      </w:r>
      <w:r w:rsidRPr="00844DA9">
        <w:rPr>
          <w:rFonts w:ascii="Arial" w:hAnsi="Arial" w:cs="Arial"/>
          <w:i/>
          <w:sz w:val="24"/>
          <w:szCs w:val="24"/>
        </w:rPr>
        <w:t>et al.,</w:t>
      </w:r>
      <w:r w:rsidRPr="00844DA9">
        <w:rPr>
          <w:rFonts w:ascii="Arial" w:hAnsi="Arial" w:cs="Arial"/>
          <w:sz w:val="24"/>
          <w:szCs w:val="24"/>
        </w:rPr>
        <w:t xml:space="preserve"> 2022). </w:t>
      </w:r>
    </w:p>
    <w:p w14:paraId="4616A69E" w14:textId="77777777" w:rsidR="00C846D6" w:rsidRPr="00844DA9" w:rsidRDefault="00C846D6" w:rsidP="00BC56CC">
      <w:pPr>
        <w:spacing w:line="480" w:lineRule="auto"/>
        <w:rPr>
          <w:rFonts w:ascii="Arial" w:eastAsia="Calibri" w:hAnsi="Arial" w:cs="Arial"/>
          <w:iCs/>
          <w:color w:val="000000"/>
          <w:sz w:val="24"/>
          <w:szCs w:val="24"/>
        </w:rPr>
      </w:pPr>
      <w:r w:rsidRPr="00844DA9">
        <w:rPr>
          <w:rFonts w:ascii="Arial" w:hAnsi="Arial" w:cs="Arial"/>
          <w:sz w:val="24"/>
          <w:szCs w:val="24"/>
        </w:rPr>
        <w:lastRenderedPageBreak/>
        <w:t>Through their own organization, FPOs have been an instrumental in improving producers’ income. Small and marginal farmers in India frequently struggle with issues such as lack of access to high-quality inputs and weak market linkages, which compel them to depend on intermediaries. Low income and little bargaining power in agri-marketing channels make agriculture an unprofitable industry. As a result, farmers will be better able to overcome these obstacles by forming their own organization, such as an FPO. By lessening the exploitation that many small and marginal farmers experienced, this would have helped raise farmers' incomes. By giving farmers collective power for better access to production technology, FPOs are seen as a way to raise the standard of living for small farmers. Value addition, superior inputs and marketing</w:t>
      </w:r>
      <w:r w:rsidRPr="00844DA9">
        <w:rPr>
          <w:rFonts w:ascii="Arial" w:eastAsia="Calibri" w:hAnsi="Arial" w:cs="Arial"/>
          <w:iCs/>
          <w:color w:val="000000"/>
          <w:sz w:val="24"/>
          <w:szCs w:val="24"/>
        </w:rPr>
        <w:t xml:space="preserve"> are the services which helps them to raise their earnings (Gurung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2024). </w:t>
      </w:r>
    </w:p>
    <w:p w14:paraId="6E02D709" w14:textId="77777777" w:rsidR="00C846D6" w:rsidRPr="00844DA9" w:rsidRDefault="00C846D6" w:rsidP="00BC56CC">
      <w:pPr>
        <w:spacing w:line="480" w:lineRule="auto"/>
        <w:rPr>
          <w:rFonts w:ascii="Arial" w:eastAsia="Calibri" w:hAnsi="Arial" w:cs="Arial"/>
          <w:iCs/>
          <w:color w:val="000000"/>
          <w:sz w:val="24"/>
          <w:szCs w:val="24"/>
        </w:rPr>
      </w:pPr>
      <w:r w:rsidRPr="00844DA9">
        <w:rPr>
          <w:rFonts w:ascii="Arial" w:eastAsia="Calibri" w:hAnsi="Arial" w:cs="Arial"/>
          <w:iCs/>
          <w:color w:val="000000"/>
          <w:sz w:val="24"/>
          <w:szCs w:val="24"/>
        </w:rPr>
        <w:t xml:space="preserve">The current research looked at how the social, psychological and communication conduct of its members altered, as well as the advantages they received in joining the FPO. The research intends to give data-driven insights that will support mechanisms and targeted policy actions to enhance and maintain the long-term sustainability of FPOs in Meghalaya and beyond. </w:t>
      </w:r>
    </w:p>
    <w:p w14:paraId="7E0053BA" w14:textId="77777777" w:rsidR="00C846D6" w:rsidRPr="00844DA9" w:rsidRDefault="00C846D6" w:rsidP="00BC56CC">
      <w:pPr>
        <w:spacing w:line="480" w:lineRule="auto"/>
        <w:rPr>
          <w:rFonts w:ascii="Arial" w:eastAsia="Garamond" w:hAnsi="Arial" w:cs="Arial"/>
          <w:sz w:val="24"/>
          <w:szCs w:val="24"/>
        </w:rPr>
      </w:pPr>
      <w:r w:rsidRPr="00844DA9">
        <w:rPr>
          <w:rFonts w:ascii="Arial" w:hAnsi="Arial" w:cs="Arial"/>
          <w:b/>
          <w:sz w:val="24"/>
          <w:szCs w:val="24"/>
        </w:rPr>
        <w:t xml:space="preserve">MATERIALS AND METHODS </w:t>
      </w:r>
    </w:p>
    <w:p w14:paraId="6D98F04B" w14:textId="77777777"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Locale of the Study</w:t>
      </w:r>
    </w:p>
    <w:p w14:paraId="1F47527A" w14:textId="77777777" w:rsidR="00C846D6" w:rsidRPr="00844DA9" w:rsidRDefault="00C846D6" w:rsidP="00BC56CC">
      <w:pPr>
        <w:spacing w:line="480" w:lineRule="auto"/>
        <w:rPr>
          <w:rFonts w:ascii="Arial" w:hAnsi="Arial" w:cs="Arial"/>
          <w:color w:val="000000"/>
          <w:sz w:val="24"/>
          <w:szCs w:val="24"/>
          <w:shd w:val="clear" w:color="auto" w:fill="FFFFFF"/>
        </w:rPr>
      </w:pPr>
      <w:r w:rsidRPr="00844DA9">
        <w:rPr>
          <w:rFonts w:ascii="Arial" w:hAnsi="Arial" w:cs="Arial"/>
          <w:sz w:val="24"/>
          <w:szCs w:val="24"/>
        </w:rPr>
        <w:t xml:space="preserve">A study was conducted in West Garo Hills district of Meghalaya. The location of the study was selected purposively as the district has maximum number of FPO. West Garo Hills is one largest district of Meghalaya located in the Western part of the state. It has an area of </w:t>
      </w:r>
      <w:r w:rsidRPr="00844DA9">
        <w:rPr>
          <w:rFonts w:ascii="Arial" w:hAnsi="Arial" w:cs="Arial"/>
          <w:color w:val="000000"/>
          <w:sz w:val="24"/>
          <w:szCs w:val="24"/>
          <w:shd w:val="clear" w:color="auto" w:fill="FFFFFF"/>
        </w:rPr>
        <w:t xml:space="preserve">3,614 sq. km which makes it a largest district in Garo </w:t>
      </w:r>
      <w:commentRangeStart w:id="0"/>
      <w:r w:rsidRPr="00844DA9">
        <w:rPr>
          <w:rFonts w:ascii="Arial" w:hAnsi="Arial" w:cs="Arial"/>
          <w:color w:val="000000"/>
          <w:sz w:val="24"/>
          <w:szCs w:val="24"/>
          <w:shd w:val="clear" w:color="auto" w:fill="FFFFFF"/>
        </w:rPr>
        <w:t>Hills</w:t>
      </w:r>
      <w:commentRangeEnd w:id="0"/>
      <w:r w:rsidR="00BA6E44">
        <w:rPr>
          <w:rStyle w:val="CommentReference"/>
        </w:rPr>
        <w:commentReference w:id="0"/>
      </w:r>
      <w:r w:rsidRPr="00844DA9">
        <w:rPr>
          <w:rFonts w:ascii="Arial" w:hAnsi="Arial" w:cs="Arial"/>
          <w:color w:val="000000"/>
          <w:sz w:val="24"/>
          <w:szCs w:val="24"/>
          <w:shd w:val="clear" w:color="auto" w:fill="FFFFFF"/>
        </w:rPr>
        <w:t xml:space="preserve">. </w:t>
      </w:r>
    </w:p>
    <w:p w14:paraId="0E33D516" w14:textId="77777777" w:rsidR="00C846D6" w:rsidRPr="00844DA9" w:rsidRDefault="00C846D6" w:rsidP="00BC56CC">
      <w:pPr>
        <w:pStyle w:val="ListParagraph"/>
        <w:numPr>
          <w:ilvl w:val="0"/>
          <w:numId w:val="11"/>
        </w:numPr>
        <w:spacing w:line="480" w:lineRule="auto"/>
        <w:ind w:left="284" w:hanging="218"/>
        <w:rPr>
          <w:rFonts w:ascii="Arial" w:hAnsi="Arial" w:cs="Arial"/>
          <w:b/>
          <w:color w:val="000000"/>
          <w:sz w:val="24"/>
          <w:szCs w:val="24"/>
          <w:shd w:val="clear" w:color="auto" w:fill="FFFFFF"/>
        </w:rPr>
      </w:pPr>
      <w:r w:rsidRPr="00844DA9">
        <w:rPr>
          <w:rFonts w:ascii="Arial" w:hAnsi="Arial" w:cs="Arial"/>
          <w:b/>
          <w:color w:val="000000"/>
          <w:sz w:val="24"/>
          <w:szCs w:val="24"/>
          <w:shd w:val="clear" w:color="auto" w:fill="FFFFFF"/>
        </w:rPr>
        <w:t>Selection of FPOs</w:t>
      </w:r>
    </w:p>
    <w:p w14:paraId="75825A65" w14:textId="77777777" w:rsidR="00C846D6" w:rsidRPr="00844DA9" w:rsidRDefault="00C846D6" w:rsidP="00BC56CC">
      <w:pPr>
        <w:spacing w:line="480" w:lineRule="auto"/>
        <w:rPr>
          <w:rFonts w:ascii="Arial" w:eastAsia="Calibri" w:hAnsi="Arial" w:cs="Arial"/>
          <w:bCs/>
          <w:sz w:val="24"/>
          <w:szCs w:val="24"/>
        </w:rPr>
      </w:pPr>
      <w:r w:rsidRPr="00844DA9">
        <w:rPr>
          <w:rFonts w:ascii="Arial" w:eastAsia="Calibri" w:hAnsi="Arial" w:cs="Arial"/>
          <w:bCs/>
          <w:sz w:val="24"/>
          <w:szCs w:val="24"/>
        </w:rPr>
        <w:lastRenderedPageBreak/>
        <w:t xml:space="preserve">A total of four FPOs namely Mikasal Farmer Producer Company Ltd, Tikrikilla Agrofed Producer Company Ltd, Demdema Agrofed Producer Company Ltd and Bitegram Agrifed Producer Company Ltd. were selected purposively which has been functioning for more than 3 years. </w:t>
      </w:r>
    </w:p>
    <w:p w14:paraId="24D2D7BE" w14:textId="77777777"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 xml:space="preserve">Selection of the Respondents </w:t>
      </w:r>
    </w:p>
    <w:p w14:paraId="47AB6206" w14:textId="77777777" w:rsidR="00C846D6" w:rsidRPr="00844DA9" w:rsidRDefault="00C846D6" w:rsidP="00BC56CC">
      <w:pPr>
        <w:spacing w:line="480" w:lineRule="auto"/>
        <w:rPr>
          <w:rFonts w:ascii="Arial" w:eastAsia="Calibri" w:hAnsi="Arial" w:cs="Arial"/>
          <w:bCs/>
          <w:sz w:val="24"/>
          <w:szCs w:val="24"/>
        </w:rPr>
      </w:pPr>
      <w:r w:rsidRPr="00844DA9">
        <w:rPr>
          <w:rFonts w:ascii="Arial" w:eastAsia="Calibri" w:hAnsi="Arial" w:cs="Arial"/>
          <w:bCs/>
          <w:sz w:val="24"/>
          <w:szCs w:val="24"/>
        </w:rPr>
        <w:t xml:space="preserve">From each selected FPO, 25 farmer members were selected randomly making total of 100 respondents. These </w:t>
      </w:r>
      <w:commentRangeStart w:id="1"/>
      <w:r w:rsidRPr="00844DA9">
        <w:rPr>
          <w:rFonts w:ascii="Arial" w:eastAsia="Calibri" w:hAnsi="Arial" w:cs="Arial"/>
          <w:bCs/>
          <w:sz w:val="24"/>
          <w:szCs w:val="24"/>
        </w:rPr>
        <w:t xml:space="preserve">100 </w:t>
      </w:r>
      <w:commentRangeEnd w:id="1"/>
      <w:r w:rsidR="00BA6E44">
        <w:rPr>
          <w:rStyle w:val="CommentReference"/>
        </w:rPr>
        <w:commentReference w:id="1"/>
      </w:r>
      <w:r w:rsidRPr="00844DA9">
        <w:rPr>
          <w:rFonts w:ascii="Arial" w:eastAsia="Calibri" w:hAnsi="Arial" w:cs="Arial"/>
          <w:bCs/>
          <w:sz w:val="24"/>
          <w:szCs w:val="24"/>
        </w:rPr>
        <w:t xml:space="preserve">farmer members were considered </w:t>
      </w:r>
      <w:r w:rsidRPr="00844DA9">
        <w:rPr>
          <w:rFonts w:ascii="Arial" w:eastAsia="SimSun" w:hAnsi="Arial" w:cs="Arial"/>
          <w:color w:val="000000"/>
          <w:sz w:val="24"/>
          <w:szCs w:val="24"/>
        </w:rPr>
        <w:t>unit for the study.</w:t>
      </w:r>
      <w:r w:rsidRPr="00844DA9">
        <w:rPr>
          <w:rFonts w:ascii="Arial" w:eastAsia="Calibri" w:hAnsi="Arial" w:cs="Arial"/>
          <w:bCs/>
          <w:sz w:val="24"/>
          <w:szCs w:val="24"/>
        </w:rPr>
        <w:t xml:space="preserve"> Primary data were collected through face to face interview of the respondents with pre- structured interview schedule. </w:t>
      </w:r>
    </w:p>
    <w:p w14:paraId="14DC5D65" w14:textId="77777777"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Variables</w:t>
      </w:r>
    </w:p>
    <w:p w14:paraId="64F79DAB" w14:textId="77777777" w:rsidR="00C846D6" w:rsidRPr="00844DA9" w:rsidRDefault="00C846D6" w:rsidP="00BC56CC">
      <w:pPr>
        <w:spacing w:line="480" w:lineRule="auto"/>
        <w:rPr>
          <w:rFonts w:ascii="Arial" w:hAnsi="Arial" w:cs="Arial"/>
          <w:sz w:val="24"/>
          <w:szCs w:val="24"/>
        </w:rPr>
      </w:pPr>
      <w:r w:rsidRPr="00844DA9">
        <w:rPr>
          <w:rFonts w:ascii="Arial" w:eastAsia="Calibri" w:hAnsi="Arial" w:cs="Arial"/>
          <w:bCs/>
          <w:sz w:val="24"/>
          <w:szCs w:val="24"/>
        </w:rPr>
        <w:t xml:space="preserve">The research considers the following ten variables viz., Gender, </w:t>
      </w:r>
      <w:r w:rsidRPr="00844DA9">
        <w:rPr>
          <w:rFonts w:ascii="Arial" w:eastAsia="Calibri" w:hAnsi="Arial" w:cs="Arial"/>
          <w:bCs/>
          <w:color w:val="000000"/>
          <w:sz w:val="24"/>
          <w:szCs w:val="24"/>
        </w:rPr>
        <w:t xml:space="preserve">Educational Level, </w:t>
      </w:r>
      <w:r w:rsidRPr="00844DA9">
        <w:rPr>
          <w:rFonts w:ascii="Arial" w:eastAsia="Times New Roman" w:hAnsi="Arial" w:cs="Arial"/>
          <w:sz w:val="24"/>
          <w:szCs w:val="24"/>
        </w:rPr>
        <w:t xml:space="preserve">Family members, </w:t>
      </w:r>
      <w:r w:rsidRPr="00844DA9">
        <w:rPr>
          <w:rFonts w:ascii="Arial" w:eastAsia="Calibri" w:hAnsi="Arial" w:cs="Arial"/>
          <w:bCs/>
          <w:color w:val="000000"/>
          <w:sz w:val="24"/>
          <w:szCs w:val="24"/>
        </w:rPr>
        <w:t xml:space="preserve">Farming experiences, Size of Operational Landholding, Risk Perception, </w:t>
      </w:r>
      <w:r w:rsidRPr="00844DA9">
        <w:rPr>
          <w:rFonts w:ascii="Arial" w:hAnsi="Arial" w:cs="Arial"/>
          <w:sz w:val="24"/>
          <w:szCs w:val="24"/>
        </w:rPr>
        <w:t xml:space="preserve">Social Participation, Source of Agricultural Information and </w:t>
      </w:r>
      <w:r w:rsidRPr="00844DA9">
        <w:rPr>
          <w:rFonts w:ascii="Arial" w:eastAsia="Times New Roman" w:hAnsi="Arial" w:cs="Arial"/>
          <w:bCs/>
          <w:color w:val="000000"/>
          <w:sz w:val="24"/>
          <w:szCs w:val="24"/>
        </w:rPr>
        <w:t xml:space="preserve">Communication Behaviour </w:t>
      </w:r>
      <w:r w:rsidRPr="00844DA9">
        <w:rPr>
          <w:rFonts w:ascii="Arial" w:hAnsi="Arial" w:cs="Arial"/>
          <w:sz w:val="24"/>
          <w:szCs w:val="24"/>
        </w:rPr>
        <w:t xml:space="preserve">of the members as dependent variables </w:t>
      </w:r>
      <w:r w:rsidRPr="00844DA9">
        <w:rPr>
          <w:rFonts w:ascii="Arial" w:eastAsia="Times New Roman" w:hAnsi="Arial" w:cs="Arial"/>
          <w:bCs/>
          <w:color w:val="000000"/>
          <w:sz w:val="24"/>
          <w:szCs w:val="24"/>
        </w:rPr>
        <w:t xml:space="preserve">and </w:t>
      </w:r>
      <w:r w:rsidRPr="00844DA9">
        <w:rPr>
          <w:rFonts w:ascii="Arial" w:hAnsi="Arial" w:cs="Arial"/>
          <w:sz w:val="24"/>
          <w:szCs w:val="24"/>
        </w:rPr>
        <w:t xml:space="preserve">Perceived Benefits as Dependent variables. </w:t>
      </w:r>
    </w:p>
    <w:p w14:paraId="0A6888E2" w14:textId="77777777"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Analytical Tools</w:t>
      </w:r>
    </w:p>
    <w:p w14:paraId="6757FED2" w14:textId="77777777" w:rsidR="00C846D6" w:rsidRPr="00844DA9" w:rsidRDefault="00C846D6" w:rsidP="00BC56CC">
      <w:pPr>
        <w:pStyle w:val="ListParagraph"/>
        <w:numPr>
          <w:ilvl w:val="1"/>
          <w:numId w:val="11"/>
        </w:numPr>
        <w:spacing w:line="480" w:lineRule="auto"/>
        <w:ind w:left="426"/>
        <w:rPr>
          <w:rFonts w:ascii="Arial" w:hAnsi="Arial" w:cs="Arial"/>
          <w:b/>
          <w:sz w:val="24"/>
          <w:szCs w:val="24"/>
        </w:rPr>
      </w:pPr>
      <w:r w:rsidRPr="00844DA9">
        <w:rPr>
          <w:rFonts w:ascii="Arial" w:hAnsi="Arial" w:cs="Arial"/>
          <w:b/>
          <w:sz w:val="24"/>
          <w:szCs w:val="24"/>
        </w:rPr>
        <w:t xml:space="preserve">Multinomial </w:t>
      </w:r>
      <w:proofErr w:type="spellStart"/>
      <w:r w:rsidRPr="00844DA9">
        <w:rPr>
          <w:rFonts w:ascii="Arial" w:hAnsi="Arial" w:cs="Arial"/>
          <w:b/>
          <w:sz w:val="24"/>
          <w:szCs w:val="24"/>
        </w:rPr>
        <w:t>Logictic</w:t>
      </w:r>
      <w:proofErr w:type="spellEnd"/>
      <w:r w:rsidRPr="00844DA9">
        <w:rPr>
          <w:rFonts w:ascii="Arial" w:hAnsi="Arial" w:cs="Arial"/>
          <w:b/>
          <w:sz w:val="24"/>
          <w:szCs w:val="24"/>
        </w:rPr>
        <w:t xml:space="preserve"> Regression (</w:t>
      </w:r>
      <w:proofErr w:type="spellStart"/>
      <w:r w:rsidRPr="00844DA9">
        <w:rPr>
          <w:rFonts w:ascii="Arial" w:hAnsi="Arial" w:cs="Arial"/>
          <w:b/>
          <w:sz w:val="24"/>
          <w:szCs w:val="24"/>
        </w:rPr>
        <w:t>MLR</w:t>
      </w:r>
      <w:proofErr w:type="spellEnd"/>
      <w:r w:rsidRPr="00844DA9">
        <w:rPr>
          <w:rFonts w:ascii="Arial" w:hAnsi="Arial" w:cs="Arial"/>
          <w:b/>
          <w:sz w:val="24"/>
          <w:szCs w:val="24"/>
        </w:rPr>
        <w:t>)</w:t>
      </w:r>
    </w:p>
    <w:p w14:paraId="35D7AB63"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hAnsi="Arial" w:cs="Arial"/>
          <w:sz w:val="24"/>
          <w:szCs w:val="24"/>
        </w:rPr>
        <w:t xml:space="preserve">Multinomial Logistic </w:t>
      </w:r>
      <w:proofErr w:type="gramStart"/>
      <w:r w:rsidRPr="00844DA9">
        <w:rPr>
          <w:rFonts w:ascii="Arial" w:hAnsi="Arial" w:cs="Arial"/>
          <w:sz w:val="24"/>
          <w:szCs w:val="24"/>
        </w:rPr>
        <w:t>Regression(</w:t>
      </w:r>
      <w:proofErr w:type="gramEnd"/>
      <w:r w:rsidRPr="00844DA9">
        <w:rPr>
          <w:rFonts w:ascii="Arial" w:hAnsi="Arial" w:cs="Arial"/>
          <w:sz w:val="24"/>
          <w:szCs w:val="24"/>
        </w:rPr>
        <w:t xml:space="preserve">MLR), extension of the binomial logistic regression model. It is used when the outcome variable being predicted is normal and has more than </w:t>
      </w:r>
      <w:commentRangeStart w:id="2"/>
      <w:r w:rsidRPr="00844DA9">
        <w:rPr>
          <w:rFonts w:ascii="Arial" w:hAnsi="Arial" w:cs="Arial"/>
          <w:sz w:val="24"/>
          <w:szCs w:val="24"/>
        </w:rPr>
        <w:t xml:space="preserve">two categories </w:t>
      </w:r>
      <w:commentRangeEnd w:id="2"/>
      <w:r w:rsidR="00BA6E44">
        <w:rPr>
          <w:rStyle w:val="CommentReference"/>
        </w:rPr>
        <w:commentReference w:id="2"/>
      </w:r>
      <w:r w:rsidRPr="00844DA9">
        <w:rPr>
          <w:rFonts w:ascii="Arial" w:hAnsi="Arial" w:cs="Arial"/>
          <w:sz w:val="24"/>
          <w:szCs w:val="24"/>
        </w:rPr>
        <w:t xml:space="preserve">that do not have a given rank </w:t>
      </w:r>
      <w:proofErr w:type="spellStart"/>
      <w:r w:rsidRPr="00844DA9">
        <w:rPr>
          <w:rFonts w:ascii="Arial" w:hAnsi="Arial" w:cs="Arial"/>
          <w:sz w:val="24"/>
          <w:szCs w:val="24"/>
        </w:rPr>
        <w:t>o</w:t>
      </w:r>
      <w:del w:id="3" w:author="Gemechu" w:date="2026-04-17T15:36:00Z">
        <w:r w:rsidRPr="00844DA9" w:rsidDel="00BA6E44">
          <w:rPr>
            <w:rFonts w:ascii="Arial" w:hAnsi="Arial" w:cs="Arial"/>
            <w:sz w:val="24"/>
            <w:szCs w:val="24"/>
          </w:rPr>
          <w:delText xml:space="preserve"> </w:delText>
        </w:r>
      </w:del>
      <w:r w:rsidRPr="00844DA9">
        <w:rPr>
          <w:rFonts w:ascii="Arial" w:hAnsi="Arial" w:cs="Arial"/>
          <w:sz w:val="24"/>
          <w:szCs w:val="24"/>
        </w:rPr>
        <w:t>order</w:t>
      </w:r>
      <w:proofErr w:type="spellEnd"/>
      <w:r w:rsidRPr="00844DA9">
        <w:rPr>
          <w:rFonts w:ascii="Arial" w:hAnsi="Arial" w:cs="Arial"/>
          <w:sz w:val="24"/>
          <w:szCs w:val="24"/>
        </w:rPr>
        <w:t xml:space="preserve">. </w:t>
      </w:r>
      <w:r w:rsidRPr="00844DA9">
        <w:rPr>
          <w:rFonts w:ascii="Arial" w:eastAsia="Times New Roman" w:hAnsi="Arial" w:cs="Arial"/>
          <w:color w:val="000000"/>
          <w:sz w:val="24"/>
          <w:szCs w:val="24"/>
        </w:rPr>
        <w:t xml:space="preserve">The model is specified as: </w:t>
      </w:r>
    </w:p>
    <w:p w14:paraId="2DD6BA6D" w14:textId="77777777" w:rsidR="00C846D6" w:rsidRPr="00844DA9" w:rsidRDefault="005938AD" w:rsidP="00BC56CC">
      <w:pPr>
        <w:spacing w:line="480" w:lineRule="auto"/>
        <w:jc w:val="center"/>
        <w:rPr>
          <w:rFonts w:ascii="Arial" w:eastAsia="Times New Roman" w:hAnsi="Arial" w:cs="Arial"/>
          <w:sz w:val="24"/>
          <w:szCs w:val="24"/>
        </w:rPr>
      </w:pPr>
      <m:oMathPara>
        <m:oMath>
          <m:func>
            <m:funcPr>
              <m:ctrlPr>
                <w:rPr>
                  <w:rFonts w:ascii="Cambria Math" w:eastAsia="Times New Roman" w:hAnsi="Arial" w:cs="Arial"/>
                  <w:color w:val="000000"/>
                  <w:sz w:val="24"/>
                  <w:szCs w:val="24"/>
                </w:rPr>
              </m:ctrlPr>
            </m:funcPr>
            <m:fName>
              <m:r>
                <m:rPr>
                  <m:sty m:val="p"/>
                </m:rPr>
                <w:rPr>
                  <w:rFonts w:ascii="Cambria Math" w:eastAsia="Times New Roman" w:hAnsi="Arial" w:cs="Arial"/>
                  <w:color w:val="000000"/>
                  <w:sz w:val="24"/>
                  <w:szCs w:val="24"/>
                </w:rPr>
                <m:t>ln</m:t>
              </m:r>
            </m:fName>
            <m:e>
              <m:d>
                <m:dPr>
                  <m:ctrlPr>
                    <w:rPr>
                      <w:rFonts w:ascii="Cambria Math" w:eastAsia="Times New Roman" w:hAnsi="Arial" w:cs="Arial"/>
                      <w:i/>
                      <w:color w:val="000000"/>
                      <w:sz w:val="24"/>
                      <w:szCs w:val="24"/>
                    </w:rPr>
                  </m:ctrlPr>
                </m:dPr>
                <m:e>
                  <m:f>
                    <m:fPr>
                      <m:ctrlPr>
                        <w:rPr>
                          <w:rFonts w:ascii="Cambria Math" w:eastAsia="Times New Roman" w:hAnsi="Arial" w:cs="Arial"/>
                          <w:i/>
                          <w:color w:val="000000"/>
                          <w:sz w:val="24"/>
                          <w:szCs w:val="24"/>
                        </w:rPr>
                      </m:ctrlPr>
                    </m:fPr>
                    <m:num>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j</m:t>
                          </m:r>
                        </m:e>
                      </m:d>
                    </m:num>
                    <m:den>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r</m:t>
                          </m:r>
                        </m:e>
                      </m:d>
                    </m:den>
                  </m:f>
                </m:e>
              </m:d>
              <m:ctrlPr>
                <w:rPr>
                  <w:rFonts w:ascii="Cambria Math" w:eastAsia="Times New Roman" w:hAnsi="Arial" w:cs="Arial"/>
                  <w:i/>
                  <w:color w:val="000000"/>
                  <w:sz w:val="24"/>
                  <w:szCs w:val="24"/>
                </w:rPr>
              </m:ctrlPr>
            </m:e>
          </m:func>
          <m:r>
            <w:rPr>
              <w:rFonts w:ascii="Cambria Math" w:eastAsia="Times New Roman" w:hAnsi="Arial" w:cs="Arial"/>
              <w:color w:val="000000"/>
              <w:sz w:val="24"/>
              <w:szCs w:val="24"/>
            </w:rPr>
            <m:t>=</m:t>
          </m:r>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Arial" w:cs="Arial"/>
                  <w:color w:val="000000"/>
                  <w:sz w:val="24"/>
                  <w:szCs w:val="24"/>
                </w:rPr>
                <m:t>0</m:t>
              </m:r>
              <m:r>
                <w:rPr>
                  <w:rFonts w:ascii="Cambria Math" w:eastAsia="Times New Roman" w:hAnsi="Cambria Math" w:cs="Arial"/>
                  <w:color w:val="000000"/>
                  <w:sz w:val="24"/>
                  <w:szCs w:val="24"/>
                </w:rPr>
                <m:t>j</m:t>
              </m:r>
            </m:sub>
          </m:sSub>
          <m:r>
            <w:rPr>
              <w:rFonts w:ascii="Cambria Math" w:eastAsia="Times New Roman" w:hAnsi="Arial" w:cs="Arial"/>
              <w:color w:val="000000"/>
              <w:sz w:val="24"/>
              <w:szCs w:val="24"/>
            </w:rPr>
            <m:t>+</m:t>
          </m:r>
          <m:nary>
            <m:naryPr>
              <m:chr m:val="∑"/>
              <m:limLoc m:val="undOvr"/>
              <m:ctrlPr>
                <w:rPr>
                  <w:rFonts w:ascii="Cambria Math" w:eastAsia="Times New Roman" w:hAnsi="Arial" w:cs="Arial"/>
                  <w:i/>
                  <w:color w:val="000000"/>
                  <w:sz w:val="24"/>
                  <w:szCs w:val="24"/>
                </w:rPr>
              </m:ctrlPr>
            </m:naryPr>
            <m:sub>
              <m:r>
                <w:rPr>
                  <w:rFonts w:ascii="Cambria Math" w:eastAsia="Times New Roman" w:hAnsi="Cambria Math" w:cs="Arial"/>
                  <w:color w:val="000000"/>
                  <w:sz w:val="24"/>
                  <w:szCs w:val="24"/>
                </w:rPr>
                <m:t>i</m:t>
              </m:r>
              <m:r>
                <w:rPr>
                  <w:rFonts w:ascii="Cambria Math" w:eastAsia="Times New Roman" w:hAnsi="Arial" w:cs="Arial"/>
                  <w:color w:val="000000"/>
                  <w:sz w:val="24"/>
                  <w:szCs w:val="24"/>
                </w:rPr>
                <m:t>=1</m:t>
              </m:r>
            </m:sub>
            <m:sup>
              <m:r>
                <w:rPr>
                  <w:rFonts w:ascii="Cambria Math" w:eastAsia="Times New Roman" w:hAnsi="Cambria Math" w:cs="Arial"/>
                  <w:color w:val="000000"/>
                  <w:sz w:val="24"/>
                  <w:szCs w:val="24"/>
                </w:rPr>
                <m:t>k</m:t>
              </m:r>
            </m:sup>
            <m:e>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m:t>
                  </m:r>
                  <m:r>
                    <w:rPr>
                      <w:rFonts w:ascii="Cambria Math" w:eastAsia="Times New Roman" w:hAnsi="Cambria Math" w:cs="Arial"/>
                      <w:color w:val="000000"/>
                      <w:sz w:val="24"/>
                      <w:szCs w:val="24"/>
                    </w:rPr>
                    <m:t>j</m:t>
                  </m:r>
                </m:sub>
              </m:sSub>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e>
          </m:nary>
        </m:oMath>
      </m:oMathPara>
    </w:p>
    <w:p w14:paraId="21BAA9B0"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 xml:space="preserve">Where,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oMath>
      <w:r w:rsidRPr="00844DA9">
        <w:rPr>
          <w:rFonts w:ascii="Arial" w:eastAsia="Times New Roman" w:hAnsi="Arial" w:cs="Arial"/>
          <w:color w:val="000000"/>
          <w:sz w:val="24"/>
          <w:szCs w:val="24"/>
        </w:rPr>
        <w:t xml:space="preserve"> represents that </w:t>
      </w:r>
      <w:proofErr w:type="spellStart"/>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independent variable, </w:t>
      </w:r>
      <w:proofErr w:type="spellStart"/>
      <w:r w:rsidRPr="00844DA9">
        <w:rPr>
          <w:rFonts w:ascii="Arial" w:eastAsia="Times New Roman" w:hAnsi="Arial" w:cs="Arial"/>
          <w:i/>
          <w:color w:val="000000"/>
          <w:sz w:val="24"/>
          <w:szCs w:val="24"/>
        </w:rPr>
        <w:t>i</w:t>
      </w:r>
      <w:proofErr w:type="spellEnd"/>
      <w:r w:rsidRPr="00844DA9">
        <w:rPr>
          <w:rFonts w:ascii="Arial" w:eastAsia="Times New Roman" w:hAnsi="Arial" w:cs="Arial"/>
          <w:color w:val="000000"/>
          <w:sz w:val="24"/>
          <w:szCs w:val="24"/>
        </w:rPr>
        <w:t xml:space="preserve"> is the number of explanatory variables and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oMath>
      <w:r w:rsidRPr="00844DA9">
        <w:rPr>
          <w:rFonts w:ascii="Arial" w:eastAsia="Times New Roman" w:hAnsi="Arial" w:cs="Arial"/>
          <w:color w:val="000000"/>
          <w:sz w:val="24"/>
          <w:szCs w:val="24"/>
        </w:rPr>
        <w:t xml:space="preserve">is the regression coefficient corresponding to the </w:t>
      </w:r>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r w:rsidRPr="00844DA9">
        <w:rPr>
          <w:rFonts w:ascii="Arial" w:eastAsia="Times New Roman" w:hAnsi="Arial" w:cs="Arial"/>
          <w:color w:val="000000"/>
          <w:sz w:val="24"/>
          <w:szCs w:val="24"/>
        </w:rPr>
        <w:t xml:space="preserve"> independent variable for the </w:t>
      </w:r>
      <w:proofErr w:type="spellStart"/>
      <w:r w:rsidRPr="00844DA9">
        <w:rPr>
          <w:rFonts w:ascii="Arial" w:eastAsia="Times New Roman" w:hAnsi="Arial" w:cs="Arial"/>
          <w:i/>
          <w:color w:val="000000"/>
          <w:sz w:val="24"/>
          <w:szCs w:val="24"/>
        </w:rPr>
        <w:t>j</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category of perceived benefits. </w:t>
      </w:r>
    </w:p>
    <w:p w14:paraId="110C805C"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lastRenderedPageBreak/>
        <w:t>MLR was employed to examine the relationship between perceived benefits and selected independent variables. It was employed with the following H</w:t>
      </w:r>
      <w:r w:rsidRPr="00844DA9">
        <w:rPr>
          <w:rFonts w:ascii="Arial" w:eastAsia="Times New Roman" w:hAnsi="Arial" w:cs="Arial"/>
          <w:color w:val="000000"/>
          <w:sz w:val="24"/>
          <w:szCs w:val="24"/>
          <w:vertAlign w:val="subscript"/>
        </w:rPr>
        <w:t xml:space="preserve">0 </w:t>
      </w:r>
      <w:r w:rsidRPr="00844DA9">
        <w:rPr>
          <w:rFonts w:ascii="Arial" w:eastAsia="Times New Roman" w:hAnsi="Arial" w:cs="Arial"/>
          <w:color w:val="000000"/>
          <w:sz w:val="24"/>
          <w:szCs w:val="24"/>
        </w:rPr>
        <w:t>and 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xml:space="preserve"> hypothesis. </w:t>
      </w:r>
    </w:p>
    <w:p w14:paraId="27A4FE79"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0</w:t>
      </w:r>
      <w:r w:rsidRPr="00844DA9">
        <w:rPr>
          <w:rFonts w:ascii="Arial" w:eastAsia="Times New Roman" w:hAnsi="Arial" w:cs="Arial"/>
          <w:color w:val="000000"/>
          <w:sz w:val="24"/>
          <w:szCs w:val="24"/>
        </w:rPr>
        <w:t xml:space="preserve">: There was no significant difference between independent variables with dependent variables. </w:t>
      </w:r>
    </w:p>
    <w:p w14:paraId="7FC33282" w14:textId="77777777" w:rsidR="00C846D6" w:rsidRPr="00844DA9" w:rsidRDefault="00C846D6" w:rsidP="00BC56CC">
      <w:pPr>
        <w:spacing w:line="480" w:lineRule="auto"/>
        <w:rPr>
          <w:rFonts w:ascii="Arial" w:hAnsi="Arial" w:cs="Arial"/>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There was significant difference between independent variables with dependent variables.</w:t>
      </w:r>
    </w:p>
    <w:p w14:paraId="7E759B29"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 xml:space="preserve">3. RESULTS AND DISCUSSION </w:t>
      </w:r>
    </w:p>
    <w:p w14:paraId="00CE7081" w14:textId="77777777" w:rsidR="00C846D6" w:rsidRPr="00844DA9" w:rsidRDefault="00C846D6" w:rsidP="00BC56CC">
      <w:pPr>
        <w:spacing w:line="480" w:lineRule="auto"/>
        <w:rPr>
          <w:rFonts w:ascii="Arial" w:hAnsi="Arial" w:cs="Arial"/>
          <w:b/>
          <w:bCs/>
          <w:color w:val="000000"/>
          <w:sz w:val="24"/>
          <w:szCs w:val="24"/>
        </w:rPr>
      </w:pPr>
      <w:r w:rsidRPr="00844DA9">
        <w:rPr>
          <w:rFonts w:ascii="Arial" w:hAnsi="Arial" w:cs="Arial"/>
          <w:b/>
          <w:sz w:val="24"/>
          <w:szCs w:val="24"/>
        </w:rPr>
        <w:t xml:space="preserve">3.1 </w:t>
      </w:r>
      <w:r w:rsidRPr="00844DA9">
        <w:rPr>
          <w:rFonts w:ascii="Arial" w:hAnsi="Arial" w:cs="Arial"/>
          <w:b/>
          <w:bCs/>
          <w:color w:val="000000"/>
          <w:sz w:val="24"/>
          <w:szCs w:val="24"/>
        </w:rPr>
        <w:t>Profile of Respondents</w:t>
      </w:r>
    </w:p>
    <w:p w14:paraId="0ABEBB0A" w14:textId="77777777" w:rsidR="00C846D6" w:rsidRPr="00844DA9" w:rsidRDefault="00C846D6" w:rsidP="00BC56CC">
      <w:pPr>
        <w:spacing w:line="480" w:lineRule="auto"/>
        <w:rPr>
          <w:rFonts w:ascii="Arial" w:eastAsia="SimSun" w:hAnsi="Arial" w:cs="Arial"/>
          <w:color w:val="000000"/>
          <w:sz w:val="24"/>
          <w:szCs w:val="24"/>
        </w:rPr>
      </w:pPr>
      <w:r w:rsidRPr="00844DA9">
        <w:rPr>
          <w:rFonts w:ascii="Arial" w:hAnsi="Arial" w:cs="Arial"/>
          <w:bCs/>
          <w:color w:val="000000"/>
          <w:sz w:val="24"/>
          <w:szCs w:val="24"/>
        </w:rPr>
        <w:t>The personal characteristics of members were studied and shown in Table 1. It is observed that more than half (</w:t>
      </w:r>
      <w:r w:rsidRPr="00844DA9">
        <w:rPr>
          <w:rFonts w:ascii="Arial" w:hAnsi="Arial" w:cs="Arial"/>
          <w:color w:val="000000"/>
          <w:sz w:val="24"/>
          <w:szCs w:val="24"/>
        </w:rPr>
        <w:t xml:space="preserve">60%) farmers belonged to middle age grouped followed by young (30%) and old (10%) age group. </w:t>
      </w:r>
      <w:r w:rsidRPr="00844DA9">
        <w:rPr>
          <w:rFonts w:ascii="Arial" w:hAnsi="Arial" w:cs="Arial"/>
          <w:bCs/>
          <w:color w:val="000000"/>
          <w:sz w:val="24"/>
          <w:szCs w:val="24"/>
        </w:rPr>
        <w:t xml:space="preserve">The </w:t>
      </w:r>
      <w:r w:rsidRPr="00844DA9">
        <w:rPr>
          <w:rFonts w:ascii="Arial" w:eastAsia="Calibri" w:hAnsi="Arial" w:cs="Arial"/>
          <w:bCs/>
          <w:sz w:val="24"/>
          <w:szCs w:val="24"/>
        </w:rPr>
        <w:t>majority of the respondent farmers (59%) were female and male were only 41 percent.  Majority of the farmer members have educational level of below class X (45%) followed by high school (22%), higher secondary (8%), graduation (5%) and illiterate (20%). Majority of the respondents have medium family size (59%) with 4-6 family members followed by large family size (</w:t>
      </w:r>
      <w:r w:rsidRPr="00844DA9">
        <w:rPr>
          <w:rFonts w:ascii="Arial" w:eastAsia="Times New Roman" w:hAnsi="Arial" w:cs="Arial"/>
          <w:color w:val="000000"/>
          <w:sz w:val="24"/>
          <w:szCs w:val="24"/>
        </w:rPr>
        <w:t xml:space="preserve">28%) with 7 and above members and small (13%) with up to 3 members. The study showed that, 37 percent of farmer members were having low level of farming experience, followed by medium level (43%) and high level (20%) of farming experience. Further, it is revealed that majority </w:t>
      </w:r>
      <w:r w:rsidRPr="00844DA9">
        <w:rPr>
          <w:rFonts w:ascii="Arial" w:eastAsia="Garamond" w:hAnsi="Arial" w:cs="Arial"/>
          <w:sz w:val="24"/>
          <w:szCs w:val="24"/>
        </w:rPr>
        <w:t>(38%) of the respondent were small farmers with operational land holding below 1 Ha, followed by marginal (</w:t>
      </w:r>
      <w:r w:rsidRPr="00844DA9">
        <w:rPr>
          <w:rFonts w:ascii="Arial" w:eastAsia="Times New Roman" w:hAnsi="Arial" w:cs="Arial"/>
          <w:color w:val="000000"/>
          <w:sz w:val="24"/>
          <w:szCs w:val="24"/>
        </w:rPr>
        <w:t xml:space="preserve">36%), semi-medium (19%) and medium (7%) farmers. </w:t>
      </w:r>
      <w:r w:rsidRPr="00844DA9">
        <w:rPr>
          <w:rFonts w:ascii="Arial" w:hAnsi="Arial" w:cs="Arial"/>
          <w:color w:val="000000"/>
          <w:sz w:val="24"/>
          <w:szCs w:val="24"/>
        </w:rPr>
        <w:t>48 per cent of the farmer members had high social participation, followed by 39 per cent had medium and 13 per cent had low social participation</w:t>
      </w:r>
      <w:r w:rsidRPr="00844DA9">
        <w:rPr>
          <w:rFonts w:ascii="Arial" w:eastAsia="Times New Roman" w:hAnsi="Arial" w:cs="Arial"/>
          <w:color w:val="000000"/>
          <w:sz w:val="24"/>
          <w:szCs w:val="24"/>
        </w:rPr>
        <w:t>. The farmers were also found having low (</w:t>
      </w:r>
      <w:r w:rsidRPr="00844DA9">
        <w:rPr>
          <w:rFonts w:ascii="Arial" w:eastAsia="SimSun" w:hAnsi="Arial" w:cs="Arial"/>
          <w:color w:val="000000"/>
          <w:sz w:val="24"/>
          <w:szCs w:val="24"/>
        </w:rPr>
        <w:t xml:space="preserve">63%) </w:t>
      </w:r>
      <w:r w:rsidRPr="00844DA9">
        <w:rPr>
          <w:rFonts w:ascii="Arial" w:eastAsia="Times New Roman" w:hAnsi="Arial" w:cs="Arial"/>
          <w:color w:val="000000"/>
          <w:sz w:val="24"/>
          <w:szCs w:val="24"/>
        </w:rPr>
        <w:t>level followed by medium (</w:t>
      </w:r>
      <w:r w:rsidRPr="00844DA9">
        <w:rPr>
          <w:rFonts w:ascii="Arial" w:eastAsia="SimSun" w:hAnsi="Arial" w:cs="Arial"/>
          <w:color w:val="000000"/>
          <w:sz w:val="24"/>
          <w:szCs w:val="24"/>
        </w:rPr>
        <w:t>30%) level and high (7%) level of risk perception.</w:t>
      </w:r>
    </w:p>
    <w:p w14:paraId="521A2E9F" w14:textId="77777777" w:rsidR="0029794A" w:rsidRPr="00844DA9" w:rsidRDefault="0029794A" w:rsidP="00BC56CC">
      <w:pPr>
        <w:spacing w:line="480" w:lineRule="auto"/>
        <w:rPr>
          <w:rFonts w:ascii="Arial" w:hAnsi="Arial" w:cs="Arial"/>
          <w:sz w:val="24"/>
          <w:szCs w:val="24"/>
        </w:rPr>
        <w:sectPr w:rsidR="0029794A" w:rsidRPr="00844DA9" w:rsidSect="00844DA9">
          <w:type w:val="continuous"/>
          <w:pgSz w:w="12240" w:h="15840"/>
          <w:pgMar w:top="567" w:right="567" w:bottom="567" w:left="567" w:header="709" w:footer="709" w:gutter="0"/>
          <w:cols w:space="708"/>
          <w:docGrid w:linePitch="360"/>
        </w:sectPr>
      </w:pPr>
    </w:p>
    <w:p w14:paraId="517B73BF"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lastRenderedPageBreak/>
        <w:t>Table 1 Personal Profile of Respondents</w:t>
      </w:r>
    </w:p>
    <w:tbl>
      <w:tblPr>
        <w:tblStyle w:val="TableGrid"/>
        <w:tblW w:w="0" w:type="auto"/>
        <w:tblInd w:w="392" w:type="dxa"/>
        <w:tblLook w:val="04A0" w:firstRow="1" w:lastRow="0" w:firstColumn="1" w:lastColumn="0" w:noHBand="0" w:noVBand="1"/>
      </w:tblPr>
      <w:tblGrid>
        <w:gridCol w:w="992"/>
        <w:gridCol w:w="2410"/>
        <w:gridCol w:w="3793"/>
        <w:gridCol w:w="1430"/>
        <w:gridCol w:w="1843"/>
      </w:tblGrid>
      <w:tr w:rsidR="00C846D6" w:rsidRPr="00844DA9" w14:paraId="18F9C507" w14:textId="77777777" w:rsidTr="009F2291">
        <w:tc>
          <w:tcPr>
            <w:tcW w:w="992" w:type="dxa"/>
            <w:tcBorders>
              <w:top w:val="single" w:sz="4" w:space="0" w:color="000000"/>
              <w:left w:val="single" w:sz="4" w:space="0" w:color="000000"/>
              <w:bottom w:val="single" w:sz="4" w:space="0" w:color="000000"/>
              <w:right w:val="single" w:sz="4" w:space="0" w:color="000000"/>
            </w:tcBorders>
          </w:tcPr>
          <w:p w14:paraId="081450CA"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Sl. No.</w:t>
            </w:r>
          </w:p>
        </w:tc>
        <w:tc>
          <w:tcPr>
            <w:tcW w:w="2410" w:type="dxa"/>
            <w:tcBorders>
              <w:top w:val="single" w:sz="4" w:space="0" w:color="000000"/>
              <w:left w:val="single" w:sz="4" w:space="0" w:color="000000"/>
              <w:bottom w:val="single" w:sz="4" w:space="0" w:color="000000"/>
              <w:right w:val="single" w:sz="4" w:space="0" w:color="000000"/>
            </w:tcBorders>
          </w:tcPr>
          <w:p w14:paraId="0E6C062A"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Characteristics</w:t>
            </w:r>
          </w:p>
        </w:tc>
        <w:tc>
          <w:tcPr>
            <w:tcW w:w="3793" w:type="dxa"/>
            <w:tcBorders>
              <w:top w:val="single" w:sz="4" w:space="0" w:color="000000"/>
              <w:left w:val="single" w:sz="4" w:space="0" w:color="000000"/>
              <w:bottom w:val="single" w:sz="4" w:space="0" w:color="000000"/>
              <w:right w:val="single" w:sz="4" w:space="0" w:color="000000"/>
            </w:tcBorders>
          </w:tcPr>
          <w:p w14:paraId="6135363F"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Categories</w:t>
            </w:r>
          </w:p>
        </w:tc>
        <w:tc>
          <w:tcPr>
            <w:tcW w:w="1310" w:type="dxa"/>
            <w:tcBorders>
              <w:top w:val="single" w:sz="4" w:space="0" w:color="000000"/>
              <w:left w:val="single" w:sz="4" w:space="0" w:color="000000"/>
              <w:bottom w:val="single" w:sz="4" w:space="0" w:color="000000"/>
              <w:right w:val="single" w:sz="4" w:space="0" w:color="000000"/>
            </w:tcBorders>
          </w:tcPr>
          <w:p w14:paraId="516F098B"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Frequency</w:t>
            </w:r>
          </w:p>
        </w:tc>
        <w:tc>
          <w:tcPr>
            <w:tcW w:w="1843" w:type="dxa"/>
            <w:tcBorders>
              <w:top w:val="single" w:sz="4" w:space="0" w:color="000000"/>
              <w:left w:val="single" w:sz="4" w:space="0" w:color="000000"/>
              <w:bottom w:val="single" w:sz="4" w:space="0" w:color="000000"/>
              <w:right w:val="single" w:sz="4" w:space="0" w:color="000000"/>
            </w:tcBorders>
          </w:tcPr>
          <w:p w14:paraId="2BCE0099"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Percentage</w:t>
            </w:r>
          </w:p>
        </w:tc>
      </w:tr>
      <w:tr w:rsidR="00C846D6" w:rsidRPr="00844DA9" w14:paraId="56C61CCB" w14:textId="77777777" w:rsidTr="009F2291">
        <w:tc>
          <w:tcPr>
            <w:tcW w:w="992" w:type="dxa"/>
            <w:vMerge w:val="restart"/>
            <w:tcBorders>
              <w:top w:val="nil"/>
              <w:left w:val="single" w:sz="4" w:space="0" w:color="000000"/>
              <w:right w:val="single" w:sz="4" w:space="0" w:color="000000"/>
            </w:tcBorders>
          </w:tcPr>
          <w:p w14:paraId="4108500B"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1.</w:t>
            </w:r>
          </w:p>
        </w:tc>
        <w:tc>
          <w:tcPr>
            <w:tcW w:w="2410" w:type="dxa"/>
            <w:vMerge w:val="restart"/>
            <w:tcBorders>
              <w:top w:val="nil"/>
              <w:left w:val="single" w:sz="4" w:space="0" w:color="000000"/>
              <w:right w:val="single" w:sz="4" w:space="0" w:color="000000"/>
            </w:tcBorders>
          </w:tcPr>
          <w:p w14:paraId="76F3A02B"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Age</w:t>
            </w:r>
          </w:p>
        </w:tc>
        <w:tc>
          <w:tcPr>
            <w:tcW w:w="3793" w:type="dxa"/>
            <w:tcBorders>
              <w:top w:val="single" w:sz="4" w:space="0" w:color="000000"/>
              <w:left w:val="single" w:sz="4" w:space="0" w:color="000000"/>
              <w:bottom w:val="single" w:sz="4" w:space="0" w:color="000000"/>
              <w:right w:val="single" w:sz="4" w:space="0" w:color="000000"/>
            </w:tcBorders>
          </w:tcPr>
          <w:p w14:paraId="7B547A38"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Young age (&lt;35 years)</w:t>
            </w:r>
          </w:p>
        </w:tc>
        <w:tc>
          <w:tcPr>
            <w:tcW w:w="1310" w:type="dxa"/>
            <w:tcBorders>
              <w:top w:val="single" w:sz="4" w:space="0" w:color="000000"/>
              <w:left w:val="single" w:sz="4" w:space="0" w:color="000000"/>
              <w:bottom w:val="single" w:sz="4" w:space="0" w:color="000000"/>
              <w:right w:val="single" w:sz="4" w:space="0" w:color="000000"/>
            </w:tcBorders>
          </w:tcPr>
          <w:p w14:paraId="72E1A60F"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c>
          <w:tcPr>
            <w:tcW w:w="1843" w:type="dxa"/>
            <w:tcBorders>
              <w:top w:val="single" w:sz="4" w:space="0" w:color="000000"/>
              <w:left w:val="single" w:sz="4" w:space="0" w:color="000000"/>
              <w:bottom w:val="single" w:sz="4" w:space="0" w:color="000000"/>
              <w:right w:val="single" w:sz="4" w:space="0" w:color="000000"/>
            </w:tcBorders>
          </w:tcPr>
          <w:p w14:paraId="55AC870F"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r>
      <w:tr w:rsidR="00C846D6" w:rsidRPr="00844DA9" w14:paraId="610283E5" w14:textId="77777777" w:rsidTr="009F2291">
        <w:tc>
          <w:tcPr>
            <w:tcW w:w="992" w:type="dxa"/>
            <w:vMerge/>
            <w:tcBorders>
              <w:left w:val="single" w:sz="4" w:space="0" w:color="000000"/>
              <w:right w:val="single" w:sz="4" w:space="0" w:color="000000"/>
            </w:tcBorders>
          </w:tcPr>
          <w:p w14:paraId="094B897E" w14:textId="77777777"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right w:val="single" w:sz="4" w:space="0" w:color="000000"/>
            </w:tcBorders>
          </w:tcPr>
          <w:p w14:paraId="31E64FE9" w14:textId="77777777"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6B946CC4"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Middle age (35-55 years)</w:t>
            </w:r>
          </w:p>
        </w:tc>
        <w:tc>
          <w:tcPr>
            <w:tcW w:w="1310" w:type="dxa"/>
            <w:tcBorders>
              <w:top w:val="single" w:sz="4" w:space="0" w:color="000000"/>
              <w:left w:val="single" w:sz="4" w:space="0" w:color="000000"/>
              <w:bottom w:val="single" w:sz="4" w:space="0" w:color="000000"/>
              <w:right w:val="single" w:sz="4" w:space="0" w:color="000000"/>
            </w:tcBorders>
          </w:tcPr>
          <w:p w14:paraId="381D9437"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c>
          <w:tcPr>
            <w:tcW w:w="1843" w:type="dxa"/>
            <w:tcBorders>
              <w:top w:val="single" w:sz="4" w:space="0" w:color="000000"/>
              <w:left w:val="single" w:sz="4" w:space="0" w:color="000000"/>
              <w:bottom w:val="single" w:sz="4" w:space="0" w:color="000000"/>
              <w:right w:val="single" w:sz="4" w:space="0" w:color="000000"/>
            </w:tcBorders>
          </w:tcPr>
          <w:p w14:paraId="61CBC2F1"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r>
      <w:tr w:rsidR="00C846D6" w:rsidRPr="00844DA9" w14:paraId="7B3080FA" w14:textId="77777777" w:rsidTr="009F2291">
        <w:tc>
          <w:tcPr>
            <w:tcW w:w="992" w:type="dxa"/>
            <w:vMerge/>
            <w:tcBorders>
              <w:left w:val="single" w:sz="4" w:space="0" w:color="000000"/>
              <w:bottom w:val="single" w:sz="4" w:space="0" w:color="000000"/>
              <w:right w:val="single" w:sz="4" w:space="0" w:color="000000"/>
            </w:tcBorders>
          </w:tcPr>
          <w:p w14:paraId="388ADB0F" w14:textId="77777777"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bottom w:val="single" w:sz="4" w:space="0" w:color="000000"/>
              <w:right w:val="single" w:sz="4" w:space="0" w:color="000000"/>
            </w:tcBorders>
          </w:tcPr>
          <w:p w14:paraId="42029362" w14:textId="77777777"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7DCF4A2"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Old age (&gt;55 years)</w:t>
            </w:r>
          </w:p>
        </w:tc>
        <w:tc>
          <w:tcPr>
            <w:tcW w:w="1310" w:type="dxa"/>
            <w:tcBorders>
              <w:top w:val="single" w:sz="4" w:space="0" w:color="000000"/>
              <w:left w:val="single" w:sz="4" w:space="0" w:color="000000"/>
              <w:bottom w:val="single" w:sz="4" w:space="0" w:color="000000"/>
              <w:right w:val="single" w:sz="4" w:space="0" w:color="000000"/>
            </w:tcBorders>
          </w:tcPr>
          <w:p w14:paraId="72A1E97A"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14:paraId="4886ECA0"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r>
      <w:tr w:rsidR="00C846D6" w:rsidRPr="00844DA9" w14:paraId="09752B00" w14:textId="77777777" w:rsidTr="009F2291">
        <w:tc>
          <w:tcPr>
            <w:tcW w:w="992" w:type="dxa"/>
            <w:vMerge w:val="restart"/>
            <w:tcBorders>
              <w:top w:val="nil"/>
              <w:left w:val="single" w:sz="4" w:space="0" w:color="000000"/>
              <w:bottom w:val="single" w:sz="4" w:space="0" w:color="000000"/>
              <w:right w:val="single" w:sz="4" w:space="0" w:color="000000"/>
            </w:tcBorders>
          </w:tcPr>
          <w:p w14:paraId="0ED0E245"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2.</w:t>
            </w:r>
          </w:p>
        </w:tc>
        <w:tc>
          <w:tcPr>
            <w:tcW w:w="2410" w:type="dxa"/>
            <w:vMerge w:val="restart"/>
            <w:tcBorders>
              <w:top w:val="nil"/>
              <w:left w:val="single" w:sz="4" w:space="0" w:color="000000"/>
              <w:bottom w:val="single" w:sz="4" w:space="0" w:color="000000"/>
              <w:right w:val="single" w:sz="4" w:space="0" w:color="000000"/>
            </w:tcBorders>
          </w:tcPr>
          <w:p w14:paraId="7E8536D2"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Gender</w:t>
            </w:r>
          </w:p>
        </w:tc>
        <w:tc>
          <w:tcPr>
            <w:tcW w:w="3793" w:type="dxa"/>
            <w:tcBorders>
              <w:top w:val="single" w:sz="4" w:space="0" w:color="000000"/>
              <w:left w:val="single" w:sz="4" w:space="0" w:color="000000"/>
              <w:bottom w:val="single" w:sz="4" w:space="0" w:color="000000"/>
              <w:right w:val="single" w:sz="4" w:space="0" w:color="000000"/>
            </w:tcBorders>
          </w:tcPr>
          <w:p w14:paraId="57951A9C"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Male</w:t>
            </w:r>
          </w:p>
        </w:tc>
        <w:tc>
          <w:tcPr>
            <w:tcW w:w="1310" w:type="dxa"/>
            <w:tcBorders>
              <w:top w:val="single" w:sz="4" w:space="0" w:color="000000"/>
              <w:left w:val="single" w:sz="4" w:space="0" w:color="000000"/>
              <w:bottom w:val="single" w:sz="4" w:space="0" w:color="000000"/>
              <w:right w:val="single" w:sz="4" w:space="0" w:color="000000"/>
            </w:tcBorders>
          </w:tcPr>
          <w:p w14:paraId="0E2ACA7C"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c>
          <w:tcPr>
            <w:tcW w:w="1843" w:type="dxa"/>
            <w:tcBorders>
              <w:top w:val="single" w:sz="4" w:space="0" w:color="000000"/>
              <w:left w:val="single" w:sz="4" w:space="0" w:color="000000"/>
              <w:bottom w:val="single" w:sz="4" w:space="0" w:color="000000"/>
              <w:right w:val="single" w:sz="4" w:space="0" w:color="000000"/>
            </w:tcBorders>
          </w:tcPr>
          <w:p w14:paraId="1AA6BB89"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r>
      <w:tr w:rsidR="00C846D6" w:rsidRPr="00844DA9" w14:paraId="4373E9E3" w14:textId="77777777" w:rsidTr="009F2291">
        <w:tc>
          <w:tcPr>
            <w:tcW w:w="992" w:type="dxa"/>
            <w:vMerge/>
            <w:tcBorders>
              <w:top w:val="nil"/>
              <w:left w:val="single" w:sz="4" w:space="0" w:color="000000"/>
              <w:bottom w:val="single" w:sz="4" w:space="0" w:color="000000"/>
              <w:right w:val="single" w:sz="4" w:space="0" w:color="000000"/>
            </w:tcBorders>
            <w:vAlign w:val="center"/>
          </w:tcPr>
          <w:p w14:paraId="6EFF4343"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51C45E3F"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56068EE"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Female</w:t>
            </w:r>
          </w:p>
        </w:tc>
        <w:tc>
          <w:tcPr>
            <w:tcW w:w="1310" w:type="dxa"/>
            <w:tcBorders>
              <w:top w:val="single" w:sz="4" w:space="0" w:color="000000"/>
              <w:left w:val="single" w:sz="4" w:space="0" w:color="000000"/>
              <w:bottom w:val="single" w:sz="4" w:space="0" w:color="000000"/>
              <w:right w:val="single" w:sz="4" w:space="0" w:color="000000"/>
            </w:tcBorders>
          </w:tcPr>
          <w:p w14:paraId="0EA66EB2"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c>
          <w:tcPr>
            <w:tcW w:w="1843" w:type="dxa"/>
            <w:tcBorders>
              <w:top w:val="single" w:sz="4" w:space="0" w:color="000000"/>
              <w:left w:val="single" w:sz="4" w:space="0" w:color="000000"/>
              <w:bottom w:val="single" w:sz="4" w:space="0" w:color="000000"/>
              <w:right w:val="single" w:sz="4" w:space="0" w:color="000000"/>
            </w:tcBorders>
          </w:tcPr>
          <w:p w14:paraId="21F15C70"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r>
      <w:tr w:rsidR="00C846D6" w:rsidRPr="00844DA9" w14:paraId="137617FA" w14:textId="77777777" w:rsidTr="009F2291">
        <w:tc>
          <w:tcPr>
            <w:tcW w:w="992" w:type="dxa"/>
            <w:vMerge w:val="restart"/>
            <w:tcBorders>
              <w:top w:val="nil"/>
              <w:left w:val="single" w:sz="4" w:space="0" w:color="000000"/>
              <w:bottom w:val="single" w:sz="4" w:space="0" w:color="000000"/>
              <w:right w:val="single" w:sz="4" w:space="0" w:color="000000"/>
            </w:tcBorders>
          </w:tcPr>
          <w:p w14:paraId="50E081F4"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3. </w:t>
            </w:r>
          </w:p>
        </w:tc>
        <w:tc>
          <w:tcPr>
            <w:tcW w:w="2410" w:type="dxa"/>
            <w:vMerge w:val="restart"/>
            <w:tcBorders>
              <w:top w:val="nil"/>
              <w:left w:val="single" w:sz="4" w:space="0" w:color="000000"/>
              <w:bottom w:val="single" w:sz="4" w:space="0" w:color="000000"/>
              <w:right w:val="single" w:sz="4" w:space="0" w:color="000000"/>
            </w:tcBorders>
          </w:tcPr>
          <w:p w14:paraId="4FE65B56"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eastAsia="Calibri" w:hAnsi="Arial" w:cs="Arial"/>
                <w:bCs/>
                <w:color w:val="000000"/>
                <w:sz w:val="24"/>
                <w:szCs w:val="24"/>
              </w:rPr>
              <w:t>Educational Level</w:t>
            </w:r>
          </w:p>
        </w:tc>
        <w:tc>
          <w:tcPr>
            <w:tcW w:w="3793" w:type="dxa"/>
            <w:tcBorders>
              <w:top w:val="single" w:sz="4" w:space="0" w:color="000000"/>
              <w:left w:val="single" w:sz="4" w:space="0" w:color="000000"/>
              <w:bottom w:val="single" w:sz="4" w:space="0" w:color="000000"/>
              <w:right w:val="single" w:sz="4" w:space="0" w:color="000000"/>
            </w:tcBorders>
          </w:tcPr>
          <w:p w14:paraId="534AC915"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Illiterate (No schooling)</w:t>
            </w:r>
          </w:p>
        </w:tc>
        <w:tc>
          <w:tcPr>
            <w:tcW w:w="1310" w:type="dxa"/>
            <w:tcBorders>
              <w:top w:val="single" w:sz="4" w:space="0" w:color="000000"/>
              <w:left w:val="single" w:sz="4" w:space="0" w:color="000000"/>
              <w:bottom w:val="single" w:sz="4" w:space="0" w:color="000000"/>
              <w:right w:val="single" w:sz="4" w:space="0" w:color="000000"/>
            </w:tcBorders>
            <w:vAlign w:val="center"/>
          </w:tcPr>
          <w:p w14:paraId="7711187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65E4BEBC"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r>
      <w:tr w:rsidR="00C846D6" w:rsidRPr="00844DA9" w14:paraId="25344012" w14:textId="77777777" w:rsidTr="009F2291">
        <w:tc>
          <w:tcPr>
            <w:tcW w:w="992" w:type="dxa"/>
            <w:vMerge/>
            <w:tcBorders>
              <w:top w:val="nil"/>
              <w:left w:val="single" w:sz="4" w:space="0" w:color="000000"/>
              <w:bottom w:val="single" w:sz="4" w:space="0" w:color="000000"/>
              <w:right w:val="single" w:sz="4" w:space="0" w:color="000000"/>
            </w:tcBorders>
            <w:vAlign w:val="center"/>
          </w:tcPr>
          <w:p w14:paraId="348297F4"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10C4615"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1EE95053"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Below Matric (Primary till 9th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77BB3892"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c>
          <w:tcPr>
            <w:tcW w:w="1843" w:type="dxa"/>
            <w:tcBorders>
              <w:top w:val="single" w:sz="4" w:space="0" w:color="000000"/>
              <w:left w:val="single" w:sz="4" w:space="0" w:color="000000"/>
              <w:bottom w:val="single" w:sz="4" w:space="0" w:color="000000"/>
              <w:right w:val="single" w:sz="4" w:space="0" w:color="000000"/>
            </w:tcBorders>
            <w:vAlign w:val="center"/>
          </w:tcPr>
          <w:p w14:paraId="6476309F"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r>
      <w:tr w:rsidR="00C846D6" w:rsidRPr="00844DA9" w14:paraId="68425355" w14:textId="77777777" w:rsidTr="009F2291">
        <w:tc>
          <w:tcPr>
            <w:tcW w:w="992" w:type="dxa"/>
            <w:vMerge/>
            <w:tcBorders>
              <w:top w:val="nil"/>
              <w:left w:val="single" w:sz="4" w:space="0" w:color="000000"/>
              <w:bottom w:val="single" w:sz="4" w:space="0" w:color="000000"/>
              <w:right w:val="single" w:sz="4" w:space="0" w:color="000000"/>
            </w:tcBorders>
            <w:vAlign w:val="center"/>
          </w:tcPr>
          <w:p w14:paraId="608AB320"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406C27E"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52603CE1"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 School (10th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510C6D2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c>
          <w:tcPr>
            <w:tcW w:w="1843" w:type="dxa"/>
            <w:tcBorders>
              <w:top w:val="single" w:sz="4" w:space="0" w:color="000000"/>
              <w:left w:val="single" w:sz="4" w:space="0" w:color="000000"/>
              <w:bottom w:val="single" w:sz="4" w:space="0" w:color="000000"/>
              <w:right w:val="single" w:sz="4" w:space="0" w:color="000000"/>
            </w:tcBorders>
            <w:vAlign w:val="center"/>
          </w:tcPr>
          <w:p w14:paraId="64C4AD8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r>
      <w:tr w:rsidR="00C846D6" w:rsidRPr="00844DA9" w14:paraId="15B81453" w14:textId="77777777" w:rsidTr="009F2291">
        <w:tc>
          <w:tcPr>
            <w:tcW w:w="992" w:type="dxa"/>
            <w:vMerge/>
            <w:tcBorders>
              <w:top w:val="nil"/>
              <w:left w:val="single" w:sz="4" w:space="0" w:color="000000"/>
              <w:bottom w:val="single" w:sz="4" w:space="0" w:color="000000"/>
              <w:right w:val="single" w:sz="4" w:space="0" w:color="000000"/>
            </w:tcBorders>
            <w:vAlign w:val="center"/>
          </w:tcPr>
          <w:p w14:paraId="5383D9AA"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04423D48"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C35A38E"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Higher Secondary (12th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30D08BD4"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4B9106A0"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r>
      <w:tr w:rsidR="00C846D6" w:rsidRPr="00844DA9" w14:paraId="7092CF35" w14:textId="77777777" w:rsidTr="009F2291">
        <w:tc>
          <w:tcPr>
            <w:tcW w:w="992" w:type="dxa"/>
            <w:vMerge/>
            <w:tcBorders>
              <w:top w:val="nil"/>
              <w:left w:val="single" w:sz="4" w:space="0" w:color="000000"/>
              <w:bottom w:val="single" w:sz="4" w:space="0" w:color="000000"/>
              <w:right w:val="single" w:sz="4" w:space="0" w:color="000000"/>
            </w:tcBorders>
            <w:vAlign w:val="center"/>
          </w:tcPr>
          <w:p w14:paraId="51F072B7"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06DCA06"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5EEBFF1A"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Graduate</w:t>
            </w:r>
          </w:p>
        </w:tc>
        <w:tc>
          <w:tcPr>
            <w:tcW w:w="1310" w:type="dxa"/>
            <w:tcBorders>
              <w:top w:val="single" w:sz="4" w:space="0" w:color="000000"/>
              <w:left w:val="single" w:sz="4" w:space="0" w:color="000000"/>
              <w:bottom w:val="single" w:sz="4" w:space="0" w:color="000000"/>
              <w:right w:val="single" w:sz="4" w:space="0" w:color="000000"/>
            </w:tcBorders>
            <w:vAlign w:val="center"/>
          </w:tcPr>
          <w:p w14:paraId="1EA667C2"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70E732BF"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r>
      <w:tr w:rsidR="00C846D6" w:rsidRPr="00844DA9" w14:paraId="23E810C3" w14:textId="77777777" w:rsidTr="009F2291">
        <w:trPr>
          <w:trHeight w:val="191"/>
        </w:trPr>
        <w:tc>
          <w:tcPr>
            <w:tcW w:w="992" w:type="dxa"/>
            <w:vMerge w:val="restart"/>
            <w:tcBorders>
              <w:top w:val="nil"/>
              <w:left w:val="single" w:sz="4" w:space="0" w:color="000000"/>
              <w:bottom w:val="single" w:sz="4" w:space="0" w:color="000000"/>
              <w:right w:val="single" w:sz="4" w:space="0" w:color="000000"/>
            </w:tcBorders>
          </w:tcPr>
          <w:p w14:paraId="4B240DFA"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4. </w:t>
            </w:r>
          </w:p>
        </w:tc>
        <w:tc>
          <w:tcPr>
            <w:tcW w:w="2410" w:type="dxa"/>
            <w:vMerge w:val="restart"/>
            <w:tcBorders>
              <w:top w:val="nil"/>
              <w:left w:val="single" w:sz="4" w:space="0" w:color="000000"/>
              <w:bottom w:val="single" w:sz="4" w:space="0" w:color="000000"/>
              <w:right w:val="single" w:sz="4" w:space="0" w:color="000000"/>
            </w:tcBorders>
          </w:tcPr>
          <w:p w14:paraId="4139150C"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Family members</w:t>
            </w:r>
          </w:p>
        </w:tc>
        <w:tc>
          <w:tcPr>
            <w:tcW w:w="3793" w:type="dxa"/>
            <w:tcBorders>
              <w:top w:val="single" w:sz="4" w:space="0" w:color="000000"/>
              <w:left w:val="single" w:sz="4" w:space="0" w:color="000000"/>
              <w:bottom w:val="single" w:sz="4" w:space="0" w:color="000000"/>
              <w:right w:val="single" w:sz="4" w:space="0" w:color="000000"/>
            </w:tcBorders>
            <w:vAlign w:val="bottom"/>
          </w:tcPr>
          <w:p w14:paraId="45E95669"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Small(up to 3)</w:t>
            </w:r>
          </w:p>
        </w:tc>
        <w:tc>
          <w:tcPr>
            <w:tcW w:w="1310" w:type="dxa"/>
            <w:tcBorders>
              <w:top w:val="single" w:sz="4" w:space="0" w:color="000000"/>
              <w:left w:val="single" w:sz="4" w:space="0" w:color="000000"/>
              <w:bottom w:val="single" w:sz="4" w:space="0" w:color="000000"/>
              <w:right w:val="single" w:sz="4" w:space="0" w:color="000000"/>
            </w:tcBorders>
            <w:vAlign w:val="bottom"/>
          </w:tcPr>
          <w:p w14:paraId="23A4C6F3"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bottom"/>
          </w:tcPr>
          <w:p w14:paraId="037112BA"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r>
      <w:tr w:rsidR="00C846D6" w:rsidRPr="00844DA9" w14:paraId="13088517" w14:textId="77777777" w:rsidTr="009F2291">
        <w:trPr>
          <w:trHeight w:val="90"/>
        </w:trPr>
        <w:tc>
          <w:tcPr>
            <w:tcW w:w="992" w:type="dxa"/>
            <w:vMerge/>
            <w:tcBorders>
              <w:top w:val="nil"/>
              <w:left w:val="single" w:sz="4" w:space="0" w:color="000000"/>
              <w:bottom w:val="single" w:sz="4" w:space="0" w:color="000000"/>
              <w:right w:val="single" w:sz="4" w:space="0" w:color="000000"/>
            </w:tcBorders>
            <w:vAlign w:val="center"/>
          </w:tcPr>
          <w:p w14:paraId="18D7BC3E"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75D613B"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4467CB95"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Medium(4-6)</w:t>
            </w:r>
          </w:p>
        </w:tc>
        <w:tc>
          <w:tcPr>
            <w:tcW w:w="1310" w:type="dxa"/>
            <w:tcBorders>
              <w:top w:val="single" w:sz="4" w:space="0" w:color="000000"/>
              <w:left w:val="single" w:sz="4" w:space="0" w:color="000000"/>
              <w:bottom w:val="single" w:sz="4" w:space="0" w:color="000000"/>
              <w:right w:val="single" w:sz="4" w:space="0" w:color="000000"/>
            </w:tcBorders>
            <w:vAlign w:val="bottom"/>
          </w:tcPr>
          <w:p w14:paraId="5CF9E0FA"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c>
          <w:tcPr>
            <w:tcW w:w="1843" w:type="dxa"/>
            <w:tcBorders>
              <w:top w:val="single" w:sz="4" w:space="0" w:color="000000"/>
              <w:left w:val="single" w:sz="4" w:space="0" w:color="000000"/>
              <w:bottom w:val="single" w:sz="4" w:space="0" w:color="000000"/>
              <w:right w:val="single" w:sz="4" w:space="0" w:color="000000"/>
            </w:tcBorders>
            <w:vAlign w:val="bottom"/>
          </w:tcPr>
          <w:p w14:paraId="7938CC74"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r>
      <w:tr w:rsidR="00C846D6" w:rsidRPr="00844DA9" w14:paraId="3FB8AFA6" w14:textId="77777777" w:rsidTr="009F2291">
        <w:tc>
          <w:tcPr>
            <w:tcW w:w="992" w:type="dxa"/>
            <w:vMerge/>
            <w:tcBorders>
              <w:top w:val="nil"/>
              <w:left w:val="single" w:sz="4" w:space="0" w:color="000000"/>
              <w:bottom w:val="single" w:sz="4" w:space="0" w:color="000000"/>
              <w:right w:val="single" w:sz="4" w:space="0" w:color="000000"/>
            </w:tcBorders>
            <w:vAlign w:val="center"/>
          </w:tcPr>
          <w:p w14:paraId="48E67C13"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D32D1FF"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31AF0F76"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Large (7 and more)</w:t>
            </w:r>
          </w:p>
        </w:tc>
        <w:tc>
          <w:tcPr>
            <w:tcW w:w="1310" w:type="dxa"/>
            <w:tcBorders>
              <w:top w:val="single" w:sz="4" w:space="0" w:color="000000"/>
              <w:left w:val="single" w:sz="4" w:space="0" w:color="000000"/>
              <w:bottom w:val="single" w:sz="4" w:space="0" w:color="000000"/>
              <w:right w:val="single" w:sz="4" w:space="0" w:color="000000"/>
            </w:tcBorders>
            <w:vAlign w:val="bottom"/>
          </w:tcPr>
          <w:p w14:paraId="23F0E3F5"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c>
          <w:tcPr>
            <w:tcW w:w="1843" w:type="dxa"/>
            <w:tcBorders>
              <w:top w:val="single" w:sz="4" w:space="0" w:color="000000"/>
              <w:left w:val="single" w:sz="4" w:space="0" w:color="000000"/>
              <w:bottom w:val="single" w:sz="4" w:space="0" w:color="000000"/>
              <w:right w:val="single" w:sz="4" w:space="0" w:color="000000"/>
            </w:tcBorders>
            <w:vAlign w:val="bottom"/>
          </w:tcPr>
          <w:p w14:paraId="6B65E96B"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r>
      <w:tr w:rsidR="00C846D6" w:rsidRPr="00844DA9" w14:paraId="2098E76E" w14:textId="77777777" w:rsidTr="009F2291">
        <w:tc>
          <w:tcPr>
            <w:tcW w:w="992" w:type="dxa"/>
            <w:vMerge w:val="restart"/>
            <w:tcBorders>
              <w:top w:val="nil"/>
              <w:left w:val="single" w:sz="4" w:space="0" w:color="000000"/>
              <w:bottom w:val="single" w:sz="4" w:space="0" w:color="000000"/>
              <w:right w:val="single" w:sz="4" w:space="0" w:color="000000"/>
            </w:tcBorders>
          </w:tcPr>
          <w:p w14:paraId="2B373DDC"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5.</w:t>
            </w:r>
          </w:p>
        </w:tc>
        <w:tc>
          <w:tcPr>
            <w:tcW w:w="2410" w:type="dxa"/>
            <w:vMerge w:val="restart"/>
            <w:tcBorders>
              <w:top w:val="nil"/>
              <w:left w:val="single" w:sz="4" w:space="0" w:color="000000"/>
              <w:bottom w:val="single" w:sz="4" w:space="0" w:color="000000"/>
              <w:right w:val="single" w:sz="4" w:space="0" w:color="000000"/>
            </w:tcBorders>
          </w:tcPr>
          <w:p w14:paraId="014CF080"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Farming experiences (in years)</w:t>
            </w:r>
          </w:p>
        </w:tc>
        <w:tc>
          <w:tcPr>
            <w:tcW w:w="3793" w:type="dxa"/>
            <w:tcBorders>
              <w:top w:val="single" w:sz="4" w:space="0" w:color="000000"/>
              <w:left w:val="single" w:sz="4" w:space="0" w:color="000000"/>
              <w:bottom w:val="single" w:sz="4" w:space="0" w:color="000000"/>
              <w:right w:val="single" w:sz="4" w:space="0" w:color="000000"/>
            </w:tcBorders>
            <w:vAlign w:val="bottom"/>
          </w:tcPr>
          <w:p w14:paraId="7FB30E3A"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Low  (&lt;17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1335BBF6" w14:textId="77777777"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c>
          <w:tcPr>
            <w:tcW w:w="1843" w:type="dxa"/>
            <w:tcBorders>
              <w:top w:val="single" w:sz="4" w:space="0" w:color="000000"/>
              <w:left w:val="single" w:sz="4" w:space="0" w:color="000000"/>
              <w:bottom w:val="single" w:sz="4" w:space="0" w:color="000000"/>
              <w:right w:val="single" w:sz="4" w:space="0" w:color="000000"/>
            </w:tcBorders>
            <w:vAlign w:val="bottom"/>
          </w:tcPr>
          <w:p w14:paraId="0F78992C" w14:textId="77777777"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r>
      <w:tr w:rsidR="00C846D6" w:rsidRPr="00844DA9" w14:paraId="6CF8A222" w14:textId="77777777" w:rsidTr="009F2291">
        <w:tc>
          <w:tcPr>
            <w:tcW w:w="992" w:type="dxa"/>
            <w:vMerge/>
            <w:tcBorders>
              <w:top w:val="nil"/>
              <w:left w:val="single" w:sz="4" w:space="0" w:color="000000"/>
              <w:bottom w:val="single" w:sz="4" w:space="0" w:color="000000"/>
              <w:right w:val="single" w:sz="4" w:space="0" w:color="000000"/>
            </w:tcBorders>
            <w:vAlign w:val="center"/>
          </w:tcPr>
          <w:p w14:paraId="24F33484"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1325F5B"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2480F0C4"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(17-27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01A1465B"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c>
          <w:tcPr>
            <w:tcW w:w="1843" w:type="dxa"/>
            <w:tcBorders>
              <w:top w:val="single" w:sz="4" w:space="0" w:color="000000"/>
              <w:left w:val="single" w:sz="4" w:space="0" w:color="000000"/>
              <w:bottom w:val="single" w:sz="4" w:space="0" w:color="000000"/>
              <w:right w:val="single" w:sz="4" w:space="0" w:color="000000"/>
            </w:tcBorders>
            <w:vAlign w:val="bottom"/>
          </w:tcPr>
          <w:p w14:paraId="2314B88C"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r>
      <w:tr w:rsidR="00C846D6" w:rsidRPr="00844DA9" w14:paraId="6240E123" w14:textId="77777777" w:rsidTr="009F2291">
        <w:tc>
          <w:tcPr>
            <w:tcW w:w="992" w:type="dxa"/>
            <w:vMerge/>
            <w:tcBorders>
              <w:top w:val="nil"/>
              <w:left w:val="single" w:sz="4" w:space="0" w:color="000000"/>
              <w:bottom w:val="single" w:sz="4" w:space="0" w:color="000000"/>
              <w:right w:val="single" w:sz="4" w:space="0" w:color="000000"/>
            </w:tcBorders>
            <w:vAlign w:val="center"/>
          </w:tcPr>
          <w:p w14:paraId="1970DE70"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A123619"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47B2148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High (&gt;27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15CA68C5"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bottom"/>
          </w:tcPr>
          <w:p w14:paraId="11220C5C"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r>
      <w:tr w:rsidR="00C846D6" w:rsidRPr="00844DA9" w14:paraId="7C8E172E" w14:textId="77777777" w:rsidTr="009F2291">
        <w:trPr>
          <w:trHeight w:val="161"/>
        </w:trPr>
        <w:tc>
          <w:tcPr>
            <w:tcW w:w="992" w:type="dxa"/>
            <w:vMerge w:val="restart"/>
            <w:tcBorders>
              <w:top w:val="nil"/>
              <w:left w:val="single" w:sz="4" w:space="0" w:color="000000"/>
              <w:bottom w:val="single" w:sz="4" w:space="0" w:color="000000"/>
              <w:right w:val="single" w:sz="4" w:space="0" w:color="000000"/>
            </w:tcBorders>
          </w:tcPr>
          <w:p w14:paraId="6E09F300"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6.  </w:t>
            </w:r>
          </w:p>
        </w:tc>
        <w:tc>
          <w:tcPr>
            <w:tcW w:w="2410" w:type="dxa"/>
            <w:vMerge w:val="restart"/>
            <w:tcBorders>
              <w:top w:val="nil"/>
              <w:left w:val="single" w:sz="4" w:space="0" w:color="000000"/>
              <w:bottom w:val="single" w:sz="4" w:space="0" w:color="000000"/>
              <w:right w:val="single" w:sz="4" w:space="0" w:color="000000"/>
            </w:tcBorders>
          </w:tcPr>
          <w:p w14:paraId="0EBC2770"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Size of Operational Landholding</w:t>
            </w:r>
          </w:p>
          <w:p w14:paraId="63419E78" w14:textId="77777777" w:rsidR="00C846D6" w:rsidRPr="00844DA9" w:rsidRDefault="00C846D6" w:rsidP="00BC56CC">
            <w:pPr>
              <w:spacing w:line="480" w:lineRule="auto"/>
              <w:ind w:firstLine="720"/>
              <w:rPr>
                <w:rFonts w:ascii="Arial" w:eastAsia="Calibri"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676956EE"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Marginal (below 1.00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F38D388"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c>
          <w:tcPr>
            <w:tcW w:w="1843" w:type="dxa"/>
            <w:tcBorders>
              <w:top w:val="single" w:sz="4" w:space="0" w:color="000000"/>
              <w:left w:val="single" w:sz="4" w:space="0" w:color="000000"/>
              <w:bottom w:val="single" w:sz="4" w:space="0" w:color="000000"/>
              <w:right w:val="single" w:sz="4" w:space="0" w:color="000000"/>
            </w:tcBorders>
            <w:vAlign w:val="bottom"/>
          </w:tcPr>
          <w:p w14:paraId="5217F7E6"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r>
      <w:tr w:rsidR="00C846D6" w:rsidRPr="00844DA9" w14:paraId="7877634A" w14:textId="77777777" w:rsidTr="009F2291">
        <w:tc>
          <w:tcPr>
            <w:tcW w:w="992" w:type="dxa"/>
            <w:vMerge/>
            <w:tcBorders>
              <w:top w:val="nil"/>
              <w:left w:val="single" w:sz="4" w:space="0" w:color="000000"/>
              <w:bottom w:val="single" w:sz="4" w:space="0" w:color="000000"/>
              <w:right w:val="single" w:sz="4" w:space="0" w:color="000000"/>
            </w:tcBorders>
            <w:vAlign w:val="center"/>
          </w:tcPr>
          <w:p w14:paraId="721C3DBD"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0796995"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0CD43E9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 (1.00-2.00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571E8F1"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c>
          <w:tcPr>
            <w:tcW w:w="1843" w:type="dxa"/>
            <w:tcBorders>
              <w:top w:val="single" w:sz="4" w:space="0" w:color="000000"/>
              <w:left w:val="single" w:sz="4" w:space="0" w:color="000000"/>
              <w:bottom w:val="single" w:sz="4" w:space="0" w:color="000000"/>
              <w:right w:val="single" w:sz="4" w:space="0" w:color="000000"/>
            </w:tcBorders>
            <w:vAlign w:val="bottom"/>
          </w:tcPr>
          <w:p w14:paraId="3E024755"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r>
      <w:tr w:rsidR="00C846D6" w:rsidRPr="00844DA9" w14:paraId="72CDADD3" w14:textId="77777777" w:rsidTr="009F2291">
        <w:tc>
          <w:tcPr>
            <w:tcW w:w="992" w:type="dxa"/>
            <w:vMerge/>
            <w:tcBorders>
              <w:top w:val="nil"/>
              <w:left w:val="single" w:sz="4" w:space="0" w:color="000000"/>
              <w:bottom w:val="single" w:sz="4" w:space="0" w:color="000000"/>
              <w:right w:val="single" w:sz="4" w:space="0" w:color="000000"/>
            </w:tcBorders>
            <w:vAlign w:val="center"/>
          </w:tcPr>
          <w:p w14:paraId="1728FECD"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AC3CE20"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64C75852"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Semi-medium (2.00-4.00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E94328E"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c>
          <w:tcPr>
            <w:tcW w:w="1843" w:type="dxa"/>
            <w:tcBorders>
              <w:top w:val="single" w:sz="4" w:space="0" w:color="000000"/>
              <w:left w:val="single" w:sz="4" w:space="0" w:color="000000"/>
              <w:bottom w:val="single" w:sz="4" w:space="0" w:color="000000"/>
              <w:right w:val="single" w:sz="4" w:space="0" w:color="000000"/>
            </w:tcBorders>
            <w:vAlign w:val="bottom"/>
          </w:tcPr>
          <w:p w14:paraId="26645997"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r>
      <w:tr w:rsidR="00C846D6" w:rsidRPr="00844DA9" w14:paraId="16C5598E" w14:textId="77777777" w:rsidTr="009F2291">
        <w:tc>
          <w:tcPr>
            <w:tcW w:w="992" w:type="dxa"/>
            <w:vMerge/>
            <w:tcBorders>
              <w:top w:val="nil"/>
              <w:left w:val="single" w:sz="4" w:space="0" w:color="000000"/>
              <w:bottom w:val="single" w:sz="4" w:space="0" w:color="000000"/>
              <w:right w:val="single" w:sz="4" w:space="0" w:color="000000"/>
            </w:tcBorders>
            <w:vAlign w:val="center"/>
          </w:tcPr>
          <w:p w14:paraId="57926BCA"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73E1334"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13737E2C"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(4.00-10.00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50BC0E03"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bottom"/>
          </w:tcPr>
          <w:p w14:paraId="5972737D"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r>
      <w:tr w:rsidR="00C846D6" w:rsidRPr="00844DA9" w14:paraId="5E6204EF" w14:textId="77777777" w:rsidTr="009F2291">
        <w:trPr>
          <w:trHeight w:val="263"/>
        </w:trPr>
        <w:tc>
          <w:tcPr>
            <w:tcW w:w="992" w:type="dxa"/>
            <w:vMerge w:val="restart"/>
          </w:tcPr>
          <w:p w14:paraId="2C095994"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7.</w:t>
            </w:r>
          </w:p>
        </w:tc>
        <w:tc>
          <w:tcPr>
            <w:tcW w:w="2410" w:type="dxa"/>
            <w:vMerge w:val="restart"/>
          </w:tcPr>
          <w:p w14:paraId="7DBE570E"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Social Participation</w:t>
            </w:r>
          </w:p>
        </w:tc>
        <w:tc>
          <w:tcPr>
            <w:tcW w:w="3793" w:type="dxa"/>
          </w:tcPr>
          <w:p w14:paraId="0A1EC18E"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Low Social Participation</w:t>
            </w:r>
          </w:p>
        </w:tc>
        <w:tc>
          <w:tcPr>
            <w:tcW w:w="1310" w:type="dxa"/>
            <w:vAlign w:val="bottom"/>
          </w:tcPr>
          <w:p w14:paraId="58F415AA"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c>
          <w:tcPr>
            <w:tcW w:w="1843" w:type="dxa"/>
            <w:vAlign w:val="bottom"/>
          </w:tcPr>
          <w:p w14:paraId="26EFF3A0"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r>
      <w:tr w:rsidR="00C846D6" w:rsidRPr="00844DA9" w14:paraId="191AFD29" w14:textId="77777777" w:rsidTr="009F2291">
        <w:tc>
          <w:tcPr>
            <w:tcW w:w="992" w:type="dxa"/>
            <w:vMerge/>
          </w:tcPr>
          <w:p w14:paraId="71642D6C"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2B2F77F4" w14:textId="77777777" w:rsidR="00C846D6" w:rsidRPr="00844DA9" w:rsidRDefault="00C846D6" w:rsidP="00BC56CC">
            <w:pPr>
              <w:spacing w:after="0" w:line="480" w:lineRule="auto"/>
              <w:rPr>
                <w:rFonts w:ascii="Arial" w:hAnsi="Arial" w:cs="Arial"/>
                <w:b/>
                <w:sz w:val="24"/>
                <w:szCs w:val="24"/>
              </w:rPr>
            </w:pPr>
          </w:p>
        </w:tc>
        <w:tc>
          <w:tcPr>
            <w:tcW w:w="3793" w:type="dxa"/>
          </w:tcPr>
          <w:p w14:paraId="57199EE3"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Medium Social Participation</w:t>
            </w:r>
          </w:p>
        </w:tc>
        <w:tc>
          <w:tcPr>
            <w:tcW w:w="1310" w:type="dxa"/>
            <w:vAlign w:val="bottom"/>
          </w:tcPr>
          <w:p w14:paraId="0CF13CBD"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c>
          <w:tcPr>
            <w:tcW w:w="1843" w:type="dxa"/>
            <w:vAlign w:val="bottom"/>
          </w:tcPr>
          <w:p w14:paraId="1DB3E312"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r>
      <w:tr w:rsidR="00C846D6" w:rsidRPr="00844DA9" w14:paraId="37DFDFE6" w14:textId="77777777" w:rsidTr="009F2291">
        <w:tc>
          <w:tcPr>
            <w:tcW w:w="992" w:type="dxa"/>
            <w:vMerge/>
          </w:tcPr>
          <w:p w14:paraId="3B6EDCA5"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27137C1C" w14:textId="77777777" w:rsidR="00C846D6" w:rsidRPr="00844DA9" w:rsidRDefault="00C846D6" w:rsidP="00BC56CC">
            <w:pPr>
              <w:spacing w:after="0" w:line="480" w:lineRule="auto"/>
              <w:rPr>
                <w:rFonts w:ascii="Arial" w:hAnsi="Arial" w:cs="Arial"/>
                <w:b/>
                <w:sz w:val="24"/>
                <w:szCs w:val="24"/>
              </w:rPr>
            </w:pPr>
          </w:p>
        </w:tc>
        <w:tc>
          <w:tcPr>
            <w:tcW w:w="3793" w:type="dxa"/>
          </w:tcPr>
          <w:p w14:paraId="318D13AB"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High Social Participation</w:t>
            </w:r>
          </w:p>
        </w:tc>
        <w:tc>
          <w:tcPr>
            <w:tcW w:w="1310" w:type="dxa"/>
            <w:vAlign w:val="bottom"/>
          </w:tcPr>
          <w:p w14:paraId="0C384444"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c>
          <w:tcPr>
            <w:tcW w:w="1843" w:type="dxa"/>
            <w:vAlign w:val="bottom"/>
          </w:tcPr>
          <w:p w14:paraId="659FA092"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r>
      <w:tr w:rsidR="00C846D6" w:rsidRPr="00844DA9" w14:paraId="3BD982A4" w14:textId="77777777" w:rsidTr="009F2291">
        <w:tc>
          <w:tcPr>
            <w:tcW w:w="992" w:type="dxa"/>
            <w:vMerge w:val="restart"/>
          </w:tcPr>
          <w:p w14:paraId="229D52BF"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8.</w:t>
            </w:r>
          </w:p>
        </w:tc>
        <w:tc>
          <w:tcPr>
            <w:tcW w:w="2410" w:type="dxa"/>
            <w:vMerge w:val="restart"/>
          </w:tcPr>
          <w:p w14:paraId="087C3B36"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Risk Perception</w:t>
            </w:r>
          </w:p>
        </w:tc>
        <w:tc>
          <w:tcPr>
            <w:tcW w:w="3793" w:type="dxa"/>
            <w:vAlign w:val="bottom"/>
          </w:tcPr>
          <w:p w14:paraId="20F84795"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Low  </w:t>
            </w:r>
            <w:r w:rsidRPr="00844DA9">
              <w:rPr>
                <w:rFonts w:ascii="Arial" w:eastAsia="Calibri" w:hAnsi="Arial" w:cs="Arial"/>
                <w:bCs/>
                <w:color w:val="000000"/>
                <w:sz w:val="24"/>
                <w:szCs w:val="24"/>
              </w:rPr>
              <w:t>Risk Perception</w:t>
            </w:r>
          </w:p>
        </w:tc>
        <w:tc>
          <w:tcPr>
            <w:tcW w:w="1310" w:type="dxa"/>
            <w:vAlign w:val="bottom"/>
          </w:tcPr>
          <w:p w14:paraId="6FDEE51C"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c>
          <w:tcPr>
            <w:tcW w:w="1843" w:type="dxa"/>
            <w:vAlign w:val="bottom"/>
          </w:tcPr>
          <w:p w14:paraId="55085609"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r>
      <w:tr w:rsidR="00C846D6" w:rsidRPr="00844DA9" w14:paraId="447C57FE" w14:textId="77777777" w:rsidTr="009F2291">
        <w:tc>
          <w:tcPr>
            <w:tcW w:w="992" w:type="dxa"/>
            <w:vMerge/>
          </w:tcPr>
          <w:p w14:paraId="2275B295"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1850D247"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p>
        </w:tc>
        <w:tc>
          <w:tcPr>
            <w:tcW w:w="3793" w:type="dxa"/>
            <w:vAlign w:val="bottom"/>
          </w:tcPr>
          <w:p w14:paraId="6F9FA09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Medium </w:t>
            </w:r>
            <w:r w:rsidRPr="00844DA9">
              <w:rPr>
                <w:rFonts w:ascii="Arial" w:eastAsia="Calibri" w:hAnsi="Arial" w:cs="Arial"/>
                <w:bCs/>
                <w:color w:val="000000"/>
                <w:sz w:val="24"/>
                <w:szCs w:val="24"/>
              </w:rPr>
              <w:t>Risk Perception</w:t>
            </w:r>
          </w:p>
        </w:tc>
        <w:tc>
          <w:tcPr>
            <w:tcW w:w="1310" w:type="dxa"/>
            <w:vAlign w:val="bottom"/>
          </w:tcPr>
          <w:p w14:paraId="59E0C6E7"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c>
          <w:tcPr>
            <w:tcW w:w="1843" w:type="dxa"/>
            <w:vAlign w:val="bottom"/>
          </w:tcPr>
          <w:p w14:paraId="1F3B641C"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r>
      <w:tr w:rsidR="00C846D6" w:rsidRPr="00844DA9" w14:paraId="4476286B" w14:textId="77777777" w:rsidTr="009F2291">
        <w:tc>
          <w:tcPr>
            <w:tcW w:w="992" w:type="dxa"/>
            <w:vMerge/>
          </w:tcPr>
          <w:p w14:paraId="71489299"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082CE3EF" w14:textId="77777777" w:rsidR="00C846D6" w:rsidRPr="00844DA9" w:rsidRDefault="00C846D6" w:rsidP="00BC56CC">
            <w:pPr>
              <w:spacing w:after="0" w:line="480" w:lineRule="auto"/>
              <w:rPr>
                <w:rFonts w:ascii="Arial" w:hAnsi="Arial" w:cs="Arial"/>
                <w:b/>
                <w:sz w:val="24"/>
                <w:szCs w:val="24"/>
              </w:rPr>
            </w:pPr>
          </w:p>
        </w:tc>
        <w:tc>
          <w:tcPr>
            <w:tcW w:w="3793" w:type="dxa"/>
            <w:vAlign w:val="bottom"/>
          </w:tcPr>
          <w:p w14:paraId="3D30EE1D"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High </w:t>
            </w:r>
            <w:r w:rsidRPr="00844DA9">
              <w:rPr>
                <w:rFonts w:ascii="Arial" w:eastAsia="Calibri" w:hAnsi="Arial" w:cs="Arial"/>
                <w:bCs/>
                <w:color w:val="000000"/>
                <w:sz w:val="24"/>
                <w:szCs w:val="24"/>
              </w:rPr>
              <w:t>Risk Perception</w:t>
            </w:r>
          </w:p>
        </w:tc>
        <w:tc>
          <w:tcPr>
            <w:tcW w:w="1310" w:type="dxa"/>
            <w:vAlign w:val="bottom"/>
          </w:tcPr>
          <w:p w14:paraId="192BA169"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c>
          <w:tcPr>
            <w:tcW w:w="1843" w:type="dxa"/>
            <w:vAlign w:val="bottom"/>
          </w:tcPr>
          <w:p w14:paraId="39DBE893"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r>
    </w:tbl>
    <w:p w14:paraId="03F9629F" w14:textId="77777777" w:rsidR="00C846D6" w:rsidRPr="00844DA9" w:rsidRDefault="00C846D6" w:rsidP="00BC56CC">
      <w:pPr>
        <w:spacing w:line="480" w:lineRule="auto"/>
        <w:rPr>
          <w:rFonts w:ascii="Arial" w:hAnsi="Arial" w:cs="Arial"/>
        </w:rPr>
      </w:pPr>
    </w:p>
    <w:p w14:paraId="114927C2" w14:textId="77777777" w:rsidR="00C846D6" w:rsidRPr="00844DA9" w:rsidRDefault="00C846D6" w:rsidP="00BC56CC">
      <w:pPr>
        <w:spacing w:line="480" w:lineRule="auto"/>
        <w:jc w:val="center"/>
        <w:rPr>
          <w:rFonts w:ascii="Arial" w:hAnsi="Arial" w:cs="Arial"/>
        </w:rPr>
      </w:pPr>
      <w:r w:rsidRPr="00844DA9">
        <w:rPr>
          <w:rFonts w:ascii="Arial" w:hAnsi="Arial" w:cs="Arial"/>
          <w:noProof/>
        </w:rPr>
        <w:drawing>
          <wp:inline distT="0" distB="0" distL="0" distR="0" wp14:anchorId="0679E19D" wp14:editId="0CD0FA96">
            <wp:extent cx="4721860" cy="2924175"/>
            <wp:effectExtent l="19050" t="0" r="2159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870795" w14:textId="77777777" w:rsidR="00C846D6" w:rsidRPr="00844DA9" w:rsidRDefault="00C846D6" w:rsidP="00BC56CC">
      <w:pPr>
        <w:spacing w:line="480" w:lineRule="auto"/>
        <w:jc w:val="center"/>
        <w:rPr>
          <w:rFonts w:ascii="Arial" w:hAnsi="Arial" w:cs="Arial"/>
          <w:b/>
          <w:sz w:val="24"/>
        </w:rPr>
      </w:pPr>
      <w:r w:rsidRPr="00844DA9">
        <w:rPr>
          <w:rFonts w:ascii="Arial" w:hAnsi="Arial" w:cs="Arial"/>
          <w:b/>
          <w:sz w:val="24"/>
        </w:rPr>
        <w:t xml:space="preserve">Fig.1 </w:t>
      </w:r>
      <w:r w:rsidRPr="00844DA9">
        <w:rPr>
          <w:rFonts w:ascii="Arial" w:hAnsi="Arial" w:cs="Arial"/>
          <w:b/>
          <w:bCs/>
          <w:color w:val="000000"/>
          <w:sz w:val="24"/>
        </w:rPr>
        <w:t xml:space="preserve">Distribution of farmer members (in %) on social participation and risk perception. </w:t>
      </w:r>
    </w:p>
    <w:p w14:paraId="5D3AAB41" w14:textId="77777777" w:rsidR="00C846D6" w:rsidRPr="00844DA9" w:rsidRDefault="00C846D6" w:rsidP="00BC56CC">
      <w:pPr>
        <w:spacing w:line="480" w:lineRule="auto"/>
        <w:rPr>
          <w:rFonts w:ascii="Arial" w:hAnsi="Arial" w:cs="Arial"/>
          <w:b/>
          <w:sz w:val="24"/>
        </w:rPr>
        <w:sectPr w:rsidR="00C846D6" w:rsidRPr="00844DA9" w:rsidSect="00844DA9">
          <w:type w:val="continuous"/>
          <w:pgSz w:w="12240" w:h="15840"/>
          <w:pgMar w:top="567" w:right="567" w:bottom="567" w:left="567" w:header="709" w:footer="709" w:gutter="0"/>
          <w:cols w:space="708"/>
          <w:docGrid w:linePitch="360"/>
        </w:sectPr>
      </w:pPr>
    </w:p>
    <w:p w14:paraId="2EC8CB6F" w14:textId="77777777" w:rsidR="00C846D6" w:rsidRPr="00844DA9" w:rsidRDefault="00C846D6" w:rsidP="00BC56CC">
      <w:pPr>
        <w:spacing w:line="480" w:lineRule="auto"/>
        <w:rPr>
          <w:rFonts w:ascii="Arial" w:hAnsi="Arial" w:cs="Arial"/>
          <w:b/>
          <w:sz w:val="24"/>
        </w:rPr>
      </w:pPr>
      <w:r w:rsidRPr="00844DA9">
        <w:rPr>
          <w:rFonts w:ascii="Arial" w:hAnsi="Arial" w:cs="Arial"/>
          <w:b/>
          <w:sz w:val="24"/>
        </w:rPr>
        <w:lastRenderedPageBreak/>
        <w:t>3.3 Changes in Source of Agricultural Information</w:t>
      </w:r>
    </w:p>
    <w:p w14:paraId="68312D99" w14:textId="77777777" w:rsidR="00C846D6" w:rsidRPr="00844DA9" w:rsidRDefault="00C846D6" w:rsidP="00BC56CC">
      <w:pPr>
        <w:spacing w:line="480" w:lineRule="auto"/>
        <w:rPr>
          <w:rFonts w:ascii="Arial" w:eastAsia="Times New Roman" w:hAnsi="Arial" w:cs="Arial"/>
          <w:color w:val="000000"/>
          <w:sz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rPr>
        <w:t xml:space="preserve">The data in Table 3 represents the source of agricultural information before joining and after joining of FPO. </w:t>
      </w:r>
      <w:r w:rsidRPr="00844DA9">
        <w:rPr>
          <w:rFonts w:ascii="Arial" w:eastAsia="Times New Roman" w:hAnsi="Arial" w:cs="Arial"/>
          <w:color w:val="000000"/>
          <w:sz w:val="24"/>
        </w:rPr>
        <w:t xml:space="preserve">It is found that 92% of the respondents received the agricultural information from fellow farmers, 93% from neighbours and relatives and 85% received from local leader before joining the FPO. After joining the FPO, cent percent of the respondents received the agricultural information from neighbours and relatives and 94% from fellow farmers where 88% received from local leader showing only the slight changes in personal-localite channel. The  Under personal cosmopolite channel, less than half (46%) of the respondents received from KVKs, FPO Personnel, State Department, Banks or Micro credit </w:t>
      </w:r>
      <w:r w:rsidRPr="00844DA9">
        <w:rPr>
          <w:rFonts w:ascii="Arial" w:eastAsia="Times New Roman" w:hAnsi="Arial" w:cs="Arial"/>
          <w:color w:val="000000"/>
          <w:sz w:val="24"/>
        </w:rPr>
        <w:lastRenderedPageBreak/>
        <w:t xml:space="preserve">institution and 91% of the respondents received from input dealers before becoming FPO membership. After becoming a FPO membership almost all (98%) the respondents received from KVKs, FPO Personnel, State Department, Banks or Micro credit institution and 90% from input dealers showing a slight decreased as some of the farmers stopped being rely on dealers after becoming FPO membership. In the case of mass-media channels, only 29%, 12% and 9% received from mobile phone, internet and farm publications and half (50%) of the respondents received from television. But after becoming FPO membership 63%, 57% and 24% of the respondents received information from mobile phone, internet and farm publications showing a slight increase in their responds however farmers who rely on television for agricultural information was found no change after joining the FPO. </w:t>
      </w:r>
      <w:r w:rsidRPr="00844DA9">
        <w:rPr>
          <w:rFonts w:ascii="Arial" w:hAnsi="Arial" w:cs="Arial"/>
          <w:sz w:val="24"/>
        </w:rPr>
        <w:t xml:space="preserve">It was observed that </w:t>
      </w:r>
      <w:r w:rsidRPr="00844DA9">
        <w:rPr>
          <w:rFonts w:ascii="Arial" w:eastAsia="Times New Roman" w:hAnsi="Arial" w:cs="Arial"/>
          <w:color w:val="000000"/>
          <w:sz w:val="24"/>
        </w:rPr>
        <w:t>personal-localite channel such as fellow farmers, neighbours and relatives and local leaders remained the dominant agricultural sources both be</w:t>
      </w:r>
      <w:r w:rsidR="00BC56CC" w:rsidRPr="00844DA9">
        <w:rPr>
          <w:rFonts w:ascii="Arial" w:eastAsia="Times New Roman" w:hAnsi="Arial" w:cs="Arial"/>
          <w:color w:val="000000"/>
          <w:sz w:val="24"/>
        </w:rPr>
        <w:t>fore and after joining the FPO.</w:t>
      </w:r>
    </w:p>
    <w:p w14:paraId="41AF4356" w14:textId="77777777" w:rsidR="00C846D6" w:rsidRPr="00844DA9" w:rsidRDefault="00C846D6" w:rsidP="00BC56CC">
      <w:pPr>
        <w:spacing w:line="480" w:lineRule="auto"/>
        <w:rPr>
          <w:rFonts w:ascii="Arial" w:eastAsia="Times New Roman" w:hAnsi="Arial" w:cs="Arial"/>
          <w:noProof/>
          <w:color w:val="000000"/>
        </w:rPr>
      </w:pPr>
    </w:p>
    <w:p w14:paraId="7BB724A3" w14:textId="77777777" w:rsidR="00C846D6" w:rsidRPr="00844DA9" w:rsidRDefault="00C846D6" w:rsidP="00BC56CC">
      <w:pPr>
        <w:spacing w:line="480" w:lineRule="auto"/>
        <w:jc w:val="center"/>
        <w:rPr>
          <w:rFonts w:ascii="Arial" w:hAnsi="Arial" w:cs="Arial"/>
        </w:rPr>
      </w:pPr>
      <w:r w:rsidRPr="00844DA9">
        <w:rPr>
          <w:rFonts w:ascii="Arial" w:hAnsi="Arial" w:cs="Arial"/>
          <w:noProof/>
        </w:rPr>
        <w:drawing>
          <wp:inline distT="0" distB="0" distL="0" distR="0" wp14:anchorId="482A08F6" wp14:editId="0FA68F40">
            <wp:extent cx="5162550" cy="33909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057EB8"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 xml:space="preserve">Fig. 2 </w:t>
      </w:r>
      <w:r w:rsidRPr="00844DA9">
        <w:rPr>
          <w:rFonts w:ascii="Arial" w:hAnsi="Arial" w:cs="Arial"/>
          <w:b/>
          <w:bCs/>
          <w:color w:val="000000"/>
          <w:sz w:val="24"/>
          <w:szCs w:val="24"/>
        </w:rPr>
        <w:t xml:space="preserve">Distribution of farmer members (in %) on </w:t>
      </w:r>
      <w:r w:rsidRPr="00844DA9">
        <w:rPr>
          <w:rFonts w:ascii="Arial" w:eastAsia="Times New Roman" w:hAnsi="Arial" w:cs="Arial"/>
          <w:b/>
          <w:bCs/>
          <w:color w:val="000000"/>
          <w:sz w:val="24"/>
          <w:szCs w:val="24"/>
        </w:rPr>
        <w:t xml:space="preserve">Source of Agricultural Information </w:t>
      </w:r>
      <w:r w:rsidRPr="00844DA9">
        <w:rPr>
          <w:rFonts w:ascii="Arial" w:hAnsi="Arial" w:cs="Arial"/>
          <w:b/>
          <w:sz w:val="24"/>
          <w:szCs w:val="24"/>
        </w:rPr>
        <w:t>before and after joining of FPO</w:t>
      </w:r>
    </w:p>
    <w:p w14:paraId="39DB3C46"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2AA424B2" w14:textId="77777777" w:rsidR="00C846D6" w:rsidRPr="00844DA9" w:rsidRDefault="00C846D6" w:rsidP="00BC56CC">
      <w:pPr>
        <w:spacing w:line="480" w:lineRule="auto"/>
        <w:rPr>
          <w:rFonts w:ascii="Arial" w:eastAsia="Times New Roman" w:hAnsi="Arial" w:cs="Arial"/>
          <w:b/>
          <w:bCs/>
          <w:color w:val="000000"/>
          <w:sz w:val="24"/>
          <w:szCs w:val="24"/>
        </w:rPr>
      </w:pPr>
      <w:r w:rsidRPr="00844DA9">
        <w:rPr>
          <w:rFonts w:ascii="Arial" w:hAnsi="Arial" w:cs="Arial"/>
          <w:b/>
          <w:sz w:val="24"/>
          <w:szCs w:val="24"/>
        </w:rPr>
        <w:lastRenderedPageBreak/>
        <w:t xml:space="preserve">3.4 Change in </w:t>
      </w:r>
      <w:r w:rsidRPr="00844DA9">
        <w:rPr>
          <w:rFonts w:ascii="Arial" w:eastAsia="Times New Roman" w:hAnsi="Arial" w:cs="Arial"/>
          <w:b/>
          <w:bCs/>
          <w:color w:val="000000"/>
          <w:sz w:val="24"/>
          <w:szCs w:val="24"/>
        </w:rPr>
        <w:t>Communication Behaviour of the FPO members</w:t>
      </w:r>
    </w:p>
    <w:p w14:paraId="76207D47" w14:textId="77777777"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szCs w:val="24"/>
        </w:rPr>
        <w:t xml:space="preserve">The data in Table 2 represents the communication behavoiur of the farmer members before and after joining the FPO. The data reveals a change in the communication behavoiur before and after joining the FPO. It is observed that the majority (41%) of the respondents had medium level of communication behaviour, followed by low (40%) level and high (19%) level of communication behaviour before becoming the FPO membership. Similarly after joining, majority (69%) were found having medium level of communication behaviour with an increased by 28 per cent, followed by high (22%) level and low (9%) level of communication behaviour. These results indicate that there was an improvement in communication behaviour of the farmer members after joining the FPO. These changes may be due to the opportunities provided by the FPOs such as trainings, demonstrations, group discussions and direct interaction with officials and experts. It also encourages farmers to communicate within the group and with experts, thereby increasing their knowledge in farming and boosting confidence in them which enhanced their communication behaviour. </w:t>
      </w:r>
    </w:p>
    <w:p w14:paraId="57730AF9" w14:textId="77777777" w:rsidR="00C846D6" w:rsidRPr="00597BA5" w:rsidRDefault="00C846D6" w:rsidP="00597BA5">
      <w:pPr>
        <w:spacing w:after="0" w:line="480" w:lineRule="auto"/>
        <w:jc w:val="center"/>
        <w:rPr>
          <w:rFonts w:ascii="Arial" w:hAnsi="Arial" w:cs="Arial"/>
          <w:b/>
          <w:sz w:val="24"/>
          <w:szCs w:val="24"/>
        </w:rPr>
      </w:pPr>
      <w:r w:rsidRPr="00844DA9">
        <w:rPr>
          <w:rFonts w:ascii="Arial" w:hAnsi="Arial" w:cs="Arial"/>
          <w:b/>
          <w:sz w:val="24"/>
          <w:szCs w:val="24"/>
        </w:rPr>
        <w:lastRenderedPageBreak/>
        <w:t xml:space="preserve">Table 2 Distribution of the respondents according to their </w:t>
      </w:r>
      <w:r w:rsidRPr="00844DA9">
        <w:rPr>
          <w:rFonts w:ascii="Arial" w:eastAsia="Times New Roman" w:hAnsi="Arial" w:cs="Arial"/>
          <w:b/>
          <w:bCs/>
          <w:color w:val="000000"/>
          <w:sz w:val="24"/>
          <w:szCs w:val="24"/>
        </w:rPr>
        <w:t>Communication Behaviour</w:t>
      </w:r>
    </w:p>
    <w:tbl>
      <w:tblPr>
        <w:tblStyle w:val="TableGrid"/>
        <w:tblW w:w="9639" w:type="dxa"/>
        <w:tblInd w:w="817" w:type="dxa"/>
        <w:tblLook w:val="04A0" w:firstRow="1" w:lastRow="0" w:firstColumn="1" w:lastColumn="0" w:noHBand="0" w:noVBand="1"/>
      </w:tblPr>
      <w:tblGrid>
        <w:gridCol w:w="4111"/>
        <w:gridCol w:w="1559"/>
        <w:gridCol w:w="1134"/>
        <w:gridCol w:w="1418"/>
        <w:gridCol w:w="1417"/>
      </w:tblGrid>
      <w:tr w:rsidR="00C846D6" w:rsidRPr="00844DA9" w14:paraId="23EB8CBD" w14:textId="77777777" w:rsidTr="001721A4">
        <w:tc>
          <w:tcPr>
            <w:tcW w:w="4111" w:type="dxa"/>
            <w:vMerge w:val="restart"/>
          </w:tcPr>
          <w:p w14:paraId="7378C7CC" w14:textId="77777777" w:rsidR="00C846D6" w:rsidRPr="00844DA9" w:rsidRDefault="00C846D6" w:rsidP="00BC56CC">
            <w:pPr>
              <w:spacing w:after="0" w:line="480" w:lineRule="auto"/>
              <w:rPr>
                <w:rFonts w:ascii="Arial" w:hAnsi="Arial" w:cs="Arial"/>
                <w:b/>
                <w:sz w:val="24"/>
                <w:szCs w:val="24"/>
              </w:rPr>
            </w:pPr>
            <w:r w:rsidRPr="00844DA9">
              <w:rPr>
                <w:rFonts w:ascii="Arial" w:hAnsi="Arial" w:cs="Arial"/>
                <w:b/>
                <w:sz w:val="24"/>
                <w:szCs w:val="24"/>
              </w:rPr>
              <w:t xml:space="preserve">Category </w:t>
            </w:r>
          </w:p>
        </w:tc>
        <w:tc>
          <w:tcPr>
            <w:tcW w:w="2693" w:type="dxa"/>
            <w:gridSpan w:val="2"/>
          </w:tcPr>
          <w:p w14:paraId="7B95D90A" w14:textId="77777777"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Before</w:t>
            </w:r>
          </w:p>
        </w:tc>
        <w:tc>
          <w:tcPr>
            <w:tcW w:w="2835" w:type="dxa"/>
            <w:gridSpan w:val="2"/>
          </w:tcPr>
          <w:p w14:paraId="3EB43F42" w14:textId="77777777"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After</w:t>
            </w:r>
          </w:p>
        </w:tc>
      </w:tr>
      <w:tr w:rsidR="00C846D6" w:rsidRPr="00844DA9" w14:paraId="5F5B6369" w14:textId="77777777" w:rsidTr="001721A4">
        <w:tc>
          <w:tcPr>
            <w:tcW w:w="4111" w:type="dxa"/>
            <w:vMerge/>
          </w:tcPr>
          <w:p w14:paraId="1E82E642" w14:textId="77777777" w:rsidR="00C846D6" w:rsidRPr="00844DA9" w:rsidRDefault="00C846D6" w:rsidP="00BC56CC">
            <w:pPr>
              <w:spacing w:after="0" w:line="480" w:lineRule="auto"/>
              <w:rPr>
                <w:rFonts w:ascii="Arial" w:hAnsi="Arial" w:cs="Arial"/>
                <w:b/>
                <w:sz w:val="24"/>
                <w:szCs w:val="24"/>
              </w:rPr>
            </w:pPr>
          </w:p>
        </w:tc>
        <w:tc>
          <w:tcPr>
            <w:tcW w:w="1559" w:type="dxa"/>
          </w:tcPr>
          <w:p w14:paraId="1EC84347"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f</w:t>
            </w:r>
          </w:p>
        </w:tc>
        <w:tc>
          <w:tcPr>
            <w:tcW w:w="1134" w:type="dxa"/>
          </w:tcPr>
          <w:p w14:paraId="03C9B158"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w:t>
            </w:r>
          </w:p>
        </w:tc>
        <w:tc>
          <w:tcPr>
            <w:tcW w:w="1418" w:type="dxa"/>
          </w:tcPr>
          <w:p w14:paraId="6BA5396F"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f</w:t>
            </w:r>
          </w:p>
        </w:tc>
        <w:tc>
          <w:tcPr>
            <w:tcW w:w="1417" w:type="dxa"/>
          </w:tcPr>
          <w:p w14:paraId="3C994791"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w:t>
            </w:r>
          </w:p>
        </w:tc>
      </w:tr>
      <w:tr w:rsidR="00C846D6" w:rsidRPr="00844DA9" w14:paraId="0925A42C" w14:textId="77777777" w:rsidTr="001721A4">
        <w:tc>
          <w:tcPr>
            <w:tcW w:w="4111" w:type="dxa"/>
          </w:tcPr>
          <w:p w14:paraId="500195E6"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Low </w:t>
            </w:r>
            <w:r w:rsidRPr="00844DA9">
              <w:rPr>
                <w:rFonts w:ascii="Arial" w:hAnsi="Arial" w:cs="Arial"/>
                <w:bCs/>
                <w:color w:val="000000"/>
                <w:sz w:val="24"/>
                <w:szCs w:val="24"/>
              </w:rPr>
              <w:t>Communication Behaviour</w:t>
            </w:r>
          </w:p>
        </w:tc>
        <w:tc>
          <w:tcPr>
            <w:tcW w:w="1559" w:type="dxa"/>
          </w:tcPr>
          <w:p w14:paraId="67E081D4"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134" w:type="dxa"/>
          </w:tcPr>
          <w:p w14:paraId="2AE183B9"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418" w:type="dxa"/>
          </w:tcPr>
          <w:p w14:paraId="288724A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c>
          <w:tcPr>
            <w:tcW w:w="1417" w:type="dxa"/>
          </w:tcPr>
          <w:p w14:paraId="6395E95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r>
      <w:tr w:rsidR="00C846D6" w:rsidRPr="00844DA9" w14:paraId="2E91B487" w14:textId="77777777" w:rsidTr="001721A4">
        <w:tc>
          <w:tcPr>
            <w:tcW w:w="4111" w:type="dxa"/>
          </w:tcPr>
          <w:p w14:paraId="0417DF3D"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Medium </w:t>
            </w:r>
            <w:r w:rsidRPr="00844DA9">
              <w:rPr>
                <w:rFonts w:ascii="Arial" w:hAnsi="Arial" w:cs="Arial"/>
                <w:bCs/>
                <w:color w:val="000000"/>
                <w:sz w:val="24"/>
                <w:szCs w:val="24"/>
              </w:rPr>
              <w:t>Communication Behaviour</w:t>
            </w:r>
          </w:p>
        </w:tc>
        <w:tc>
          <w:tcPr>
            <w:tcW w:w="1559" w:type="dxa"/>
          </w:tcPr>
          <w:p w14:paraId="22DBE3EE"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134" w:type="dxa"/>
          </w:tcPr>
          <w:p w14:paraId="68C3E0D9"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418" w:type="dxa"/>
          </w:tcPr>
          <w:p w14:paraId="3D95D84C"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c>
          <w:tcPr>
            <w:tcW w:w="1417" w:type="dxa"/>
          </w:tcPr>
          <w:p w14:paraId="3897B1ED"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r>
      <w:tr w:rsidR="00C846D6" w:rsidRPr="00844DA9" w14:paraId="2BFFCD75" w14:textId="77777777" w:rsidTr="001721A4">
        <w:tc>
          <w:tcPr>
            <w:tcW w:w="4111" w:type="dxa"/>
          </w:tcPr>
          <w:p w14:paraId="26C77A4F"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High </w:t>
            </w:r>
            <w:r w:rsidRPr="00844DA9">
              <w:rPr>
                <w:rFonts w:ascii="Arial" w:hAnsi="Arial" w:cs="Arial"/>
                <w:bCs/>
                <w:color w:val="000000"/>
                <w:sz w:val="24"/>
                <w:szCs w:val="24"/>
              </w:rPr>
              <w:t>Communication Behaviour</w:t>
            </w:r>
          </w:p>
        </w:tc>
        <w:tc>
          <w:tcPr>
            <w:tcW w:w="1559" w:type="dxa"/>
          </w:tcPr>
          <w:p w14:paraId="4DABE551"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134" w:type="dxa"/>
          </w:tcPr>
          <w:p w14:paraId="56892C3E"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418" w:type="dxa"/>
          </w:tcPr>
          <w:p w14:paraId="67731BDD"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c>
          <w:tcPr>
            <w:tcW w:w="1417" w:type="dxa"/>
          </w:tcPr>
          <w:p w14:paraId="4600E93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r>
    </w:tbl>
    <w:p w14:paraId="0F79B941" w14:textId="77777777" w:rsidR="00C846D6" w:rsidRPr="00844DA9" w:rsidRDefault="00C846D6" w:rsidP="00BC56CC">
      <w:pPr>
        <w:spacing w:line="480" w:lineRule="auto"/>
        <w:rPr>
          <w:rFonts w:ascii="Arial" w:hAnsi="Arial" w:cs="Arial"/>
        </w:rPr>
      </w:pPr>
    </w:p>
    <w:p w14:paraId="4BC4AB7C" w14:textId="77777777" w:rsidR="00C846D6" w:rsidRPr="00844DA9" w:rsidRDefault="00C846D6" w:rsidP="00BC56CC">
      <w:pPr>
        <w:spacing w:line="480" w:lineRule="auto"/>
        <w:jc w:val="center"/>
        <w:rPr>
          <w:rFonts w:ascii="Arial" w:hAnsi="Arial" w:cs="Arial"/>
        </w:rPr>
      </w:pPr>
      <w:r w:rsidRPr="00844DA9">
        <w:rPr>
          <w:rFonts w:ascii="Arial" w:hAnsi="Arial" w:cs="Arial"/>
          <w:noProof/>
        </w:rPr>
        <w:lastRenderedPageBreak/>
        <w:drawing>
          <wp:inline distT="0" distB="0" distL="0" distR="0" wp14:anchorId="03D2417A" wp14:editId="342693C7">
            <wp:extent cx="4905375" cy="3038475"/>
            <wp:effectExtent l="1905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F388B7"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 xml:space="preserve">Fig.3. </w:t>
      </w:r>
      <w:r w:rsidRPr="00844DA9">
        <w:rPr>
          <w:rFonts w:ascii="Arial" w:hAnsi="Arial" w:cs="Arial"/>
          <w:b/>
          <w:bCs/>
          <w:color w:val="000000"/>
          <w:sz w:val="24"/>
          <w:szCs w:val="24"/>
        </w:rPr>
        <w:t xml:space="preserve">Distribution of farmer members (in %) on </w:t>
      </w:r>
      <w:r w:rsidRPr="00844DA9">
        <w:rPr>
          <w:rFonts w:ascii="Arial" w:eastAsia="Times New Roman" w:hAnsi="Arial" w:cs="Arial"/>
          <w:b/>
          <w:bCs/>
          <w:color w:val="000000"/>
          <w:sz w:val="24"/>
          <w:szCs w:val="24"/>
        </w:rPr>
        <w:t xml:space="preserve">Communication Behaviour </w:t>
      </w:r>
      <w:r w:rsidRPr="00844DA9">
        <w:rPr>
          <w:rFonts w:ascii="Arial" w:hAnsi="Arial" w:cs="Arial"/>
          <w:b/>
          <w:sz w:val="24"/>
          <w:szCs w:val="24"/>
        </w:rPr>
        <w:t>before and after joining of FPO</w:t>
      </w:r>
    </w:p>
    <w:p w14:paraId="63D0B80F" w14:textId="77777777" w:rsidR="00C846D6" w:rsidRPr="00844DA9" w:rsidRDefault="00C846D6" w:rsidP="00BC56CC">
      <w:pPr>
        <w:spacing w:before="120" w:after="120"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593200A6" w14:textId="77777777" w:rsidR="00C846D6" w:rsidRPr="00844DA9" w:rsidRDefault="00BC56CC" w:rsidP="00BC56CC">
      <w:pPr>
        <w:spacing w:before="120" w:after="120" w:line="480" w:lineRule="auto"/>
        <w:rPr>
          <w:rFonts w:ascii="Arial" w:hAnsi="Arial" w:cs="Arial"/>
          <w:b/>
          <w:sz w:val="24"/>
          <w:szCs w:val="24"/>
        </w:rPr>
      </w:pPr>
      <w:r w:rsidRPr="00844DA9">
        <w:rPr>
          <w:rFonts w:ascii="Arial" w:hAnsi="Arial" w:cs="Arial"/>
          <w:b/>
          <w:sz w:val="24"/>
          <w:szCs w:val="24"/>
        </w:rPr>
        <w:lastRenderedPageBreak/>
        <w:t xml:space="preserve">3.5 Perceived Benefits of the </w:t>
      </w:r>
      <w:r w:rsidR="00C846D6" w:rsidRPr="00844DA9">
        <w:rPr>
          <w:rFonts w:ascii="Arial" w:hAnsi="Arial" w:cs="Arial"/>
          <w:b/>
          <w:sz w:val="24"/>
          <w:szCs w:val="24"/>
        </w:rPr>
        <w:t>members</w:t>
      </w:r>
    </w:p>
    <w:p w14:paraId="6E4FBB0A" w14:textId="77777777" w:rsidR="00C846D6" w:rsidRPr="00844DA9" w:rsidRDefault="00C846D6" w:rsidP="00BC56CC">
      <w:pPr>
        <w:tabs>
          <w:tab w:val="left" w:pos="425"/>
        </w:tabs>
        <w:spacing w:after="120" w:line="480" w:lineRule="auto"/>
        <w:rPr>
          <w:rFonts w:ascii="Arial" w:hAnsi="Arial" w:cs="Arial"/>
          <w:sz w:val="24"/>
          <w:szCs w:val="24"/>
        </w:rPr>
      </w:pPr>
      <w:r w:rsidRPr="00844DA9">
        <w:rPr>
          <w:rFonts w:ascii="Arial" w:hAnsi="Arial" w:cs="Arial"/>
          <w:sz w:val="24"/>
          <w:szCs w:val="24"/>
        </w:rPr>
        <w:tab/>
        <w:t xml:space="preserve">The data in Table 3 represents the perceived benefits of members after joining the FPO. The variables are categorised into five components viz., </w:t>
      </w:r>
      <w:r w:rsidRPr="00844DA9">
        <w:rPr>
          <w:rFonts w:ascii="Arial" w:hAnsi="Arial" w:cs="Arial"/>
          <w:bCs/>
          <w:i/>
          <w:color w:val="000000"/>
          <w:sz w:val="24"/>
          <w:szCs w:val="24"/>
        </w:rPr>
        <w:t>Improved to markets; Access to Inputs and Technology; Financial Benefits; Social Benefits and Other Benefits.</w:t>
      </w:r>
      <w:r w:rsidRPr="00844DA9">
        <w:rPr>
          <w:rFonts w:ascii="Arial" w:hAnsi="Arial" w:cs="Arial"/>
          <w:bCs/>
          <w:color w:val="000000"/>
          <w:sz w:val="24"/>
          <w:szCs w:val="24"/>
        </w:rPr>
        <w:t xml:space="preserve"> Less than half (</w:t>
      </w:r>
      <w:r w:rsidRPr="00844DA9">
        <w:rPr>
          <w:rFonts w:ascii="Arial" w:eastAsia="SimSun" w:hAnsi="Arial" w:cs="Arial"/>
          <w:color w:val="000000"/>
          <w:sz w:val="24"/>
          <w:szCs w:val="24"/>
        </w:rPr>
        <w:t xml:space="preserve">36.4%) of the respondents found to have increased in facilities </w:t>
      </w:r>
      <w:r w:rsidRPr="00844DA9">
        <w:rPr>
          <w:rFonts w:ascii="Arial" w:eastAsia="Garamond" w:hAnsi="Arial" w:cs="Arial"/>
          <w:sz w:val="24"/>
          <w:szCs w:val="24"/>
        </w:rPr>
        <w:t xml:space="preserve">for </w:t>
      </w:r>
      <w:r w:rsidRPr="00844DA9">
        <w:rPr>
          <w:rFonts w:ascii="Arial" w:eastAsia="Garamond" w:hAnsi="Arial" w:cs="Arial"/>
          <w:i/>
          <w:sz w:val="24"/>
          <w:szCs w:val="24"/>
        </w:rPr>
        <w:t>Market access</w:t>
      </w:r>
      <w:r w:rsidRPr="00844DA9">
        <w:rPr>
          <w:rFonts w:ascii="Arial" w:eastAsia="Garamond" w:hAnsi="Arial" w:cs="Arial"/>
          <w:sz w:val="24"/>
          <w:szCs w:val="24"/>
        </w:rPr>
        <w:t xml:space="preserve"> which comprises of </w:t>
      </w:r>
      <w:r w:rsidRPr="00844DA9">
        <w:rPr>
          <w:rFonts w:ascii="Arial" w:hAnsi="Arial" w:cs="Arial"/>
          <w:sz w:val="24"/>
          <w:szCs w:val="24"/>
        </w:rPr>
        <w:t xml:space="preserve">access better markets for  produce, receiving better prices for the produce through the FPO and reducing of marketing costs (e.g., transportation, middlemen). </w:t>
      </w:r>
      <w:r w:rsidRPr="00844DA9">
        <w:rPr>
          <w:rFonts w:ascii="Arial" w:hAnsi="Arial" w:cs="Arial"/>
          <w:bCs/>
          <w:color w:val="000000"/>
          <w:sz w:val="24"/>
          <w:szCs w:val="24"/>
        </w:rPr>
        <w:t>Around half of the respondents (</w:t>
      </w:r>
      <w:r w:rsidRPr="00844DA9">
        <w:rPr>
          <w:rFonts w:ascii="Arial" w:eastAsia="SimSun" w:hAnsi="Arial" w:cs="Arial"/>
          <w:color w:val="000000"/>
          <w:sz w:val="24"/>
          <w:szCs w:val="24"/>
        </w:rPr>
        <w:t xml:space="preserve">55.6%) </w:t>
      </w:r>
      <w:r w:rsidRPr="00844DA9">
        <w:rPr>
          <w:rFonts w:ascii="Arial" w:eastAsia="Garamond" w:hAnsi="Arial" w:cs="Arial"/>
          <w:sz w:val="24"/>
          <w:szCs w:val="24"/>
        </w:rPr>
        <w:t xml:space="preserve">get assistance and </w:t>
      </w:r>
      <w:r w:rsidRPr="00844DA9">
        <w:rPr>
          <w:rFonts w:ascii="Arial" w:eastAsia="Garamond" w:hAnsi="Arial" w:cs="Arial"/>
          <w:i/>
          <w:sz w:val="24"/>
          <w:szCs w:val="24"/>
        </w:rPr>
        <w:t>Access to inputs and technology</w:t>
      </w:r>
      <w:r w:rsidRPr="00844DA9">
        <w:rPr>
          <w:rFonts w:ascii="Arial" w:eastAsia="Garamond" w:hAnsi="Arial" w:cs="Arial"/>
          <w:sz w:val="24"/>
          <w:szCs w:val="24"/>
        </w:rPr>
        <w:t xml:space="preserve"> through FPO </w:t>
      </w:r>
      <w:r w:rsidRPr="00844DA9">
        <w:rPr>
          <w:rFonts w:ascii="Arial" w:eastAsia="SimSun" w:hAnsi="Arial" w:cs="Arial"/>
          <w:color w:val="000000"/>
          <w:sz w:val="24"/>
          <w:szCs w:val="24"/>
        </w:rPr>
        <w:t xml:space="preserve">which comprises of </w:t>
      </w:r>
      <w:r w:rsidRPr="00844DA9">
        <w:rPr>
          <w:rFonts w:ascii="Arial" w:hAnsi="Arial" w:cs="Arial"/>
          <w:sz w:val="24"/>
          <w:szCs w:val="24"/>
        </w:rPr>
        <w:t xml:space="preserve">providing access to quality inputs (seeds, fertilizers, etc.) at reasonable prices and </w:t>
      </w:r>
      <w:r w:rsidRPr="00844DA9">
        <w:rPr>
          <w:rFonts w:ascii="Arial" w:eastAsia="SimSun" w:hAnsi="Arial" w:cs="Arial"/>
          <w:sz w:val="24"/>
          <w:szCs w:val="24"/>
        </w:rPr>
        <w:t xml:space="preserve">availability of inputs, </w:t>
      </w:r>
      <w:r w:rsidRPr="00844DA9">
        <w:rPr>
          <w:rFonts w:ascii="Arial" w:hAnsi="Arial" w:cs="Arial"/>
          <w:sz w:val="24"/>
          <w:szCs w:val="24"/>
        </w:rPr>
        <w:t xml:space="preserve">new technologies and farming practices and </w:t>
      </w:r>
      <w:r w:rsidRPr="00844DA9">
        <w:rPr>
          <w:rFonts w:ascii="Arial" w:eastAsia="SimSun" w:hAnsi="Arial" w:cs="Arial"/>
          <w:sz w:val="24"/>
          <w:szCs w:val="24"/>
        </w:rPr>
        <w:t xml:space="preserve">assistance in quality control of products.  Under </w:t>
      </w:r>
      <w:r w:rsidRPr="00844DA9">
        <w:rPr>
          <w:rFonts w:ascii="Arial" w:eastAsia="SimSun" w:hAnsi="Arial" w:cs="Arial"/>
          <w:i/>
          <w:sz w:val="24"/>
          <w:szCs w:val="24"/>
        </w:rPr>
        <w:t>Financial benefits</w:t>
      </w:r>
      <w:r w:rsidRPr="00844DA9">
        <w:rPr>
          <w:rFonts w:ascii="Arial" w:eastAsia="SimSun" w:hAnsi="Arial" w:cs="Arial"/>
          <w:sz w:val="24"/>
          <w:szCs w:val="24"/>
        </w:rPr>
        <w:t>, it was revealed that 41.5% of the respondents get benefitted financially which comprises of increase in income and provides stable and reliable income. Majority (</w:t>
      </w:r>
      <w:r w:rsidRPr="00844DA9">
        <w:rPr>
          <w:rFonts w:ascii="Arial" w:eastAsia="SimSun" w:hAnsi="Arial" w:cs="Arial"/>
          <w:color w:val="000000"/>
          <w:sz w:val="24"/>
          <w:szCs w:val="24"/>
        </w:rPr>
        <w:t>73.4%)</w:t>
      </w:r>
      <w:r w:rsidRPr="00844DA9">
        <w:rPr>
          <w:rFonts w:ascii="Arial" w:eastAsia="SimSun" w:hAnsi="Arial" w:cs="Arial"/>
          <w:sz w:val="24"/>
          <w:szCs w:val="24"/>
        </w:rPr>
        <w:t xml:space="preserve"> farmers were found to have acknowledged </w:t>
      </w:r>
      <w:r w:rsidRPr="00844DA9">
        <w:rPr>
          <w:rFonts w:ascii="Arial" w:eastAsia="SimSun" w:hAnsi="Arial" w:cs="Arial"/>
          <w:i/>
          <w:sz w:val="24"/>
          <w:szCs w:val="24"/>
        </w:rPr>
        <w:t xml:space="preserve">Social benefits </w:t>
      </w:r>
      <w:r w:rsidRPr="00844DA9">
        <w:rPr>
          <w:rFonts w:ascii="Arial" w:eastAsia="SimSun" w:hAnsi="Arial" w:cs="Arial"/>
          <w:sz w:val="24"/>
          <w:szCs w:val="24"/>
        </w:rPr>
        <w:t xml:space="preserve">which consists </w:t>
      </w:r>
      <w:r w:rsidRPr="00844DA9">
        <w:rPr>
          <w:rFonts w:ascii="Arial" w:hAnsi="Arial" w:cs="Arial"/>
          <w:sz w:val="24"/>
          <w:szCs w:val="24"/>
        </w:rPr>
        <w:t xml:space="preserve">a sense of community and belonging within the FPO, provide a platform for sharing </w:t>
      </w:r>
      <w:r w:rsidRPr="00844DA9">
        <w:rPr>
          <w:rFonts w:ascii="Arial" w:hAnsi="Arial" w:cs="Arial"/>
          <w:sz w:val="24"/>
          <w:szCs w:val="24"/>
        </w:rPr>
        <w:lastRenderedPageBreak/>
        <w:t xml:space="preserve">knowledge and experiences with other farmers and increased social standing and influence. Under </w:t>
      </w:r>
      <w:r w:rsidRPr="00844DA9">
        <w:rPr>
          <w:rFonts w:ascii="Arial" w:hAnsi="Arial" w:cs="Arial"/>
          <w:i/>
          <w:sz w:val="24"/>
          <w:szCs w:val="24"/>
        </w:rPr>
        <w:t>Other benefits</w:t>
      </w:r>
      <w:r w:rsidRPr="00844DA9">
        <w:rPr>
          <w:rFonts w:ascii="Arial" w:hAnsi="Arial" w:cs="Arial"/>
          <w:sz w:val="24"/>
          <w:szCs w:val="24"/>
        </w:rPr>
        <w:t>, around half (</w:t>
      </w:r>
      <w:r w:rsidRPr="00844DA9">
        <w:rPr>
          <w:rFonts w:ascii="Arial" w:eastAsia="SimSun" w:hAnsi="Arial" w:cs="Arial"/>
          <w:color w:val="000000"/>
          <w:sz w:val="24"/>
          <w:szCs w:val="24"/>
        </w:rPr>
        <w:t xml:space="preserve">50.48%) of the respondents showed improvement in </w:t>
      </w:r>
      <w:r w:rsidRPr="00844DA9">
        <w:rPr>
          <w:rFonts w:ascii="Arial" w:hAnsi="Arial" w:cs="Arial"/>
          <w:sz w:val="24"/>
          <w:szCs w:val="24"/>
        </w:rPr>
        <w:t xml:space="preserve">bargaining power, because of FPO membership farmers said to have more confident about the future of farming and improve in communication skills. As per data collection, it was observed that the farmers heavily rely on middlemen to sell their products rather than relying on FPO leading to less improvement in markets. Patel </w:t>
      </w:r>
      <w:r w:rsidRPr="00844DA9">
        <w:rPr>
          <w:rFonts w:ascii="Arial" w:hAnsi="Arial" w:cs="Arial"/>
          <w:i/>
          <w:sz w:val="24"/>
          <w:szCs w:val="24"/>
        </w:rPr>
        <w:t>et al.</w:t>
      </w:r>
      <w:r w:rsidRPr="00844DA9">
        <w:rPr>
          <w:rFonts w:ascii="Arial" w:hAnsi="Arial" w:cs="Arial"/>
          <w:sz w:val="24"/>
          <w:szCs w:val="24"/>
        </w:rPr>
        <w:t xml:space="preserve"> (2024) in his study found that the perceived benefits experienced by FPO members include access to essential inputs at lower prices, credit facilities and infrastructure support. </w:t>
      </w:r>
    </w:p>
    <w:p w14:paraId="03C76D91" w14:textId="77777777" w:rsidR="00C846D6" w:rsidRPr="00844DA9" w:rsidRDefault="00C846D6" w:rsidP="00BC56CC">
      <w:pPr>
        <w:tabs>
          <w:tab w:val="left" w:pos="425"/>
        </w:tabs>
        <w:spacing w:after="120" w:line="480" w:lineRule="auto"/>
        <w:rPr>
          <w:rFonts w:ascii="Arial" w:hAnsi="Arial" w:cs="Arial"/>
          <w:b/>
          <w:sz w:val="24"/>
          <w:szCs w:val="24"/>
        </w:rPr>
      </w:pPr>
      <w:r w:rsidRPr="00844DA9">
        <w:rPr>
          <w:rFonts w:ascii="Arial" w:hAnsi="Arial" w:cs="Arial"/>
          <w:b/>
          <w:sz w:val="24"/>
          <w:szCs w:val="24"/>
        </w:rPr>
        <w:t xml:space="preserve">3.5.1 Overall test relationship </w:t>
      </w:r>
    </w:p>
    <w:p w14:paraId="14C2FBC4" w14:textId="77777777" w:rsidR="00C846D6" w:rsidRPr="00844DA9" w:rsidRDefault="00C846D6" w:rsidP="00BC56CC">
      <w:pPr>
        <w:spacing w:line="480" w:lineRule="auto"/>
        <w:ind w:firstLine="720"/>
        <w:rPr>
          <w:rFonts w:ascii="Arial" w:hAnsi="Arial" w:cs="Arial"/>
          <w:sz w:val="24"/>
          <w:szCs w:val="24"/>
        </w:rPr>
      </w:pPr>
      <w:r w:rsidRPr="00844DA9">
        <w:rPr>
          <w:rFonts w:ascii="Arial" w:eastAsia="SimSun" w:hAnsi="Arial" w:cs="Arial"/>
          <w:bCs/>
          <w:color w:val="000000"/>
          <w:sz w:val="24"/>
          <w:szCs w:val="24"/>
        </w:rPr>
        <w:t>Table 4 above revealed that the probability of the model chi-square (</w:t>
      </w:r>
      <w:r w:rsidRPr="00844DA9">
        <w:rPr>
          <w:rFonts w:ascii="Arial" w:eastAsia="SimSun" w:hAnsi="Arial" w:cs="Arial"/>
          <w:color w:val="000000"/>
          <w:sz w:val="24"/>
          <w:szCs w:val="24"/>
        </w:rPr>
        <w:t xml:space="preserve">48.819) was 0.004 which was significant at 1% level of significance (i.e., p&lt;0.05). As evident in Table 6, it can be suggested that there is an existed relationship between the independent variables viz., ‘Age’, ‘Gender’, ‘Educational level’, ‘Family members’, ‘Farming experience’, ‘Social Participation’, ‘Source of Agricultural Information’, ‘Communication Behaviour’ and ‘Risk perception’ and the dependent variable namely </w:t>
      </w:r>
      <w:r w:rsidRPr="00844DA9">
        <w:rPr>
          <w:rFonts w:ascii="Arial" w:hAnsi="Arial" w:cs="Arial"/>
          <w:sz w:val="24"/>
          <w:szCs w:val="24"/>
        </w:rPr>
        <w:t>Perceived Benefits. It can be suggested that the full model fits the data and overall model is useful for predicting the dependent variable.</w:t>
      </w:r>
    </w:p>
    <w:p w14:paraId="17414880"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3E87161D"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Table 3 Distribution of the Respondents According to their Perceived Benefits</w:t>
      </w:r>
    </w:p>
    <w:tbl>
      <w:tblPr>
        <w:tblStyle w:val="TableGrid"/>
        <w:tblW w:w="10773"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
        <w:gridCol w:w="6206"/>
        <w:gridCol w:w="1737"/>
        <w:gridCol w:w="1841"/>
      </w:tblGrid>
      <w:tr w:rsidR="00C846D6" w:rsidRPr="00844DA9" w14:paraId="7E56204A" w14:textId="77777777" w:rsidTr="00844DA9">
        <w:tc>
          <w:tcPr>
            <w:tcW w:w="992" w:type="dxa"/>
            <w:vAlign w:val="bottom"/>
          </w:tcPr>
          <w:p w14:paraId="5F68388A"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Sl.  No.</w:t>
            </w:r>
          </w:p>
        </w:tc>
        <w:tc>
          <w:tcPr>
            <w:tcW w:w="6237" w:type="dxa"/>
          </w:tcPr>
          <w:p w14:paraId="3C4DF673"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Perceived Benefits</w:t>
            </w:r>
          </w:p>
        </w:tc>
        <w:tc>
          <w:tcPr>
            <w:tcW w:w="1701" w:type="dxa"/>
            <w:vAlign w:val="bottom"/>
          </w:tcPr>
          <w:p w14:paraId="15F47E56"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Consolidated score</w:t>
            </w:r>
          </w:p>
        </w:tc>
        <w:tc>
          <w:tcPr>
            <w:tcW w:w="1843" w:type="dxa"/>
          </w:tcPr>
          <w:p w14:paraId="5F9F5393"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Percentage</w:t>
            </w:r>
          </w:p>
        </w:tc>
      </w:tr>
      <w:tr w:rsidR="00C846D6" w:rsidRPr="00844DA9" w14:paraId="24B95393" w14:textId="77777777" w:rsidTr="006A0CFD">
        <w:tc>
          <w:tcPr>
            <w:tcW w:w="992" w:type="dxa"/>
            <w:vAlign w:val="bottom"/>
          </w:tcPr>
          <w:p w14:paraId="4921BAAE" w14:textId="77777777" w:rsidR="00C846D6" w:rsidRPr="00844DA9" w:rsidRDefault="00C846D6" w:rsidP="00844DA9">
            <w:pPr>
              <w:numPr>
                <w:ilvl w:val="0"/>
                <w:numId w:val="1"/>
              </w:numPr>
              <w:spacing w:after="0" w:line="480" w:lineRule="auto"/>
              <w:jc w:val="center"/>
              <w:rPr>
                <w:rFonts w:ascii="Arial" w:hAnsi="Arial" w:cs="Arial"/>
                <w:b/>
                <w:bCs/>
                <w:color w:val="000000"/>
                <w:sz w:val="24"/>
                <w:szCs w:val="24"/>
              </w:rPr>
            </w:pPr>
          </w:p>
        </w:tc>
        <w:tc>
          <w:tcPr>
            <w:tcW w:w="6237" w:type="dxa"/>
            <w:vAlign w:val="bottom"/>
          </w:tcPr>
          <w:p w14:paraId="2E039288"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Improved to markets</w:t>
            </w:r>
          </w:p>
        </w:tc>
        <w:tc>
          <w:tcPr>
            <w:tcW w:w="1701" w:type="dxa"/>
            <w:vMerge w:val="restart"/>
          </w:tcPr>
          <w:p w14:paraId="5A1945C5"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546</w:t>
            </w:r>
          </w:p>
        </w:tc>
        <w:tc>
          <w:tcPr>
            <w:tcW w:w="1843" w:type="dxa"/>
            <w:vMerge w:val="restart"/>
          </w:tcPr>
          <w:p w14:paraId="169672A8"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36.4</w:t>
            </w:r>
          </w:p>
        </w:tc>
      </w:tr>
      <w:tr w:rsidR="00C846D6" w:rsidRPr="00844DA9" w14:paraId="25CBD281" w14:textId="77777777" w:rsidTr="006A0CFD">
        <w:trPr>
          <w:trHeight w:val="1435"/>
        </w:trPr>
        <w:tc>
          <w:tcPr>
            <w:tcW w:w="992" w:type="dxa"/>
          </w:tcPr>
          <w:p w14:paraId="74C7FF3F"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379813B7"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The FPO has helped me access better markets for my produce.</w:t>
            </w:r>
          </w:p>
          <w:p w14:paraId="603928D2"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I receive better prices for my produce through the FPO.</w:t>
            </w:r>
          </w:p>
          <w:p w14:paraId="0BDFFC39"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lastRenderedPageBreak/>
              <w:t xml:space="preserve">The FPO has reduced my marketing costs (e.g., transportation, middlemen). </w:t>
            </w:r>
          </w:p>
        </w:tc>
        <w:tc>
          <w:tcPr>
            <w:tcW w:w="1701" w:type="dxa"/>
            <w:vMerge/>
            <w:vAlign w:val="bottom"/>
          </w:tcPr>
          <w:p w14:paraId="2ADBDAD2" w14:textId="77777777" w:rsidR="00C846D6" w:rsidRPr="00844DA9" w:rsidRDefault="00C846D6" w:rsidP="00844DA9">
            <w:pPr>
              <w:spacing w:after="0" w:line="480" w:lineRule="auto"/>
              <w:rPr>
                <w:rFonts w:ascii="Arial" w:hAnsi="Arial" w:cs="Arial"/>
                <w:color w:val="000000"/>
                <w:sz w:val="24"/>
                <w:szCs w:val="24"/>
              </w:rPr>
            </w:pPr>
          </w:p>
        </w:tc>
        <w:tc>
          <w:tcPr>
            <w:tcW w:w="1843" w:type="dxa"/>
            <w:vMerge/>
            <w:vAlign w:val="bottom"/>
          </w:tcPr>
          <w:p w14:paraId="4F666209"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67743930" w14:textId="77777777" w:rsidTr="006A0CFD">
        <w:tc>
          <w:tcPr>
            <w:tcW w:w="992" w:type="dxa"/>
            <w:vAlign w:val="bottom"/>
          </w:tcPr>
          <w:p w14:paraId="17577389" w14:textId="77777777" w:rsidR="00C846D6" w:rsidRPr="00844DA9" w:rsidRDefault="00C846D6" w:rsidP="00844DA9">
            <w:pPr>
              <w:numPr>
                <w:ilvl w:val="0"/>
                <w:numId w:val="3"/>
              </w:numPr>
              <w:spacing w:after="0" w:line="480" w:lineRule="auto"/>
              <w:rPr>
                <w:rFonts w:ascii="Arial" w:hAnsi="Arial" w:cs="Arial"/>
                <w:b/>
                <w:bCs/>
                <w:color w:val="000000"/>
                <w:sz w:val="24"/>
                <w:szCs w:val="24"/>
              </w:rPr>
            </w:pPr>
          </w:p>
        </w:tc>
        <w:tc>
          <w:tcPr>
            <w:tcW w:w="6237" w:type="dxa"/>
            <w:vAlign w:val="bottom"/>
          </w:tcPr>
          <w:p w14:paraId="10F80BFD"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Access to Inputs and Technology</w:t>
            </w:r>
          </w:p>
        </w:tc>
        <w:tc>
          <w:tcPr>
            <w:tcW w:w="1701" w:type="dxa"/>
            <w:vMerge w:val="restart"/>
          </w:tcPr>
          <w:p w14:paraId="16F0ABC0"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1390</w:t>
            </w:r>
          </w:p>
        </w:tc>
        <w:tc>
          <w:tcPr>
            <w:tcW w:w="1843" w:type="dxa"/>
            <w:vMerge w:val="restart"/>
          </w:tcPr>
          <w:p w14:paraId="29F99920"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55.6</w:t>
            </w:r>
          </w:p>
        </w:tc>
      </w:tr>
      <w:tr w:rsidR="00C846D6" w:rsidRPr="00844DA9" w14:paraId="344C8612" w14:textId="77777777" w:rsidTr="006A0CFD">
        <w:trPr>
          <w:trHeight w:val="531"/>
        </w:trPr>
        <w:tc>
          <w:tcPr>
            <w:tcW w:w="992" w:type="dxa"/>
          </w:tcPr>
          <w:p w14:paraId="70C2DB19"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7E5C472A"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 xml:space="preserve">The FPO provides access to quality inputs (seeds, fertilizers, etc.) at reasonable prices and </w:t>
            </w:r>
            <w:r w:rsidRPr="00844DA9">
              <w:rPr>
                <w:rFonts w:ascii="Arial" w:eastAsia="SimSun" w:hAnsi="Arial" w:cs="Arial"/>
                <w:sz w:val="24"/>
                <w:szCs w:val="24"/>
              </w:rPr>
              <w:t xml:space="preserve">availability of inputs. </w:t>
            </w:r>
          </w:p>
          <w:p w14:paraId="3523047A"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The FPO facilitates access to new technologies and farming practices.</w:t>
            </w:r>
          </w:p>
          <w:p w14:paraId="1B6F9DA8"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I have received training or information on improved farming techniques through the FPO.</w:t>
            </w:r>
          </w:p>
          <w:p w14:paraId="23FFE7A3" w14:textId="77777777" w:rsidR="00C846D6" w:rsidRPr="00844DA9" w:rsidRDefault="00C846D6" w:rsidP="00844DA9">
            <w:pPr>
              <w:pStyle w:val="ListParagraph"/>
              <w:numPr>
                <w:ilvl w:val="0"/>
                <w:numId w:val="4"/>
              </w:numPr>
              <w:spacing w:after="0" w:line="480" w:lineRule="auto"/>
              <w:rPr>
                <w:rFonts w:ascii="Arial" w:eastAsia="SimSun" w:hAnsi="Arial" w:cs="Arial"/>
                <w:sz w:val="24"/>
                <w:szCs w:val="24"/>
              </w:rPr>
            </w:pPr>
            <w:r w:rsidRPr="00844DA9">
              <w:rPr>
                <w:rFonts w:ascii="Arial" w:eastAsia="SimSun" w:hAnsi="Arial" w:cs="Arial"/>
                <w:sz w:val="24"/>
                <w:szCs w:val="24"/>
              </w:rPr>
              <w:t>FPO provides assistance in quality control of products.</w:t>
            </w:r>
          </w:p>
        </w:tc>
        <w:tc>
          <w:tcPr>
            <w:tcW w:w="1701" w:type="dxa"/>
            <w:vMerge/>
          </w:tcPr>
          <w:p w14:paraId="2B661522" w14:textId="77777777" w:rsidR="00C846D6" w:rsidRPr="00844DA9" w:rsidRDefault="00C846D6" w:rsidP="00844DA9">
            <w:pPr>
              <w:spacing w:after="0" w:line="480" w:lineRule="auto"/>
              <w:rPr>
                <w:rFonts w:ascii="Arial" w:hAnsi="Arial" w:cs="Arial"/>
                <w:color w:val="000000"/>
                <w:sz w:val="24"/>
                <w:szCs w:val="24"/>
              </w:rPr>
            </w:pPr>
          </w:p>
        </w:tc>
        <w:tc>
          <w:tcPr>
            <w:tcW w:w="1843" w:type="dxa"/>
            <w:vMerge/>
          </w:tcPr>
          <w:p w14:paraId="064586AE" w14:textId="77777777" w:rsidR="00C846D6" w:rsidRPr="00844DA9" w:rsidRDefault="00C846D6" w:rsidP="00844DA9">
            <w:pPr>
              <w:spacing w:after="0" w:line="480" w:lineRule="auto"/>
              <w:rPr>
                <w:rFonts w:ascii="Arial" w:hAnsi="Arial" w:cs="Arial"/>
                <w:color w:val="000000"/>
                <w:sz w:val="24"/>
                <w:szCs w:val="24"/>
              </w:rPr>
            </w:pPr>
          </w:p>
        </w:tc>
      </w:tr>
      <w:tr w:rsidR="00C846D6" w:rsidRPr="00844DA9" w14:paraId="78684820" w14:textId="77777777" w:rsidTr="006A0CFD">
        <w:tc>
          <w:tcPr>
            <w:tcW w:w="992" w:type="dxa"/>
            <w:vAlign w:val="bottom"/>
          </w:tcPr>
          <w:p w14:paraId="76C0379A" w14:textId="77777777" w:rsidR="00C846D6" w:rsidRPr="00844DA9" w:rsidRDefault="00C846D6" w:rsidP="00844DA9">
            <w:pPr>
              <w:numPr>
                <w:ilvl w:val="0"/>
                <w:numId w:val="5"/>
              </w:numPr>
              <w:spacing w:after="0" w:line="480" w:lineRule="auto"/>
              <w:jc w:val="center"/>
              <w:rPr>
                <w:rFonts w:ascii="Arial" w:hAnsi="Arial" w:cs="Arial"/>
                <w:b/>
                <w:bCs/>
                <w:color w:val="000000"/>
                <w:sz w:val="24"/>
                <w:szCs w:val="24"/>
              </w:rPr>
            </w:pPr>
          </w:p>
        </w:tc>
        <w:tc>
          <w:tcPr>
            <w:tcW w:w="6237" w:type="dxa"/>
            <w:vAlign w:val="bottom"/>
          </w:tcPr>
          <w:p w14:paraId="472211B2"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Financial Benefits</w:t>
            </w:r>
          </w:p>
        </w:tc>
        <w:tc>
          <w:tcPr>
            <w:tcW w:w="1701" w:type="dxa"/>
            <w:vMerge w:val="restart"/>
          </w:tcPr>
          <w:p w14:paraId="010DB229"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830</w:t>
            </w:r>
          </w:p>
        </w:tc>
        <w:tc>
          <w:tcPr>
            <w:tcW w:w="1843" w:type="dxa"/>
            <w:vMerge w:val="restart"/>
          </w:tcPr>
          <w:p w14:paraId="05786FDE"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41.5</w:t>
            </w:r>
          </w:p>
        </w:tc>
      </w:tr>
      <w:tr w:rsidR="00C846D6" w:rsidRPr="00844DA9" w14:paraId="7E4B5573" w14:textId="77777777" w:rsidTr="006A0CFD">
        <w:trPr>
          <w:trHeight w:val="826"/>
        </w:trPr>
        <w:tc>
          <w:tcPr>
            <w:tcW w:w="992" w:type="dxa"/>
          </w:tcPr>
          <w:p w14:paraId="53A3ECF7"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52C6AB8D" w14:textId="77777777"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I have increased my income due to FPO membership.</w:t>
            </w:r>
          </w:p>
          <w:p w14:paraId="2AB028AD" w14:textId="77777777"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The FPO has provided me with a stable and reliable income.</w:t>
            </w:r>
          </w:p>
        </w:tc>
        <w:tc>
          <w:tcPr>
            <w:tcW w:w="1701" w:type="dxa"/>
            <w:vMerge/>
            <w:vAlign w:val="bottom"/>
          </w:tcPr>
          <w:p w14:paraId="43153044" w14:textId="77777777"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14:paraId="1EE97C1E"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71B4538B" w14:textId="77777777" w:rsidTr="006A0CFD">
        <w:tc>
          <w:tcPr>
            <w:tcW w:w="992" w:type="dxa"/>
            <w:vAlign w:val="bottom"/>
          </w:tcPr>
          <w:p w14:paraId="2B1A12B7" w14:textId="77777777" w:rsidR="00C846D6" w:rsidRPr="00844DA9" w:rsidRDefault="00C846D6" w:rsidP="00844DA9">
            <w:pPr>
              <w:numPr>
                <w:ilvl w:val="0"/>
                <w:numId w:val="7"/>
              </w:numPr>
              <w:spacing w:after="0" w:line="480" w:lineRule="auto"/>
              <w:jc w:val="center"/>
              <w:rPr>
                <w:rFonts w:ascii="Arial" w:hAnsi="Arial" w:cs="Arial"/>
                <w:b/>
                <w:bCs/>
                <w:color w:val="000000"/>
                <w:sz w:val="24"/>
                <w:szCs w:val="24"/>
              </w:rPr>
            </w:pPr>
          </w:p>
        </w:tc>
        <w:tc>
          <w:tcPr>
            <w:tcW w:w="6237" w:type="dxa"/>
            <w:vAlign w:val="bottom"/>
          </w:tcPr>
          <w:p w14:paraId="224CCCBA"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Social Benefits</w:t>
            </w:r>
          </w:p>
        </w:tc>
        <w:tc>
          <w:tcPr>
            <w:tcW w:w="1701" w:type="dxa"/>
            <w:vMerge w:val="restart"/>
          </w:tcPr>
          <w:p w14:paraId="7756B1AA"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1835</w:t>
            </w:r>
          </w:p>
        </w:tc>
        <w:tc>
          <w:tcPr>
            <w:tcW w:w="1843" w:type="dxa"/>
            <w:vMerge w:val="restart"/>
          </w:tcPr>
          <w:p w14:paraId="53EACC81"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73.4</w:t>
            </w:r>
          </w:p>
        </w:tc>
      </w:tr>
      <w:tr w:rsidR="00C846D6" w:rsidRPr="00844DA9" w14:paraId="0647F8FE" w14:textId="77777777" w:rsidTr="006A0CFD">
        <w:trPr>
          <w:trHeight w:val="1181"/>
        </w:trPr>
        <w:tc>
          <w:tcPr>
            <w:tcW w:w="992" w:type="dxa"/>
          </w:tcPr>
          <w:p w14:paraId="2DF5DDCE"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4C4AE74D"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I feel a sense of community and belonging within the FPO.</w:t>
            </w:r>
          </w:p>
          <w:p w14:paraId="7098490A"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provides a platform for sharing knowledge and experiences with other farmers.</w:t>
            </w:r>
          </w:p>
          <w:p w14:paraId="1D36FD32"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has increased my social standing and influence</w:t>
            </w:r>
          </w:p>
        </w:tc>
        <w:tc>
          <w:tcPr>
            <w:tcW w:w="1701" w:type="dxa"/>
            <w:vMerge/>
            <w:vAlign w:val="bottom"/>
          </w:tcPr>
          <w:p w14:paraId="619C24AE" w14:textId="77777777"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14:paraId="3E3805EC"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682B7C8D" w14:textId="77777777" w:rsidTr="006A0CFD">
        <w:tc>
          <w:tcPr>
            <w:tcW w:w="992" w:type="dxa"/>
            <w:vAlign w:val="bottom"/>
          </w:tcPr>
          <w:p w14:paraId="1227DBFA" w14:textId="77777777" w:rsidR="00C846D6" w:rsidRPr="00844DA9" w:rsidRDefault="00C846D6" w:rsidP="00844DA9">
            <w:pPr>
              <w:numPr>
                <w:ilvl w:val="0"/>
                <w:numId w:val="9"/>
              </w:numPr>
              <w:spacing w:after="0" w:line="480" w:lineRule="auto"/>
              <w:rPr>
                <w:rFonts w:ascii="Arial" w:hAnsi="Arial" w:cs="Arial"/>
                <w:b/>
                <w:bCs/>
                <w:color w:val="000000"/>
                <w:sz w:val="24"/>
                <w:szCs w:val="24"/>
              </w:rPr>
            </w:pPr>
          </w:p>
        </w:tc>
        <w:tc>
          <w:tcPr>
            <w:tcW w:w="6237" w:type="dxa"/>
            <w:vAlign w:val="bottom"/>
          </w:tcPr>
          <w:p w14:paraId="1E2EC609"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Other Benefits</w:t>
            </w:r>
          </w:p>
        </w:tc>
        <w:tc>
          <w:tcPr>
            <w:tcW w:w="1701" w:type="dxa"/>
            <w:vMerge w:val="restart"/>
          </w:tcPr>
          <w:p w14:paraId="0370144D"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1262</w:t>
            </w:r>
          </w:p>
        </w:tc>
        <w:tc>
          <w:tcPr>
            <w:tcW w:w="1843" w:type="dxa"/>
            <w:vMerge w:val="restart"/>
          </w:tcPr>
          <w:p w14:paraId="7DC776F4"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50.48</w:t>
            </w:r>
          </w:p>
        </w:tc>
      </w:tr>
      <w:tr w:rsidR="00C846D6" w:rsidRPr="00844DA9" w14:paraId="75D4B2BB" w14:textId="77777777" w:rsidTr="006A0CFD">
        <w:trPr>
          <w:trHeight w:val="1101"/>
        </w:trPr>
        <w:tc>
          <w:tcPr>
            <w:tcW w:w="992" w:type="dxa"/>
          </w:tcPr>
          <w:p w14:paraId="67562E9F"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70477E33" w14:textId="77777777"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The FPO has improved my bargaining power.</w:t>
            </w:r>
          </w:p>
          <w:p w14:paraId="01C14EB6" w14:textId="77777777"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I am more confident about the future of my farming because of the FPO.</w:t>
            </w:r>
          </w:p>
          <w:p w14:paraId="6FF54A0C" w14:textId="77777777" w:rsidR="00C846D6" w:rsidRPr="00844DA9" w:rsidRDefault="00C846D6" w:rsidP="00844DA9">
            <w:pPr>
              <w:pStyle w:val="ListParagraph"/>
              <w:numPr>
                <w:ilvl w:val="0"/>
                <w:numId w:val="10"/>
              </w:numPr>
              <w:spacing w:after="0" w:line="480" w:lineRule="auto"/>
              <w:rPr>
                <w:rFonts w:ascii="Arial" w:eastAsia="SimSun" w:hAnsi="Arial" w:cs="Arial"/>
                <w:sz w:val="24"/>
                <w:szCs w:val="24"/>
              </w:rPr>
            </w:pPr>
            <w:r w:rsidRPr="00844DA9">
              <w:rPr>
                <w:rFonts w:ascii="Arial" w:eastAsia="SimSun" w:hAnsi="Arial" w:cs="Arial"/>
                <w:sz w:val="24"/>
                <w:szCs w:val="24"/>
              </w:rPr>
              <w:t>Improved communication skills</w:t>
            </w:r>
          </w:p>
        </w:tc>
        <w:tc>
          <w:tcPr>
            <w:tcW w:w="1701" w:type="dxa"/>
            <w:vMerge/>
          </w:tcPr>
          <w:p w14:paraId="30269577" w14:textId="77777777" w:rsidR="00C846D6" w:rsidRPr="00844DA9" w:rsidRDefault="00C846D6" w:rsidP="00844DA9">
            <w:pPr>
              <w:spacing w:after="0" w:line="480" w:lineRule="auto"/>
              <w:jc w:val="right"/>
              <w:rPr>
                <w:rFonts w:ascii="Arial" w:hAnsi="Arial" w:cs="Arial"/>
                <w:sz w:val="24"/>
                <w:szCs w:val="24"/>
              </w:rPr>
            </w:pPr>
          </w:p>
        </w:tc>
        <w:tc>
          <w:tcPr>
            <w:tcW w:w="1843" w:type="dxa"/>
            <w:vMerge/>
          </w:tcPr>
          <w:p w14:paraId="5340BE63" w14:textId="77777777" w:rsidR="00C846D6" w:rsidRPr="00844DA9" w:rsidRDefault="00C846D6" w:rsidP="00844DA9">
            <w:pPr>
              <w:spacing w:after="0" w:line="480" w:lineRule="auto"/>
              <w:jc w:val="right"/>
              <w:rPr>
                <w:rFonts w:ascii="Arial" w:hAnsi="Arial" w:cs="Arial"/>
                <w:sz w:val="24"/>
                <w:szCs w:val="24"/>
              </w:rPr>
            </w:pPr>
          </w:p>
        </w:tc>
      </w:tr>
    </w:tbl>
    <w:p w14:paraId="7BD996CF" w14:textId="77777777"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p>
    <w:p w14:paraId="657B6C2C" w14:textId="77777777" w:rsidR="00153A5F" w:rsidRPr="00844DA9" w:rsidRDefault="00153A5F" w:rsidP="00BC56CC">
      <w:pPr>
        <w:spacing w:after="0" w:line="480" w:lineRule="auto"/>
        <w:contextualSpacing/>
        <w:rPr>
          <w:rFonts w:ascii="Arial" w:hAnsi="Arial" w:cs="Arial"/>
          <w:b/>
          <w:sz w:val="24"/>
          <w:szCs w:val="24"/>
        </w:rPr>
      </w:pPr>
    </w:p>
    <w:p w14:paraId="4AF1C041" w14:textId="77777777" w:rsidR="00C846D6" w:rsidRPr="00844DA9" w:rsidRDefault="00C846D6" w:rsidP="00BC56CC">
      <w:pPr>
        <w:spacing w:after="0" w:line="480" w:lineRule="auto"/>
        <w:contextualSpacing/>
        <w:jc w:val="center"/>
        <w:rPr>
          <w:rFonts w:ascii="Arial" w:hAnsi="Arial" w:cs="Arial"/>
          <w:b/>
          <w:sz w:val="24"/>
          <w:szCs w:val="24"/>
        </w:rPr>
        <w:sectPr w:rsidR="00C846D6" w:rsidRPr="00844DA9" w:rsidSect="00844DA9">
          <w:type w:val="continuous"/>
          <w:pgSz w:w="12240" w:h="15840"/>
          <w:pgMar w:top="567" w:right="567" w:bottom="567" w:left="567" w:header="709" w:footer="709" w:gutter="0"/>
          <w:cols w:space="425"/>
          <w:docGrid w:linePitch="360"/>
        </w:sectPr>
      </w:pPr>
      <w:r w:rsidRPr="00844DA9">
        <w:rPr>
          <w:rFonts w:ascii="Arial" w:hAnsi="Arial" w:cs="Arial"/>
          <w:b/>
          <w:sz w:val="24"/>
          <w:szCs w:val="24"/>
        </w:rPr>
        <w:t>Table 4 Model Fitting Information</w:t>
      </w:r>
    </w:p>
    <w:p w14:paraId="37696983" w14:textId="77777777" w:rsidR="00C846D6" w:rsidRPr="00844DA9" w:rsidRDefault="00C846D6" w:rsidP="00BC56CC">
      <w:pPr>
        <w:autoSpaceDE w:val="0"/>
        <w:autoSpaceDN w:val="0"/>
        <w:adjustRightInd w:val="0"/>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1101" w:type="dxa"/>
        <w:tblLook w:val="04A0" w:firstRow="1" w:lastRow="0" w:firstColumn="1" w:lastColumn="0" w:noHBand="0" w:noVBand="1"/>
      </w:tblPr>
      <w:tblGrid>
        <w:gridCol w:w="2126"/>
        <w:gridCol w:w="2977"/>
        <w:gridCol w:w="1842"/>
        <w:gridCol w:w="1134"/>
        <w:gridCol w:w="1418"/>
      </w:tblGrid>
      <w:tr w:rsidR="00C846D6" w:rsidRPr="00844DA9" w14:paraId="056F2068" w14:textId="77777777" w:rsidTr="00153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Merge w:val="restart"/>
          </w:tcPr>
          <w:p w14:paraId="62018FA5"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lastRenderedPageBreak/>
              <w:t>Model</w:t>
            </w:r>
          </w:p>
        </w:tc>
        <w:tc>
          <w:tcPr>
            <w:tcW w:w="2977" w:type="dxa"/>
          </w:tcPr>
          <w:p w14:paraId="70F08A99" w14:textId="77777777"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Model Fitting Criteria</w:t>
            </w:r>
          </w:p>
        </w:tc>
        <w:tc>
          <w:tcPr>
            <w:tcW w:w="4394" w:type="dxa"/>
            <w:gridSpan w:val="3"/>
          </w:tcPr>
          <w:p w14:paraId="570211BB" w14:textId="77777777"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Likelihood Ratio Tests</w:t>
            </w:r>
          </w:p>
        </w:tc>
      </w:tr>
      <w:tr w:rsidR="00153A5F" w:rsidRPr="00844DA9" w14:paraId="5026D00C" w14:textId="77777777" w:rsidTr="00153A5F">
        <w:trPr>
          <w:trHeight w:val="290"/>
        </w:trPr>
        <w:tc>
          <w:tcPr>
            <w:cnfStyle w:val="001000000000" w:firstRow="0" w:lastRow="0" w:firstColumn="1" w:lastColumn="0" w:oddVBand="0" w:evenVBand="0" w:oddHBand="0" w:evenHBand="0" w:firstRowFirstColumn="0" w:firstRowLastColumn="0" w:lastRowFirstColumn="0" w:lastRowLastColumn="0"/>
            <w:tcW w:w="2126" w:type="dxa"/>
            <w:vMerge/>
          </w:tcPr>
          <w:p w14:paraId="133AF7B9" w14:textId="77777777"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p>
        </w:tc>
        <w:tc>
          <w:tcPr>
            <w:tcW w:w="2977" w:type="dxa"/>
          </w:tcPr>
          <w:p w14:paraId="583E21B0" w14:textId="77777777" w:rsidR="00C846D6" w:rsidRPr="00844DA9" w:rsidRDefault="00C846D6" w:rsidP="00BC56CC">
            <w:pPr>
              <w:autoSpaceDE w:val="0"/>
              <w:autoSpaceDN w:val="0"/>
              <w:adjustRightIn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b/>
                <w:color w:val="000000"/>
                <w:sz w:val="24"/>
                <w:szCs w:val="24"/>
              </w:rPr>
              <w:t>-2 Log Likelihood</w:t>
            </w:r>
          </w:p>
        </w:tc>
        <w:tc>
          <w:tcPr>
            <w:tcW w:w="1842" w:type="dxa"/>
          </w:tcPr>
          <w:p w14:paraId="629F409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134" w:type="dxa"/>
          </w:tcPr>
          <w:p w14:paraId="127DD10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df</w:t>
            </w:r>
          </w:p>
        </w:tc>
        <w:tc>
          <w:tcPr>
            <w:tcW w:w="1418" w:type="dxa"/>
          </w:tcPr>
          <w:p w14:paraId="7FC8A9C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153A5F" w:rsidRPr="00844DA9" w14:paraId="45A7C16F" w14:textId="77777777" w:rsidTr="00153A5F">
        <w:trPr>
          <w:trHeight w:val="102"/>
        </w:trPr>
        <w:tc>
          <w:tcPr>
            <w:cnfStyle w:val="001000000000" w:firstRow="0" w:lastRow="0" w:firstColumn="1" w:lastColumn="0" w:oddVBand="0" w:evenVBand="0" w:oddHBand="0" w:evenHBand="0" w:firstRowFirstColumn="0" w:firstRowLastColumn="0" w:lastRowFirstColumn="0" w:lastRowLastColumn="0"/>
            <w:tcW w:w="2126" w:type="dxa"/>
          </w:tcPr>
          <w:p w14:paraId="7C084D93" w14:textId="77777777"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Intercept Only</w:t>
            </w:r>
          </w:p>
        </w:tc>
        <w:tc>
          <w:tcPr>
            <w:tcW w:w="2977" w:type="dxa"/>
          </w:tcPr>
          <w:p w14:paraId="6594EBD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175.687</w:t>
            </w:r>
          </w:p>
        </w:tc>
        <w:tc>
          <w:tcPr>
            <w:tcW w:w="1842" w:type="dxa"/>
            <w:vMerge w:val="restart"/>
            <w:vAlign w:val="bottom"/>
          </w:tcPr>
          <w:p w14:paraId="1D28CFF5"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48.819</w:t>
            </w:r>
          </w:p>
        </w:tc>
        <w:tc>
          <w:tcPr>
            <w:tcW w:w="1134" w:type="dxa"/>
            <w:vMerge w:val="restart"/>
            <w:vAlign w:val="bottom"/>
          </w:tcPr>
          <w:p w14:paraId="41BEA19A"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26</w:t>
            </w:r>
          </w:p>
        </w:tc>
        <w:tc>
          <w:tcPr>
            <w:tcW w:w="1418" w:type="dxa"/>
            <w:vMerge w:val="restart"/>
            <w:vAlign w:val="bottom"/>
          </w:tcPr>
          <w:p w14:paraId="494A623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0.004</w:t>
            </w:r>
          </w:p>
        </w:tc>
      </w:tr>
      <w:tr w:rsidR="00153A5F" w:rsidRPr="00844DA9" w14:paraId="7C83F5A8" w14:textId="77777777" w:rsidTr="00153A5F">
        <w:trPr>
          <w:trHeight w:val="206"/>
        </w:trPr>
        <w:tc>
          <w:tcPr>
            <w:cnfStyle w:val="001000000000" w:firstRow="0" w:lastRow="0" w:firstColumn="1" w:lastColumn="0" w:oddVBand="0" w:evenVBand="0" w:oddHBand="0" w:evenHBand="0" w:firstRowFirstColumn="0" w:firstRowLastColumn="0" w:lastRowFirstColumn="0" w:lastRowLastColumn="0"/>
            <w:tcW w:w="2126" w:type="dxa"/>
          </w:tcPr>
          <w:p w14:paraId="4FB4A227" w14:textId="77777777"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Final</w:t>
            </w:r>
          </w:p>
        </w:tc>
        <w:tc>
          <w:tcPr>
            <w:tcW w:w="2977" w:type="dxa"/>
          </w:tcPr>
          <w:p w14:paraId="5FBDA26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p>
        </w:tc>
        <w:tc>
          <w:tcPr>
            <w:tcW w:w="1842" w:type="dxa"/>
            <w:vMerge/>
          </w:tcPr>
          <w:p w14:paraId="090C73BC" w14:textId="77777777"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134" w:type="dxa"/>
            <w:vMerge/>
          </w:tcPr>
          <w:p w14:paraId="3DC0A1C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418" w:type="dxa"/>
            <w:vMerge/>
          </w:tcPr>
          <w:p w14:paraId="220A3445" w14:textId="77777777"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r>
    </w:tbl>
    <w:p w14:paraId="6D742FE1" w14:textId="77777777"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14:paraId="1D5DC2B3" w14:textId="77777777" w:rsidR="00844DA9" w:rsidRDefault="00844DA9" w:rsidP="00BC56CC">
      <w:pPr>
        <w:autoSpaceDE w:val="0"/>
        <w:autoSpaceDN w:val="0"/>
        <w:adjustRightInd w:val="0"/>
        <w:spacing w:after="0" w:line="480" w:lineRule="auto"/>
        <w:rPr>
          <w:rFonts w:ascii="Arial" w:eastAsia="SimSun" w:hAnsi="Arial" w:cs="Arial"/>
          <w:b/>
          <w:bCs/>
          <w:color w:val="000000"/>
          <w:sz w:val="24"/>
          <w:szCs w:val="24"/>
        </w:rPr>
      </w:pPr>
    </w:p>
    <w:p w14:paraId="31031F86" w14:textId="77777777"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pPr>
      <w:r w:rsidRPr="00844DA9">
        <w:rPr>
          <w:rFonts w:ascii="Arial" w:eastAsia="SimSun" w:hAnsi="Arial" w:cs="Arial"/>
          <w:b/>
          <w:bCs/>
          <w:color w:val="000000"/>
          <w:sz w:val="24"/>
          <w:szCs w:val="24"/>
        </w:rPr>
        <w:t>3.5.2 Strength of MLR relationship</w:t>
      </w:r>
    </w:p>
    <w:p w14:paraId="5FDD30FE" w14:textId="77777777" w:rsidR="00C846D6" w:rsidRPr="00844DA9" w:rsidRDefault="00C846D6" w:rsidP="00BC56CC">
      <w:pPr>
        <w:autoSpaceDE w:val="0"/>
        <w:autoSpaceDN w:val="0"/>
        <w:adjustRightInd w:val="0"/>
        <w:spacing w:after="0" w:line="480" w:lineRule="auto"/>
        <w:ind w:firstLine="720"/>
        <w:rPr>
          <w:rFonts w:ascii="Arial" w:eastAsia="SimSun" w:hAnsi="Arial" w:cs="Arial"/>
          <w:color w:val="000000"/>
          <w:sz w:val="24"/>
          <w:szCs w:val="24"/>
        </w:rPr>
      </w:pPr>
      <w:r w:rsidRPr="00844DA9">
        <w:rPr>
          <w:rFonts w:ascii="Arial" w:eastAsia="SimSun" w:hAnsi="Arial" w:cs="Arial"/>
          <w:bCs/>
          <w:color w:val="000000"/>
          <w:sz w:val="24"/>
          <w:szCs w:val="24"/>
        </w:rPr>
        <w:t>It can be revealed from the Table 5 that the pseudo-R</w:t>
      </w:r>
      <w:r w:rsidRPr="00844DA9">
        <w:rPr>
          <w:rFonts w:ascii="Arial" w:eastAsia="SimSun" w:hAnsi="Arial" w:cs="Arial"/>
          <w:bCs/>
          <w:color w:val="000000"/>
          <w:sz w:val="24"/>
          <w:szCs w:val="24"/>
          <w:vertAlign w:val="superscript"/>
        </w:rPr>
        <w:t>2</w:t>
      </w:r>
      <w:r w:rsidRPr="00844DA9">
        <w:rPr>
          <w:rFonts w:ascii="Arial" w:eastAsia="SimSun" w:hAnsi="Arial" w:cs="Arial"/>
          <w:bCs/>
          <w:color w:val="000000"/>
          <w:sz w:val="24"/>
          <w:szCs w:val="24"/>
        </w:rPr>
        <w:t xml:space="preserve"> viz., </w:t>
      </w:r>
      <w:r w:rsidRPr="00844DA9">
        <w:rPr>
          <w:rFonts w:ascii="Arial" w:eastAsia="SimSun" w:hAnsi="Arial" w:cs="Arial"/>
          <w:color w:val="000000"/>
          <w:sz w:val="24"/>
          <w:szCs w:val="24"/>
        </w:rPr>
        <w:t xml:space="preserve">Cox &amp; Snell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2</w:t>
      </w:r>
      <w:r w:rsidRPr="00844DA9">
        <w:rPr>
          <w:rFonts w:ascii="Arial" w:eastAsia="SimSun" w:hAnsi="Arial" w:cs="Arial"/>
          <w:color w:val="000000"/>
          <w:sz w:val="24"/>
          <w:szCs w:val="24"/>
        </w:rPr>
        <w:t xml:space="preserve"> and the Nagelkerke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 xml:space="preserve">2 </w:t>
      </w:r>
      <w:r w:rsidRPr="00844DA9">
        <w:rPr>
          <w:rFonts w:ascii="Arial" w:eastAsia="SimSun" w:hAnsi="Arial" w:cs="Arial"/>
          <w:bCs/>
          <w:color w:val="000000"/>
          <w:sz w:val="24"/>
          <w:szCs w:val="24"/>
        </w:rPr>
        <w:t>values of 0</w:t>
      </w:r>
      <w:r w:rsidRPr="00844DA9">
        <w:rPr>
          <w:rFonts w:ascii="Arial" w:eastAsia="SimSun" w:hAnsi="Arial" w:cs="Arial"/>
          <w:color w:val="000000"/>
          <w:sz w:val="24"/>
          <w:szCs w:val="24"/>
        </w:rPr>
        <w:t>.441 and 0.503 respectively determined that between 44.10% and 50.30% of variability in dependent variable ‘</w:t>
      </w:r>
      <w:r w:rsidRPr="00844DA9">
        <w:rPr>
          <w:rFonts w:ascii="Arial" w:hAnsi="Arial" w:cs="Arial"/>
          <w:sz w:val="24"/>
          <w:szCs w:val="24"/>
        </w:rPr>
        <w:t xml:space="preserve">Perceived Benefits’ was explained by the set of </w:t>
      </w:r>
      <w:r w:rsidRPr="00844DA9">
        <w:rPr>
          <w:rFonts w:ascii="Arial" w:eastAsia="SimSun" w:hAnsi="Arial" w:cs="Arial"/>
          <w:color w:val="000000"/>
          <w:sz w:val="24"/>
          <w:szCs w:val="24"/>
        </w:rPr>
        <w:t xml:space="preserve">independent variables viz., ‘Age’, ‘Gender’, ‘Educational level’, ‘Family members’, ‘Farming experience’, ‘Social Participation’, ‘Source of Agricultural Information’, ‘Communication Behaviour’ and ‘Risk perception’ used in the model. It indicates that independent variables play an important role in influencing how farmers value the benefits of being a member of the FPO. </w:t>
      </w:r>
    </w:p>
    <w:p w14:paraId="43AD6DE5" w14:textId="77777777"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r w:rsidRPr="00844DA9">
        <w:rPr>
          <w:rFonts w:ascii="Arial" w:eastAsia="SimSun" w:hAnsi="Arial" w:cs="Arial"/>
          <w:b/>
          <w:bCs/>
          <w:color w:val="000000"/>
          <w:sz w:val="24"/>
          <w:szCs w:val="24"/>
        </w:rPr>
        <w:t>Table 5 Pseudo R-Square</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943"/>
        <w:gridCol w:w="2694"/>
      </w:tblGrid>
      <w:tr w:rsidR="00C846D6" w:rsidRPr="00844DA9" w14:paraId="1F905BC6" w14:textId="77777777" w:rsidTr="00273204">
        <w:trPr>
          <w:jc w:val="center"/>
        </w:trPr>
        <w:tc>
          <w:tcPr>
            <w:tcW w:w="2943" w:type="dxa"/>
          </w:tcPr>
          <w:p w14:paraId="6F5DBA10" w14:textId="77777777"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t>Cox and Snell</w:t>
            </w:r>
          </w:p>
        </w:tc>
        <w:tc>
          <w:tcPr>
            <w:tcW w:w="2694" w:type="dxa"/>
          </w:tcPr>
          <w:p w14:paraId="79B7E9C6" w14:textId="77777777"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t>Nagelkerke</w:t>
            </w:r>
          </w:p>
        </w:tc>
      </w:tr>
      <w:tr w:rsidR="00C846D6" w:rsidRPr="00844DA9" w14:paraId="6D0247F2" w14:textId="77777777" w:rsidTr="00273204">
        <w:trPr>
          <w:jc w:val="center"/>
        </w:trPr>
        <w:tc>
          <w:tcPr>
            <w:tcW w:w="2943" w:type="dxa"/>
          </w:tcPr>
          <w:p w14:paraId="001D84BD"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0.441</w:t>
            </w:r>
          </w:p>
        </w:tc>
        <w:tc>
          <w:tcPr>
            <w:tcW w:w="2694" w:type="dxa"/>
          </w:tcPr>
          <w:p w14:paraId="0779F6EB"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0.503</w:t>
            </w:r>
          </w:p>
        </w:tc>
      </w:tr>
    </w:tbl>
    <w:p w14:paraId="0B8F0E70" w14:textId="77777777" w:rsidR="00C846D6" w:rsidRPr="00844DA9" w:rsidRDefault="00C846D6" w:rsidP="00BC56CC">
      <w:pPr>
        <w:spacing w:before="360" w:after="120" w:line="480" w:lineRule="auto"/>
        <w:rPr>
          <w:rFonts w:ascii="Arial" w:eastAsia="SimSun" w:hAnsi="Arial" w:cs="Arial"/>
          <w:b/>
          <w:color w:val="000000"/>
          <w:sz w:val="24"/>
          <w:szCs w:val="24"/>
        </w:rPr>
      </w:pPr>
      <w:r w:rsidRPr="00844DA9">
        <w:rPr>
          <w:rFonts w:ascii="Arial" w:eastAsia="SimSun" w:hAnsi="Arial" w:cs="Arial"/>
          <w:b/>
          <w:color w:val="000000"/>
          <w:sz w:val="24"/>
          <w:szCs w:val="24"/>
        </w:rPr>
        <w:lastRenderedPageBreak/>
        <w:t>3.5.3 Relationship of Dependent variables and Independent Variables</w:t>
      </w:r>
    </w:p>
    <w:p w14:paraId="0A2988E0" w14:textId="77777777" w:rsidR="00C846D6" w:rsidRPr="00844DA9" w:rsidRDefault="00C846D6" w:rsidP="00BC56CC">
      <w:pPr>
        <w:spacing w:after="0" w:line="480" w:lineRule="auto"/>
        <w:ind w:firstLine="720"/>
        <w:rPr>
          <w:rFonts w:ascii="Arial" w:eastAsia="SimSun" w:hAnsi="Arial" w:cs="Arial"/>
          <w:color w:val="000000"/>
          <w:sz w:val="24"/>
          <w:szCs w:val="24"/>
        </w:rPr>
      </w:pPr>
      <w:r w:rsidRPr="00844DA9">
        <w:rPr>
          <w:rFonts w:ascii="Arial" w:eastAsia="SimSun" w:hAnsi="Arial" w:cs="Arial"/>
          <w:color w:val="000000"/>
          <w:sz w:val="24"/>
          <w:szCs w:val="24"/>
        </w:rPr>
        <w:t xml:space="preserve">The method of multinomial logistic regression was used ascertaining the relationship between dependent variables and independent variables, the study employed the ‘likelihood ratio test.’ The likelihood ratio test as showed in Table 6 concluded that independent variables viz., ‘Social Participation’ and ‘Risk perception’ were significant at 5% level of significance with respect </w:t>
      </w:r>
      <w:commentRangeStart w:id="4"/>
      <w:r w:rsidRPr="00844DA9">
        <w:rPr>
          <w:rFonts w:ascii="Arial" w:eastAsia="SimSun" w:hAnsi="Arial" w:cs="Arial"/>
          <w:color w:val="000000"/>
          <w:sz w:val="24"/>
          <w:szCs w:val="24"/>
        </w:rPr>
        <w:t>to low and medium categories of ‘Perceived benefits</w:t>
      </w:r>
      <w:commentRangeEnd w:id="4"/>
      <w:r w:rsidR="00BA6E44">
        <w:rPr>
          <w:rStyle w:val="CommentReference"/>
        </w:rPr>
        <w:commentReference w:id="4"/>
      </w:r>
      <w:r w:rsidRPr="00844DA9">
        <w:rPr>
          <w:rFonts w:ascii="Arial" w:eastAsia="SimSun" w:hAnsi="Arial" w:cs="Arial"/>
          <w:color w:val="000000"/>
          <w:sz w:val="24"/>
          <w:szCs w:val="24"/>
        </w:rPr>
        <w:t>.’ It was seen that farmers who are more socially active such as those who are involved in community development activities, interact with other members and who attend programs, meetings and trainings are more likely to gain more benefits from the FPO leading greater satisfaction and perceived benefits. Likewise, those with greater risk perception like interest rates on loans, market fluctuations, climate change and wastage of products due to poor storage are more likely to perceived high benefits and value the support provided by FPO more.</w:t>
      </w:r>
    </w:p>
    <w:p w14:paraId="7674B6F7" w14:textId="77777777" w:rsidR="00C846D6" w:rsidRPr="00844DA9" w:rsidRDefault="00C846D6" w:rsidP="00844DA9">
      <w:pPr>
        <w:spacing w:after="0" w:line="480" w:lineRule="auto"/>
        <w:rPr>
          <w:rFonts w:ascii="Arial" w:eastAsia="SimSun" w:hAnsi="Arial" w:cs="Arial"/>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14:paraId="769C0768" w14:textId="77777777" w:rsidR="00C846D6" w:rsidRPr="00844DA9" w:rsidRDefault="00C846D6" w:rsidP="00597BA5">
      <w:pPr>
        <w:spacing w:line="480" w:lineRule="auto"/>
        <w:jc w:val="center"/>
        <w:rPr>
          <w:rFonts w:ascii="Arial" w:hAnsi="Arial" w:cs="Arial"/>
          <w:sz w:val="24"/>
          <w:szCs w:val="24"/>
        </w:rPr>
      </w:pPr>
      <w:r w:rsidRPr="00844DA9">
        <w:rPr>
          <w:rFonts w:ascii="Arial" w:eastAsia="SimSun" w:hAnsi="Arial" w:cs="Arial"/>
          <w:b/>
          <w:bCs/>
          <w:color w:val="000000"/>
          <w:sz w:val="24"/>
          <w:szCs w:val="24"/>
        </w:rPr>
        <w:lastRenderedPageBreak/>
        <w:t>Table 6 Likelihood Ratio Tests</w:t>
      </w:r>
    </w:p>
    <w:p w14:paraId="5AD50D5A" w14:textId="77777777" w:rsidR="00C846D6" w:rsidRPr="00844DA9" w:rsidRDefault="00C846D6" w:rsidP="00BC56CC">
      <w:pPr>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34" w:type="dxa"/>
        <w:tblLook w:val="04A0" w:firstRow="1" w:lastRow="0" w:firstColumn="1" w:lastColumn="0" w:noHBand="0" w:noVBand="1"/>
      </w:tblPr>
      <w:tblGrid>
        <w:gridCol w:w="3544"/>
        <w:gridCol w:w="3686"/>
        <w:gridCol w:w="2126"/>
        <w:gridCol w:w="1701"/>
      </w:tblGrid>
      <w:tr w:rsidR="00C846D6" w:rsidRPr="00844DA9" w14:paraId="00C985F6" w14:textId="77777777" w:rsidTr="0057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vMerge w:val="restart"/>
          </w:tcPr>
          <w:p w14:paraId="3A6E172D"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lastRenderedPageBreak/>
              <w:t>Effect</w:t>
            </w:r>
          </w:p>
        </w:tc>
        <w:tc>
          <w:tcPr>
            <w:tcW w:w="3686" w:type="dxa"/>
          </w:tcPr>
          <w:p w14:paraId="2C7BFF40" w14:textId="77777777" w:rsidR="00C846D6" w:rsidRPr="00844DA9" w:rsidRDefault="00C846D6" w:rsidP="00BC56CC">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44DA9">
              <w:rPr>
                <w:rFonts w:ascii="Arial" w:eastAsia="SimSun" w:hAnsi="Arial" w:cs="Arial"/>
                <w:color w:val="000000"/>
                <w:sz w:val="24"/>
                <w:szCs w:val="24"/>
              </w:rPr>
              <w:t>Model Fitting Criteria</w:t>
            </w:r>
          </w:p>
        </w:tc>
        <w:tc>
          <w:tcPr>
            <w:tcW w:w="3827" w:type="dxa"/>
            <w:gridSpan w:val="2"/>
          </w:tcPr>
          <w:p w14:paraId="2BFC154A" w14:textId="77777777" w:rsidR="00C846D6" w:rsidRPr="00844DA9" w:rsidRDefault="00C846D6" w:rsidP="00BC56CC">
            <w:pPr>
              <w:autoSpaceDE w:val="0"/>
              <w:autoSpaceDN w:val="0"/>
              <w:adjustRightInd w:val="0"/>
              <w:spacing w:after="0" w:line="480" w:lineRule="auto"/>
              <w:ind w:left="60" w:right="6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bCs w:val="0"/>
                <w:color w:val="000000"/>
                <w:sz w:val="24"/>
                <w:szCs w:val="24"/>
              </w:rPr>
            </w:pPr>
            <w:r w:rsidRPr="00844DA9">
              <w:rPr>
                <w:rFonts w:ascii="Arial" w:eastAsia="SimSun" w:hAnsi="Arial" w:cs="Arial"/>
                <w:color w:val="000000"/>
                <w:sz w:val="24"/>
                <w:szCs w:val="24"/>
              </w:rPr>
              <w:t>Likelihood Ratio Tests</w:t>
            </w:r>
          </w:p>
        </w:tc>
      </w:tr>
      <w:tr w:rsidR="00577AF0" w:rsidRPr="00844DA9" w14:paraId="2517FA3D" w14:textId="77777777" w:rsidTr="00577AF0">
        <w:trPr>
          <w:trHeight w:val="332"/>
        </w:trPr>
        <w:tc>
          <w:tcPr>
            <w:cnfStyle w:val="001000000000" w:firstRow="0" w:lastRow="0" w:firstColumn="1" w:lastColumn="0" w:oddVBand="0" w:evenVBand="0" w:oddHBand="0" w:evenHBand="0" w:firstRowFirstColumn="0" w:firstRowLastColumn="0" w:lastRowFirstColumn="0" w:lastRowLastColumn="0"/>
            <w:tcW w:w="3544" w:type="dxa"/>
            <w:vMerge/>
            <w:tcBorders>
              <w:left w:val="nil"/>
              <w:right w:val="nil"/>
            </w:tcBorders>
            <w:shd w:val="clear" w:color="auto" w:fill="C0C0C0" w:themeFill="text1" w:themeFillTint="3F"/>
          </w:tcPr>
          <w:p w14:paraId="4E24EC2F" w14:textId="77777777" w:rsidR="00C846D6" w:rsidRPr="00844DA9" w:rsidRDefault="00C846D6" w:rsidP="00BC56CC">
            <w:pPr>
              <w:spacing w:after="0" w:line="480" w:lineRule="auto"/>
              <w:rPr>
                <w:rFonts w:ascii="Arial" w:hAnsi="Arial" w:cs="Arial"/>
                <w:b w:val="0"/>
                <w:bCs w:val="0"/>
                <w:sz w:val="24"/>
                <w:szCs w:val="24"/>
              </w:rPr>
            </w:pPr>
          </w:p>
        </w:tc>
        <w:tc>
          <w:tcPr>
            <w:tcW w:w="3686" w:type="dxa"/>
            <w:tcBorders>
              <w:right w:val="nil"/>
            </w:tcBorders>
            <w:shd w:val="clear" w:color="auto" w:fill="C0C0C0" w:themeFill="text1" w:themeFillTint="3F"/>
          </w:tcPr>
          <w:p w14:paraId="79859B4B" w14:textId="77777777" w:rsidR="00C846D6" w:rsidRPr="00844DA9" w:rsidRDefault="00C846D6" w:rsidP="00BC56CC">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4DA9">
              <w:rPr>
                <w:rFonts w:ascii="Arial" w:eastAsia="SimSun" w:hAnsi="Arial" w:cs="Arial"/>
                <w:b/>
                <w:color w:val="000000"/>
                <w:sz w:val="24"/>
                <w:szCs w:val="24"/>
              </w:rPr>
              <w:t>-2 Log Likelihood of Reduced Model</w:t>
            </w:r>
          </w:p>
        </w:tc>
        <w:tc>
          <w:tcPr>
            <w:tcW w:w="2126" w:type="dxa"/>
            <w:tcBorders>
              <w:right w:val="nil"/>
            </w:tcBorders>
            <w:shd w:val="clear" w:color="auto" w:fill="C0C0C0" w:themeFill="text1" w:themeFillTint="3F"/>
          </w:tcPr>
          <w:p w14:paraId="15A377D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701" w:type="dxa"/>
            <w:tcBorders>
              <w:right w:val="nil"/>
            </w:tcBorders>
            <w:shd w:val="clear" w:color="auto" w:fill="C0C0C0" w:themeFill="text1" w:themeFillTint="3F"/>
          </w:tcPr>
          <w:p w14:paraId="3B396D04"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C846D6" w:rsidRPr="00844DA9" w14:paraId="1B5B6DFD"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3E7AA16"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Intercept</w:t>
            </w:r>
          </w:p>
        </w:tc>
        <w:tc>
          <w:tcPr>
            <w:tcW w:w="3686" w:type="dxa"/>
          </w:tcPr>
          <w:p w14:paraId="0974E31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r w:rsidRPr="00844DA9">
              <w:rPr>
                <w:rFonts w:ascii="Arial" w:eastAsia="SimSun" w:hAnsi="Arial" w:cs="Arial"/>
                <w:color w:val="000000"/>
                <w:sz w:val="24"/>
                <w:szCs w:val="24"/>
                <w:vertAlign w:val="superscript"/>
              </w:rPr>
              <w:t>a</w:t>
            </w:r>
          </w:p>
        </w:tc>
        <w:tc>
          <w:tcPr>
            <w:tcW w:w="2126" w:type="dxa"/>
          </w:tcPr>
          <w:p w14:paraId="64399032"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0.000</w:t>
            </w:r>
          </w:p>
        </w:tc>
        <w:tc>
          <w:tcPr>
            <w:tcW w:w="1701" w:type="dxa"/>
          </w:tcPr>
          <w:p w14:paraId="0F5DC50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w:t>
            </w:r>
          </w:p>
        </w:tc>
      </w:tr>
      <w:tr w:rsidR="00577AF0" w:rsidRPr="00844DA9" w14:paraId="695CBC31"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1D974659"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Family members</w:t>
            </w:r>
          </w:p>
        </w:tc>
        <w:tc>
          <w:tcPr>
            <w:tcW w:w="3686" w:type="dxa"/>
            <w:tcBorders>
              <w:right w:val="nil"/>
            </w:tcBorders>
            <w:shd w:val="clear" w:color="auto" w:fill="C0C0C0" w:themeFill="text1" w:themeFillTint="3F"/>
          </w:tcPr>
          <w:p w14:paraId="4F728A1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127.432</w:t>
            </w:r>
          </w:p>
        </w:tc>
        <w:tc>
          <w:tcPr>
            <w:tcW w:w="2126" w:type="dxa"/>
            <w:tcBorders>
              <w:right w:val="nil"/>
            </w:tcBorders>
            <w:shd w:val="clear" w:color="auto" w:fill="C0C0C0" w:themeFill="text1" w:themeFillTint="3F"/>
          </w:tcPr>
          <w:p w14:paraId="78287250"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0.564</w:t>
            </w:r>
          </w:p>
        </w:tc>
        <w:tc>
          <w:tcPr>
            <w:tcW w:w="1701" w:type="dxa"/>
            <w:tcBorders>
              <w:right w:val="nil"/>
            </w:tcBorders>
            <w:shd w:val="clear" w:color="auto" w:fill="C0C0C0" w:themeFill="text1" w:themeFillTint="3F"/>
          </w:tcPr>
          <w:p w14:paraId="42B65EB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0.754</w:t>
            </w:r>
          </w:p>
        </w:tc>
      </w:tr>
      <w:tr w:rsidR="00C846D6" w:rsidRPr="00844DA9" w14:paraId="33070F43"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5AC8D9A"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Farming experience</w:t>
            </w:r>
          </w:p>
        </w:tc>
        <w:tc>
          <w:tcPr>
            <w:tcW w:w="3686" w:type="dxa"/>
          </w:tcPr>
          <w:p w14:paraId="67C112B4"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130.641</w:t>
            </w:r>
          </w:p>
        </w:tc>
        <w:tc>
          <w:tcPr>
            <w:tcW w:w="2126" w:type="dxa"/>
          </w:tcPr>
          <w:p w14:paraId="74F7615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3.773</w:t>
            </w:r>
          </w:p>
        </w:tc>
        <w:tc>
          <w:tcPr>
            <w:tcW w:w="1701" w:type="dxa"/>
          </w:tcPr>
          <w:p w14:paraId="515E8AF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0.152</w:t>
            </w:r>
          </w:p>
        </w:tc>
      </w:tr>
      <w:tr w:rsidR="00577AF0" w:rsidRPr="00844DA9" w14:paraId="414471EC"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30E140C7"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Social Participation</w:t>
            </w:r>
          </w:p>
        </w:tc>
        <w:tc>
          <w:tcPr>
            <w:tcW w:w="3686" w:type="dxa"/>
            <w:tcBorders>
              <w:right w:val="nil"/>
            </w:tcBorders>
            <w:shd w:val="clear" w:color="auto" w:fill="C0C0C0" w:themeFill="text1" w:themeFillTint="3F"/>
          </w:tcPr>
          <w:p w14:paraId="4C7ED80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134.343</w:t>
            </w:r>
          </w:p>
        </w:tc>
        <w:tc>
          <w:tcPr>
            <w:tcW w:w="2126" w:type="dxa"/>
            <w:tcBorders>
              <w:right w:val="nil"/>
            </w:tcBorders>
            <w:shd w:val="clear" w:color="auto" w:fill="C0C0C0" w:themeFill="text1" w:themeFillTint="3F"/>
          </w:tcPr>
          <w:p w14:paraId="393348AF"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7.476</w:t>
            </w:r>
          </w:p>
        </w:tc>
        <w:tc>
          <w:tcPr>
            <w:tcW w:w="1701" w:type="dxa"/>
            <w:tcBorders>
              <w:right w:val="nil"/>
            </w:tcBorders>
            <w:shd w:val="clear" w:color="auto" w:fill="C0C0C0" w:themeFill="text1" w:themeFillTint="3F"/>
          </w:tcPr>
          <w:p w14:paraId="7F7832D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0.024</w:t>
            </w:r>
          </w:p>
        </w:tc>
      </w:tr>
      <w:tr w:rsidR="00C846D6" w:rsidRPr="00844DA9" w14:paraId="323837C6"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79D34D90"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Source of Agricultural Information</w:t>
            </w:r>
          </w:p>
        </w:tc>
        <w:tc>
          <w:tcPr>
            <w:tcW w:w="3686" w:type="dxa"/>
          </w:tcPr>
          <w:p w14:paraId="3A537D8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128.804</w:t>
            </w:r>
          </w:p>
        </w:tc>
        <w:tc>
          <w:tcPr>
            <w:tcW w:w="2126" w:type="dxa"/>
          </w:tcPr>
          <w:p w14:paraId="30048E53"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1.936</w:t>
            </w:r>
          </w:p>
        </w:tc>
        <w:tc>
          <w:tcPr>
            <w:tcW w:w="1701" w:type="dxa"/>
          </w:tcPr>
          <w:p w14:paraId="39D4C28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0.380</w:t>
            </w:r>
          </w:p>
        </w:tc>
      </w:tr>
      <w:tr w:rsidR="00577AF0" w:rsidRPr="00844DA9" w14:paraId="1BB64B5A"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31C06246"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Communication Behaviour</w:t>
            </w:r>
          </w:p>
        </w:tc>
        <w:tc>
          <w:tcPr>
            <w:tcW w:w="3686" w:type="dxa"/>
            <w:tcBorders>
              <w:right w:val="nil"/>
            </w:tcBorders>
            <w:shd w:val="clear" w:color="auto" w:fill="C0C0C0" w:themeFill="text1" w:themeFillTint="3F"/>
          </w:tcPr>
          <w:p w14:paraId="3C86EBE0"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130.563</w:t>
            </w:r>
          </w:p>
        </w:tc>
        <w:tc>
          <w:tcPr>
            <w:tcW w:w="2126" w:type="dxa"/>
            <w:tcBorders>
              <w:right w:val="nil"/>
            </w:tcBorders>
            <w:shd w:val="clear" w:color="auto" w:fill="C0C0C0" w:themeFill="text1" w:themeFillTint="3F"/>
          </w:tcPr>
          <w:p w14:paraId="1F13BF0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3.695</w:t>
            </w:r>
          </w:p>
        </w:tc>
        <w:tc>
          <w:tcPr>
            <w:tcW w:w="1701" w:type="dxa"/>
            <w:tcBorders>
              <w:right w:val="nil"/>
            </w:tcBorders>
            <w:shd w:val="clear" w:color="auto" w:fill="C0C0C0" w:themeFill="text1" w:themeFillTint="3F"/>
          </w:tcPr>
          <w:p w14:paraId="539524E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0.158</w:t>
            </w:r>
          </w:p>
        </w:tc>
      </w:tr>
      <w:tr w:rsidR="00C846D6" w:rsidRPr="00844DA9" w14:paraId="3C571760"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3B757876"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Risk perception</w:t>
            </w:r>
          </w:p>
        </w:tc>
        <w:tc>
          <w:tcPr>
            <w:tcW w:w="3686" w:type="dxa"/>
          </w:tcPr>
          <w:p w14:paraId="249B2C9F"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135.127</w:t>
            </w:r>
          </w:p>
        </w:tc>
        <w:tc>
          <w:tcPr>
            <w:tcW w:w="2126" w:type="dxa"/>
          </w:tcPr>
          <w:p w14:paraId="700B9CD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8.259</w:t>
            </w:r>
          </w:p>
        </w:tc>
        <w:tc>
          <w:tcPr>
            <w:tcW w:w="1701" w:type="dxa"/>
          </w:tcPr>
          <w:p w14:paraId="088DA09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0.016</w:t>
            </w:r>
          </w:p>
        </w:tc>
      </w:tr>
      <w:tr w:rsidR="00577AF0" w:rsidRPr="00844DA9" w14:paraId="31193201"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74289923"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Age</w:t>
            </w:r>
          </w:p>
        </w:tc>
        <w:tc>
          <w:tcPr>
            <w:tcW w:w="3686" w:type="dxa"/>
            <w:tcBorders>
              <w:right w:val="nil"/>
            </w:tcBorders>
            <w:shd w:val="clear" w:color="auto" w:fill="C0C0C0" w:themeFill="text1" w:themeFillTint="3F"/>
          </w:tcPr>
          <w:p w14:paraId="5487B6B2"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134.557</w:t>
            </w:r>
          </w:p>
        </w:tc>
        <w:tc>
          <w:tcPr>
            <w:tcW w:w="2126" w:type="dxa"/>
            <w:tcBorders>
              <w:right w:val="nil"/>
            </w:tcBorders>
            <w:shd w:val="clear" w:color="auto" w:fill="C0C0C0" w:themeFill="text1" w:themeFillTint="3F"/>
          </w:tcPr>
          <w:p w14:paraId="7578A28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7.689</w:t>
            </w:r>
          </w:p>
        </w:tc>
        <w:tc>
          <w:tcPr>
            <w:tcW w:w="1701" w:type="dxa"/>
            <w:tcBorders>
              <w:right w:val="nil"/>
            </w:tcBorders>
            <w:shd w:val="clear" w:color="auto" w:fill="C0C0C0" w:themeFill="text1" w:themeFillTint="3F"/>
          </w:tcPr>
          <w:p w14:paraId="3000FDE6"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0.104</w:t>
            </w:r>
          </w:p>
        </w:tc>
      </w:tr>
      <w:tr w:rsidR="00C846D6" w:rsidRPr="00844DA9" w14:paraId="0181EB11"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EA014D9"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lastRenderedPageBreak/>
              <w:t>Gender</w:t>
            </w:r>
          </w:p>
        </w:tc>
        <w:tc>
          <w:tcPr>
            <w:tcW w:w="3686" w:type="dxa"/>
          </w:tcPr>
          <w:p w14:paraId="4E4CA36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129.404</w:t>
            </w:r>
          </w:p>
        </w:tc>
        <w:tc>
          <w:tcPr>
            <w:tcW w:w="2126" w:type="dxa"/>
          </w:tcPr>
          <w:p w14:paraId="6D2630D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2.536</w:t>
            </w:r>
          </w:p>
        </w:tc>
        <w:tc>
          <w:tcPr>
            <w:tcW w:w="1701" w:type="dxa"/>
          </w:tcPr>
          <w:p w14:paraId="6D2D64D3"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0.281</w:t>
            </w:r>
          </w:p>
        </w:tc>
      </w:tr>
      <w:tr w:rsidR="00577AF0" w:rsidRPr="00844DA9" w14:paraId="504DFA03"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70239AC1"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Educational level</w:t>
            </w:r>
          </w:p>
        </w:tc>
        <w:tc>
          <w:tcPr>
            <w:tcW w:w="3686" w:type="dxa"/>
            <w:tcBorders>
              <w:right w:val="nil"/>
            </w:tcBorders>
            <w:shd w:val="clear" w:color="auto" w:fill="C0C0C0" w:themeFill="text1" w:themeFillTint="3F"/>
          </w:tcPr>
          <w:p w14:paraId="20F4C51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139.104</w:t>
            </w:r>
          </w:p>
        </w:tc>
        <w:tc>
          <w:tcPr>
            <w:tcW w:w="2126" w:type="dxa"/>
            <w:tcBorders>
              <w:right w:val="nil"/>
            </w:tcBorders>
            <w:shd w:val="clear" w:color="auto" w:fill="C0C0C0" w:themeFill="text1" w:themeFillTint="3F"/>
          </w:tcPr>
          <w:p w14:paraId="6938F238"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12.236</w:t>
            </w:r>
          </w:p>
        </w:tc>
        <w:tc>
          <w:tcPr>
            <w:tcW w:w="1701" w:type="dxa"/>
            <w:tcBorders>
              <w:right w:val="nil"/>
            </w:tcBorders>
            <w:shd w:val="clear" w:color="auto" w:fill="C0C0C0" w:themeFill="text1" w:themeFillTint="3F"/>
          </w:tcPr>
          <w:p w14:paraId="48B12E6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0.141</w:t>
            </w:r>
          </w:p>
        </w:tc>
      </w:tr>
    </w:tbl>
    <w:p w14:paraId="5A7D21B3" w14:textId="77777777" w:rsidR="00C846D6" w:rsidRPr="00844DA9" w:rsidRDefault="00C846D6" w:rsidP="00BC56CC">
      <w:pPr>
        <w:spacing w:after="0" w:line="480" w:lineRule="auto"/>
        <w:ind w:firstLine="720"/>
        <w:rPr>
          <w:rFonts w:ascii="Arial" w:eastAsia="SimSun" w:hAnsi="Arial" w:cs="Arial"/>
          <w:color w:val="000000"/>
          <w:sz w:val="24"/>
          <w:szCs w:val="24"/>
        </w:rPr>
      </w:pPr>
    </w:p>
    <w:p w14:paraId="0D82BD5A"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6BA6D9B1"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 xml:space="preserve">4. CONCLUSION </w:t>
      </w:r>
    </w:p>
    <w:p w14:paraId="7AFA5DBF" w14:textId="77777777" w:rsidR="00C846D6" w:rsidRDefault="00C846D6" w:rsidP="00BC56CC">
      <w:pPr>
        <w:spacing w:line="480" w:lineRule="auto"/>
        <w:ind w:firstLine="720"/>
        <w:rPr>
          <w:rFonts w:ascii="Arial" w:hAnsi="Arial" w:cs="Arial"/>
          <w:bCs/>
          <w:color w:val="000000"/>
          <w:sz w:val="24"/>
          <w:szCs w:val="24"/>
        </w:rPr>
      </w:pPr>
      <w:r w:rsidRPr="00844DA9">
        <w:rPr>
          <w:rFonts w:ascii="Arial" w:hAnsi="Arial" w:cs="Arial"/>
          <w:sz w:val="24"/>
          <w:szCs w:val="24"/>
        </w:rPr>
        <w:t xml:space="preserve">The study shows that FPO membership has made various improvements in farmers’ livelihood. There was an improvement in social participation, agricultural information access and communication behaviour. Farmers also experienced certain benefits such as </w:t>
      </w:r>
      <w:r w:rsidRPr="00844DA9">
        <w:rPr>
          <w:rFonts w:ascii="Arial" w:hAnsi="Arial" w:cs="Arial"/>
          <w:bCs/>
          <w:color w:val="000000"/>
          <w:sz w:val="24"/>
          <w:szCs w:val="24"/>
        </w:rPr>
        <w:t xml:space="preserve">access to inputs and technology; financial benefits; social benefits, enhanced knowledge sharing and other benefits. However, access to market still remains minimal as most of the farmers still rely on middlemen to sell their products. Overall, the FPOs have made a positive change to farmer members, but greater efforts are required to enhance their contribution to marketing and income generation. </w:t>
      </w:r>
    </w:p>
    <w:p w14:paraId="71EB71BA" w14:textId="77777777" w:rsidR="003E454B" w:rsidRPr="003E454B" w:rsidRDefault="003E454B" w:rsidP="00BC56CC">
      <w:pPr>
        <w:spacing w:line="480" w:lineRule="auto"/>
        <w:rPr>
          <w:rFonts w:ascii="Arial" w:hAnsi="Arial" w:cs="Arial"/>
          <w:b/>
          <w:sz w:val="24"/>
          <w:szCs w:val="24"/>
          <w:shd w:val="clear" w:color="auto" w:fill="FFFFFF"/>
        </w:rPr>
      </w:pPr>
      <w:r w:rsidRPr="003E454B">
        <w:rPr>
          <w:rFonts w:ascii="Arial" w:hAnsi="Arial" w:cs="Arial"/>
          <w:b/>
          <w:sz w:val="24"/>
          <w:szCs w:val="24"/>
          <w:shd w:val="clear" w:color="auto" w:fill="FFFFFF"/>
        </w:rPr>
        <w:t>Disclaimer (Artificial Intelligence)</w:t>
      </w:r>
    </w:p>
    <w:p w14:paraId="7076EAD2" w14:textId="77777777" w:rsidR="003E454B" w:rsidRDefault="003E454B" w:rsidP="003E454B">
      <w:pPr>
        <w:tabs>
          <w:tab w:val="left" w:pos="426"/>
        </w:tabs>
        <w:spacing w:line="480" w:lineRule="auto"/>
        <w:rPr>
          <w:rFonts w:ascii="Arial" w:hAnsi="Arial" w:cs="Arial"/>
          <w:b/>
          <w:sz w:val="24"/>
          <w:szCs w:val="24"/>
        </w:rPr>
      </w:pPr>
      <w:r w:rsidRPr="003E454B">
        <w:rPr>
          <w:rFonts w:ascii="Arial" w:hAnsi="Arial" w:cs="Arial"/>
          <w:sz w:val="24"/>
          <w:szCs w:val="24"/>
          <w:shd w:val="clear" w:color="auto" w:fill="FFFFFF"/>
        </w:rPr>
        <w:t xml:space="preserve">Author(s)    hereby    declare    that    NO    generative    AI    technologies    such    as    Large  </w:t>
      </w:r>
      <w:r w:rsidR="00BA3DF7">
        <w:rPr>
          <w:rFonts w:ascii="Arial" w:hAnsi="Arial" w:cs="Arial"/>
          <w:sz w:val="24"/>
          <w:szCs w:val="24"/>
          <w:shd w:val="clear" w:color="auto" w:fill="FFFFFF"/>
        </w:rPr>
        <w:t xml:space="preserve">  Language    Models (ChatGPT, COPILOT, </w:t>
      </w:r>
      <w:r w:rsidRPr="003E454B">
        <w:rPr>
          <w:rFonts w:ascii="Arial" w:hAnsi="Arial" w:cs="Arial"/>
          <w:sz w:val="24"/>
          <w:szCs w:val="24"/>
          <w:shd w:val="clear" w:color="auto" w:fill="FFFFFF"/>
        </w:rPr>
        <w:t>etc.)  and  text-to-image  generators  have  been  used  during  the  writing  or  editing  of  this manuscript.</w:t>
      </w:r>
      <w:r>
        <w:rPr>
          <w:rFonts w:ascii="Arial" w:hAnsi="Arial" w:cs="Arial"/>
          <w:sz w:val="23"/>
          <w:szCs w:val="23"/>
          <w:shd w:val="clear" w:color="auto" w:fill="FFFFFF"/>
        </w:rPr>
        <w:t xml:space="preserve"> </w:t>
      </w:r>
    </w:p>
    <w:p w14:paraId="3574EC64" w14:textId="77777777" w:rsidR="005E23B0" w:rsidRDefault="005E23B0" w:rsidP="00BC56CC">
      <w:pPr>
        <w:spacing w:line="480" w:lineRule="auto"/>
        <w:rPr>
          <w:rFonts w:ascii="Arial" w:hAnsi="Arial" w:cs="Arial"/>
          <w:b/>
          <w:bCs/>
          <w:sz w:val="24"/>
        </w:rPr>
      </w:pPr>
      <w:r w:rsidRPr="005E23B0">
        <w:rPr>
          <w:rFonts w:ascii="Arial" w:hAnsi="Arial" w:cs="Arial"/>
          <w:b/>
          <w:bCs/>
          <w:sz w:val="24"/>
        </w:rPr>
        <w:t>Consent</w:t>
      </w:r>
      <w:bookmarkStart w:id="5" w:name="_GoBack"/>
      <w:bookmarkEnd w:id="5"/>
    </w:p>
    <w:p w14:paraId="619D7DB6" w14:textId="77777777" w:rsidR="005E23B0" w:rsidRPr="005E23B0" w:rsidRDefault="005E23B0" w:rsidP="00BC56CC">
      <w:pPr>
        <w:spacing w:line="480" w:lineRule="auto"/>
        <w:rPr>
          <w:rFonts w:ascii="Arial" w:hAnsi="Arial" w:cs="Arial"/>
          <w:bCs/>
          <w:sz w:val="28"/>
        </w:rPr>
      </w:pPr>
      <w:r>
        <w:rPr>
          <w:rFonts w:ascii="Arial" w:hAnsi="Arial" w:cs="Arial"/>
          <w:bCs/>
          <w:sz w:val="24"/>
        </w:rPr>
        <w:t xml:space="preserve">All respondents were informed about the purpose of the study and their consent was obtained before data collection. </w:t>
      </w:r>
    </w:p>
    <w:p w14:paraId="71EC9099" w14:textId="77777777" w:rsidR="00460D24" w:rsidRPr="00460D24" w:rsidRDefault="00460D24" w:rsidP="00BC56CC">
      <w:pPr>
        <w:spacing w:line="480" w:lineRule="auto"/>
        <w:rPr>
          <w:rFonts w:ascii="Arial" w:hAnsi="Arial" w:cs="Arial"/>
          <w:b/>
          <w:bCs/>
          <w:sz w:val="24"/>
        </w:rPr>
      </w:pPr>
      <w:r w:rsidRPr="00460D24">
        <w:rPr>
          <w:rFonts w:ascii="Arial" w:hAnsi="Arial" w:cs="Arial"/>
          <w:b/>
          <w:bCs/>
          <w:sz w:val="24"/>
        </w:rPr>
        <w:t>Ethical approval</w:t>
      </w:r>
    </w:p>
    <w:p w14:paraId="1B74237D" w14:textId="77777777" w:rsidR="00460D24" w:rsidRPr="00460D24" w:rsidRDefault="00460D24" w:rsidP="00BC56CC">
      <w:pPr>
        <w:spacing w:line="480" w:lineRule="auto"/>
        <w:rPr>
          <w:rFonts w:ascii="Arial" w:hAnsi="Arial" w:cs="Arial"/>
          <w:sz w:val="32"/>
          <w:szCs w:val="24"/>
        </w:rPr>
      </w:pPr>
      <w:r w:rsidRPr="00460D24">
        <w:rPr>
          <w:rFonts w:ascii="Arial" w:hAnsi="Arial" w:cs="Arial"/>
          <w:sz w:val="24"/>
          <w:szCs w:val="20"/>
        </w:rPr>
        <w:t>All authors hereby declare that all experiments have been examined and approved by the appropriate ethics committee and have therefore been performed in accordance with the ethical standards laid down in the 1964 Declaration of Helsinki.</w:t>
      </w:r>
    </w:p>
    <w:p w14:paraId="2ECAB40D" w14:textId="77777777" w:rsidR="000D5EBA" w:rsidRPr="000D5EBA" w:rsidRDefault="000D5EBA" w:rsidP="000D5EBA">
      <w:pPr>
        <w:spacing w:after="0" w:line="240" w:lineRule="auto"/>
        <w:rPr>
          <w:rFonts w:ascii="Arial" w:eastAsiaTheme="minorEastAsia" w:hAnsi="Arial" w:cs="Arial"/>
          <w:b/>
          <w:bCs/>
          <w:highlight w:val="yellow"/>
          <w:lang w:val="en-GB" w:eastAsia="en-GB"/>
        </w:rPr>
      </w:pPr>
      <w:r w:rsidRPr="000D5EBA">
        <w:rPr>
          <w:rFonts w:ascii="Arial" w:eastAsiaTheme="minorEastAsia" w:hAnsi="Arial" w:cs="Arial"/>
          <w:b/>
          <w:bCs/>
          <w:highlight w:val="yellow"/>
          <w:lang w:val="en-GB" w:eastAsia="en-GB"/>
        </w:rPr>
        <w:t>COMPETING INTERESTS DISCLAIMER:</w:t>
      </w:r>
    </w:p>
    <w:p w14:paraId="316A1AFC" w14:textId="77777777" w:rsidR="000D5EBA" w:rsidRPr="000D5EBA" w:rsidRDefault="000D5EBA" w:rsidP="000D5EBA">
      <w:pPr>
        <w:spacing w:after="0" w:line="240" w:lineRule="auto"/>
        <w:rPr>
          <w:rFonts w:ascii="Arial" w:eastAsiaTheme="minorEastAsia" w:hAnsi="Arial" w:cs="Arial"/>
          <w:b/>
          <w:bCs/>
          <w:highlight w:val="yellow"/>
          <w:lang w:val="en-GB" w:eastAsia="en-GB"/>
        </w:rPr>
      </w:pPr>
    </w:p>
    <w:p w14:paraId="4E99FB3B" w14:textId="77777777" w:rsidR="000D5EBA" w:rsidRPr="000D5EBA" w:rsidRDefault="000D5EBA" w:rsidP="000D5EBA">
      <w:pPr>
        <w:spacing w:after="0" w:line="240" w:lineRule="auto"/>
        <w:rPr>
          <w:rFonts w:ascii="Arial" w:eastAsiaTheme="minorEastAsia" w:hAnsi="Arial" w:cs="Arial"/>
          <w:bCs/>
          <w:lang w:val="en-GB" w:eastAsia="en-GB"/>
        </w:rPr>
      </w:pPr>
      <w:r w:rsidRPr="000D5EBA">
        <w:rPr>
          <w:rFonts w:ascii="Arial" w:eastAsiaTheme="minorEastAsia" w:hAnsi="Arial" w:cs="Arial"/>
          <w:b/>
          <w:bCs/>
          <w:highlight w:val="yellow"/>
          <w:lang w:val="en-GB" w:eastAsia="en-GB"/>
        </w:rPr>
        <w:t>Authors have declared that they have no known competing financial interests OR non-financial interests OR personal relationships that could have appeared to influence the work reported in this paper.</w:t>
      </w:r>
    </w:p>
    <w:p w14:paraId="0305AEBF" w14:textId="77777777" w:rsidR="000D5EBA" w:rsidRDefault="000D5EBA" w:rsidP="00BC56CC">
      <w:pPr>
        <w:spacing w:line="480" w:lineRule="auto"/>
        <w:rPr>
          <w:rFonts w:ascii="Arial" w:hAnsi="Arial" w:cs="Arial"/>
          <w:b/>
          <w:sz w:val="24"/>
          <w:szCs w:val="24"/>
        </w:rPr>
      </w:pPr>
    </w:p>
    <w:p w14:paraId="7E2019C4" w14:textId="77777777" w:rsidR="000D5EBA" w:rsidRDefault="000D5EBA" w:rsidP="00BC56CC">
      <w:pPr>
        <w:spacing w:line="480" w:lineRule="auto"/>
        <w:rPr>
          <w:rFonts w:ascii="Arial" w:hAnsi="Arial" w:cs="Arial"/>
          <w:b/>
          <w:sz w:val="24"/>
          <w:szCs w:val="24"/>
        </w:rPr>
      </w:pPr>
    </w:p>
    <w:p w14:paraId="51822716" w14:textId="0C0D87D1"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REFERENCES</w:t>
      </w:r>
    </w:p>
    <w:p w14:paraId="09224512" w14:textId="77777777" w:rsidR="00C846D6" w:rsidRPr="00844DA9" w:rsidRDefault="00C846D6" w:rsidP="00BC56CC">
      <w:pPr>
        <w:pStyle w:val="ListParagraph"/>
        <w:spacing w:line="480" w:lineRule="auto"/>
        <w:ind w:left="709" w:hanging="709"/>
        <w:rPr>
          <w:rFonts w:ascii="Arial" w:eastAsia="Calibri" w:hAnsi="Arial" w:cs="Arial"/>
          <w:sz w:val="24"/>
          <w:szCs w:val="24"/>
          <w:shd w:val="clear" w:color="auto" w:fill="FFFFFF"/>
        </w:rPr>
      </w:pPr>
      <w:r w:rsidRPr="00844DA9">
        <w:rPr>
          <w:rFonts w:ascii="Arial" w:hAnsi="Arial" w:cs="Arial"/>
          <w:color w:val="222222"/>
          <w:sz w:val="24"/>
          <w:szCs w:val="24"/>
          <w:shd w:val="clear" w:color="auto" w:fill="FFFFFF"/>
        </w:rPr>
        <w:t xml:space="preserve">Deore, P., Rathod, M. K. and Shelake, C. (2022). Economic Impact of Farmer Producer Company on its Members: A Case of </w:t>
      </w:r>
      <w:proofErr w:type="spellStart"/>
      <w:r w:rsidRPr="00844DA9">
        <w:rPr>
          <w:rFonts w:ascii="Arial" w:hAnsi="Arial" w:cs="Arial"/>
          <w:color w:val="222222"/>
          <w:sz w:val="24"/>
          <w:szCs w:val="24"/>
          <w:shd w:val="clear" w:color="auto" w:fill="FFFFFF"/>
        </w:rPr>
        <w:t>Belauri</w:t>
      </w:r>
      <w:proofErr w:type="spellEnd"/>
      <w:r w:rsidRPr="00844DA9">
        <w:rPr>
          <w:rFonts w:ascii="Arial" w:hAnsi="Arial" w:cs="Arial"/>
          <w:color w:val="222222"/>
          <w:sz w:val="24"/>
          <w:szCs w:val="24"/>
          <w:shd w:val="clear" w:color="auto" w:fill="FFFFFF"/>
        </w:rPr>
        <w:t xml:space="preserve"> Municipality.</w:t>
      </w:r>
    </w:p>
    <w:p w14:paraId="02C0815C" w14:textId="77777777" w:rsidR="00C846D6" w:rsidRPr="00844DA9" w:rsidRDefault="00C846D6" w:rsidP="00BC56CC">
      <w:pPr>
        <w:pStyle w:val="ListParagraph"/>
        <w:spacing w:line="480" w:lineRule="auto"/>
        <w:ind w:left="1276" w:hanging="916"/>
        <w:rPr>
          <w:rFonts w:ascii="Arial" w:eastAsia="Calibri" w:hAnsi="Arial" w:cs="Arial"/>
          <w:sz w:val="24"/>
          <w:szCs w:val="24"/>
          <w:shd w:val="clear" w:color="auto" w:fill="FFFFFF"/>
        </w:rPr>
      </w:pPr>
      <w:r w:rsidRPr="00844DA9">
        <w:rPr>
          <w:rFonts w:ascii="Arial" w:eastAsia="Calibri" w:hAnsi="Arial" w:cs="Arial"/>
          <w:sz w:val="24"/>
          <w:szCs w:val="24"/>
          <w:shd w:val="clear" w:color="auto" w:fill="FFFFFF"/>
        </w:rPr>
        <w:t xml:space="preserve">Gangwar, L.S., Hasan, S.S., Prakash, B., Sharma, A.K., Singh, K. and Pathak, A.D. (2022). Farmer producer organizations and innovative policy options for enhancing farmers’ income in India. </w:t>
      </w:r>
      <w:r w:rsidRPr="00844DA9">
        <w:rPr>
          <w:rFonts w:ascii="Arial" w:eastAsia="Calibri" w:hAnsi="Arial" w:cs="Arial"/>
          <w:i/>
          <w:iCs/>
          <w:sz w:val="24"/>
          <w:szCs w:val="24"/>
          <w:shd w:val="clear" w:color="auto" w:fill="FFFFFF"/>
        </w:rPr>
        <w:t>Indian Journal of Agricultural Marketing</w:t>
      </w:r>
      <w:r w:rsidRPr="00844DA9">
        <w:rPr>
          <w:rFonts w:ascii="Arial" w:eastAsia="Calibri" w:hAnsi="Arial" w:cs="Arial"/>
          <w:sz w:val="24"/>
          <w:szCs w:val="24"/>
          <w:shd w:val="clear" w:color="auto" w:fill="FFFFFF"/>
        </w:rPr>
        <w:t xml:space="preserve">, </w:t>
      </w:r>
      <w:r w:rsidRPr="00844DA9">
        <w:rPr>
          <w:rFonts w:ascii="Arial" w:eastAsia="Calibri" w:hAnsi="Arial" w:cs="Arial"/>
          <w:bCs/>
          <w:sz w:val="24"/>
          <w:szCs w:val="24"/>
          <w:shd w:val="clear" w:color="auto" w:fill="FFFFFF"/>
        </w:rPr>
        <w:t>36</w:t>
      </w:r>
      <w:r w:rsidRPr="00844DA9">
        <w:rPr>
          <w:rFonts w:ascii="Arial" w:eastAsia="Calibri" w:hAnsi="Arial" w:cs="Arial"/>
          <w:sz w:val="24"/>
          <w:szCs w:val="24"/>
          <w:shd w:val="clear" w:color="auto" w:fill="FFFFFF"/>
        </w:rPr>
        <w:t>(1), 51-63.</w:t>
      </w:r>
    </w:p>
    <w:p w14:paraId="2E2F5448" w14:textId="77777777" w:rsidR="00C846D6" w:rsidRPr="00844DA9" w:rsidRDefault="00C846D6" w:rsidP="00BC56CC">
      <w:pPr>
        <w:pStyle w:val="ListParagraph"/>
        <w:spacing w:line="480" w:lineRule="auto"/>
        <w:ind w:left="1276" w:hanging="916"/>
        <w:rPr>
          <w:rFonts w:ascii="Arial" w:hAnsi="Arial" w:cs="Arial"/>
          <w:color w:val="000000"/>
          <w:sz w:val="24"/>
          <w:szCs w:val="24"/>
        </w:rPr>
      </w:pPr>
      <w:r w:rsidRPr="00844DA9">
        <w:rPr>
          <w:rFonts w:ascii="Arial" w:hAnsi="Arial" w:cs="Arial"/>
          <w:color w:val="000000"/>
          <w:sz w:val="24"/>
          <w:szCs w:val="24"/>
        </w:rPr>
        <w:t xml:space="preserve">GoI. (2013). State of Indian Agriculture 2012-13. (New Delhi: Ministry of Agriculture, Department of Agriculture and Cooperation, Directorate of Economics and statistics). </w:t>
      </w:r>
    </w:p>
    <w:p w14:paraId="68C107ED" w14:textId="77777777" w:rsidR="00577AF0" w:rsidRPr="00844DA9" w:rsidRDefault="00577AF0" w:rsidP="00BC56CC">
      <w:pPr>
        <w:pStyle w:val="ListParagraph"/>
        <w:spacing w:line="480" w:lineRule="auto"/>
        <w:ind w:left="1276" w:hanging="916"/>
        <w:rPr>
          <w:rFonts w:ascii="Arial" w:hAnsi="Arial" w:cs="Arial"/>
          <w:color w:val="000000"/>
          <w:sz w:val="24"/>
          <w:szCs w:val="24"/>
        </w:rPr>
      </w:pPr>
    </w:p>
    <w:p w14:paraId="505A01AA" w14:textId="77777777" w:rsidR="00C846D6" w:rsidRPr="00844DA9" w:rsidRDefault="00C846D6" w:rsidP="00BC56CC">
      <w:pPr>
        <w:pStyle w:val="ListParagraph"/>
        <w:spacing w:line="480" w:lineRule="auto"/>
        <w:ind w:left="1276" w:hanging="850"/>
        <w:rPr>
          <w:rFonts w:ascii="Arial" w:eastAsia="Calibri" w:hAnsi="Arial" w:cs="Arial"/>
          <w:sz w:val="24"/>
          <w:szCs w:val="24"/>
          <w:shd w:val="clear" w:color="auto" w:fill="FFFFFF"/>
        </w:rPr>
      </w:pPr>
      <w:r w:rsidRPr="00844DA9">
        <w:rPr>
          <w:rFonts w:ascii="Arial" w:eastAsia="Calibri" w:hAnsi="Arial" w:cs="Arial"/>
          <w:sz w:val="24"/>
          <w:szCs w:val="24"/>
          <w:shd w:val="clear" w:color="auto" w:fill="FFFFFF"/>
        </w:rPr>
        <w:t xml:space="preserve">GoI. (2018). NABARD Portal On Farmer Producers’ Organisations. Accessed on July 4, 2024 from https://nabfpo.in/images/staticFPO.html </w:t>
      </w:r>
    </w:p>
    <w:p w14:paraId="27FEA62F" w14:textId="77777777" w:rsidR="00C846D6" w:rsidRPr="00844DA9" w:rsidRDefault="00C846D6" w:rsidP="00BC56CC">
      <w:pPr>
        <w:pStyle w:val="ListParagraph"/>
        <w:spacing w:after="0"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t xml:space="preserve">Gurung, R., Choubey, M.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Rai, R. (2024). Economic impact of farmer producer organisation (FPO) membership: empirical evidence from India. </w:t>
      </w:r>
      <w:r w:rsidRPr="00844DA9">
        <w:rPr>
          <w:rFonts w:ascii="Arial" w:eastAsia="Calibri" w:hAnsi="Arial" w:cs="Arial"/>
          <w:i/>
          <w:iCs/>
          <w:color w:val="222222"/>
          <w:sz w:val="24"/>
          <w:szCs w:val="24"/>
          <w:shd w:val="clear" w:color="auto" w:fill="FFFFFF"/>
        </w:rPr>
        <w:t>International Journal of Social Economics</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51</w:t>
      </w:r>
      <w:r w:rsidRPr="00844DA9">
        <w:rPr>
          <w:rFonts w:ascii="Arial" w:eastAsia="Calibri" w:hAnsi="Arial" w:cs="Arial"/>
          <w:color w:val="222222"/>
          <w:sz w:val="24"/>
          <w:szCs w:val="24"/>
          <w:shd w:val="clear" w:color="auto" w:fill="FFFFFF"/>
        </w:rPr>
        <w:t>(8)</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1015-1028.</w:t>
      </w:r>
    </w:p>
    <w:p w14:paraId="6F3A213A" w14:textId="77777777" w:rsidR="00C846D6" w:rsidRPr="00844DA9" w:rsidRDefault="00C846D6" w:rsidP="00BC56CC">
      <w:pPr>
        <w:pStyle w:val="ListParagraph"/>
        <w:spacing w:line="480" w:lineRule="auto"/>
        <w:ind w:left="1276" w:hanging="916"/>
        <w:rPr>
          <w:rFonts w:ascii="Arial" w:eastAsia="SimSun" w:hAnsi="Arial" w:cs="Arial"/>
          <w:sz w:val="24"/>
          <w:szCs w:val="24"/>
          <w:shd w:val="clear" w:color="auto" w:fill="FFFFFF"/>
        </w:rPr>
      </w:pPr>
      <w:r w:rsidRPr="00844DA9">
        <w:rPr>
          <w:rFonts w:ascii="Arial" w:eastAsia="SimSun" w:hAnsi="Arial" w:cs="Arial"/>
          <w:sz w:val="24"/>
          <w:szCs w:val="24"/>
          <w:shd w:val="clear" w:color="auto" w:fill="FFFFFF"/>
        </w:rPr>
        <w:t xml:space="preserve">Kumar, S., Kumar, R., Meena, P.C. and Kumar, A. (2023). Determinants of performance and constraints faced by Farmer Producer Organizations (FPOs) in India. </w:t>
      </w:r>
      <w:r w:rsidRPr="00844DA9">
        <w:rPr>
          <w:rFonts w:ascii="Arial" w:eastAsia="SimSun" w:hAnsi="Arial" w:cs="Arial"/>
          <w:i/>
          <w:iCs/>
          <w:sz w:val="24"/>
          <w:szCs w:val="24"/>
          <w:shd w:val="clear" w:color="auto" w:fill="FFFFFF"/>
        </w:rPr>
        <w:t>Indian Journal of Extension Education</w:t>
      </w:r>
      <w:r w:rsidRPr="00844DA9">
        <w:rPr>
          <w:rFonts w:ascii="Arial" w:eastAsia="SimSun" w:hAnsi="Arial" w:cs="Arial"/>
          <w:sz w:val="24"/>
          <w:szCs w:val="24"/>
          <w:shd w:val="clear" w:color="auto" w:fill="FFFFFF"/>
        </w:rPr>
        <w:t xml:space="preserve">, </w:t>
      </w:r>
      <w:r w:rsidRPr="00844DA9">
        <w:rPr>
          <w:rFonts w:ascii="Arial" w:eastAsia="SimSun" w:hAnsi="Arial" w:cs="Arial"/>
          <w:bCs/>
          <w:sz w:val="24"/>
          <w:szCs w:val="24"/>
          <w:shd w:val="clear" w:color="auto" w:fill="FFFFFF"/>
        </w:rPr>
        <w:t>59</w:t>
      </w:r>
      <w:r w:rsidRPr="00844DA9">
        <w:rPr>
          <w:rFonts w:ascii="Arial" w:eastAsia="SimSun" w:hAnsi="Arial" w:cs="Arial"/>
          <w:sz w:val="24"/>
          <w:szCs w:val="24"/>
          <w:shd w:val="clear" w:color="auto" w:fill="FFFFFF"/>
        </w:rPr>
        <w:t>(2)</w:t>
      </w:r>
      <w:r w:rsidR="00E409FC" w:rsidRPr="00844DA9">
        <w:rPr>
          <w:rFonts w:ascii="Arial" w:eastAsia="SimSun" w:hAnsi="Arial" w:cs="Arial"/>
          <w:sz w:val="24"/>
          <w:szCs w:val="24"/>
          <w:shd w:val="clear" w:color="auto" w:fill="FFFFFF"/>
        </w:rPr>
        <w:t>,</w:t>
      </w:r>
      <w:r w:rsidRPr="00844DA9">
        <w:rPr>
          <w:rFonts w:ascii="Arial" w:eastAsia="SimSun" w:hAnsi="Arial" w:cs="Arial"/>
          <w:sz w:val="24"/>
          <w:szCs w:val="24"/>
          <w:shd w:val="clear" w:color="auto" w:fill="FFFFFF"/>
        </w:rPr>
        <w:t xml:space="preserve"> 1-5.</w:t>
      </w:r>
    </w:p>
    <w:p w14:paraId="2419AB34" w14:textId="77777777" w:rsidR="00C846D6" w:rsidRPr="00844DA9" w:rsidRDefault="00C846D6" w:rsidP="00BC56CC">
      <w:pPr>
        <w:pStyle w:val="ListParagraph"/>
        <w:spacing w:line="480" w:lineRule="auto"/>
        <w:ind w:left="1276" w:hanging="850"/>
        <w:rPr>
          <w:rFonts w:ascii="Arial" w:eastAsia="SimSun" w:hAnsi="Arial" w:cs="Arial"/>
          <w:sz w:val="24"/>
          <w:szCs w:val="24"/>
          <w:shd w:val="clear" w:color="auto" w:fill="FFFFFF"/>
        </w:rPr>
      </w:pPr>
      <w:r w:rsidRPr="00844DA9">
        <w:rPr>
          <w:rFonts w:ascii="Arial" w:hAnsi="Arial" w:cs="Arial"/>
          <w:color w:val="222222"/>
          <w:sz w:val="24"/>
          <w:szCs w:val="24"/>
          <w:shd w:val="clear" w:color="auto" w:fill="FFFFFF"/>
        </w:rPr>
        <w:t>Lade, A. H., Ahire, R. D., and Lad, A. S. (2022). Farmer producer organization—boon for farming community. </w:t>
      </w:r>
      <w:r w:rsidRPr="00844DA9">
        <w:rPr>
          <w:rFonts w:ascii="Arial" w:hAnsi="Arial" w:cs="Arial"/>
          <w:i/>
          <w:iCs/>
          <w:color w:val="222222"/>
          <w:sz w:val="24"/>
          <w:szCs w:val="24"/>
          <w:shd w:val="clear" w:color="auto" w:fill="FFFFFF"/>
        </w:rPr>
        <w:t>Journal of Agricultural Extension Management</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23</w:t>
      </w:r>
      <w:r w:rsidRPr="00844DA9">
        <w:rPr>
          <w:rFonts w:ascii="Arial" w:hAnsi="Arial" w:cs="Arial"/>
          <w:color w:val="222222"/>
          <w:sz w:val="24"/>
          <w:szCs w:val="24"/>
          <w:shd w:val="clear" w:color="auto" w:fill="FFFFFF"/>
        </w:rPr>
        <w:t>(1)</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25-40.</w:t>
      </w:r>
    </w:p>
    <w:p w14:paraId="07C9AA8F" w14:textId="77777777" w:rsidR="00C846D6" w:rsidRPr="00844DA9" w:rsidRDefault="00C846D6" w:rsidP="00BC56CC">
      <w:pPr>
        <w:pStyle w:val="ListParagraph"/>
        <w:spacing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t xml:space="preserve">Mukherjee, A., Singh, P., Maity, A., Shubha, K.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Burman, R.R. (2020). Enhancing livelihood security of dairy farmers through farmers’ producer company: a diagnostic study of </w:t>
      </w:r>
      <w:proofErr w:type="spellStart"/>
      <w:r w:rsidRPr="00844DA9">
        <w:rPr>
          <w:rFonts w:ascii="Arial" w:eastAsia="Calibri" w:hAnsi="Arial" w:cs="Arial"/>
          <w:color w:val="222222"/>
          <w:sz w:val="24"/>
          <w:szCs w:val="24"/>
          <w:shd w:val="clear" w:color="auto" w:fill="FFFFFF"/>
        </w:rPr>
        <w:t>Bundelkh</w:t>
      </w:r>
      <w:proofErr w:type="spellEnd"/>
      <w:r w:rsidRPr="00844DA9">
        <w:rPr>
          <w:rFonts w:ascii="Arial" w:eastAsia="Calibri" w:hAnsi="Arial" w:cs="Arial"/>
          <w:color w:val="222222"/>
          <w:sz w:val="24"/>
          <w:szCs w:val="24"/>
          <w:shd w:val="clear" w:color="auto" w:fill="FFFFFF"/>
        </w:rPr>
        <w:t xml:space="preserve"> and region. </w:t>
      </w:r>
      <w:r w:rsidRPr="00844DA9">
        <w:rPr>
          <w:rFonts w:ascii="Arial" w:eastAsia="Calibri" w:hAnsi="Arial" w:cs="Arial"/>
          <w:i/>
          <w:iCs/>
          <w:color w:val="222222"/>
          <w:sz w:val="24"/>
          <w:szCs w:val="24"/>
          <w:shd w:val="clear" w:color="auto" w:fill="FFFFFF"/>
        </w:rPr>
        <w:t>Range Management and Agroforestry</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41</w:t>
      </w:r>
      <w:r w:rsidRPr="00844DA9">
        <w:rPr>
          <w:rFonts w:ascii="Arial" w:eastAsia="Calibri" w:hAnsi="Arial" w:cs="Arial"/>
          <w:color w:val="222222"/>
          <w:sz w:val="24"/>
          <w:szCs w:val="24"/>
          <w:shd w:val="clear" w:color="auto" w:fill="FFFFFF"/>
        </w:rPr>
        <w:t>(1)</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b/>
          <w:color w:val="222222"/>
          <w:sz w:val="24"/>
          <w:szCs w:val="24"/>
          <w:shd w:val="clear" w:color="auto" w:fill="FFFFFF"/>
        </w:rPr>
        <w:t xml:space="preserve"> </w:t>
      </w:r>
      <w:r w:rsidRPr="00844DA9">
        <w:rPr>
          <w:rFonts w:ascii="Arial" w:eastAsia="Calibri" w:hAnsi="Arial" w:cs="Arial"/>
          <w:color w:val="222222"/>
          <w:sz w:val="24"/>
          <w:szCs w:val="24"/>
          <w:shd w:val="clear" w:color="auto" w:fill="FFFFFF"/>
        </w:rPr>
        <w:t>156-167.</w:t>
      </w:r>
    </w:p>
    <w:p w14:paraId="5EA0DA0F" w14:textId="77777777" w:rsidR="00C846D6" w:rsidRPr="00844DA9" w:rsidRDefault="00C846D6" w:rsidP="00BC56CC">
      <w:pPr>
        <w:pStyle w:val="ListParagraph"/>
        <w:spacing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lastRenderedPageBreak/>
        <w:t xml:space="preserve">Nikam, V., Singh, P., Ashok, A.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Kumar, S. (2019). Farmer producer organizations: Innovative institutions for upliftment of small farmers. </w:t>
      </w:r>
      <w:r w:rsidRPr="00844DA9">
        <w:rPr>
          <w:rFonts w:ascii="Arial" w:eastAsia="Calibri" w:hAnsi="Arial" w:cs="Arial"/>
          <w:i/>
          <w:iCs/>
          <w:color w:val="222222"/>
          <w:sz w:val="24"/>
          <w:szCs w:val="24"/>
          <w:shd w:val="clear" w:color="auto" w:fill="FFFFFF"/>
        </w:rPr>
        <w:t>Indian Journal of Agricultural Science</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89</w:t>
      </w:r>
      <w:r w:rsidRPr="00844DA9">
        <w:rPr>
          <w:rFonts w:ascii="Arial" w:eastAsia="Calibri" w:hAnsi="Arial" w:cs="Arial"/>
          <w:color w:val="222222"/>
          <w:sz w:val="24"/>
          <w:szCs w:val="24"/>
          <w:shd w:val="clear" w:color="auto" w:fill="FFFFFF"/>
        </w:rPr>
        <w:t>(9)</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1383-1392.</w:t>
      </w:r>
    </w:p>
    <w:p w14:paraId="5BDA4E6F" w14:textId="77777777" w:rsidR="00C846D6" w:rsidRPr="00844DA9" w:rsidRDefault="00C846D6" w:rsidP="00BC56CC">
      <w:pPr>
        <w:pStyle w:val="ListParagraph"/>
        <w:spacing w:line="480" w:lineRule="auto"/>
        <w:ind w:left="1276" w:hanging="850"/>
        <w:rPr>
          <w:rFonts w:ascii="Arial" w:hAnsi="Arial" w:cs="Arial"/>
          <w:color w:val="222222"/>
          <w:sz w:val="24"/>
          <w:szCs w:val="24"/>
          <w:shd w:val="clear" w:color="auto" w:fill="FFFFFF"/>
        </w:rPr>
      </w:pPr>
      <w:r w:rsidRPr="00844DA9">
        <w:rPr>
          <w:rFonts w:ascii="Arial" w:hAnsi="Arial" w:cs="Arial"/>
          <w:color w:val="222222"/>
          <w:sz w:val="24"/>
          <w:szCs w:val="24"/>
          <w:shd w:val="clear" w:color="auto" w:fill="FFFFFF"/>
        </w:rPr>
        <w:t>Patel, H., Devi, G., Kumar, M., and Karmur, A. (2024). Benefits Perceived by Members and Factors Influencing Membership of Farmer Producer Organizations in Middle Gujarat. </w:t>
      </w:r>
      <w:r w:rsidRPr="00844DA9">
        <w:rPr>
          <w:rFonts w:ascii="Arial" w:hAnsi="Arial" w:cs="Arial"/>
          <w:i/>
          <w:iCs/>
          <w:color w:val="222222"/>
          <w:sz w:val="24"/>
          <w:szCs w:val="24"/>
          <w:shd w:val="clear" w:color="auto" w:fill="FFFFFF"/>
        </w:rPr>
        <w:t>Indian Journal of Agricultural Marketing</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38</w:t>
      </w:r>
      <w:r w:rsidRPr="00844DA9">
        <w:rPr>
          <w:rFonts w:ascii="Arial" w:hAnsi="Arial" w:cs="Arial"/>
          <w:color w:val="222222"/>
          <w:sz w:val="24"/>
          <w:szCs w:val="24"/>
          <w:shd w:val="clear" w:color="auto" w:fill="FFFFFF"/>
        </w:rPr>
        <w:t>(2)</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13-23.</w:t>
      </w:r>
    </w:p>
    <w:p w14:paraId="60FFE21F" w14:textId="77777777" w:rsidR="00577AF0" w:rsidRPr="00844DA9" w:rsidRDefault="00C846D6" w:rsidP="00BC56CC">
      <w:pPr>
        <w:pStyle w:val="ListParagraph"/>
        <w:spacing w:line="480" w:lineRule="auto"/>
        <w:ind w:left="1276" w:hanging="850"/>
        <w:rPr>
          <w:rFonts w:ascii="Arial" w:eastAsia="SimSun" w:hAnsi="Arial" w:cs="Arial"/>
          <w:color w:val="222222"/>
          <w:sz w:val="24"/>
          <w:szCs w:val="24"/>
          <w:shd w:val="clear" w:color="auto" w:fill="FFFFFF"/>
        </w:rPr>
      </w:pPr>
      <w:r w:rsidRPr="00844DA9">
        <w:rPr>
          <w:rFonts w:ascii="Arial" w:eastAsia="SimSun" w:hAnsi="Arial" w:cs="Arial"/>
          <w:color w:val="222222"/>
          <w:sz w:val="24"/>
          <w:szCs w:val="24"/>
          <w:shd w:val="clear" w:color="auto" w:fill="FFFFFF"/>
        </w:rPr>
        <w:t xml:space="preserve">Singh, G., Budhiraja, P. </w:t>
      </w:r>
      <w:r w:rsidRPr="00844DA9">
        <w:rPr>
          <w:rFonts w:ascii="Arial" w:eastAsia="SimSun" w:hAnsi="Arial" w:cs="Arial"/>
          <w:sz w:val="24"/>
          <w:szCs w:val="24"/>
          <w:shd w:val="clear" w:color="auto" w:fill="FFFFFF"/>
        </w:rPr>
        <w:t>and</w:t>
      </w:r>
      <w:r w:rsidRPr="00844DA9">
        <w:rPr>
          <w:rFonts w:ascii="Arial" w:eastAsia="SimSun" w:hAnsi="Arial" w:cs="Arial"/>
          <w:color w:val="222222"/>
          <w:sz w:val="24"/>
          <w:szCs w:val="24"/>
          <w:shd w:val="clear" w:color="auto" w:fill="FFFFFF"/>
        </w:rPr>
        <w:t xml:space="preserve"> Vatta, K. (2018). Sustainability of farmer producer organisations under agricultural value networks in India: a case of Punjab and Gujarat. </w:t>
      </w:r>
      <w:r w:rsidRPr="00844DA9">
        <w:rPr>
          <w:rFonts w:ascii="Arial" w:eastAsia="SimSun" w:hAnsi="Arial" w:cs="Arial"/>
          <w:i/>
          <w:iCs/>
          <w:color w:val="000000"/>
          <w:sz w:val="24"/>
          <w:szCs w:val="24"/>
        </w:rPr>
        <w:t>Indian Journal of Agricultural Economics</w:t>
      </w:r>
      <w:r w:rsidRPr="00844DA9">
        <w:rPr>
          <w:rFonts w:ascii="Arial" w:eastAsia="SimSun" w:hAnsi="Arial" w:cs="Arial"/>
          <w:color w:val="222222"/>
          <w:sz w:val="24"/>
          <w:szCs w:val="24"/>
          <w:shd w:val="clear" w:color="auto" w:fill="FFFFFF"/>
        </w:rPr>
        <w:t xml:space="preserve">, </w:t>
      </w:r>
      <w:r w:rsidRPr="00844DA9">
        <w:rPr>
          <w:rFonts w:ascii="Arial" w:eastAsia="SimSun" w:hAnsi="Arial" w:cs="Arial"/>
          <w:bCs/>
          <w:color w:val="222222"/>
          <w:sz w:val="24"/>
          <w:szCs w:val="24"/>
          <w:shd w:val="clear" w:color="auto" w:fill="FFFFFF"/>
        </w:rPr>
        <w:t>73</w:t>
      </w:r>
      <w:r w:rsidRPr="00844DA9">
        <w:rPr>
          <w:rFonts w:ascii="Arial" w:eastAsia="SimSun" w:hAnsi="Arial" w:cs="Arial"/>
          <w:color w:val="222222"/>
          <w:sz w:val="24"/>
          <w:szCs w:val="24"/>
          <w:shd w:val="clear" w:color="auto" w:fill="FFFFFF"/>
        </w:rPr>
        <w:t>(3).</w:t>
      </w:r>
    </w:p>
    <w:p w14:paraId="5392AB62" w14:textId="77777777" w:rsidR="00577AF0" w:rsidRPr="00844DA9" w:rsidRDefault="00577AF0" w:rsidP="00BC56CC">
      <w:pPr>
        <w:spacing w:line="480" w:lineRule="auto"/>
        <w:rPr>
          <w:rFonts w:ascii="Arial" w:eastAsia="SimSun" w:hAnsi="Arial" w:cs="Arial"/>
          <w:color w:val="222222"/>
          <w:sz w:val="24"/>
          <w:szCs w:val="24"/>
          <w:shd w:val="clear" w:color="auto" w:fill="FFFFFF"/>
        </w:rPr>
        <w:sectPr w:rsidR="00577AF0" w:rsidRPr="00844DA9" w:rsidSect="00844DA9">
          <w:pgSz w:w="12240" w:h="15840"/>
          <w:pgMar w:top="567" w:right="567" w:bottom="567" w:left="567" w:header="709" w:footer="709" w:gutter="0"/>
          <w:cols w:space="708"/>
          <w:docGrid w:linePitch="360"/>
        </w:sectPr>
      </w:pPr>
    </w:p>
    <w:p w14:paraId="3CC5AC90" w14:textId="77777777" w:rsidR="0043450B" w:rsidRPr="00844DA9" w:rsidRDefault="0043450B" w:rsidP="00BC56CC">
      <w:pPr>
        <w:spacing w:line="480" w:lineRule="auto"/>
        <w:rPr>
          <w:rFonts w:ascii="Arial" w:hAnsi="Arial" w:cs="Arial"/>
        </w:rPr>
      </w:pPr>
    </w:p>
    <w:sectPr w:rsidR="0043450B" w:rsidRPr="00844DA9" w:rsidSect="00844DA9">
      <w:type w:val="continuous"/>
      <w:pgSz w:w="12240" w:h="15840"/>
      <w:pgMar w:top="567" w:right="567" w:bottom="567" w:left="56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emechu" w:date="2026-04-17T15:35:00Z" w:initials="Dr">
    <w:p w14:paraId="422AED01" w14:textId="00D1AFAE" w:rsidR="00BA6E44" w:rsidRDefault="00BA6E44">
      <w:pPr>
        <w:pStyle w:val="CommentText"/>
      </w:pPr>
      <w:r>
        <w:rPr>
          <w:rStyle w:val="CommentReference"/>
        </w:rPr>
        <w:annotationRef/>
      </w:r>
      <w:r>
        <w:t xml:space="preserve">Add map of the study area </w:t>
      </w:r>
    </w:p>
  </w:comment>
  <w:comment w:id="1" w:author="Gemechu" w:date="2026-04-17T15:35:00Z" w:initials="Dr">
    <w:p w14:paraId="074D5F16" w14:textId="5A5BBA17" w:rsidR="00BA6E44" w:rsidRDefault="00BA6E44">
      <w:pPr>
        <w:pStyle w:val="CommentText"/>
      </w:pPr>
      <w:r>
        <w:rPr>
          <w:rStyle w:val="CommentReference"/>
        </w:rPr>
        <w:annotationRef/>
      </w:r>
      <w:r>
        <w:t xml:space="preserve">Better to use sample size formula </w:t>
      </w:r>
    </w:p>
  </w:comment>
  <w:comment w:id="2" w:author="Gemechu" w:date="2026-04-17T15:36:00Z" w:initials="Dr">
    <w:p w14:paraId="0BFEEDEF" w14:textId="55E1E2F3" w:rsidR="00BA6E44" w:rsidRDefault="00BA6E44">
      <w:pPr>
        <w:pStyle w:val="CommentText"/>
      </w:pPr>
      <w:r>
        <w:rPr>
          <w:rStyle w:val="CommentReference"/>
        </w:rPr>
        <w:annotationRef/>
      </w:r>
      <w:r>
        <w:t xml:space="preserve">You must define the two categories her </w:t>
      </w:r>
    </w:p>
  </w:comment>
  <w:comment w:id="4" w:author="Gemechu" w:date="2026-04-17T15:39:00Z" w:initials="Dr">
    <w:p w14:paraId="55CC6B4E" w14:textId="3695A277" w:rsidR="00BA6E44" w:rsidRDefault="00BA6E44">
      <w:pPr>
        <w:pStyle w:val="CommentText"/>
      </w:pPr>
      <w:r>
        <w:rPr>
          <w:rStyle w:val="CommentReference"/>
        </w:rPr>
        <w:annotationRef/>
      </w:r>
      <w:r>
        <w:t xml:space="preserve">It seems that your </w:t>
      </w:r>
      <w:proofErr w:type="spellStart"/>
      <w:r>
        <w:t>dependendent</w:t>
      </w:r>
      <w:proofErr w:type="spellEnd"/>
      <w:r>
        <w:t xml:space="preserve"> variable is as ordered like low, medium or high. For this type of analysis ordered logit or ordered </w:t>
      </w:r>
      <w:proofErr w:type="spellStart"/>
      <w:r>
        <w:t>probits</w:t>
      </w:r>
      <w:proofErr w:type="spellEnd"/>
      <w:r>
        <w:t xml:space="preserve"> are more meaningful for </w:t>
      </w:r>
      <w:proofErr w:type="spellStart"/>
      <w:r>
        <w:t>anlysis</w:t>
      </w:r>
      <w:proofErr w:type="spellEnd"/>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3154A" w14:textId="77777777" w:rsidR="005938AD" w:rsidRDefault="005938AD" w:rsidP="00791EDF">
      <w:pPr>
        <w:spacing w:after="0" w:line="240" w:lineRule="auto"/>
      </w:pPr>
      <w:r>
        <w:separator/>
      </w:r>
    </w:p>
  </w:endnote>
  <w:endnote w:type="continuationSeparator" w:id="0">
    <w:p w14:paraId="1DC2CE12" w14:textId="77777777" w:rsidR="005938AD" w:rsidRDefault="005938AD" w:rsidP="0079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D156F" w14:textId="77777777" w:rsidR="00791EDF" w:rsidRDefault="00791E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4BF" w14:textId="77777777" w:rsidR="00791EDF" w:rsidRDefault="00791E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F07F" w14:textId="77777777" w:rsidR="00791EDF" w:rsidRDefault="00791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845CB" w14:textId="77777777" w:rsidR="005938AD" w:rsidRDefault="005938AD" w:rsidP="00791EDF">
      <w:pPr>
        <w:spacing w:after="0" w:line="240" w:lineRule="auto"/>
      </w:pPr>
      <w:r>
        <w:separator/>
      </w:r>
    </w:p>
  </w:footnote>
  <w:footnote w:type="continuationSeparator" w:id="0">
    <w:p w14:paraId="50EA502B" w14:textId="77777777" w:rsidR="005938AD" w:rsidRDefault="005938AD" w:rsidP="00791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9E06B" w14:textId="5D47C5E9" w:rsidR="00791EDF" w:rsidRDefault="005938AD">
    <w:pPr>
      <w:pStyle w:val="Header"/>
    </w:pPr>
    <w:r>
      <w:rPr>
        <w:noProof/>
      </w:rPr>
      <w:pict w14:anchorId="4B217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3" o:spid="_x0000_s2050" type="#_x0000_t136" style="position:absolute;left:0;text-align:left;margin-left:0;margin-top:0;width:658.65pt;height:12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FCFC" w14:textId="2D7B4A21" w:rsidR="00791EDF" w:rsidRDefault="005938AD">
    <w:pPr>
      <w:pStyle w:val="Header"/>
    </w:pPr>
    <w:r>
      <w:rPr>
        <w:noProof/>
      </w:rPr>
      <w:pict w14:anchorId="787E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4" o:spid="_x0000_s2051" type="#_x0000_t136" style="position:absolute;left:0;text-align:left;margin-left:0;margin-top:0;width:658.65pt;height:12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73405" w14:textId="6AA8DF88" w:rsidR="00791EDF" w:rsidRDefault="005938AD">
    <w:pPr>
      <w:pStyle w:val="Header"/>
    </w:pPr>
    <w:r>
      <w:rPr>
        <w:noProof/>
      </w:rPr>
      <w:pict w14:anchorId="68F3C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2" o:spid="_x0000_s2049" type="#_x0000_t136" style="position:absolute;left:0;text-align:left;margin-left:0;margin-top:0;width:658.65pt;height:12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6FF73C"/>
    <w:multiLevelType w:val="singleLevel"/>
    <w:tmpl w:val="A56FF73C"/>
    <w:lvl w:ilvl="0">
      <w:start w:val="1"/>
      <w:numFmt w:val="upperLetter"/>
      <w:lvlText w:val="%1."/>
      <w:lvlJc w:val="left"/>
      <w:pPr>
        <w:tabs>
          <w:tab w:val="left" w:pos="425"/>
        </w:tabs>
        <w:ind w:left="425" w:hanging="425"/>
      </w:pPr>
      <w:rPr>
        <w:rFonts w:hint="default"/>
      </w:rPr>
    </w:lvl>
  </w:abstractNum>
  <w:abstractNum w:abstractNumId="1">
    <w:nsid w:val="BD11192A"/>
    <w:multiLevelType w:val="singleLevel"/>
    <w:tmpl w:val="BD11192A"/>
    <w:lvl w:ilvl="0">
      <w:start w:val="1"/>
      <w:numFmt w:val="lowerRoman"/>
      <w:lvlText w:val="%1."/>
      <w:lvlJc w:val="left"/>
      <w:pPr>
        <w:tabs>
          <w:tab w:val="left" w:pos="425"/>
        </w:tabs>
        <w:ind w:left="425" w:hanging="425"/>
      </w:pPr>
      <w:rPr>
        <w:rFonts w:hint="default"/>
      </w:rPr>
    </w:lvl>
  </w:abstractNum>
  <w:abstractNum w:abstractNumId="2">
    <w:nsid w:val="C9CE1077"/>
    <w:multiLevelType w:val="singleLevel"/>
    <w:tmpl w:val="C9CE1077"/>
    <w:lvl w:ilvl="0">
      <w:start w:val="5"/>
      <w:numFmt w:val="upperLetter"/>
      <w:lvlText w:val="%1."/>
      <w:lvlJc w:val="left"/>
      <w:pPr>
        <w:tabs>
          <w:tab w:val="left" w:pos="425"/>
        </w:tabs>
        <w:ind w:left="425" w:hanging="425"/>
      </w:pPr>
      <w:rPr>
        <w:rFonts w:hint="default"/>
      </w:rPr>
    </w:lvl>
  </w:abstractNum>
  <w:abstractNum w:abstractNumId="3">
    <w:nsid w:val="F0503989"/>
    <w:multiLevelType w:val="singleLevel"/>
    <w:tmpl w:val="F0503989"/>
    <w:lvl w:ilvl="0">
      <w:start w:val="1"/>
      <w:numFmt w:val="lowerRoman"/>
      <w:lvlText w:val="%1."/>
      <w:lvlJc w:val="left"/>
      <w:pPr>
        <w:tabs>
          <w:tab w:val="left" w:pos="425"/>
        </w:tabs>
        <w:ind w:left="425" w:hanging="425"/>
      </w:pPr>
      <w:rPr>
        <w:rFonts w:hint="default"/>
      </w:rPr>
    </w:lvl>
  </w:abstractNum>
  <w:abstractNum w:abstractNumId="4">
    <w:nsid w:val="FA0110B3"/>
    <w:multiLevelType w:val="singleLevel"/>
    <w:tmpl w:val="FA0110B3"/>
    <w:lvl w:ilvl="0">
      <w:start w:val="4"/>
      <w:numFmt w:val="upperLetter"/>
      <w:lvlText w:val="%1."/>
      <w:lvlJc w:val="left"/>
      <w:pPr>
        <w:tabs>
          <w:tab w:val="left" w:pos="425"/>
        </w:tabs>
        <w:ind w:left="425" w:hanging="425"/>
      </w:pPr>
      <w:rPr>
        <w:rFonts w:hint="default"/>
      </w:rPr>
    </w:lvl>
  </w:abstractNum>
  <w:abstractNum w:abstractNumId="5">
    <w:nsid w:val="0EA810F4"/>
    <w:multiLevelType w:val="singleLevel"/>
    <w:tmpl w:val="0EA810F4"/>
    <w:lvl w:ilvl="0">
      <w:start w:val="1"/>
      <w:numFmt w:val="lowerRoman"/>
      <w:lvlText w:val="%1."/>
      <w:lvlJc w:val="left"/>
      <w:pPr>
        <w:tabs>
          <w:tab w:val="left" w:pos="425"/>
        </w:tabs>
        <w:ind w:left="425" w:hanging="425"/>
      </w:pPr>
      <w:rPr>
        <w:rFonts w:hint="default"/>
      </w:rPr>
    </w:lvl>
  </w:abstractNum>
  <w:abstractNum w:abstractNumId="6">
    <w:nsid w:val="13AFBB56"/>
    <w:multiLevelType w:val="singleLevel"/>
    <w:tmpl w:val="13AFBB56"/>
    <w:lvl w:ilvl="0">
      <w:start w:val="1"/>
      <w:numFmt w:val="lowerRoman"/>
      <w:lvlText w:val="%1."/>
      <w:lvlJc w:val="left"/>
      <w:pPr>
        <w:tabs>
          <w:tab w:val="left" w:pos="425"/>
        </w:tabs>
        <w:ind w:left="425" w:hanging="425"/>
      </w:pPr>
      <w:rPr>
        <w:rFonts w:hint="default"/>
      </w:rPr>
    </w:lvl>
  </w:abstractNum>
  <w:abstractNum w:abstractNumId="7">
    <w:nsid w:val="3381174C"/>
    <w:multiLevelType w:val="multilevel"/>
    <w:tmpl w:val="913E652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9906DB7"/>
    <w:multiLevelType w:val="singleLevel"/>
    <w:tmpl w:val="39906DB7"/>
    <w:lvl w:ilvl="0">
      <w:start w:val="2"/>
      <w:numFmt w:val="upperLetter"/>
      <w:lvlText w:val="%1."/>
      <w:lvlJc w:val="left"/>
      <w:pPr>
        <w:tabs>
          <w:tab w:val="left" w:pos="425"/>
        </w:tabs>
        <w:ind w:left="425" w:hanging="425"/>
      </w:pPr>
      <w:rPr>
        <w:rFonts w:hint="default"/>
      </w:rPr>
    </w:lvl>
  </w:abstractNum>
  <w:abstractNum w:abstractNumId="9">
    <w:nsid w:val="557B7B99"/>
    <w:multiLevelType w:val="singleLevel"/>
    <w:tmpl w:val="557B7B99"/>
    <w:lvl w:ilvl="0">
      <w:start w:val="1"/>
      <w:numFmt w:val="lowerRoman"/>
      <w:lvlText w:val="%1."/>
      <w:lvlJc w:val="left"/>
      <w:pPr>
        <w:tabs>
          <w:tab w:val="left" w:pos="425"/>
        </w:tabs>
        <w:ind w:left="425" w:hanging="425"/>
      </w:pPr>
      <w:rPr>
        <w:rFonts w:hint="default"/>
      </w:rPr>
    </w:lvl>
  </w:abstractNum>
  <w:abstractNum w:abstractNumId="10">
    <w:nsid w:val="62F4E545"/>
    <w:multiLevelType w:val="singleLevel"/>
    <w:tmpl w:val="62F4E545"/>
    <w:lvl w:ilvl="0">
      <w:start w:val="3"/>
      <w:numFmt w:val="upperLetter"/>
      <w:lvlText w:val="%1."/>
      <w:lvlJc w:val="left"/>
      <w:pPr>
        <w:tabs>
          <w:tab w:val="left" w:pos="425"/>
        </w:tabs>
        <w:ind w:left="425" w:hanging="425"/>
      </w:pPr>
      <w:rPr>
        <w:rFonts w:hint="default"/>
      </w:rPr>
    </w:lvl>
  </w:abstractNum>
  <w:num w:numId="1">
    <w:abstractNumId w:val="0"/>
  </w:num>
  <w:num w:numId="2">
    <w:abstractNumId w:val="3"/>
  </w:num>
  <w:num w:numId="3">
    <w:abstractNumId w:val="8"/>
  </w:num>
  <w:num w:numId="4">
    <w:abstractNumId w:val="9"/>
  </w:num>
  <w:num w:numId="5">
    <w:abstractNumId w:val="10"/>
  </w:num>
  <w:num w:numId="6">
    <w:abstractNumId w:val="1"/>
  </w:num>
  <w:num w:numId="7">
    <w:abstractNumId w:val="4"/>
  </w:num>
  <w:num w:numId="8">
    <w:abstractNumId w:val="5"/>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846D6"/>
    <w:rsid w:val="000B0EC8"/>
    <w:rsid w:val="000D3843"/>
    <w:rsid w:val="000D5EBA"/>
    <w:rsid w:val="00153A5F"/>
    <w:rsid w:val="001721A4"/>
    <w:rsid w:val="0029794A"/>
    <w:rsid w:val="003E454B"/>
    <w:rsid w:val="004004B5"/>
    <w:rsid w:val="0043450B"/>
    <w:rsid w:val="00446A5B"/>
    <w:rsid w:val="00460D24"/>
    <w:rsid w:val="0049570A"/>
    <w:rsid w:val="00577AF0"/>
    <w:rsid w:val="005938AD"/>
    <w:rsid w:val="00597BA5"/>
    <w:rsid w:val="005B10E2"/>
    <w:rsid w:val="005E23B0"/>
    <w:rsid w:val="00646FB4"/>
    <w:rsid w:val="00657BD9"/>
    <w:rsid w:val="006A0CFD"/>
    <w:rsid w:val="006B47D9"/>
    <w:rsid w:val="006F4ECC"/>
    <w:rsid w:val="00731917"/>
    <w:rsid w:val="00791EDF"/>
    <w:rsid w:val="007B1495"/>
    <w:rsid w:val="00844DA9"/>
    <w:rsid w:val="009F2291"/>
    <w:rsid w:val="00A6462A"/>
    <w:rsid w:val="00BA3DF7"/>
    <w:rsid w:val="00BA6E44"/>
    <w:rsid w:val="00BC1D4A"/>
    <w:rsid w:val="00BC56CC"/>
    <w:rsid w:val="00C16D65"/>
    <w:rsid w:val="00C40FA8"/>
    <w:rsid w:val="00C77D58"/>
    <w:rsid w:val="00C846D6"/>
    <w:rsid w:val="00C92B12"/>
    <w:rsid w:val="00D34480"/>
    <w:rsid w:val="00D368B1"/>
    <w:rsid w:val="00D56115"/>
    <w:rsid w:val="00DC1AF0"/>
    <w:rsid w:val="00DC7DF1"/>
    <w:rsid w:val="00DE68DA"/>
    <w:rsid w:val="00DF3E93"/>
    <w:rsid w:val="00E409FC"/>
    <w:rsid w:val="00E93758"/>
    <w:rsid w:val="00EB039B"/>
    <w:rsid w:val="00FA1C20"/>
    <w:rsid w:val="00FB5F66"/>
    <w:rsid w:val="00FE4914"/>
    <w:rsid w:val="00FF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59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qFormat/>
    <w:rsid w:val="00C846D6"/>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846D6"/>
    <w:pPr>
      <w:spacing w:line="240" w:lineRule="auto"/>
      <w:jc w:val="left"/>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846D6"/>
    <w:pPr>
      <w:ind w:left="720"/>
      <w:contextualSpacing/>
    </w:pPr>
  </w:style>
  <w:style w:type="paragraph" w:styleId="BalloonText">
    <w:name w:val="Balloon Text"/>
    <w:basedOn w:val="Normal"/>
    <w:link w:val="BalloonTextChar"/>
    <w:uiPriority w:val="99"/>
    <w:semiHidden/>
    <w:unhideWhenUsed/>
    <w:rsid w:val="00C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D6"/>
    <w:rPr>
      <w:rFonts w:ascii="Tahoma" w:hAnsi="Tahoma" w:cs="Tahoma"/>
      <w:sz w:val="16"/>
      <w:szCs w:val="16"/>
    </w:rPr>
  </w:style>
  <w:style w:type="paragraph" w:styleId="Header">
    <w:name w:val="header"/>
    <w:basedOn w:val="Normal"/>
    <w:link w:val="HeaderChar"/>
    <w:uiPriority w:val="99"/>
    <w:unhideWhenUsed/>
    <w:rsid w:val="0079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DF"/>
  </w:style>
  <w:style w:type="paragraph" w:styleId="Footer">
    <w:name w:val="footer"/>
    <w:basedOn w:val="Normal"/>
    <w:link w:val="FooterChar"/>
    <w:uiPriority w:val="99"/>
    <w:unhideWhenUsed/>
    <w:rsid w:val="0079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DF"/>
  </w:style>
  <w:style w:type="character" w:styleId="CommentReference">
    <w:name w:val="annotation reference"/>
    <w:basedOn w:val="DefaultParagraphFont"/>
    <w:uiPriority w:val="99"/>
    <w:semiHidden/>
    <w:unhideWhenUsed/>
    <w:rsid w:val="00BA6E44"/>
    <w:rPr>
      <w:sz w:val="16"/>
      <w:szCs w:val="16"/>
    </w:rPr>
  </w:style>
  <w:style w:type="paragraph" w:styleId="CommentText">
    <w:name w:val="annotation text"/>
    <w:basedOn w:val="Normal"/>
    <w:link w:val="CommentTextChar"/>
    <w:uiPriority w:val="99"/>
    <w:semiHidden/>
    <w:unhideWhenUsed/>
    <w:rsid w:val="00BA6E44"/>
    <w:pPr>
      <w:spacing w:line="240" w:lineRule="auto"/>
    </w:pPr>
    <w:rPr>
      <w:sz w:val="20"/>
      <w:szCs w:val="20"/>
    </w:rPr>
  </w:style>
  <w:style w:type="character" w:customStyle="1" w:styleId="CommentTextChar">
    <w:name w:val="Comment Text Char"/>
    <w:basedOn w:val="DefaultParagraphFont"/>
    <w:link w:val="CommentText"/>
    <w:uiPriority w:val="99"/>
    <w:semiHidden/>
    <w:rsid w:val="00BA6E44"/>
    <w:rPr>
      <w:sz w:val="20"/>
      <w:szCs w:val="20"/>
    </w:rPr>
  </w:style>
  <w:style w:type="paragraph" w:styleId="CommentSubject">
    <w:name w:val="annotation subject"/>
    <w:basedOn w:val="CommentText"/>
    <w:next w:val="CommentText"/>
    <w:link w:val="CommentSubjectChar"/>
    <w:uiPriority w:val="99"/>
    <w:semiHidden/>
    <w:unhideWhenUsed/>
    <w:rsid w:val="00BA6E44"/>
    <w:rPr>
      <w:b/>
      <w:bCs/>
    </w:rPr>
  </w:style>
  <w:style w:type="character" w:customStyle="1" w:styleId="CommentSubjectChar">
    <w:name w:val="Comment Subject Char"/>
    <w:basedOn w:val="CommentTextChar"/>
    <w:link w:val="CommentSubject"/>
    <w:uiPriority w:val="99"/>
    <w:semiHidden/>
    <w:rsid w:val="00BA6E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dk1"/>
                </a:solidFill>
                <a:latin typeface="+mn-lt"/>
                <a:ea typeface="+mn-ea"/>
                <a:cs typeface="+mn-cs"/>
              </a:defRPr>
            </a:pPr>
            <a:r>
              <a:rPr lang="en-GB" sz="1400"/>
              <a:t>Social Partcipation</a:t>
            </a:r>
            <a:r>
              <a:rPr lang="en-GB" sz="1400" baseline="0"/>
              <a:t> &amp; Risk Perception</a:t>
            </a:r>
            <a:endParaRPr lang="en-GB" sz="1400"/>
          </a:p>
        </c:rich>
      </c:tx>
      <c:overlay val="1"/>
    </c:title>
    <c:autoTitleDeleted val="0"/>
    <c:plotArea>
      <c:layout>
        <c:manualLayout>
          <c:layoutTarget val="inner"/>
          <c:xMode val="edge"/>
          <c:yMode val="edge"/>
          <c:x val="8.1806957427793328E-2"/>
          <c:y val="0.22194362512503554"/>
          <c:w val="0.8555128699283735"/>
          <c:h val="0.63698855232673024"/>
        </c:manualLayout>
      </c:layout>
      <c:barChart>
        <c:barDir val="col"/>
        <c:grouping val="clustered"/>
        <c:varyColors val="0"/>
        <c:ser>
          <c:idx val="0"/>
          <c:order val="0"/>
          <c:tx>
            <c:strRef>
              <c:f>Sheet1!$R$2</c:f>
              <c:strCache>
                <c:ptCount val="1"/>
                <c:pt idx="0">
                  <c:v>High </c:v>
                </c:pt>
              </c:strCache>
            </c:strRef>
          </c:tx>
          <c:spPr>
            <a:solidFill>
              <a:schemeClr val="accent1"/>
            </a:solidFill>
          </c:spPr>
          <c:invertIfNegative val="0"/>
          <c:dLbls>
            <c:dLbl>
              <c:idx val="0"/>
              <c:layout>
                <c:manualLayout>
                  <c:x val="2.4652229468272356E-17"/>
                  <c:y val="-1.7371351973341106E-2"/>
                </c:manualLayout>
              </c:layout>
              <c:tx>
                <c:rich>
                  <a:bodyPr/>
                  <a:lstStyle/>
                  <a:p>
                    <a:r>
                      <a:rPr lang="en-US"/>
                      <a:t>13%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4A2-4DC0-B56F-A0397DBC253A}"/>
                </c:ext>
              </c:extLst>
            </c:dLbl>
            <c:dLbl>
              <c:idx val="1"/>
              <c:layout>
                <c:manualLayout>
                  <c:x val="-2.117809507270481E-7"/>
                  <c:y val="1.3030683868099599E-2"/>
                </c:manualLayout>
              </c:layout>
              <c:tx>
                <c:rich>
                  <a:bodyPr rot="0" spcFirstLastPara="0"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b="1"/>
                      <a:t>63%</a:t>
                    </a:r>
                  </a:p>
                </c:rich>
              </c:tx>
              <c:spPr>
                <a:noFill/>
                <a:ln>
                  <a:solidFill>
                    <a:schemeClr val="tx1"/>
                  </a:solid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Sheet1!$R$3:$R$4</c:f>
              <c:numCache>
                <c:formatCode>0</c:formatCode>
                <c:ptCount val="2"/>
                <c:pt idx="0" formatCode="General">
                  <c:v>13</c:v>
                </c:pt>
                <c:pt idx="1">
                  <c:v>63</c:v>
                </c:pt>
              </c:numCache>
            </c:numRef>
          </c:val>
          <c:extLst xmlns:c16r2="http://schemas.microsoft.com/office/drawing/2015/06/chart">
            <c:ext xmlns:c16="http://schemas.microsoft.com/office/drawing/2014/chart" uri="{C3380CC4-5D6E-409C-BE32-E72D297353CC}">
              <c16:uniqueId val="{00000002-44A2-4DC0-B56F-A0397DBC253A}"/>
            </c:ext>
          </c:extLst>
        </c:ser>
        <c:ser>
          <c:idx val="1"/>
          <c:order val="1"/>
          <c:tx>
            <c:strRef>
              <c:f>Sheet1!$S$2</c:f>
              <c:strCache>
                <c:ptCount val="1"/>
                <c:pt idx="0">
                  <c:v>Medium</c:v>
                </c:pt>
              </c:strCache>
            </c:strRef>
          </c:tx>
          <c:spPr>
            <a:solidFill>
              <a:schemeClr val="accent2"/>
            </a:solidFill>
          </c:spPr>
          <c:invertIfNegative val="0"/>
          <c:dLbls>
            <c:dLbl>
              <c:idx val="0"/>
              <c:layout>
                <c:manualLayout>
                  <c:x val="-5.3787303824574129E-3"/>
                  <c:y val="-2.1714189966676397E-2"/>
                </c:manualLayout>
              </c:layout>
              <c:tx>
                <c:rich>
                  <a:bodyPr/>
                  <a:lstStyle/>
                  <a:p>
                    <a:r>
                      <a:rPr lang="en-US"/>
                      <a:t>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4A2-4DC0-B56F-A0397DBC253A}"/>
                </c:ext>
              </c:extLst>
            </c:dLbl>
            <c:dLbl>
              <c:idx val="1"/>
              <c:layout>
                <c:manualLayout>
                  <c:x val="2.689365191228691E-2"/>
                  <c:y val="-1.3028513980005799E-2"/>
                </c:manualLayout>
              </c:layout>
              <c:tx>
                <c:rich>
                  <a:bodyPr/>
                  <a:lstStyle/>
                  <a:p>
                    <a:r>
                      <a:rPr lang="en-US"/>
                      <a:t>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Sheet1!$S$3:$S$4</c:f>
              <c:numCache>
                <c:formatCode>0</c:formatCode>
                <c:ptCount val="2"/>
                <c:pt idx="0">
                  <c:v>39</c:v>
                </c:pt>
                <c:pt idx="1">
                  <c:v>30</c:v>
                </c:pt>
              </c:numCache>
            </c:numRef>
          </c:val>
          <c:extLst xmlns:c16r2="http://schemas.microsoft.com/office/drawing/2015/06/chart">
            <c:ext xmlns:c16="http://schemas.microsoft.com/office/drawing/2014/chart" uri="{C3380CC4-5D6E-409C-BE32-E72D297353CC}">
              <c16:uniqueId val="{00000005-44A2-4DC0-B56F-A0397DBC253A}"/>
            </c:ext>
          </c:extLst>
        </c:ser>
        <c:ser>
          <c:idx val="2"/>
          <c:order val="2"/>
          <c:tx>
            <c:strRef>
              <c:f>Sheet1!$T$2</c:f>
              <c:strCache>
                <c:ptCount val="1"/>
                <c:pt idx="0">
                  <c:v>Low</c:v>
                </c:pt>
              </c:strCache>
            </c:strRef>
          </c:tx>
          <c:spPr>
            <a:solidFill>
              <a:srgbClr val="92D050"/>
            </a:solidFill>
          </c:spPr>
          <c:invertIfNegative val="0"/>
          <c:dLbls>
            <c:dLbl>
              <c:idx val="0"/>
              <c:layout>
                <c:manualLayout>
                  <c:x val="6.0842549334372518E-3"/>
                  <c:y val="2.0518607812460183E-6"/>
                </c:manualLayout>
              </c:layout>
              <c:tx>
                <c:rich>
                  <a:bodyPr rot="0" spcFirstLastPara="0"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b="1"/>
                      <a:t>48%</a:t>
                    </a:r>
                  </a:p>
                </c:rich>
              </c:tx>
              <c:spPr>
                <a:noFill/>
                <a:ln>
                  <a:solidFill>
                    <a:schemeClr val="tx1"/>
                  </a:solid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4A2-4DC0-B56F-A0397DBC253A}"/>
                </c:ext>
              </c:extLst>
            </c:dLbl>
            <c:dLbl>
              <c:idx val="1"/>
              <c:layout>
                <c:manualLayout>
                  <c:x val="2.689365191228691E-2"/>
                  <c:y val="-1.7371351973341106E-2"/>
                </c:manualLayout>
              </c:layout>
              <c:tx>
                <c:rich>
                  <a:bodyPr/>
                  <a:lstStyle/>
                  <a:p>
                    <a:r>
                      <a:rPr lang="en-US"/>
                      <a:t>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Sheet1!$T$3:$T$4</c:f>
              <c:numCache>
                <c:formatCode>0</c:formatCode>
                <c:ptCount val="2"/>
                <c:pt idx="0">
                  <c:v>48</c:v>
                </c:pt>
                <c:pt idx="1">
                  <c:v>7</c:v>
                </c:pt>
              </c:numCache>
            </c:numRef>
          </c:val>
          <c:extLst xmlns:c16r2="http://schemas.microsoft.com/office/drawing/2015/06/chart">
            <c:ext xmlns:c16="http://schemas.microsoft.com/office/drawing/2014/chart" uri="{C3380CC4-5D6E-409C-BE32-E72D297353CC}">
              <c16:uniqueId val="{00000008-44A2-4DC0-B56F-A0397DBC253A}"/>
            </c:ext>
          </c:extLst>
        </c:ser>
        <c:dLbls>
          <c:showLegendKey val="0"/>
          <c:showVal val="1"/>
          <c:showCatName val="0"/>
          <c:showSerName val="0"/>
          <c:showPercent val="0"/>
          <c:showBubbleSize val="0"/>
        </c:dLbls>
        <c:gapWidth val="150"/>
        <c:axId val="181722496"/>
        <c:axId val="181786112"/>
      </c:barChart>
      <c:catAx>
        <c:axId val="1817224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81786112"/>
        <c:crosses val="autoZero"/>
        <c:auto val="1"/>
        <c:lblAlgn val="ctr"/>
        <c:lblOffset val="100"/>
        <c:noMultiLvlLbl val="0"/>
      </c:catAx>
      <c:valAx>
        <c:axId val="18178611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81722496"/>
        <c:crosses val="autoZero"/>
        <c:crossBetween val="between"/>
      </c:valAx>
      <c:spPr>
        <a:solidFill>
          <a:schemeClr val="accent1">
            <a:lumMod val="20000"/>
            <a:lumOff val="80000"/>
          </a:schemeClr>
        </a:solidFill>
        <a:ln>
          <a:noFill/>
        </a:ln>
        <a:effectLst/>
      </c:spPr>
    </c:plotArea>
    <c:legend>
      <c:legendPos val="t"/>
      <c:layout>
        <c:manualLayout>
          <c:xMode val="edge"/>
          <c:yMode val="edge"/>
          <c:x val="0.33381082878357754"/>
          <c:y val="0.12160694896851398"/>
          <c:w val="0.33775736680037138"/>
          <c:h val="7.8535997332581736E-2"/>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382955c9-3516-449a-b6ef-12c012e706ae}"/>
      </c:ext>
    </c:extLst>
  </c:chart>
  <c:spPr>
    <a:solidFill>
      <a:schemeClr val="lt1"/>
    </a:solidFill>
    <a:ln w="25400" cap="flat" cmpd="sng" algn="ctr">
      <a:solidFill>
        <a:schemeClr val="dk1"/>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Source of Agricultural Information</a:t>
            </a:r>
          </a:p>
        </c:rich>
      </c:tx>
      <c:layout>
        <c:manualLayout>
          <c:xMode val="edge"/>
          <c:yMode val="edge"/>
          <c:x val="3.2804331192918236E-2"/>
          <c:y val="0"/>
        </c:manualLayout>
      </c:layout>
      <c:overlay val="1"/>
    </c:title>
    <c:autoTitleDeleted val="0"/>
    <c:plotArea>
      <c:layout>
        <c:manualLayout>
          <c:layoutTarget val="inner"/>
          <c:xMode val="edge"/>
          <c:yMode val="edge"/>
          <c:x val="8.7296006818335881E-2"/>
          <c:y val="0.11679937479725162"/>
          <c:w val="0.88564372257895863"/>
          <c:h val="0.19029166298032971"/>
        </c:manualLayout>
      </c:layout>
      <c:barChart>
        <c:barDir val="col"/>
        <c:grouping val="clustered"/>
        <c:varyColors val="0"/>
        <c:ser>
          <c:idx val="0"/>
          <c:order val="0"/>
          <c:tx>
            <c:strRef>
              <c:f>Sheet3!$C$2</c:f>
              <c:strCache>
                <c:ptCount val="1"/>
                <c:pt idx="0">
                  <c:v>Before Joining</c:v>
                </c:pt>
              </c:strCache>
            </c:strRef>
          </c:tx>
          <c:spPr>
            <a:solidFill>
              <a:schemeClr val="tx1"/>
            </a:solidFill>
          </c:spPr>
          <c:invertIfNegative val="0"/>
          <c:dLbls>
            <c:dLbl>
              <c:idx val="0"/>
              <c:layout>
                <c:manualLayout>
                  <c:x val="-1.2300123001230085E-2"/>
                  <c:y val="2.2471615205402889E-2"/>
                </c:manualLayout>
              </c:layout>
              <c:tx>
                <c:rich>
                  <a:bodyPr/>
                  <a:lstStyle/>
                  <a:p>
                    <a:r>
                      <a:rPr lang="en-US"/>
                      <a:t>92%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7CE-4E0B-A7E3-C0FD4736EF51}"/>
                </c:ext>
              </c:extLst>
            </c:dLbl>
            <c:dLbl>
              <c:idx val="1"/>
              <c:layout>
                <c:manualLayout>
                  <c:x val="-9.8400984009840205E-3"/>
                  <c:y val="2.2471910112359897E-2"/>
                </c:manualLayout>
              </c:layout>
              <c:tx>
                <c:rich>
                  <a:bodyPr/>
                  <a:lstStyle/>
                  <a:p>
                    <a:r>
                      <a:rPr lang="en-US"/>
                      <a:t>93%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7CE-4E0B-A7E3-C0FD4736EF51}"/>
                </c:ext>
              </c:extLst>
            </c:dLbl>
            <c:dLbl>
              <c:idx val="2"/>
              <c:layout>
                <c:manualLayout>
                  <c:x val="-7.3800738007380124E-3"/>
                  <c:y val="2.6217228464419751E-2"/>
                </c:manualLayout>
              </c:layout>
              <c:tx>
                <c:rich>
                  <a:bodyPr/>
                  <a:lstStyle/>
                  <a:p>
                    <a:r>
                      <a:rPr lang="en-US"/>
                      <a:t>85%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7CE-4E0B-A7E3-C0FD4736EF51}"/>
                </c:ext>
              </c:extLst>
            </c:dLbl>
            <c:dLbl>
              <c:idx val="3"/>
              <c:layout>
                <c:manualLayout>
                  <c:x val="-4.9200492004920346E-3"/>
                  <c:y val="1.8726591760299643E-2"/>
                </c:manualLayout>
              </c:layout>
              <c:tx>
                <c:rich>
                  <a:bodyPr/>
                  <a:lstStyle/>
                  <a:p>
                    <a:r>
                      <a:rPr lang="en-US"/>
                      <a:t>46%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7CE-4E0B-A7E3-C0FD4736EF51}"/>
                </c:ext>
              </c:extLst>
            </c:dLbl>
            <c:dLbl>
              <c:idx val="4"/>
              <c:layout>
                <c:manualLayout>
                  <c:x val="-7.3800738007380124E-3"/>
                  <c:y val="1.8726591760299643E-2"/>
                </c:manualLayout>
              </c:layout>
              <c:tx>
                <c:rich>
                  <a:bodyPr/>
                  <a:lstStyle/>
                  <a:p>
                    <a:r>
                      <a:rPr lang="en-US"/>
                      <a:t>91%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7CE-4E0B-A7E3-C0FD4736EF51}"/>
                </c:ext>
              </c:extLst>
            </c:dLbl>
            <c:dLbl>
              <c:idx val="5"/>
              <c:layout>
                <c:manualLayout>
                  <c:x val="-9.8400984009840205E-3"/>
                  <c:y val="1.8726591760299643E-2"/>
                </c:manualLayout>
              </c:layout>
              <c:tx>
                <c:rich>
                  <a:bodyPr/>
                  <a:lstStyle/>
                  <a:p>
                    <a:r>
                      <a:rPr lang="en-US"/>
                      <a:t>29%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7CE-4E0B-A7E3-C0FD4736EF51}"/>
                </c:ext>
              </c:extLst>
            </c:dLbl>
            <c:dLbl>
              <c:idx val="6"/>
              <c:layout>
                <c:manualLayout>
                  <c:x val="-7.3800738007379334E-3"/>
                  <c:y val="2.2471910112359897E-2"/>
                </c:manualLayout>
              </c:layout>
              <c:tx>
                <c:rich>
                  <a:bodyPr/>
                  <a:lstStyle/>
                  <a:p>
                    <a:r>
                      <a:rPr lang="en-US"/>
                      <a:t>50%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7CE-4E0B-A7E3-C0FD4736EF51}"/>
                </c:ext>
              </c:extLst>
            </c:dLbl>
            <c:dLbl>
              <c:idx val="7"/>
              <c:layout>
                <c:manualLayout>
                  <c:x val="-7.3800738007380124E-3"/>
                  <c:y val="1.8726591760299643E-2"/>
                </c:manualLayout>
              </c:layout>
              <c:tx>
                <c:rich>
                  <a:bodyPr/>
                  <a:lstStyle/>
                  <a:p>
                    <a:r>
                      <a:rPr lang="en-US"/>
                      <a:t>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7CE-4E0B-A7E3-C0FD4736EF51}"/>
                </c:ext>
              </c:extLst>
            </c:dLbl>
            <c:dLbl>
              <c:idx val="8"/>
              <c:layout>
                <c:manualLayout>
                  <c:x val="-4.9200492004920346E-3"/>
                  <c:y val="1.8726591760299661E-2"/>
                </c:manualLayout>
              </c:layout>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7CE-4E0B-A7E3-C0FD4736EF5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Sheet3!$A$3:$B$11</c:f>
              <c:multiLvlStrCache>
                <c:ptCount val="9"/>
                <c:lvl>
                  <c:pt idx="0">
                    <c:v>1.Fellow farmers</c:v>
                  </c:pt>
                  <c:pt idx="1">
                    <c:v>2.Neighbours &amp;             Relatives</c:v>
                  </c:pt>
                  <c:pt idx="2">
                    <c:v>3. Local leader</c:v>
                  </c:pt>
                  <c:pt idx="3">
                    <c:v>1. KVKs/FPO Personnel/State Dept/Banks/Micro credit institution</c:v>
                  </c:pt>
                  <c:pt idx="4">
                    <c:v>2. Input dealers</c:v>
                  </c:pt>
                  <c:pt idx="5">
                    <c:v>1. Mobile phone</c:v>
                  </c:pt>
                  <c:pt idx="6">
                    <c:v>2. Television</c:v>
                  </c:pt>
                  <c:pt idx="7">
                    <c:v>3. Internet</c:v>
                  </c:pt>
                  <c:pt idx="8">
                    <c:v>4.Farm publications</c:v>
                  </c:pt>
                </c:lvl>
                <c:lvl>
                  <c:pt idx="0">
                    <c:v>A. Persomal-localite channel</c:v>
                  </c:pt>
                  <c:pt idx="3">
                    <c:v>B. Personal-cosmopolite channel</c:v>
                  </c:pt>
                  <c:pt idx="5">
                    <c:v>C. Mass-media channel</c:v>
                  </c:pt>
                </c:lvl>
              </c:multiLvlStrCache>
            </c:multiLvlStrRef>
          </c:cat>
          <c:val>
            <c:numRef>
              <c:f>Sheet3!$C$3:$C$11</c:f>
              <c:numCache>
                <c:formatCode>General</c:formatCode>
                <c:ptCount val="9"/>
                <c:pt idx="0">
                  <c:v>92</c:v>
                </c:pt>
                <c:pt idx="1">
                  <c:v>93</c:v>
                </c:pt>
                <c:pt idx="2">
                  <c:v>85</c:v>
                </c:pt>
                <c:pt idx="3">
                  <c:v>46</c:v>
                </c:pt>
                <c:pt idx="4">
                  <c:v>91</c:v>
                </c:pt>
                <c:pt idx="5">
                  <c:v>29</c:v>
                </c:pt>
                <c:pt idx="6">
                  <c:v>50</c:v>
                </c:pt>
                <c:pt idx="7">
                  <c:v>12</c:v>
                </c:pt>
                <c:pt idx="8">
                  <c:v>9</c:v>
                </c:pt>
              </c:numCache>
            </c:numRef>
          </c:val>
          <c:extLst xmlns:c16r2="http://schemas.microsoft.com/office/drawing/2015/06/chart">
            <c:ext xmlns:c16="http://schemas.microsoft.com/office/drawing/2014/chart" uri="{C3380CC4-5D6E-409C-BE32-E72D297353CC}">
              <c16:uniqueId val="{00000009-97CE-4E0B-A7E3-C0FD4736EF51}"/>
            </c:ext>
          </c:extLst>
        </c:ser>
        <c:ser>
          <c:idx val="1"/>
          <c:order val="1"/>
          <c:tx>
            <c:strRef>
              <c:f>Sheet3!$D$2</c:f>
              <c:strCache>
                <c:ptCount val="1"/>
                <c:pt idx="0">
                  <c:v>After Joining</c:v>
                </c:pt>
              </c:strCache>
            </c:strRef>
          </c:tx>
          <c:spPr>
            <a:solidFill>
              <a:schemeClr val="accent3"/>
            </a:solidFill>
          </c:spPr>
          <c:invertIfNegative val="0"/>
          <c:dLbls>
            <c:dLbl>
              <c:idx val="0"/>
              <c:layout>
                <c:manualLayout>
                  <c:x val="1.2300123001230085E-2"/>
                  <c:y val="2.2471910112359897E-2"/>
                </c:manualLayout>
              </c:layout>
              <c:tx>
                <c:rich>
                  <a:bodyPr/>
                  <a:lstStyle/>
                  <a:p>
                    <a:r>
                      <a:rPr lang="en-US"/>
                      <a:t>94%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7CE-4E0B-A7E3-C0FD4736EF51}"/>
                </c:ext>
              </c:extLst>
            </c:dLbl>
            <c:dLbl>
              <c:idx val="1"/>
              <c:layout>
                <c:manualLayout>
                  <c:x val="1.4760147601476021E-2"/>
                  <c:y val="2.2471910112359897E-2"/>
                </c:manualLayout>
              </c:layout>
              <c:tx>
                <c:rich>
                  <a:bodyPr/>
                  <a:lstStyle/>
                  <a:p>
                    <a:r>
                      <a:rPr lang="en-US"/>
                      <a:t>100%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7CE-4E0B-A7E3-C0FD4736EF51}"/>
                </c:ext>
              </c:extLst>
            </c:dLbl>
            <c:dLbl>
              <c:idx val="2"/>
              <c:layout>
                <c:manualLayout>
                  <c:x val="7.3800738007380523E-3"/>
                  <c:y val="1.8726591760299643E-2"/>
                </c:manualLayout>
              </c:layout>
              <c:tx>
                <c:rich>
                  <a:bodyPr/>
                  <a:lstStyle/>
                  <a:p>
                    <a:r>
                      <a:rPr lang="en-US"/>
                      <a:t>88%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97CE-4E0B-A7E3-C0FD4736EF51}"/>
                </c:ext>
              </c:extLst>
            </c:dLbl>
            <c:dLbl>
              <c:idx val="3"/>
              <c:layout>
                <c:manualLayout>
                  <c:x val="2.4600246002460212E-3"/>
                  <c:y val="1.8726591760299643E-2"/>
                </c:manualLayout>
              </c:layout>
              <c:tx>
                <c:rich>
                  <a:bodyPr/>
                  <a:lstStyle/>
                  <a:p>
                    <a:r>
                      <a:rPr lang="en-US"/>
                      <a:t>98%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7CE-4E0B-A7E3-C0FD4736EF51}"/>
                </c:ext>
              </c:extLst>
            </c:dLbl>
            <c:dLbl>
              <c:idx val="4"/>
              <c:layout>
                <c:manualLayout>
                  <c:x val="2.2140221402214052E-2"/>
                  <c:y val="2.2471910112359897E-2"/>
                </c:manualLayout>
              </c:layout>
              <c:tx>
                <c:rich>
                  <a:bodyPr/>
                  <a:lstStyle/>
                  <a:p>
                    <a:r>
                      <a:rPr lang="en-US"/>
                      <a:t>90%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7CE-4E0B-A7E3-C0FD4736EF51}"/>
                </c:ext>
              </c:extLst>
            </c:dLbl>
            <c:dLbl>
              <c:idx val="5"/>
              <c:layout>
                <c:manualLayout>
                  <c:x val="4.9200492004920346E-3"/>
                  <c:y val="1.4981273408239701E-2"/>
                </c:manualLayout>
              </c:layout>
              <c:tx>
                <c:rich>
                  <a:bodyPr/>
                  <a:lstStyle/>
                  <a:p>
                    <a:r>
                      <a:rPr lang="en-US"/>
                      <a:t>63%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7CE-4E0B-A7E3-C0FD4736EF51}"/>
                </c:ext>
              </c:extLst>
            </c:dLbl>
            <c:dLbl>
              <c:idx val="6"/>
              <c:layout>
                <c:manualLayout>
                  <c:x val="1.2300123001230085E-2"/>
                  <c:y val="2.2471910112359897E-2"/>
                </c:manualLayout>
              </c:layout>
              <c:tx>
                <c:rich>
                  <a:bodyPr/>
                  <a:lstStyle/>
                  <a:p>
                    <a:r>
                      <a:rPr lang="en-US"/>
                      <a:t>50%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7CE-4E0B-A7E3-C0FD4736EF51}"/>
                </c:ext>
              </c:extLst>
            </c:dLbl>
            <c:dLbl>
              <c:idx val="7"/>
              <c:layout>
                <c:manualLayout>
                  <c:x val="9.8400984009840205E-3"/>
                  <c:y val="1.8726591760299643E-2"/>
                </c:manualLayout>
              </c:layout>
              <c:tx>
                <c:rich>
                  <a:bodyPr/>
                  <a:lstStyle/>
                  <a:p>
                    <a:r>
                      <a:rPr lang="en-US"/>
                      <a:t>57%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7CE-4E0B-A7E3-C0FD4736EF51}"/>
                </c:ext>
              </c:extLst>
            </c:dLbl>
            <c:dLbl>
              <c:idx val="8"/>
              <c:layout>
                <c:manualLayout>
                  <c:x val="1.4760147601476021E-2"/>
                  <c:y val="1.8726591760299643E-2"/>
                </c:manualLayout>
              </c:layout>
              <c:tx>
                <c:rich>
                  <a:bodyPr/>
                  <a:lstStyle/>
                  <a:p>
                    <a:r>
                      <a:rPr lang="en-US"/>
                      <a:t>24%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97CE-4E0B-A7E3-C0FD4736EF5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Sheet3!$A$3:$B$11</c:f>
              <c:multiLvlStrCache>
                <c:ptCount val="9"/>
                <c:lvl>
                  <c:pt idx="0">
                    <c:v>1.Fellow farmers</c:v>
                  </c:pt>
                  <c:pt idx="1">
                    <c:v>2.Neighbours &amp;             Relatives</c:v>
                  </c:pt>
                  <c:pt idx="2">
                    <c:v>3. Local leader</c:v>
                  </c:pt>
                  <c:pt idx="3">
                    <c:v>1. KVKs/FPO Personnel/State Dept/Banks/Micro credit institution</c:v>
                  </c:pt>
                  <c:pt idx="4">
                    <c:v>2. Input dealers</c:v>
                  </c:pt>
                  <c:pt idx="5">
                    <c:v>1. Mobile phone</c:v>
                  </c:pt>
                  <c:pt idx="6">
                    <c:v>2. Television</c:v>
                  </c:pt>
                  <c:pt idx="7">
                    <c:v>3. Internet</c:v>
                  </c:pt>
                  <c:pt idx="8">
                    <c:v>4.Farm publications</c:v>
                  </c:pt>
                </c:lvl>
                <c:lvl>
                  <c:pt idx="0">
                    <c:v>A. Persomal-localite channel</c:v>
                  </c:pt>
                  <c:pt idx="3">
                    <c:v>B. Personal-cosmopolite channel</c:v>
                  </c:pt>
                  <c:pt idx="5">
                    <c:v>C. Mass-media channel</c:v>
                  </c:pt>
                </c:lvl>
              </c:multiLvlStrCache>
            </c:multiLvlStrRef>
          </c:cat>
          <c:val>
            <c:numRef>
              <c:f>Sheet3!$D$3:$D$11</c:f>
              <c:numCache>
                <c:formatCode>General</c:formatCode>
                <c:ptCount val="9"/>
                <c:pt idx="0">
                  <c:v>94</c:v>
                </c:pt>
                <c:pt idx="1">
                  <c:v>100</c:v>
                </c:pt>
                <c:pt idx="2">
                  <c:v>88</c:v>
                </c:pt>
                <c:pt idx="3">
                  <c:v>98</c:v>
                </c:pt>
                <c:pt idx="4">
                  <c:v>90</c:v>
                </c:pt>
                <c:pt idx="5">
                  <c:v>63</c:v>
                </c:pt>
                <c:pt idx="6">
                  <c:v>50</c:v>
                </c:pt>
                <c:pt idx="7">
                  <c:v>57</c:v>
                </c:pt>
                <c:pt idx="8">
                  <c:v>24</c:v>
                </c:pt>
              </c:numCache>
            </c:numRef>
          </c:val>
          <c:extLst xmlns:c16r2="http://schemas.microsoft.com/office/drawing/2015/06/chart">
            <c:ext xmlns:c16="http://schemas.microsoft.com/office/drawing/2014/chart" uri="{C3380CC4-5D6E-409C-BE32-E72D297353CC}">
              <c16:uniqueId val="{00000013-97CE-4E0B-A7E3-C0FD4736EF51}"/>
            </c:ext>
          </c:extLst>
        </c:ser>
        <c:dLbls>
          <c:showLegendKey val="0"/>
          <c:showVal val="0"/>
          <c:showCatName val="0"/>
          <c:showSerName val="0"/>
          <c:showPercent val="0"/>
          <c:showBubbleSize val="0"/>
        </c:dLbls>
        <c:gapWidth val="150"/>
        <c:axId val="141847552"/>
        <c:axId val="141857536"/>
      </c:barChart>
      <c:catAx>
        <c:axId val="141847552"/>
        <c:scaling>
          <c:orientation val="minMax"/>
        </c:scaling>
        <c:delete val="0"/>
        <c:axPos val="b"/>
        <c:numFmt formatCode="General" sourceLinked="0"/>
        <c:majorTickMark val="out"/>
        <c:minorTickMark val="none"/>
        <c:tickLblPos val="nextTo"/>
        <c:crossAx val="141857536"/>
        <c:crosses val="autoZero"/>
        <c:auto val="1"/>
        <c:lblAlgn val="ctr"/>
        <c:lblOffset val="100"/>
        <c:noMultiLvlLbl val="0"/>
      </c:catAx>
      <c:valAx>
        <c:axId val="141857536"/>
        <c:scaling>
          <c:orientation val="minMax"/>
        </c:scaling>
        <c:delete val="0"/>
        <c:axPos val="l"/>
        <c:numFmt formatCode="General" sourceLinked="1"/>
        <c:majorTickMark val="out"/>
        <c:minorTickMark val="none"/>
        <c:tickLblPos val="nextTo"/>
        <c:crossAx val="141847552"/>
        <c:crosses val="autoZero"/>
        <c:crossBetween val="between"/>
      </c:valAx>
      <c:spPr>
        <a:noFill/>
      </c:spPr>
    </c:plotArea>
    <c:legend>
      <c:legendPos val="t"/>
      <c:layout>
        <c:manualLayout>
          <c:xMode val="edge"/>
          <c:yMode val="edge"/>
          <c:x val="0.61187107146662401"/>
          <c:y val="1.1235955056179775E-2"/>
          <c:w val="0.38634395792777126"/>
          <c:h val="6.7726267362647113E-2"/>
        </c:manualLayout>
      </c:layout>
      <c:overlay val="0"/>
    </c:legend>
    <c:plotVisOnly val="1"/>
    <c:dispBlanksAs val="gap"/>
    <c:showDLblsOverMax val="0"/>
  </c:chart>
  <c:spPr>
    <a:ln w="254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spcFirstLastPara="0" vertOverflow="ellipsis" vert="horz" wrap="square" anchor="ctr" anchorCtr="1"/>
          <a:lstStyle/>
          <a:p>
            <a:pPr>
              <a:defRPr lang="en-US" sz="1600" b="1" i="0" u="none" strike="noStrike" kern="1200" baseline="0">
                <a:solidFill>
                  <a:schemeClr val="dk1"/>
                </a:solidFill>
                <a:latin typeface="+mn-lt"/>
                <a:ea typeface="+mn-ea"/>
                <a:cs typeface="+mn-cs"/>
              </a:defRPr>
            </a:pPr>
            <a:r>
              <a:rPr lang="en-US" sz="1600"/>
              <a:t>Communication Behaviour</a:t>
            </a:r>
          </a:p>
        </c:rich>
      </c:tx>
      <c:overlay val="0"/>
    </c:title>
    <c:autoTitleDeleted val="0"/>
    <c:plotArea>
      <c:layout>
        <c:manualLayout>
          <c:layoutTarget val="inner"/>
          <c:xMode val="edge"/>
          <c:yMode val="edge"/>
          <c:x val="7.8705501618123022E-2"/>
          <c:y val="0.2211076280041791"/>
          <c:w val="0.89281553398058788"/>
          <c:h val="0.56196447230930524"/>
        </c:manualLayout>
      </c:layout>
      <c:barChart>
        <c:barDir val="col"/>
        <c:grouping val="clustered"/>
        <c:varyColors val="0"/>
        <c:ser>
          <c:idx val="0"/>
          <c:order val="0"/>
          <c:tx>
            <c:strRef>
              <c:f>Sheet5!$B$20</c:f>
              <c:strCache>
                <c:ptCount val="1"/>
                <c:pt idx="0">
                  <c:v>Before joining (%)</c:v>
                </c:pt>
              </c:strCache>
            </c:strRef>
          </c:tx>
          <c:spPr>
            <a:solidFill>
              <a:srgbClr val="92D050"/>
            </a:solidFill>
          </c:spPr>
          <c:invertIfNegative val="0"/>
          <c:dLbls>
            <c:dLbl>
              <c:idx val="0"/>
              <c:tx>
                <c:rich>
                  <a:bodyPr/>
                  <a:lstStyle/>
                  <a:p>
                    <a:r>
                      <a:rPr lang="en-US"/>
                      <a:t>40%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17A-40F2-97D9-F8D40F4036C8}"/>
                </c:ext>
              </c:extLst>
            </c:dLbl>
            <c:dLbl>
              <c:idx val="1"/>
              <c:tx>
                <c:rich>
                  <a:bodyPr/>
                  <a:lstStyle/>
                  <a:p>
                    <a:r>
                      <a:rPr lang="en-US"/>
                      <a:t>41%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17A-40F2-97D9-F8D40F4036C8}"/>
                </c:ext>
              </c:extLst>
            </c:dLbl>
            <c:dLbl>
              <c:idx val="2"/>
              <c:tx>
                <c:rich>
                  <a:bodyPr/>
                  <a:lstStyle/>
                  <a:p>
                    <a:r>
                      <a:rPr lang="en-US"/>
                      <a:t>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17A-40F2-97D9-F8D40F4036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Sheet5!$A$21:$A$23</c:f>
              <c:strCache>
                <c:ptCount val="3"/>
                <c:pt idx="0">
                  <c:v>Low Communication Behaviour</c:v>
                </c:pt>
                <c:pt idx="1">
                  <c:v>Medium Communication Behaviour</c:v>
                </c:pt>
                <c:pt idx="2">
                  <c:v>High Communication Behaviour</c:v>
                </c:pt>
              </c:strCache>
            </c:strRef>
          </c:cat>
          <c:val>
            <c:numRef>
              <c:f>Sheet5!$B$21:$B$23</c:f>
              <c:numCache>
                <c:formatCode>General</c:formatCode>
                <c:ptCount val="3"/>
                <c:pt idx="0">
                  <c:v>40</c:v>
                </c:pt>
                <c:pt idx="1">
                  <c:v>41</c:v>
                </c:pt>
                <c:pt idx="2">
                  <c:v>19</c:v>
                </c:pt>
              </c:numCache>
            </c:numRef>
          </c:val>
          <c:extLst xmlns:c16r2="http://schemas.microsoft.com/office/drawing/2015/06/chart">
            <c:ext xmlns:c16="http://schemas.microsoft.com/office/drawing/2014/chart" uri="{C3380CC4-5D6E-409C-BE32-E72D297353CC}">
              <c16:uniqueId val="{00000003-617A-40F2-97D9-F8D40F4036C8}"/>
            </c:ext>
          </c:extLst>
        </c:ser>
        <c:ser>
          <c:idx val="1"/>
          <c:order val="1"/>
          <c:tx>
            <c:strRef>
              <c:f>Sheet5!$C$20</c:f>
              <c:strCache>
                <c:ptCount val="1"/>
                <c:pt idx="0">
                  <c:v>After joining (%)</c:v>
                </c:pt>
              </c:strCache>
            </c:strRef>
          </c:tx>
          <c:spPr>
            <a:solidFill>
              <a:srgbClr val="FF66CC"/>
            </a:solidFill>
            <a:ln>
              <a:solidFill>
                <a:srgbClr val="FF99FF"/>
              </a:solidFill>
            </a:ln>
          </c:spPr>
          <c:invertIfNegative val="0"/>
          <c:dLbls>
            <c:dLbl>
              <c:idx val="0"/>
              <c:tx>
                <c:rich>
                  <a:bodyPr/>
                  <a:lstStyle/>
                  <a:p>
                    <a:r>
                      <a:rPr lang="en-US"/>
                      <a:t>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17A-40F2-97D9-F8D40F4036C8}"/>
                </c:ext>
              </c:extLst>
            </c:dLbl>
            <c:dLbl>
              <c:idx val="1"/>
              <c:layout>
                <c:manualLayout>
                  <c:x val="1.2944983818770203E-2"/>
                  <c:y val="1.0449320794148403E-2"/>
                </c:manualLayout>
              </c:layout>
              <c:tx>
                <c:rich>
                  <a:bodyPr rot="0" spcFirstLastPara="0" vertOverflow="ellipsis" vert="horz" wrap="square" lIns="38100" tIns="19050" rIns="38100" bIns="19050" anchor="ctr" anchorCtr="1"/>
                  <a:lstStyle/>
                  <a:p>
                    <a:pPr>
                      <a:defRPr lang="en-US" sz="1100" b="1" i="0" u="none" strike="noStrike" kern="1200" baseline="0">
                        <a:solidFill>
                          <a:schemeClr val="dk1"/>
                        </a:solidFill>
                        <a:latin typeface="+mn-lt"/>
                        <a:ea typeface="+mn-ea"/>
                        <a:cs typeface="+mn-cs"/>
                      </a:defRPr>
                    </a:pPr>
                    <a:r>
                      <a:rPr lang="en-US" sz="1100" b="1"/>
                      <a:t>69%</a:t>
                    </a:r>
                  </a:p>
                </c:rich>
              </c:tx>
              <c:spPr>
                <a:noFill/>
                <a:ln>
                  <a:solidFill>
                    <a:srgbClr val="FF99FF"/>
                  </a:solid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17A-40F2-97D9-F8D40F4036C8}"/>
                </c:ext>
              </c:extLst>
            </c:dLbl>
            <c:dLbl>
              <c:idx val="2"/>
              <c:tx>
                <c:rich>
                  <a:bodyPr/>
                  <a:lstStyle/>
                  <a:p>
                    <a:r>
                      <a:rPr lang="en-US"/>
                      <a:t>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17A-40F2-97D9-F8D40F4036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Sheet5!$A$21:$A$23</c:f>
              <c:strCache>
                <c:ptCount val="3"/>
                <c:pt idx="0">
                  <c:v>Low Communication Behaviour</c:v>
                </c:pt>
                <c:pt idx="1">
                  <c:v>Medium Communication Behaviour</c:v>
                </c:pt>
                <c:pt idx="2">
                  <c:v>High Communication Behaviour</c:v>
                </c:pt>
              </c:strCache>
            </c:strRef>
          </c:cat>
          <c:val>
            <c:numRef>
              <c:f>Sheet5!$C$21:$C$23</c:f>
              <c:numCache>
                <c:formatCode>General</c:formatCode>
                <c:ptCount val="3"/>
                <c:pt idx="0">
                  <c:v>9</c:v>
                </c:pt>
                <c:pt idx="1">
                  <c:v>69</c:v>
                </c:pt>
                <c:pt idx="2">
                  <c:v>22</c:v>
                </c:pt>
              </c:numCache>
            </c:numRef>
          </c:val>
          <c:extLst xmlns:c16r2="http://schemas.microsoft.com/office/drawing/2015/06/chart">
            <c:ext xmlns:c16="http://schemas.microsoft.com/office/drawing/2014/chart" uri="{C3380CC4-5D6E-409C-BE32-E72D297353CC}">
              <c16:uniqueId val="{00000007-617A-40F2-97D9-F8D40F4036C8}"/>
            </c:ext>
          </c:extLst>
        </c:ser>
        <c:dLbls>
          <c:showLegendKey val="0"/>
          <c:showVal val="1"/>
          <c:showCatName val="0"/>
          <c:showSerName val="0"/>
          <c:showPercent val="0"/>
          <c:showBubbleSize val="0"/>
        </c:dLbls>
        <c:gapWidth val="150"/>
        <c:axId val="141953280"/>
        <c:axId val="142581760"/>
      </c:barChart>
      <c:catAx>
        <c:axId val="14195328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42581760"/>
        <c:crosses val="autoZero"/>
        <c:auto val="1"/>
        <c:lblAlgn val="ctr"/>
        <c:lblOffset val="100"/>
        <c:noMultiLvlLbl val="0"/>
      </c:catAx>
      <c:valAx>
        <c:axId val="14258176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41953280"/>
        <c:crosses val="autoZero"/>
        <c:crossBetween val="between"/>
      </c:valAx>
      <c:spPr>
        <a:solidFill>
          <a:schemeClr val="bg1"/>
        </a:solidFill>
        <a:ln>
          <a:noFill/>
        </a:ln>
        <a:effectLst/>
      </c:spPr>
    </c:plotArea>
    <c:legend>
      <c:legendPos val="t"/>
      <c:layout>
        <c:manualLayout>
          <c:xMode val="edge"/>
          <c:yMode val="edge"/>
          <c:x val="0.28090614886731402"/>
          <c:y val="0.12016718913270598"/>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26e6c111-e4f9-47e0-9596-88b3bd66c8b5}"/>
      </c:ext>
    </c:extLst>
  </c:chart>
  <c:spPr>
    <a:solidFill>
      <a:schemeClr val="bg1">
        <a:lumMod val="95000"/>
      </a:schemeClr>
    </a:solidFill>
    <a:ln w="25400" cap="flat" cmpd="sng" algn="ctr">
      <a:solidFill>
        <a:schemeClr val="dk1"/>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D9A4A-1598-47C4-9838-48E7404E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Leobirth Marak</dc:creator>
  <cp:lastModifiedBy>Gemechu</cp:lastModifiedBy>
  <cp:revision>38</cp:revision>
  <dcterms:created xsi:type="dcterms:W3CDTF">2026-01-13T18:41:00Z</dcterms:created>
  <dcterms:modified xsi:type="dcterms:W3CDTF">2026-04-17T13:20:00Z</dcterms:modified>
</cp:coreProperties>
</file>