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478A" w14:textId="77777777" w:rsidR="00B70FFF" w:rsidRPr="00E471B9" w:rsidRDefault="00CD31CE">
      <w:pPr>
        <w:spacing w:after="240"/>
        <w:jc w:val="center"/>
        <w:rPr>
          <w:lang w:val="en-GB"/>
        </w:rPr>
      </w:pPr>
      <w:r w:rsidRPr="00E471B9">
        <w:rPr>
          <w:b/>
          <w:bCs/>
          <w:sz w:val="32"/>
          <w:szCs w:val="32"/>
          <w:lang w:val="en-GB"/>
        </w:rPr>
        <w:t>Smart Floriculture for Sustainable Development: A Comprehensive Review</w:t>
      </w:r>
    </w:p>
    <w:p w14:paraId="39406375" w14:textId="77777777" w:rsidR="00B70FFF" w:rsidRPr="00E471B9" w:rsidRDefault="00B70FFF">
      <w:pPr>
        <w:rPr>
          <w:lang w:val="en-GB"/>
        </w:rPr>
      </w:pPr>
    </w:p>
    <w:p w14:paraId="76345D50" w14:textId="77777777" w:rsidR="00B70FFF" w:rsidRPr="00E471B9" w:rsidRDefault="00CD31CE">
      <w:pPr>
        <w:spacing w:before="200" w:after="80"/>
        <w:rPr>
          <w:lang w:val="en-GB"/>
        </w:rPr>
      </w:pPr>
      <w:r w:rsidRPr="00E471B9">
        <w:rPr>
          <w:b/>
          <w:bCs/>
          <w:lang w:val="en-GB"/>
        </w:rPr>
        <w:t>Abstract</w:t>
      </w:r>
    </w:p>
    <w:p w14:paraId="00209740" w14:textId="4197BC2D" w:rsidR="00B70FFF" w:rsidRPr="00E471B9" w:rsidRDefault="00CD31CE" w:rsidP="004E3619">
      <w:pPr>
        <w:spacing w:after="160" w:line="360" w:lineRule="auto"/>
        <w:jc w:val="both"/>
        <w:rPr>
          <w:lang w:val="en-GB"/>
        </w:rPr>
      </w:pPr>
      <w:r w:rsidRPr="00E471B9">
        <w:rPr>
          <w:lang w:val="en-GB"/>
        </w:rPr>
        <w:t xml:space="preserve">The floriculture industry, encompassing the cultivation and commercial exchange of ornamental plants, cut flowers, potted plants, and floral foliage, represents one of the most </w:t>
      </w:r>
      <w:ins w:id="0" w:author="TAHA" w:date="2026-03-30T07:02:00Z" w16du:dateUtc="2026-03-30T05:02:00Z">
        <w:r w:rsidR="003102CF" w:rsidRPr="003102CF">
          <w:rPr>
            <w:lang w:val="en-GB"/>
          </w:rPr>
          <w:t>important and fastest-growing parts of the world's gardening industry</w:t>
        </w:r>
        <w:r w:rsidR="003102CF">
          <w:rPr>
            <w:lang w:val="en-GB"/>
          </w:rPr>
          <w:t xml:space="preserve"> </w:t>
        </w:r>
      </w:ins>
      <w:del w:id="1" w:author="TAHA" w:date="2026-03-30T07:02:00Z" w16du:dateUtc="2026-03-30T05:02:00Z">
        <w:r w:rsidRPr="00E471B9" w:rsidDel="003102CF">
          <w:rPr>
            <w:lang w:val="en-GB"/>
          </w:rPr>
          <w:delText>economically significant and rapidly evolving segments of global horticulture</w:delText>
        </w:r>
      </w:del>
      <w:r w:rsidRPr="00E471B9">
        <w:rPr>
          <w:lang w:val="en-GB"/>
        </w:rPr>
        <w:t xml:space="preserve">. </w:t>
      </w:r>
      <w:ins w:id="2" w:author="TAHA" w:date="2026-03-30T07:03:00Z" w16du:dateUtc="2026-03-30T05:03:00Z">
        <w:r w:rsidR="003102CF" w:rsidRPr="003102CF">
          <w:rPr>
            <w:lang w:val="en-GB"/>
          </w:rPr>
          <w:t>While traditional flower farming is profitable, it uses a lot of resources, causes</w:t>
        </w:r>
      </w:ins>
      <w:ins w:id="3" w:author="TAHA" w:date="2026-03-30T07:04:00Z" w16du:dateUtc="2026-03-30T05:04:00Z">
        <w:r w:rsidR="003102CF">
          <w:rPr>
            <w:lang w:val="en-GB"/>
          </w:rPr>
          <w:t xml:space="preserve">. </w:t>
        </w:r>
      </w:ins>
      <w:del w:id="4" w:author="TAHA" w:date="2026-03-30T07:04:00Z" w16du:dateUtc="2026-03-30T05:04:00Z">
        <w:r w:rsidRPr="00E471B9" w:rsidDel="003102CF">
          <w:rPr>
            <w:lang w:val="en-GB"/>
          </w:rPr>
          <w:delText>Conventional floricu</w:delText>
        </w:r>
      </w:del>
      <w:del w:id="5" w:author="TAHA" w:date="2026-03-30T07:03:00Z" w16du:dateUtc="2026-03-30T05:03:00Z">
        <w:r w:rsidRPr="00E471B9" w:rsidDel="003102CF">
          <w:rPr>
            <w:lang w:val="en-GB"/>
          </w:rPr>
          <w:delText>lture practices, whilst economically productive, are increasingly burdened by intensive resource consumption</w:delText>
        </w:r>
      </w:del>
      <w:r w:rsidRPr="00E471B9">
        <w:rPr>
          <w:lang w:val="en-GB"/>
        </w:rPr>
        <w:t xml:space="preserve">, environmental </w:t>
      </w:r>
      <w:ins w:id="6" w:author="TAHA" w:date="2026-03-30T07:03:00Z" w16du:dateUtc="2026-03-30T05:03:00Z">
        <w:r w:rsidR="003102CF">
          <w:rPr>
            <w:lang w:val="en-GB"/>
          </w:rPr>
          <w:t xml:space="preserve">problems </w:t>
        </w:r>
      </w:ins>
      <w:ins w:id="7" w:author="TAHA" w:date="2026-03-30T07:05:00Z" w16du:dateUtc="2026-03-30T05:05:00Z">
        <w:r w:rsidR="002B6CCD" w:rsidRPr="002B6CCD">
          <w:rPr>
            <w:lang w:val="en-GB"/>
          </w:rPr>
          <w:t>and makes it hard to find workers</w:t>
        </w:r>
        <w:r w:rsidR="002B6CCD">
          <w:rPr>
            <w:lang w:val="en-GB"/>
          </w:rPr>
          <w:t xml:space="preserve">. </w:t>
        </w:r>
        <w:r w:rsidR="002B6CCD" w:rsidRPr="002B6CCD">
          <w:rPr>
            <w:lang w:val="en-GB"/>
          </w:rPr>
          <w:t>It also makes it hard to deal with</w:t>
        </w:r>
        <w:r w:rsidR="002B6CCD">
          <w:rPr>
            <w:lang w:val="en-GB"/>
          </w:rPr>
          <w:t xml:space="preserve"> </w:t>
        </w:r>
      </w:ins>
      <w:del w:id="8" w:author="TAHA" w:date="2026-03-30T07:06:00Z" w16du:dateUtc="2026-03-30T05:06:00Z">
        <w:r w:rsidRPr="00E471B9" w:rsidDel="002B6CCD">
          <w:rPr>
            <w:lang w:val="en-GB"/>
          </w:rPr>
          <w:delText>degradation, labour shortages, and the mounting pressures o</w:delText>
        </w:r>
      </w:del>
      <w:del w:id="9" w:author="TAHA" w:date="2026-03-30T07:05:00Z" w16du:dateUtc="2026-03-30T05:05:00Z">
        <w:r w:rsidRPr="00E471B9" w:rsidDel="002B6CCD">
          <w:rPr>
            <w:lang w:val="en-GB"/>
          </w:rPr>
          <w:delText>f</w:delText>
        </w:r>
      </w:del>
      <w:r w:rsidRPr="00E471B9">
        <w:rPr>
          <w:lang w:val="en-GB"/>
        </w:rPr>
        <w:t xml:space="preserve"> climate change. Smart floriculture—an integrated paradigm that leverages digital technologies, precision agriculture tools, advanced cultivation systems, and circular economy principles—presents a transformative pathway towards a more efficient, resilient, and ecologically responsible global flower industry. This review synthesises current scientific literature on the convergence of smart technologies and sustainable practices within the floriculture sector, examining the roles of the Internet of Things, artificial intelligence, machine learning, remote sensing, digital twins, and big data analytics in optimising production systems and supply chains. The contribution of controlled environment agriculture, including advanced greenhouse systems, vertical farming, and spectrally optimised LED lighting technology, in reducing the environmental footprint of flower production is evaluated. The article further explores sustainable agronomic practices encompassing precision water and nutrient management, integrated pest management, innovative peat-free growing media, and life cycle assessment approaches. The biotechnological dimension of floriculture—including genetic improvement for flower colour, longevity, and stress tolerance—is reviewed alongside the digital transformation of the supply chain and relevant policy and certification frameworks. Despite notable progress, considerable challenges remain regarding technology accessibility, high initial investment costs, digital literacy amongst smallholder producers, regulatory harmonisation, and the equitable distribution of sustainability benefits across global value chains. </w:t>
      </w:r>
      <w:ins w:id="10" w:author="TAHA" w:date="2026-03-30T07:07:00Z" w16du:dateUtc="2026-03-30T05:07:00Z">
        <w:r w:rsidR="00AB131C" w:rsidRPr="00AB131C">
          <w:rPr>
            <w:lang w:val="en-GB"/>
          </w:rPr>
          <w:t xml:space="preserve">The review ends by pointing out what research and policy changes are needed to make the most of smart floriculture </w:t>
        </w:r>
      </w:ins>
      <w:ins w:id="11" w:author="TAHA" w:date="2026-03-30T07:43:00Z" w16du:dateUtc="2026-03-30T05:43:00Z">
        <w:r w:rsidR="006B5EE5" w:rsidRPr="00AB131C">
          <w:rPr>
            <w:lang w:val="en-GB"/>
          </w:rPr>
          <w:t>to</w:t>
        </w:r>
      </w:ins>
      <w:ins w:id="12" w:author="TAHA" w:date="2026-03-30T07:07:00Z" w16du:dateUtc="2026-03-30T05:07:00Z">
        <w:r w:rsidR="00AB131C" w:rsidRPr="00AB131C">
          <w:rPr>
            <w:lang w:val="en-GB"/>
          </w:rPr>
          <w:t xml:space="preserve"> support sustainable development.</w:t>
        </w:r>
        <w:r w:rsidR="00AB131C">
          <w:rPr>
            <w:lang w:val="en-GB"/>
          </w:rPr>
          <w:t xml:space="preserve"> </w:t>
        </w:r>
      </w:ins>
      <w:del w:id="13" w:author="TAHA" w:date="2026-03-30T07:07:00Z" w16du:dateUtc="2026-03-30T05:07:00Z">
        <w:r w:rsidRPr="00E471B9" w:rsidDel="00AB131C">
          <w:rPr>
            <w:lang w:val="en-GB"/>
          </w:rPr>
          <w:delText xml:space="preserve">The review </w:delText>
        </w:r>
        <w:r w:rsidRPr="00E471B9" w:rsidDel="00AB131C">
          <w:rPr>
            <w:lang w:val="en-GB"/>
          </w:rPr>
          <w:lastRenderedPageBreak/>
          <w:delText>concludes by identifying priority research directions and policy recommendations necessary to realise the full potential of smart floriculture as a driver of sustainable development.</w:delText>
        </w:r>
      </w:del>
    </w:p>
    <w:p w14:paraId="7D5734EF" w14:textId="77777777" w:rsidR="00B70FFF" w:rsidRPr="00616627" w:rsidRDefault="00CD31CE">
      <w:pPr>
        <w:spacing w:before="200" w:after="80"/>
        <w:rPr>
          <w:i/>
          <w:iCs/>
          <w:lang w:val="en-GB"/>
          <w:rPrChange w:id="14" w:author="TAHA" w:date="2026-03-30T07:08:00Z" w16du:dateUtc="2026-03-30T05:08:00Z">
            <w:rPr>
              <w:lang w:val="en-GB"/>
            </w:rPr>
          </w:rPrChange>
        </w:rPr>
      </w:pPr>
      <w:r w:rsidRPr="00616627">
        <w:rPr>
          <w:b/>
          <w:bCs/>
          <w:i/>
          <w:iCs/>
          <w:lang w:val="en-GB"/>
          <w:rPrChange w:id="15" w:author="TAHA" w:date="2026-03-30T07:08:00Z" w16du:dateUtc="2026-03-30T05:08:00Z">
            <w:rPr>
              <w:b/>
              <w:bCs/>
              <w:lang w:val="en-GB"/>
            </w:rPr>
          </w:rPrChange>
        </w:rPr>
        <w:t>Keywords</w:t>
      </w:r>
    </w:p>
    <w:p w14:paraId="4FB7842E" w14:textId="69E703FA" w:rsidR="00B70FFF" w:rsidRPr="00616627" w:rsidRDefault="00CD31CE" w:rsidP="004E3619">
      <w:pPr>
        <w:spacing w:after="160" w:line="360" w:lineRule="auto"/>
        <w:jc w:val="both"/>
        <w:rPr>
          <w:i/>
          <w:iCs/>
          <w:lang w:val="en-GB"/>
          <w:rPrChange w:id="16" w:author="TAHA" w:date="2026-03-30T07:08:00Z" w16du:dateUtc="2026-03-30T05:08:00Z">
            <w:rPr>
              <w:lang w:val="en-GB"/>
            </w:rPr>
          </w:rPrChange>
        </w:rPr>
      </w:pPr>
      <w:r w:rsidRPr="00616627">
        <w:rPr>
          <w:i/>
          <w:iCs/>
          <w:lang w:val="en-GB"/>
          <w:rPrChange w:id="17" w:author="TAHA" w:date="2026-03-30T07:08:00Z" w16du:dateUtc="2026-03-30T05:08:00Z">
            <w:rPr>
              <w:lang w:val="en-GB"/>
            </w:rPr>
          </w:rPrChange>
        </w:rPr>
        <w:t>floriculture; precision horticulture; Internet of Things; controlled environment agriculture; sustainable agriculture; digital supply chain; artificial intelligence; ornamental plant biotechnology</w:t>
      </w:r>
    </w:p>
    <w:p w14:paraId="4E56A86F" w14:textId="77777777" w:rsidR="00B70FFF" w:rsidRPr="00E471B9" w:rsidRDefault="00CD31CE">
      <w:pPr>
        <w:pStyle w:val="Heading1"/>
        <w:rPr>
          <w:lang w:val="en-GB"/>
        </w:rPr>
      </w:pPr>
      <w:r w:rsidRPr="00E471B9">
        <w:rPr>
          <w:lang w:val="en-GB"/>
        </w:rPr>
        <w:t>1. Introduction</w:t>
      </w:r>
    </w:p>
    <w:p w14:paraId="6D888E5A" w14:textId="254C14A5" w:rsidR="00B70FFF" w:rsidRPr="00E471B9" w:rsidRDefault="00CD31CE">
      <w:pPr>
        <w:spacing w:after="160" w:line="360" w:lineRule="auto"/>
        <w:jc w:val="both"/>
        <w:rPr>
          <w:lang w:val="en-GB"/>
        </w:rPr>
      </w:pPr>
      <w:r w:rsidRPr="00E471B9">
        <w:rPr>
          <w:lang w:val="en-GB"/>
        </w:rPr>
        <w:t>The global floriculture industry constitutes a vital component of international agriculture and trade</w:t>
      </w:r>
      <w:ins w:id="18" w:author="TAHA" w:date="2026-03-30T07:45:00Z" w16du:dateUtc="2026-03-30T05:45:00Z">
        <w:r w:rsidR="00C12A37">
          <w:t>.</w:t>
        </w:r>
      </w:ins>
      <w:del w:id="19" w:author="TAHA" w:date="2026-03-30T07:45:00Z" w16du:dateUtc="2026-03-30T05:45:00Z">
        <w:r w:rsidRPr="00E471B9" w:rsidDel="00C12A37">
          <w:rPr>
            <w:lang w:val="en-GB"/>
          </w:rPr>
          <w:delText>,</w:delText>
        </w:r>
      </w:del>
      <w:r w:rsidRPr="00E471B9">
        <w:rPr>
          <w:lang w:val="en-GB"/>
        </w:rPr>
        <w:t xml:space="preserve"> </w:t>
      </w:r>
      <w:ins w:id="20" w:author="TAHA" w:date="2026-03-30T07:46:00Z" w16du:dateUtc="2026-03-30T05:46:00Z">
        <w:r w:rsidR="00C12A37" w:rsidRPr="00C12A37">
          <w:rPr>
            <w:lang w:val="en-GB"/>
          </w:rPr>
          <w:t>It encompasses</w:t>
        </w:r>
        <w:r w:rsidR="00C12A37">
          <w:rPr>
            <w:lang w:val="en-GB"/>
          </w:rPr>
          <w:t xml:space="preserve"> </w:t>
        </w:r>
      </w:ins>
      <w:del w:id="21" w:author="TAHA" w:date="2026-03-30T07:46:00Z" w16du:dateUtc="2026-03-30T05:46:00Z">
        <w:r w:rsidRPr="00E471B9" w:rsidDel="00C12A37">
          <w:rPr>
            <w:lang w:val="en-GB"/>
          </w:rPr>
          <w:delText>encompassing</w:delText>
        </w:r>
      </w:del>
      <w:r w:rsidRPr="00E471B9">
        <w:rPr>
          <w:lang w:val="en-GB"/>
        </w:rPr>
        <w:t xml:space="preserve"> the production, processing, marketing, and export of ornamental plants, cut flowers, potted plants, and floral foliage. The sector </w:t>
      </w:r>
      <w:ins w:id="22" w:author="TAHA" w:date="2026-03-30T07:47:00Z" w16du:dateUtc="2026-03-30T05:47:00Z">
        <w:r w:rsidR="00E44424" w:rsidRPr="00E44424">
          <w:rPr>
            <w:lang w:val="en-GB"/>
          </w:rPr>
          <w:t>plays a pivotal role in supporting</w:t>
        </w:r>
        <w:r w:rsidR="00E44424">
          <w:rPr>
            <w:lang w:val="en-GB"/>
          </w:rPr>
          <w:t xml:space="preserve"> </w:t>
        </w:r>
      </w:ins>
      <w:del w:id="23" w:author="TAHA" w:date="2026-03-30T07:47:00Z" w16du:dateUtc="2026-03-30T05:47:00Z">
        <w:r w:rsidRPr="00E471B9" w:rsidDel="00E44424">
          <w:rPr>
            <w:lang w:val="en-GB"/>
          </w:rPr>
          <w:delText>supports</w:delText>
        </w:r>
      </w:del>
      <w:r w:rsidRPr="00E471B9">
        <w:rPr>
          <w:lang w:val="en-GB"/>
        </w:rPr>
        <w:t xml:space="preserve"> the livelihoods of millions of smallholder farmers, agribusiness enterprises, and allied industries across both developed and developing nations. </w:t>
      </w:r>
      <w:ins w:id="24" w:author="TAHA" w:date="2026-03-30T07:48:00Z" w16du:dateUtc="2026-03-30T05:48:00Z">
        <w:r w:rsidR="00E44424" w:rsidRPr="00E44424">
          <w:rPr>
            <w:lang w:val="en-GB"/>
          </w:rPr>
          <w:t>A number of countries, including</w:t>
        </w:r>
        <w:r w:rsidR="00E44424">
          <w:rPr>
            <w:lang w:val="en-GB"/>
          </w:rPr>
          <w:t xml:space="preserve"> </w:t>
        </w:r>
      </w:ins>
      <w:del w:id="25" w:author="TAHA" w:date="2026-03-30T07:48:00Z" w16du:dateUtc="2026-03-30T05:48:00Z">
        <w:r w:rsidRPr="00E471B9" w:rsidDel="00E44424">
          <w:rPr>
            <w:lang w:val="en-GB"/>
          </w:rPr>
          <w:delText>Countries such as</w:delText>
        </w:r>
      </w:del>
      <w:r w:rsidRPr="00E471B9">
        <w:rPr>
          <w:lang w:val="en-GB"/>
        </w:rPr>
        <w:t xml:space="preserve"> the Netherlands, Colombia, Kenya, Ethiopia, Ecuador, and India serve as central nodes in an intricately interconnected global trade network, each occupying distinct roles as producers, auction hubs, and distributors within the international floriculture value chain. Despite its economic prominence, conventional floriculture relies heavily on resource-intensive practices—abundant water, synthetic fertilisers, pesticides, and substantial energy inputs—that generate significant environmental externalities including greenhouse gas emissions, soil degradation, biodiversity loss, and chemical runoff into water bodies.</w:t>
      </w:r>
    </w:p>
    <w:p w14:paraId="2AC9FF58" w14:textId="77777777" w:rsidR="00B70FFF" w:rsidRPr="00E471B9" w:rsidRDefault="00CD31CE">
      <w:pPr>
        <w:spacing w:after="160" w:line="360" w:lineRule="auto"/>
        <w:jc w:val="both"/>
        <w:rPr>
          <w:lang w:val="en-GB"/>
        </w:rPr>
      </w:pPr>
      <w:r w:rsidRPr="00E471B9">
        <w:rPr>
          <w:lang w:val="en-GB"/>
        </w:rPr>
        <w:t>Simultaneously, the global floriculture sector confronts structural pressures arising from volatile climatic conditions, increasing labour costs, evolving consumer preferences towards sustainably produced flowers, and growing regulatory emphasis on environmental compliance. These converging pressures compel a fundamental reassessment of how flowers and ornamental plants are grown, distributed, and consumed. The concept of smart floriculture emerges within this context as an integrative framework that applies digital technologies, data-driven decision-making, advanced cultivation systems, and circular economy principles to transform the entire production-to-consumer continuum of the floriculture industry.</w:t>
      </w:r>
    </w:p>
    <w:p w14:paraId="22559522" w14:textId="77777777" w:rsidR="00B70FFF" w:rsidRPr="00E471B9" w:rsidRDefault="00CD31CE">
      <w:pPr>
        <w:spacing w:after="160" w:line="360" w:lineRule="auto"/>
        <w:jc w:val="both"/>
        <w:rPr>
          <w:lang w:val="en-GB"/>
        </w:rPr>
      </w:pPr>
      <w:r w:rsidRPr="00E471B9">
        <w:rPr>
          <w:lang w:val="en-GB"/>
        </w:rPr>
        <w:t xml:space="preserve">Smart agriculture, broadly defined, encompasses the deployment of information and communication technologies to enhance the efficiency, productivity, and sustainability of </w:t>
      </w:r>
      <w:r w:rsidRPr="00E471B9">
        <w:rPr>
          <w:lang w:val="en-GB"/>
        </w:rPr>
        <w:lastRenderedPageBreak/>
        <w:t xml:space="preserve">agricultural production systems </w:t>
      </w:r>
      <w:r w:rsidRPr="003A0EFF">
        <w:rPr>
          <w:highlight w:val="yellow"/>
          <w:lang w:val="en-GB"/>
          <w:rPrChange w:id="26" w:author="TAHA" w:date="2026-03-30T07:49:00Z" w16du:dateUtc="2026-03-30T05:49:00Z">
            <w:rPr>
              <w:lang w:val="en-GB"/>
            </w:rPr>
          </w:rPrChange>
        </w:rPr>
        <w:t>(Wolfert et al., 2017)</w:t>
      </w:r>
      <w:r w:rsidRPr="00E471B9">
        <w:rPr>
          <w:lang w:val="en-GB"/>
        </w:rPr>
        <w:t xml:space="preserve">. Within this broader rubric, smart floriculture applies analogous principles to the unique biological, economic, and logistical characteristics of ornamental plant production. Technologies such as the Internet of Things (IoT), artificial intelligence (AI), machine learning (ML), remote sensing, robotics, and blockchain are being progressively adapted to meet the specific needs of flower growers, exporters, and retailers worldwide. These technologies enable real-time monitoring of growth conditions, early detection of plant diseases, automated grading and handling of flowers, and transparent traceability across supply chains. The application of precision agriculture principles to ornamental crop production draws on a broader literature demonstrating that site-specific management of inputs—customised to the spatial variability of soils, pest pressure, and crop performance—can substantially improve both productivity and environmental outcomes </w:t>
      </w:r>
      <w:r w:rsidRPr="003A0EFF">
        <w:rPr>
          <w:highlight w:val="yellow"/>
          <w:lang w:val="en-GB"/>
          <w:rPrChange w:id="27" w:author="TAHA" w:date="2026-03-30T07:49:00Z" w16du:dateUtc="2026-03-30T05:49:00Z">
            <w:rPr>
              <w:lang w:val="en-GB"/>
            </w:rPr>
          </w:rPrChange>
        </w:rPr>
        <w:t>(Bongiovanni &amp; Lowenberg-DeBoer, 2004).</w:t>
      </w:r>
    </w:p>
    <w:p w14:paraId="4846FBBD" w14:textId="77777777" w:rsidR="00B70FFF" w:rsidRPr="00E471B9" w:rsidRDefault="00CD31CE">
      <w:pPr>
        <w:spacing w:after="160" w:line="360" w:lineRule="auto"/>
        <w:jc w:val="both"/>
        <w:rPr>
          <w:lang w:val="en-GB"/>
        </w:rPr>
      </w:pPr>
      <w:r w:rsidRPr="00E471B9">
        <w:rPr>
          <w:lang w:val="en-GB"/>
        </w:rPr>
        <w:t xml:space="preserve">The sustainable development dimension of smart floriculture is equally compelling. The United Nations 2030 Agenda for Sustainable Development delineates seventeen Sustainable Development Goals, several of which are directly relevant to the floriculture sector—notably SDG 2 (Zero Hunger), SDG 6 (Clean Water and Sanitation), SDG 8 (Decent Work and Economic Growth), SDG 12 (Responsible Consumption and Production), and SDG 13 </w:t>
      </w:r>
      <w:r w:rsidRPr="003A0EFF">
        <w:rPr>
          <w:highlight w:val="yellow"/>
          <w:lang w:val="en-GB"/>
          <w:rPrChange w:id="28" w:author="TAHA" w:date="2026-03-30T07:49:00Z" w16du:dateUtc="2026-03-30T05:49:00Z">
            <w:rPr>
              <w:lang w:val="en-GB"/>
            </w:rPr>
          </w:rPrChange>
        </w:rPr>
        <w:t>(Climate Action) (UN, 2015).</w:t>
      </w:r>
      <w:r w:rsidRPr="00E471B9">
        <w:rPr>
          <w:lang w:val="en-GB"/>
        </w:rPr>
        <w:t xml:space="preserve"> Smart floriculture, by optimising resource use, reducing waste, enhancing supply chain traceability, and enabling more environmentally responsible production systems, offers a concrete mechanism through which the sector can contribute meaningfully to the achievement of these global goals. Sustainability in floriculture encompasses not merely ecological considerations, but also social equity dimensions—fair wages, worker safety, and the economic empowerment of smallholder growers in developing nations.</w:t>
      </w:r>
    </w:p>
    <w:p w14:paraId="663458F3" w14:textId="77777777" w:rsidR="00B70FFF" w:rsidRPr="00E471B9" w:rsidRDefault="00CD31CE">
      <w:pPr>
        <w:spacing w:after="160" w:line="360" w:lineRule="auto"/>
        <w:jc w:val="both"/>
        <w:rPr>
          <w:lang w:val="en-GB"/>
        </w:rPr>
      </w:pPr>
      <w:r w:rsidRPr="00E471B9">
        <w:rPr>
          <w:lang w:val="en-GB"/>
        </w:rPr>
        <w:t>A growing body of scientific literature has examined individual components of smart floriculture—from greenhouse automation and sensor-based irrigation to AI-driven disease detection and blockchain-enabled supply chains. However, a comprehensive, integrative review that synthesises these disparate strands of knowledge within a coherent sustainability framework remains notably absent from the academic literature. This review aims to address that gap by providing a structured, evidence-based synthesis of the current state of smart floriculture, its technological foundations, sustainable practice dimensions, and its alignment with global sustainability objectives.</w:t>
      </w:r>
    </w:p>
    <w:p w14:paraId="01455393" w14:textId="77777777" w:rsidR="00B70FFF" w:rsidRPr="00E471B9" w:rsidRDefault="00CD31CE">
      <w:pPr>
        <w:pStyle w:val="Heading2"/>
        <w:rPr>
          <w:lang w:val="en-GB"/>
        </w:rPr>
      </w:pPr>
      <w:r w:rsidRPr="00E471B9">
        <w:rPr>
          <w:lang w:val="en-GB"/>
        </w:rPr>
        <w:lastRenderedPageBreak/>
        <w:t xml:space="preserve">1.1 </w:t>
      </w:r>
      <w:commentRangeStart w:id="29"/>
      <w:r w:rsidRPr="00E471B9">
        <w:rPr>
          <w:lang w:val="en-GB"/>
        </w:rPr>
        <w:t>Scope and Objectives</w:t>
      </w:r>
      <w:commentRangeEnd w:id="29"/>
      <w:r w:rsidR="0083641A" w:rsidRPr="00E471B9">
        <w:rPr>
          <w:rStyle w:val="CommentReference"/>
          <w:sz w:val="26"/>
          <w:szCs w:val="26"/>
          <w:lang w:val="en-GB"/>
        </w:rPr>
        <w:commentReference w:id="29"/>
      </w:r>
    </w:p>
    <w:p w14:paraId="5BA3D417" w14:textId="6C20BF7C" w:rsidR="00B70FFF" w:rsidRPr="00E471B9" w:rsidRDefault="00CD31CE">
      <w:pPr>
        <w:spacing w:after="160" w:line="360" w:lineRule="auto"/>
        <w:jc w:val="both"/>
        <w:rPr>
          <w:lang w:val="en-GB"/>
        </w:rPr>
      </w:pPr>
      <w:r w:rsidRPr="00E471B9">
        <w:rPr>
          <w:lang w:val="en-GB"/>
        </w:rPr>
        <w:t xml:space="preserve">This review article focuses on the intersection of smart technologies and sustainable development within the global floriculture sector. The primary objectives are threefold: first, to systematically survey and </w:t>
      </w:r>
      <w:ins w:id="30" w:author="TAHA" w:date="2026-03-30T08:09:00Z" w16du:dateUtc="2026-03-30T06:09:00Z">
        <w:r w:rsidR="00B25787" w:rsidRPr="00B25787">
          <w:rPr>
            <w:lang w:val="en-GB"/>
          </w:rPr>
          <w:t>synthesize</w:t>
        </w:r>
        <w:r w:rsidR="00B25787">
          <w:rPr>
            <w:lang w:val="en-GB"/>
          </w:rPr>
          <w:t xml:space="preserve"> </w:t>
        </w:r>
      </w:ins>
      <w:del w:id="31" w:author="TAHA" w:date="2026-03-30T08:09:00Z" w16du:dateUtc="2026-03-30T06:09:00Z">
        <w:r w:rsidRPr="00E471B9" w:rsidDel="00B25787">
          <w:rPr>
            <w:lang w:val="en-GB"/>
          </w:rPr>
          <w:delText>synthesise</w:delText>
        </w:r>
      </w:del>
      <w:r w:rsidRPr="00E471B9">
        <w:rPr>
          <w:lang w:val="en-GB"/>
        </w:rPr>
        <w:t xml:space="preserve"> current scientific evidence on the application of smart technologies—including </w:t>
      </w:r>
      <w:ins w:id="32" w:author="TAHA" w:date="2026-03-30T08:10:00Z" w16du:dateUtc="2026-03-30T06:10:00Z">
        <w:r w:rsidR="004B02F3" w:rsidRPr="004B02F3">
          <w:rPr>
            <w:lang w:val="en-GB"/>
          </w:rPr>
          <w:t>the Internet of Things (IoT), artificial intelligence (AI), machine learning (ML)</w:t>
        </w:r>
        <w:r w:rsidR="004B02F3">
          <w:rPr>
            <w:lang w:val="en-GB"/>
          </w:rPr>
          <w:t xml:space="preserve"> </w:t>
        </w:r>
      </w:ins>
      <w:del w:id="33" w:author="TAHA" w:date="2026-03-30T08:11:00Z" w16du:dateUtc="2026-03-30T06:11:00Z">
        <w:r w:rsidRPr="00E471B9" w:rsidDel="004B02F3">
          <w:rPr>
            <w:lang w:val="en-GB"/>
          </w:rPr>
          <w:delText>IoT, A</w:delText>
        </w:r>
      </w:del>
      <w:del w:id="34" w:author="TAHA" w:date="2026-03-30T08:10:00Z" w16du:dateUtc="2026-03-30T06:10:00Z">
        <w:r w:rsidRPr="00E471B9" w:rsidDel="004B02F3">
          <w:rPr>
            <w:lang w:val="en-GB"/>
          </w:rPr>
          <w:delText>I, ML</w:delText>
        </w:r>
      </w:del>
      <w:r w:rsidRPr="00E471B9">
        <w:rPr>
          <w:lang w:val="en-GB"/>
        </w:rPr>
        <w:t xml:space="preserve">, remote sensing, and digital twins—in floriculture production, supply chain management, and environmental monitoring; second, to evaluate the contribution of controlled environment agriculture, biotechnology, and sustainable agronomic practices in enhancing the environmental and economic sustainability of the floriculture sector; and third, to identify prevailing challenges, knowledge gaps, and future research priorities that must be addressed to advance smart floriculture as an authentic driver of sustainable development. The review encompasses literature from 2005 to 2026, with additional consideration of seminal classic works where contextually appropriate. The scope is global in orientation but pays particular attention to major floriculture-producing and consuming regions including Europe, sub-Saharan Africa, South Asia, and Latin America. This article does not seek to provide a meta-analytic synthesis of quantitative outcomes, given the heterogeneity of available </w:t>
      </w:r>
      <w:ins w:id="35" w:author="TAHA" w:date="2026-03-30T08:11:00Z" w16du:dateUtc="2026-03-30T06:11:00Z">
        <w:r w:rsidR="00865203" w:rsidRPr="00865203">
          <w:rPr>
            <w:lang w:val="en-GB"/>
          </w:rPr>
          <w:t>studies. Rather, it aims</w:t>
        </w:r>
        <w:r w:rsidR="00865203">
          <w:rPr>
            <w:lang w:val="en-GB"/>
          </w:rPr>
          <w:t xml:space="preserve"> </w:t>
        </w:r>
      </w:ins>
      <w:del w:id="36" w:author="TAHA" w:date="2026-03-30T08:12:00Z" w16du:dateUtc="2026-03-30T06:12:00Z">
        <w:r w:rsidRPr="00E471B9" w:rsidDel="00865203">
          <w:rPr>
            <w:lang w:val="en-GB"/>
          </w:rPr>
          <w:delText>studies, but rather</w:delText>
        </w:r>
      </w:del>
      <w:r w:rsidRPr="00E471B9">
        <w:rPr>
          <w:lang w:val="en-GB"/>
        </w:rPr>
        <w:t xml:space="preserve"> to offer an integrative conceptual and empirical overview of the current state of knowledge and practice across the smart floriculture landscape.</w:t>
      </w:r>
    </w:p>
    <w:p w14:paraId="370C5E35" w14:textId="77777777" w:rsidR="00B70FFF" w:rsidRPr="00E471B9" w:rsidRDefault="00B70FFF">
      <w:pPr>
        <w:rPr>
          <w:lang w:val="en-GB"/>
        </w:rPr>
      </w:pPr>
    </w:p>
    <w:p w14:paraId="7086F31D" w14:textId="77777777" w:rsidR="00B70FFF" w:rsidRPr="00E471B9" w:rsidRDefault="00CD31CE">
      <w:pPr>
        <w:pStyle w:val="Heading1"/>
        <w:rPr>
          <w:lang w:val="en-GB"/>
        </w:rPr>
      </w:pPr>
      <w:r w:rsidRPr="00E471B9">
        <w:rPr>
          <w:lang w:val="en-GB"/>
        </w:rPr>
        <w:t>2. Methods for Literature Selection</w:t>
      </w:r>
    </w:p>
    <w:p w14:paraId="042993E7" w14:textId="77777777" w:rsidR="00B70FFF" w:rsidRPr="00E471B9" w:rsidRDefault="00CD31CE">
      <w:pPr>
        <w:spacing w:after="160" w:line="360" w:lineRule="auto"/>
        <w:jc w:val="both"/>
        <w:rPr>
          <w:lang w:val="en-GB"/>
        </w:rPr>
      </w:pPr>
      <w:r w:rsidRPr="00E471B9">
        <w:rPr>
          <w:lang w:val="en-GB"/>
        </w:rPr>
        <w:t>The literature reviewed in this article was identified through systematic searches of several major academic databases, including Web of Science, Scopus, Google Scholar, and PubMed. The search strategy employed a combination of Boolean search strings designed to capture the full breadth of the topic. Primary search terms included "smart floriculture," "precision horticulture," "ornamental plant technology," "floriculture sustainability," "greenhouse automation," "IoT in horticulture," "artificial intelligence floriculture," "cut flower supply chain," "sustainable flower production," and "controlled environment horticulture," applied individually and in combination using the AND and OR Boolean operators.</w:t>
      </w:r>
    </w:p>
    <w:p w14:paraId="4A1BBBD7" w14:textId="77777777" w:rsidR="00B70FFF" w:rsidRPr="00E471B9" w:rsidRDefault="00CD31CE">
      <w:pPr>
        <w:spacing w:after="160" w:line="360" w:lineRule="auto"/>
        <w:jc w:val="both"/>
        <w:rPr>
          <w:lang w:val="en-GB"/>
        </w:rPr>
      </w:pPr>
      <w:r w:rsidRPr="00E471B9">
        <w:rPr>
          <w:lang w:val="en-GB"/>
        </w:rPr>
        <w:t xml:space="preserve">The date range for the primary literature search was set from January 2005 to March 2026, ensuring coverage of the most recent and relevant advances in the field. Inclusion criteria required that sources be peer-reviewed articles published in academic journals of recognised </w:t>
      </w:r>
      <w:r w:rsidRPr="00E471B9">
        <w:rPr>
          <w:lang w:val="en-GB"/>
        </w:rPr>
        <w:lastRenderedPageBreak/>
        <w:t>scholarly standing, assessed on the basis of indexing status, peer review process, and citation profile. Authentic institutional reports from authoritative international organisations—including the United Nations, the Food and Agriculture Organization of the United Nations, and the World Bank—were also included where they provided essential contextual or empirical data unavailable in peer-reviewed form, in accordance with academic review conventions. Classic foundational works published before 2005 were included selectively where they provided essential theoretical or empirical context that could not be adequately substituted by more recent sources. Exclusion criteria eliminated conference proceedings, textbooks, unpublished theses, grey literature of uncertain provenance, and sources without verifiable publication details or digital object identifiers. Where relevant secondary sources could not be located in peer-reviewed form, primary data from the original institutional sources was sought and cited directly with verifiable weblinks. A total of twenty-seven sources were reviewed and synthesised in the final article, reflecting a balance between recency, relevance, methodological rigour, and geographical diversity of coverage.</w:t>
      </w:r>
    </w:p>
    <w:p w14:paraId="2502066B" w14:textId="77777777" w:rsidR="00B70FFF" w:rsidRPr="00E471B9" w:rsidRDefault="00B70FFF">
      <w:pPr>
        <w:rPr>
          <w:lang w:val="en-GB"/>
        </w:rPr>
      </w:pPr>
    </w:p>
    <w:p w14:paraId="59BCEC25" w14:textId="77777777" w:rsidR="00B70FFF" w:rsidRPr="00E471B9" w:rsidRDefault="00CD31CE">
      <w:pPr>
        <w:pStyle w:val="Heading1"/>
        <w:rPr>
          <w:lang w:val="en-GB"/>
        </w:rPr>
      </w:pPr>
      <w:r w:rsidRPr="00E471B9">
        <w:rPr>
          <w:lang w:val="en-GB"/>
        </w:rPr>
        <w:t>3. Floriculture: Global Landscape and Economic Significance</w:t>
      </w:r>
    </w:p>
    <w:p w14:paraId="3FBC26E7" w14:textId="77777777" w:rsidR="00B70FFF" w:rsidRPr="00E471B9" w:rsidRDefault="00CD31CE">
      <w:pPr>
        <w:spacing w:after="160" w:line="360" w:lineRule="auto"/>
        <w:jc w:val="both"/>
        <w:rPr>
          <w:lang w:val="en-GB"/>
        </w:rPr>
      </w:pPr>
      <w:r w:rsidRPr="00E471B9">
        <w:rPr>
          <w:lang w:val="en-GB"/>
        </w:rPr>
        <w:t>Floriculture occupies a unique position within the agricultural economy, distinguished from food and fibre crops by its orientation towards aesthetic, cultural, and emotional value rather than nutritional necessity. The global floriculture trade has expanded substantially over the past three decades, driven by rising disposable incomes, accelerating urbanisation, the proliferation of organised retail, and an expanding range of applications for ornamental plants in landscaping, interior decoration, events management, and wellness sectors. The Netherlands has historically served as the world's dominant hub for the production, auction, and re-export of cut flowers, processing a majority of globally traded flowers through its veilings—the large-scale cooperative auction systems that set international reference prices and serve as a clearing mechanism for global supply and demand. However, the geography of floriculture production has shifted markedly over recent decades, with Kenya, Colombia, Ecuador, Ethiopia, and China emerging as major producers that leverage comparative advantages in climate, labour costs, year-round growing conditions, and proximity to key consumer markets.</w:t>
      </w:r>
    </w:p>
    <w:p w14:paraId="302D2F21" w14:textId="77777777" w:rsidR="00B70FFF" w:rsidRPr="00E471B9" w:rsidRDefault="00CD31CE">
      <w:pPr>
        <w:spacing w:after="160" w:line="360" w:lineRule="auto"/>
        <w:jc w:val="both"/>
        <w:rPr>
          <w:lang w:val="en-GB"/>
        </w:rPr>
      </w:pPr>
      <w:r w:rsidRPr="00E471B9">
        <w:rPr>
          <w:lang w:val="en-GB"/>
        </w:rPr>
        <w:t xml:space="preserve">According to the Food and Agriculture Organization of the United Nations, global agricultural systems face the dual imperative of sustaining production for a projected world </w:t>
      </w:r>
      <w:r w:rsidRPr="00E471B9">
        <w:rPr>
          <w:lang w:val="en-GB"/>
        </w:rPr>
        <w:lastRenderedPageBreak/>
        <w:t xml:space="preserve">population of approximately 9.7 billion people by 2050 whilst simultaneously reducing environmental impacts across the food and agriculture sector </w:t>
      </w:r>
      <w:r w:rsidRPr="00974ECE">
        <w:rPr>
          <w:highlight w:val="yellow"/>
          <w:lang w:val="en-GB"/>
          <w:rPrChange w:id="37" w:author="TAHA" w:date="2026-03-30T08:13:00Z" w16du:dateUtc="2026-03-30T06:13:00Z">
            <w:rPr>
              <w:lang w:val="en-GB"/>
            </w:rPr>
          </w:rPrChange>
        </w:rPr>
        <w:t>(FAO, 2021)</w:t>
      </w:r>
      <w:r w:rsidRPr="00E471B9">
        <w:rPr>
          <w:lang w:val="en-GB"/>
        </w:rPr>
        <w:t>. Although floriculture does not directly contribute to food security in the nutritional sense, it is an integral component of the broader agricultural economy, and its sustainability trajectory is closely linked to wider trends in global agricultural governance, environmental regulation, and consumer sustainability awareness. The floriculture sector generates substantial annual revenues in international trade, provides employment across the entire value chain—from farm labour and packaging to logistics and retail—and contributes to rural development, particularly in communities within the East African Rift Valley, the Sabana de Bogotá in Colombia, and the highlands of Ecuador and Ethiopia.</w:t>
      </w:r>
    </w:p>
    <w:p w14:paraId="5075DC34" w14:textId="77777777" w:rsidR="00B70FFF" w:rsidRPr="00E471B9" w:rsidRDefault="00CD31CE">
      <w:pPr>
        <w:spacing w:after="160" w:line="360" w:lineRule="auto"/>
        <w:jc w:val="both"/>
        <w:rPr>
          <w:lang w:val="en-GB"/>
        </w:rPr>
      </w:pPr>
      <w:r w:rsidRPr="00E471B9">
        <w:rPr>
          <w:lang w:val="en-GB"/>
        </w:rPr>
        <w:t xml:space="preserve">The environmental footprint of conventional floriculture is, however, substantial and increasingly subject to external scrutiny. High-value flower crops such as roses, chrysanthemums, carnations, and gerberas require intensive management of temperature, humidity, light, and nutrition. Conventional greenhouse operations, particularly those in cold-climate regions such as northern Europe, consume significant quantities of energy for heating and artificial lighting throughout the production cycle. The use of synthetic pesticides and fungicides in cut flower production is frequently higher per unit area than in many food crop systems, raising concerns about occupational health risks for workers, environmental contamination through drainage and runoff, and the sustainability of pest control strategies that rely overwhelmingly on chemical intervention </w:t>
      </w:r>
      <w:r w:rsidRPr="00974ECE">
        <w:rPr>
          <w:highlight w:val="yellow"/>
          <w:lang w:val="en-GB"/>
          <w:rPrChange w:id="38" w:author="TAHA" w:date="2026-03-30T08:14:00Z" w16du:dateUtc="2026-03-30T06:14:00Z">
            <w:rPr>
              <w:lang w:val="en-GB"/>
            </w:rPr>
          </w:rPrChange>
        </w:rPr>
        <w:t>(Savary et al., 2019)</w:t>
      </w:r>
      <w:r w:rsidRPr="00E471B9">
        <w:rPr>
          <w:lang w:val="en-GB"/>
        </w:rPr>
        <w:t>. Post-harvest losses, which can account for a substantial proportion of total production in poorly managed supply chains, represent both an economic inefficiency and an unnecessary environmental burden associated with the resource consumption embedded in wasted production.</w:t>
      </w:r>
    </w:p>
    <w:p w14:paraId="548DA137" w14:textId="77777777" w:rsidR="00B70FFF" w:rsidRPr="00E471B9" w:rsidRDefault="00CD31CE">
      <w:pPr>
        <w:spacing w:after="160" w:line="360" w:lineRule="auto"/>
        <w:jc w:val="both"/>
        <w:rPr>
          <w:lang w:val="en-GB"/>
        </w:rPr>
      </w:pPr>
      <w:r w:rsidRPr="00E471B9">
        <w:rPr>
          <w:lang w:val="en-GB"/>
        </w:rPr>
        <w:t>The long-distance air freight of perishable cut flowers from major producing regions in East Africa and Latin America to consuming markets in Europe, North America, and East Asia contributes meaningfully to the sector's carbon footprint, a reality that generates increasing consumer concern and policy attention in importing countries. These environmental realities underscore the urgency of transitioning towards smarter, more sustainable production and distribution systems. At the same time, the floriculture sector's relative economic resilience compared with subsistence food agriculture, and its predominantly export-oriented character, have historically facilitated the early adoption of advanced technologies by leading commercial producers, creating a knowledge and infrastructure base that can now be leveraged in service of sustainability transitions.</w:t>
      </w:r>
    </w:p>
    <w:p w14:paraId="586E8B27" w14:textId="77777777" w:rsidR="00B70FFF" w:rsidRPr="00E471B9" w:rsidRDefault="00B70FFF">
      <w:pPr>
        <w:rPr>
          <w:lang w:val="en-GB"/>
        </w:rPr>
      </w:pPr>
    </w:p>
    <w:p w14:paraId="23DD3EA5" w14:textId="77777777" w:rsidR="00B70FFF" w:rsidRPr="00E471B9" w:rsidRDefault="00CD31CE">
      <w:pPr>
        <w:pStyle w:val="Heading1"/>
        <w:rPr>
          <w:lang w:val="en-GB"/>
        </w:rPr>
      </w:pPr>
      <w:r w:rsidRPr="00E471B9">
        <w:rPr>
          <w:lang w:val="en-GB"/>
        </w:rPr>
        <w:t>4. Smart Technologies in Floriculture</w:t>
      </w:r>
    </w:p>
    <w:p w14:paraId="79B913DC" w14:textId="77777777" w:rsidR="00B70FFF" w:rsidRPr="00E471B9" w:rsidRDefault="00CD31CE">
      <w:pPr>
        <w:pStyle w:val="Heading2"/>
        <w:rPr>
          <w:lang w:val="en-GB"/>
        </w:rPr>
      </w:pPr>
      <w:r w:rsidRPr="00E471B9">
        <w:rPr>
          <w:lang w:val="en-GB"/>
        </w:rPr>
        <w:t>4.1 Internet of Things and Sensor Networks</w:t>
      </w:r>
    </w:p>
    <w:p w14:paraId="4C3BC98B" w14:textId="77777777" w:rsidR="00B70FFF" w:rsidRPr="00E471B9" w:rsidRDefault="00CD31CE">
      <w:pPr>
        <w:spacing w:after="160" w:line="360" w:lineRule="auto"/>
        <w:jc w:val="both"/>
        <w:rPr>
          <w:lang w:val="en-GB"/>
        </w:rPr>
      </w:pPr>
      <w:r w:rsidRPr="00E471B9">
        <w:rPr>
          <w:lang w:val="en-GB"/>
        </w:rPr>
        <w:t>The Internet of Things represents a foundational enabler of smart floriculture, linking physical sensors, actuators, and networked devices to create intelligent, responsive production environments capable of continuous self-monitoring and adaptive management (Atzori et al., 2010). In the context of floriculture, IoT systems enable real-time monitoring of a wide array of environmental and physiological parameters including air temperature, relative humidity, soil or substrate moisture content, carbon dioxide concentration, photosynthetically active radiation, nutrient solution electrical conductivity, and pH. Data streams from these sensor networks are transmitted wirelessly to cloud-based platforms where they can be analysed, visualised, and acted upon by growers, agronomists, and supply chain managers through intuitive digital dashboards accessible from mobile and desktop devices.</w:t>
      </w:r>
    </w:p>
    <w:p w14:paraId="2CAFC59E" w14:textId="77777777" w:rsidR="00B70FFF" w:rsidRPr="00E471B9" w:rsidRDefault="00CD31CE">
      <w:pPr>
        <w:spacing w:after="160" w:line="360" w:lineRule="auto"/>
        <w:jc w:val="both"/>
        <w:rPr>
          <w:lang w:val="en-GB"/>
        </w:rPr>
      </w:pPr>
      <w:r w:rsidRPr="00E471B9">
        <w:rPr>
          <w:lang w:val="en-GB"/>
        </w:rPr>
        <w:t xml:space="preserve">The integration of IoT in greenhouse floriculture has yielded demonstrable improvements in resource use efficiency across multiple dimensions of production management. Sensor-driven irrigation systems deliver water precisely in response to measured substrate moisture deficits or canopy evapotranspiration estimates, rather than on fixed schedules determined by convention or approximation, thereby reducing water consumption without compromising crop quality or yield. Similarly, IoT-enabled climate control systems dynamically adjust heating, ventilation, and cooling parameters in response to real-time environmental sensor data, maintaining the optimal microclimate required for specific flower crops whilst minimising energy expenditure. The application of robotic systems to harvesting, de-leafing, grading, and packing in floriculture production lines has advanced significantly, with purpose-built robotic platforms demonstrating the capacity to perform selective harvesting of high-value crops with precision comparable to skilled human workers (Bac et al., 2014). Commercial-scale IoT deployments in rose and chrysanthemum greenhouses have demonstrated that automated climate management can substantially reduce energy use compared to traditional manual approaches </w:t>
      </w:r>
      <w:r w:rsidRPr="001773B5">
        <w:rPr>
          <w:highlight w:val="yellow"/>
          <w:lang w:val="en-GB"/>
          <w:rPrChange w:id="39" w:author="TAHA" w:date="2026-03-30T08:14:00Z" w16du:dateUtc="2026-03-30T06:14:00Z">
            <w:rPr>
              <w:lang w:val="en-GB"/>
            </w:rPr>
          </w:rPrChange>
        </w:rPr>
        <w:t>(Shamshiri et al., 2018).</w:t>
      </w:r>
    </w:p>
    <w:p w14:paraId="6E3D1C5B" w14:textId="77777777" w:rsidR="00B70FFF" w:rsidRPr="00E471B9" w:rsidRDefault="00CD31CE">
      <w:pPr>
        <w:spacing w:after="160" w:line="360" w:lineRule="auto"/>
        <w:jc w:val="both"/>
        <w:rPr>
          <w:lang w:val="en-GB"/>
        </w:rPr>
      </w:pPr>
      <w:r w:rsidRPr="00E471B9">
        <w:rPr>
          <w:lang w:val="en-GB"/>
        </w:rPr>
        <w:t xml:space="preserve">The proliferation of low-cost, miniaturised sensors and the maturation of wireless communication protocols—including LoRaWAN, ZigBee, and cellular IoT standards such as narrowband IoT—have progressively lowered the barrier to IoT adoption in floriculture. IoT </w:t>
      </w:r>
      <w:r w:rsidRPr="00E471B9">
        <w:rPr>
          <w:lang w:val="en-GB"/>
        </w:rPr>
        <w:lastRenderedPageBreak/>
        <w:t>platforms can be configured to trigger alerts when monitored parameters exceed predefined thresholds, enabling rapid human or automated responses to emerging stress events such as temperature fluctuations, humidity spikes that may favour fungal disease development, or irrigation system failures. The deployment of multi-parameter sensor nodes at strategic locations within greenhouse structures, or at regular intervals across open-field flower plantations, provides spatial resolution in monitoring that was previously unattainable with manual observation methods and enables the detection of within-field heterogeneity that would otherwise go unrecognised and unmanaged.</w:t>
      </w:r>
    </w:p>
    <w:p w14:paraId="3975C6B8" w14:textId="77777777" w:rsidR="00B70FFF" w:rsidRPr="00E471B9" w:rsidRDefault="00CD31CE">
      <w:pPr>
        <w:spacing w:after="160" w:line="360" w:lineRule="auto"/>
        <w:jc w:val="both"/>
        <w:rPr>
          <w:lang w:val="en-GB"/>
        </w:rPr>
      </w:pPr>
      <w:r w:rsidRPr="00E471B9">
        <w:rPr>
          <w:lang w:val="en-GB"/>
        </w:rPr>
        <w:t>Despite these advantages, the deployment of IoT systems in floriculture—particularly in developing-country production contexts—faces significant challenges related to infrastructure, cost, and technical capacity. Reliable electricity supply and internet connectivity are prerequisites for effective IoT functionality but remain inadequate in many rural production areas of sub-Saharan Africa and South Asia. The cost of sensor networks, communication gateways, and cloud platforms, although declining markedly, may still be prohibitive for smallholder producers who constitute a significant proportion of the floriculture workforce in these regions. These socioeconomic barriers must be addressed through targeted support mechanisms, including extension services, cooperative business models for shared technology access, and context-appropriate financial instruments for technology investment.</w:t>
      </w:r>
    </w:p>
    <w:p w14:paraId="76555DD4" w14:textId="77777777" w:rsidR="00B70FFF" w:rsidRPr="00E471B9" w:rsidRDefault="00CD31CE">
      <w:pPr>
        <w:pStyle w:val="Heading2"/>
        <w:rPr>
          <w:lang w:val="en-GB"/>
        </w:rPr>
      </w:pPr>
      <w:r w:rsidRPr="00E471B9">
        <w:rPr>
          <w:lang w:val="en-GB"/>
        </w:rPr>
        <w:t>4.2 Artificial Intelligence and Machine Learning</w:t>
      </w:r>
    </w:p>
    <w:p w14:paraId="43FD77D1" w14:textId="77777777" w:rsidR="00B70FFF" w:rsidRPr="00E471B9" w:rsidRDefault="00CD31CE">
      <w:pPr>
        <w:spacing w:after="160" w:line="360" w:lineRule="auto"/>
        <w:jc w:val="both"/>
        <w:rPr>
          <w:lang w:val="en-GB"/>
        </w:rPr>
      </w:pPr>
      <w:r w:rsidRPr="00E471B9">
        <w:rPr>
          <w:lang w:val="en-GB"/>
        </w:rPr>
        <w:t xml:space="preserve">Artificial intelligence and machine learning have emerged as transformative analytical tools in the management of complex agricultural systems, and their application in floriculture is advancing at a rapid pace </w:t>
      </w:r>
      <w:r w:rsidRPr="00BE0AA1">
        <w:rPr>
          <w:highlight w:val="yellow"/>
          <w:lang w:val="en-GB"/>
          <w:rPrChange w:id="40" w:author="TAHA" w:date="2026-03-30T08:14:00Z" w16du:dateUtc="2026-03-30T06:14:00Z">
            <w:rPr>
              <w:lang w:val="en-GB"/>
            </w:rPr>
          </w:rPrChange>
        </w:rPr>
        <w:t>(Kamilaris &amp; Prenafeta-Boldú, 2018).</w:t>
      </w:r>
      <w:r w:rsidRPr="00E471B9">
        <w:rPr>
          <w:lang w:val="en-GB"/>
        </w:rPr>
        <w:t xml:space="preserve"> In floriculture, AI and ML algorithms are being deployed across multiple production stages, from seed germination and propagation management to growth prediction, disease detection, quality grading, and post-harvest management. The capacity of these systems to process large volumes of multivariate data and identify subtle patterns that elude human perceptual limits makes them particularly valuable in the intensive, time-sensitive environment of commercial flower production, where marginal improvements in predictive accuracy can translate directly into significant financial and environmental gains.</w:t>
      </w:r>
    </w:p>
    <w:p w14:paraId="6DEA52AE" w14:textId="77777777" w:rsidR="00B70FFF" w:rsidRPr="00E471B9" w:rsidRDefault="00CD31CE">
      <w:pPr>
        <w:spacing w:after="160" w:line="360" w:lineRule="auto"/>
        <w:jc w:val="both"/>
        <w:rPr>
          <w:lang w:val="en-GB"/>
        </w:rPr>
      </w:pPr>
      <w:r w:rsidRPr="00E471B9">
        <w:rPr>
          <w:lang w:val="en-GB"/>
        </w:rPr>
        <w:t xml:space="preserve">Machine learning models, particularly convolutional neural networks and other deep learning architectures, have demonstrated strong capabilities in image-based detection of plant </w:t>
      </w:r>
      <w:r w:rsidRPr="00E471B9">
        <w:rPr>
          <w:lang w:val="en-GB"/>
        </w:rPr>
        <w:lastRenderedPageBreak/>
        <w:t xml:space="preserve">diseases and pest infestations, enabling early intervention before losses become economically significant </w:t>
      </w:r>
      <w:r w:rsidRPr="00EA72DB">
        <w:rPr>
          <w:highlight w:val="yellow"/>
          <w:lang w:val="en-GB"/>
          <w:rPrChange w:id="41" w:author="TAHA" w:date="2026-03-30T08:14:00Z" w16du:dateUtc="2026-03-30T06:14:00Z">
            <w:rPr>
              <w:lang w:val="en-GB"/>
            </w:rPr>
          </w:rPrChange>
        </w:rPr>
        <w:t>(Mohanty et al., 2016).</w:t>
      </w:r>
      <w:r w:rsidRPr="00E471B9">
        <w:rPr>
          <w:lang w:val="en-GB"/>
        </w:rPr>
        <w:t xml:space="preserve"> In floriculture, where premium pricing depends critically on the cosmetic perfection of blooms and foliage, early and accurate disease identification is of paramount economic importance. Systems trained on annotated image datasets of diseased versus healthy flower specimens can classify visual anomalies with accuracy rates that, in controlled experimental settings, match or exceed the performance of trained agronomists </w:t>
      </w:r>
      <w:r w:rsidRPr="00EA72DB">
        <w:rPr>
          <w:highlight w:val="yellow"/>
          <w:lang w:val="en-GB"/>
          <w:rPrChange w:id="42" w:author="TAHA" w:date="2026-03-30T08:15:00Z" w16du:dateUtc="2026-03-30T06:15:00Z">
            <w:rPr>
              <w:lang w:val="en-GB"/>
            </w:rPr>
          </w:rPrChange>
        </w:rPr>
        <w:t>(Liakos et al., 2018)</w:t>
      </w:r>
      <w:r w:rsidRPr="00E471B9">
        <w:rPr>
          <w:lang w:val="en-GB"/>
        </w:rPr>
        <w:t>. These AI-driven diagnostic tools can be integrated with IoT sensor networks to create autonomous alert systems capable of detecting the environmental precursors to disease outbreaks—elevated humidity, temperature inversions, reduced air circulation—and flagging high-risk periods for targeted grower intervention before visible symptoms manifest.</w:t>
      </w:r>
    </w:p>
    <w:p w14:paraId="5172E189" w14:textId="77777777" w:rsidR="00B70FFF" w:rsidRPr="00E471B9" w:rsidRDefault="00CD31CE">
      <w:pPr>
        <w:spacing w:after="160" w:line="360" w:lineRule="auto"/>
        <w:jc w:val="both"/>
        <w:rPr>
          <w:lang w:val="en-GB"/>
        </w:rPr>
      </w:pPr>
      <w:r w:rsidRPr="00E471B9">
        <w:rPr>
          <w:lang w:val="en-GB"/>
        </w:rPr>
        <w:t>Beyond disease detection, ML algorithms are increasingly applied to optimise cultivation protocols for specific flower crops and target market requirements. Predictive growth models, trained on historical production data and correlated environmental parameters, enable growers to estimate harvest dates with sufficient precision to schedule labour, packaging, cold chain management, and logistics operations efficiently. This temporal predictability is of considerable commercial value in the floriculture sector, where demand peaks—Valentine's Day, Mother's Day, International Women's Day, and other calendar-defined events—are intensely concentrated and failure to deliver on schedule incurs significant financial penalties in competitive export markets. Reinforcement learning approaches are also being explored to develop adaptive management systems that continuously refine irrigation, fertilisation, and climate control decisions in response to real-time plant performance feedback, progressively optimising management protocols as the system accumulates operational experience.</w:t>
      </w:r>
    </w:p>
    <w:p w14:paraId="3F431638" w14:textId="77777777" w:rsidR="00B70FFF" w:rsidRPr="00E471B9" w:rsidRDefault="00CD31CE">
      <w:pPr>
        <w:spacing w:after="160" w:line="360" w:lineRule="auto"/>
        <w:jc w:val="both"/>
        <w:rPr>
          <w:lang w:val="en-GB"/>
        </w:rPr>
      </w:pPr>
      <w:r w:rsidRPr="00E471B9">
        <w:rPr>
          <w:lang w:val="en-GB"/>
        </w:rPr>
        <w:t>The data requirements of sophisticated ML models present both a practical challenge and an important research priority for the floriculture sector. Effective model training requires large, high-quality, labelled datasets that are often proprietary to individual producers or simply unavailable in sufficient volume for minority flower crops with limited global cultivation footprints. Collaborative data-sharing arrangements between producers, research institutions, and technology providers, federated learning approaches that enable model training without centralising sensitive proprietary data, and the systematic development of open-access training datasets for major floriculture crops represent important avenues for expanding the accessibility and efficacy of AI-driven management tools across the diversity of the global floriculture sector.</w:t>
      </w:r>
    </w:p>
    <w:p w14:paraId="0BB826D5" w14:textId="77777777" w:rsidR="00B70FFF" w:rsidRPr="00E471B9" w:rsidRDefault="00CD31CE">
      <w:pPr>
        <w:pStyle w:val="Heading2"/>
        <w:rPr>
          <w:lang w:val="en-GB"/>
        </w:rPr>
      </w:pPr>
      <w:r w:rsidRPr="00E471B9">
        <w:rPr>
          <w:lang w:val="en-GB"/>
        </w:rPr>
        <w:lastRenderedPageBreak/>
        <w:t>4.3 Remote Sensing and Unmanned Aerial Vehicles</w:t>
      </w:r>
    </w:p>
    <w:p w14:paraId="32B66D9B" w14:textId="10B7A061" w:rsidR="00B70FFF" w:rsidRPr="00E471B9" w:rsidRDefault="00CD31CE">
      <w:pPr>
        <w:spacing w:after="160" w:line="360" w:lineRule="auto"/>
        <w:jc w:val="both"/>
        <w:rPr>
          <w:lang w:val="en-GB"/>
        </w:rPr>
      </w:pPr>
      <w:r w:rsidRPr="00E471B9">
        <w:rPr>
          <w:lang w:val="en-GB"/>
        </w:rPr>
        <w:t xml:space="preserve">Remote sensing technologies, including satellite-based multispectral and hyperspectral imaging, ground-based </w:t>
      </w:r>
      <w:del w:id="43" w:author="TAHA" w:date="2026-03-30T08:15:00Z" w16du:dateUtc="2026-03-30T06:15:00Z">
        <w:r w:rsidRPr="00E471B9" w:rsidDel="00EA72DB">
          <w:rPr>
            <w:lang w:val="en-GB"/>
          </w:rPr>
          <w:delText>spectroradiometry</w:delText>
        </w:r>
      </w:del>
      <w:ins w:id="44" w:author="TAHA" w:date="2026-03-30T08:15:00Z" w16du:dateUtc="2026-03-30T06:15:00Z">
        <w:r w:rsidR="00EA72DB" w:rsidRPr="00E471B9">
          <w:rPr>
            <w:lang w:val="en-GB"/>
          </w:rPr>
          <w:t>Spectro radiometry</w:t>
        </w:r>
      </w:ins>
      <w:r w:rsidRPr="00E471B9">
        <w:rPr>
          <w:lang w:val="en-GB"/>
        </w:rPr>
        <w:t xml:space="preserve">, and drone-mounted sensor payloads, have substantially expanded the capacity to monitor floriculture crops at spatial and temporal resolutions previously unattainable through conventional ground-based observation methods </w:t>
      </w:r>
      <w:r w:rsidRPr="00EA72DB">
        <w:rPr>
          <w:highlight w:val="yellow"/>
          <w:lang w:val="en-GB"/>
          <w:rPrChange w:id="45" w:author="TAHA" w:date="2026-03-30T08:15:00Z" w16du:dateUtc="2026-03-30T06:15:00Z">
            <w:rPr>
              <w:lang w:val="en-GB"/>
            </w:rPr>
          </w:rPrChange>
        </w:rPr>
        <w:t>(Sishodia et al., 2020).</w:t>
      </w:r>
      <w:r w:rsidRPr="00E471B9">
        <w:rPr>
          <w:lang w:val="en-GB"/>
        </w:rPr>
        <w:t xml:space="preserve"> In open-field flower production systems, unmanned aerial vehicles equipped with multispectral cameras enable growers to generate detailed vegetation indices—including the Normalised Difference Vegetation Index and the Leaf Area Index—that provide quantitative estimates of crop health, physiological stress, and canopy biomass across extensive plantation areas. This spatial data layer enables the targeted application of irrigation, fertilisers, and plant protection products only where and when required, substantially reducing input costs and associated environmental impacts compared to uniform management approaches.</w:t>
      </w:r>
    </w:p>
    <w:p w14:paraId="1B979DF1" w14:textId="77777777" w:rsidR="00B70FFF" w:rsidRPr="00E471B9" w:rsidRDefault="00CD31CE">
      <w:pPr>
        <w:spacing w:after="160" w:line="360" w:lineRule="auto"/>
        <w:jc w:val="both"/>
        <w:rPr>
          <w:lang w:val="en-GB"/>
        </w:rPr>
      </w:pPr>
      <w:r w:rsidRPr="00E471B9">
        <w:rPr>
          <w:lang w:val="en-GB"/>
        </w:rPr>
        <w:t>In the context of large-scale flower farming, particularly in the extensive rose, carnation, and chrysanthemum estates of sub-Saharan Africa, remote sensing provides a scalable surveillance solution that would be impractical or prohibitively expensive to replicate using ground-based methods alone at similar spatial coverage. Thermal infrared imaging, mounted on UAV platforms, can detect spatial heterogeneity in canopy temperature that is indicative of water stress, enabling precise deficit irrigation management that conserves water resources whilst maintaining crop quality. Hyperspectral sensing, which captures reflectance data across hundreds of narrow spectral bands, has demonstrated considerable potential for the non-destructive assessment of flower nutrient status, pigment content, and early-stage pathogen infection in experimental settings, with the prospect of transitioning these capabilities to operational deployment as sensor costs continue to decline.</w:t>
      </w:r>
    </w:p>
    <w:p w14:paraId="2292D6BB" w14:textId="77777777" w:rsidR="00B70FFF" w:rsidRPr="00E471B9" w:rsidRDefault="00CD31CE">
      <w:pPr>
        <w:spacing w:after="160" w:line="360" w:lineRule="auto"/>
        <w:jc w:val="both"/>
        <w:rPr>
          <w:lang w:val="en-GB"/>
        </w:rPr>
      </w:pPr>
      <w:r w:rsidRPr="00E471B9">
        <w:rPr>
          <w:lang w:val="en-GB"/>
        </w:rPr>
        <w:t xml:space="preserve">Satellite-based remote sensing offers complementary utility at broader spatial scales, enabling monitoring of land use change, assessment of regional climate trends affecting floriculture production areas, and macro-scale benchmarking of production system performance across seasons and years. Advances in satellite revisit frequency, spatial resolution, and data accessibility—exemplified by freely available imagery from the European Copernicus programme and commercial high-resolution satellite constellations—have democratised the use of satellite remote sensing across agricultural applications. The integration of satellite and UAV-derived remote sensing data with ground-based sensor networks and AI analysis platforms forms the conceptual and technical backbone of emerging precision floriculture </w:t>
      </w:r>
      <w:r w:rsidRPr="00E471B9">
        <w:rPr>
          <w:lang w:val="en-GB"/>
        </w:rPr>
        <w:lastRenderedPageBreak/>
        <w:t>systems capable of supporting decision-making across the full spatial hierarchy from individual plant to landscape scale.</w:t>
      </w:r>
    </w:p>
    <w:p w14:paraId="764495E7" w14:textId="77777777" w:rsidR="00B70FFF" w:rsidRPr="00E471B9" w:rsidRDefault="00CD31CE">
      <w:pPr>
        <w:pStyle w:val="Heading2"/>
        <w:rPr>
          <w:lang w:val="en-GB"/>
        </w:rPr>
      </w:pPr>
      <w:r w:rsidRPr="00E471B9">
        <w:rPr>
          <w:lang w:val="en-GB"/>
        </w:rPr>
        <w:t>4.4 Digital Twins and Big Data Analytics</w:t>
      </w:r>
    </w:p>
    <w:p w14:paraId="4037B42E" w14:textId="77777777" w:rsidR="00B70FFF" w:rsidRPr="00E471B9" w:rsidRDefault="00CD31CE">
      <w:pPr>
        <w:spacing w:after="160" w:line="360" w:lineRule="auto"/>
        <w:jc w:val="both"/>
        <w:rPr>
          <w:lang w:val="en-GB"/>
        </w:rPr>
      </w:pPr>
      <w:r w:rsidRPr="00E471B9">
        <w:rPr>
          <w:lang w:val="en-GB"/>
        </w:rPr>
        <w:t xml:space="preserve">The concept of the digital twin—a dynamic virtual representation of a physical system that is continuously updated with real-time data to enable simulation, prediction, and optimisation—is gaining significant traction as an advanced management tool in the floriculture context </w:t>
      </w:r>
      <w:r w:rsidRPr="00EA72DB">
        <w:rPr>
          <w:highlight w:val="yellow"/>
          <w:lang w:val="en-GB"/>
          <w:rPrChange w:id="46" w:author="TAHA" w:date="2026-03-30T08:16:00Z" w16du:dateUtc="2026-03-30T06:16:00Z">
            <w:rPr>
              <w:lang w:val="en-GB"/>
            </w:rPr>
          </w:rPrChange>
        </w:rPr>
        <w:t>(Verdouw et al., 2021).</w:t>
      </w:r>
      <w:r w:rsidRPr="00E471B9">
        <w:rPr>
          <w:lang w:val="en-GB"/>
        </w:rPr>
        <w:t xml:space="preserve"> A digital twin of a greenhouse floriculture operation integrates data from multiple sensor streams, historical production records, weather and climate model outputs, and plant growth simulation algorithms to create a virtual replica of the growing environment. This virtual model can be used to simulate alternative management scenarios—testing the consequences of adjusting temperature set-points, irrigation scheduling, or CO₂ enrichment strategies—before implementation in the physical system, thereby reducing the risks and costs associated with on-farm experimentation.</w:t>
      </w:r>
    </w:p>
    <w:p w14:paraId="34082CE4" w14:textId="77777777" w:rsidR="00B70FFF" w:rsidRPr="00E471B9" w:rsidRDefault="00CD31CE">
      <w:pPr>
        <w:spacing w:after="160" w:line="360" w:lineRule="auto"/>
        <w:jc w:val="both"/>
        <w:rPr>
          <w:lang w:val="en-GB"/>
        </w:rPr>
      </w:pPr>
      <w:r w:rsidRPr="00E471B9">
        <w:rPr>
          <w:lang w:val="en-GB"/>
        </w:rPr>
        <w:t xml:space="preserve">Big data analytics platforms that aggregate and process the large and heterogeneous datasets generated by smart floriculture operations are essential digital infrastructure for realising the full commercial and environmental value embedded in this data </w:t>
      </w:r>
      <w:r w:rsidRPr="00130B59">
        <w:rPr>
          <w:highlight w:val="yellow"/>
          <w:lang w:val="en-GB"/>
          <w:rPrChange w:id="47" w:author="TAHA" w:date="2026-03-30T08:16:00Z" w16du:dateUtc="2026-03-30T06:16:00Z">
            <w:rPr>
              <w:lang w:val="en-GB"/>
            </w:rPr>
          </w:rPrChange>
        </w:rPr>
        <w:t>(Wolfert et al., 2017)</w:t>
      </w:r>
      <w:r w:rsidRPr="00E471B9">
        <w:rPr>
          <w:lang w:val="en-GB"/>
        </w:rPr>
        <w:t>. Data collected from IoT sensors, remote sensing platforms, automated grading systems, and supply chain tracking can be integrated within cloud-based analytics environments to generate actionable insights spanning production, logistics, and marketing functions. The analytical outputs of these platforms—trend analyses, predictive alerts, optimisation recommendations, and risk assessments—can be communicated to growers and managers through intuitive dashboards accessible on smartphones and tablets, bridging the technical complexity of underlying computational algorithms with the practical realities of farm-level decision-making.</w:t>
      </w:r>
    </w:p>
    <w:p w14:paraId="38AEFB0C" w14:textId="77777777" w:rsidR="00B70FFF" w:rsidRPr="00E471B9" w:rsidRDefault="00CD31CE">
      <w:pPr>
        <w:spacing w:after="160" w:line="360" w:lineRule="auto"/>
        <w:jc w:val="both"/>
        <w:rPr>
          <w:lang w:val="en-GB"/>
        </w:rPr>
      </w:pPr>
      <w:r w:rsidRPr="00E471B9">
        <w:rPr>
          <w:lang w:val="en-GB"/>
        </w:rPr>
        <w:t>The potential of digital twin technology in floriculture extends beyond individual greenhouse operations to encompass entire supply chains. A supply chain digital twin could model flower quality degradation as a function of temperature excursions, humidity, and cumulative handling time across the post-harvest chain, enabling dynamic rerouting of cold chain logistics to minimise quality losses and associated economic waste. Such systemic integration of digital intelligence across production, distribution, and retail represents the current frontier of smart floriculture and aligns with broader ambitions for resilient, responsive, and resource-efficient agricultural value chains in the twenty-first century.</w:t>
      </w:r>
    </w:p>
    <w:p w14:paraId="2BE1DB7E" w14:textId="77777777" w:rsidR="00B70FFF" w:rsidRPr="00E471B9" w:rsidRDefault="00B70FFF">
      <w:pPr>
        <w:rPr>
          <w:lang w:val="en-GB"/>
        </w:rPr>
      </w:pPr>
    </w:p>
    <w:p w14:paraId="12AE4C57" w14:textId="77777777" w:rsidR="00B70FFF" w:rsidRPr="00E471B9" w:rsidRDefault="00CD31CE">
      <w:pPr>
        <w:pStyle w:val="Heading1"/>
        <w:rPr>
          <w:lang w:val="en-GB"/>
        </w:rPr>
      </w:pPr>
      <w:r w:rsidRPr="00E471B9">
        <w:rPr>
          <w:lang w:val="en-GB"/>
        </w:rPr>
        <w:t>5. Controlled Environment Agriculture in Floriculture</w:t>
      </w:r>
    </w:p>
    <w:p w14:paraId="43B357BC" w14:textId="77777777" w:rsidR="00B70FFF" w:rsidRPr="00E471B9" w:rsidRDefault="00CD31CE">
      <w:pPr>
        <w:pStyle w:val="Heading2"/>
        <w:rPr>
          <w:lang w:val="en-GB"/>
        </w:rPr>
      </w:pPr>
      <w:r w:rsidRPr="00E471B9">
        <w:rPr>
          <w:lang w:val="en-GB"/>
        </w:rPr>
        <w:t>5.1 Greenhouse Automation</w:t>
      </w:r>
    </w:p>
    <w:p w14:paraId="52398EA1" w14:textId="77777777" w:rsidR="00B70FFF" w:rsidRPr="00E471B9" w:rsidRDefault="00CD31CE">
      <w:pPr>
        <w:spacing w:after="160" w:line="360" w:lineRule="auto"/>
        <w:jc w:val="both"/>
        <w:rPr>
          <w:lang w:val="en-GB"/>
        </w:rPr>
      </w:pPr>
      <w:r w:rsidRPr="00E471B9">
        <w:rPr>
          <w:lang w:val="en-GB"/>
        </w:rPr>
        <w:t xml:space="preserve">Controlled environment agriculture, and specifically the highly sophisticated greenhouse systems prevalent in major floriculture-producing nations, represents the most commercially developed expression of smart floriculture currently deployed at scale. Modern greenhouse complexes integrate advanced systems for climate control, irrigation, fertigation, light management, and pest monitoring within automated frameworks that minimise reliance on manual supervision whilst maximising crop performance </w:t>
      </w:r>
      <w:r w:rsidRPr="00682E2B">
        <w:rPr>
          <w:highlight w:val="yellow"/>
          <w:lang w:val="en-GB"/>
          <w:rPrChange w:id="48" w:author="TAHA" w:date="2026-03-30T08:16:00Z" w16du:dateUtc="2026-03-30T06:16:00Z">
            <w:rPr>
              <w:lang w:val="en-GB"/>
            </w:rPr>
          </w:rPrChange>
        </w:rPr>
        <w:t>(Shamshiri et al., 2018)</w:t>
      </w:r>
      <w:r w:rsidRPr="00E471B9">
        <w:rPr>
          <w:lang w:val="en-GB"/>
        </w:rPr>
        <w:t>. The Netherlands, as the world's pre-eminent centre for greenhouse floriculture innovation, has pioneered the development of integrated greenhouse management systems that link sensor data, climate models, and automated actuators within unified control architectures, setting technical standards that propagate to other production regions through technology transfer, training programmes, and international investment.</w:t>
      </w:r>
    </w:p>
    <w:p w14:paraId="05218D56" w14:textId="77777777" w:rsidR="00B70FFF" w:rsidRPr="00E471B9" w:rsidRDefault="00CD31CE">
      <w:pPr>
        <w:spacing w:after="160" w:line="360" w:lineRule="auto"/>
        <w:jc w:val="both"/>
        <w:rPr>
          <w:lang w:val="en-GB"/>
        </w:rPr>
      </w:pPr>
      <w:r w:rsidRPr="00E471B9">
        <w:rPr>
          <w:lang w:val="en-GB"/>
        </w:rPr>
        <w:t>Greenhouse automation in floriculture encompasses a hierarchy of control systems operating across different temporal and spatial scales. Sensor-driven proportional-integral-derivative controllers regulate individual environmental parameters—temperature, CO₂ concentration, relative humidity—within defined set-point ranges at the individual compartment level. Higher-level supervisory control systems coordinate the interactions between these individual control loops, for example managing the inherent trade-off between ventilation (which reduces humidity and pathogen risk but also exhausts heated air) and heating (which maintains optimal growth temperatures but increases energy consumption). Advanced automation platforms incorporate model predictive control algorithms that anticipate future environmental conditions based on meteorological forecasts and planned crop management actions, enabling proactive rather than merely reactive management of greenhouse climates and reducing both energy consumption and crop stress incidents.</w:t>
      </w:r>
    </w:p>
    <w:p w14:paraId="7337BD5C" w14:textId="77777777" w:rsidR="00B70FFF" w:rsidRPr="00E471B9" w:rsidRDefault="00CD31CE">
      <w:pPr>
        <w:spacing w:after="160" w:line="360" w:lineRule="auto"/>
        <w:jc w:val="both"/>
        <w:rPr>
          <w:lang w:val="en-GB"/>
        </w:rPr>
      </w:pPr>
      <w:r w:rsidRPr="00E471B9">
        <w:rPr>
          <w:lang w:val="en-GB"/>
        </w:rPr>
        <w:t xml:space="preserve">The economic and environmental returns of greenhouse automation in floriculture are well-documented across multiple production contexts. Automated climate management systems have been shown to achieve higher and more consistent crop yields, improve flower quality uniformity, and substantially reduce labour requirements compared with manually managed equivalents </w:t>
      </w:r>
      <w:r w:rsidRPr="00844689">
        <w:rPr>
          <w:highlight w:val="yellow"/>
          <w:lang w:val="en-GB"/>
          <w:rPrChange w:id="49" w:author="TAHA" w:date="2026-03-30T08:16:00Z" w16du:dateUtc="2026-03-30T06:16:00Z">
            <w:rPr>
              <w:lang w:val="en-GB"/>
            </w:rPr>
          </w:rPrChange>
        </w:rPr>
        <w:t>(Shamshiri et al., 2018).</w:t>
      </w:r>
      <w:r w:rsidRPr="00E471B9">
        <w:rPr>
          <w:lang w:val="en-GB"/>
        </w:rPr>
        <w:t xml:space="preserve"> These efficiency gains are progressively reinforced by the integration of renewable energy sources—solar photovoltaic arrays, geothermal heat </w:t>
      </w:r>
      <w:r w:rsidRPr="00E471B9">
        <w:rPr>
          <w:lang w:val="en-GB"/>
        </w:rPr>
        <w:lastRenderedPageBreak/>
        <w:t>pump systems, combined heat and power installations, and aquifer thermal energy storage—that further reduce the carbon footprint of greenhouse operations. The integration of energy storage capacity, demand-side management algorithms, and smart grid connectivity is transforming advanced greenhouse complexes into sophisticated energy system actors capable of optimising energy procurement costs whilst contributing to grid stabilisation.</w:t>
      </w:r>
    </w:p>
    <w:p w14:paraId="3C685733" w14:textId="77777777" w:rsidR="00B70FFF" w:rsidRPr="00E471B9" w:rsidRDefault="00CD31CE">
      <w:pPr>
        <w:pStyle w:val="Heading2"/>
        <w:rPr>
          <w:lang w:val="en-GB"/>
        </w:rPr>
      </w:pPr>
      <w:r w:rsidRPr="00E471B9">
        <w:rPr>
          <w:lang w:val="en-GB"/>
        </w:rPr>
        <w:t>5.2 Vertical Farming and Plant Factories</w:t>
      </w:r>
    </w:p>
    <w:p w14:paraId="09E62535" w14:textId="77777777" w:rsidR="00B70FFF" w:rsidRPr="00E471B9" w:rsidRDefault="00CD31CE">
      <w:pPr>
        <w:spacing w:after="160" w:line="360" w:lineRule="auto"/>
        <w:jc w:val="both"/>
        <w:rPr>
          <w:lang w:val="en-GB"/>
        </w:rPr>
      </w:pPr>
      <w:r w:rsidRPr="00E471B9">
        <w:rPr>
          <w:lang w:val="en-GB"/>
        </w:rPr>
        <w:t xml:space="preserve">Vertical farming and plant factories—indoor production facilities in which crops are cultivated in stacked horizontal layers under fully controlled artificial lighting, with comprehensive environmental management and soil-less growing systems—represent an emerging frontier in controlled environment agriculture that is finding increasing application in the floriculture sector </w:t>
      </w:r>
      <w:r w:rsidRPr="00681EFC">
        <w:rPr>
          <w:highlight w:val="yellow"/>
          <w:lang w:val="en-GB"/>
          <w:rPrChange w:id="50" w:author="TAHA" w:date="2026-03-30T08:16:00Z" w16du:dateUtc="2026-03-30T06:16:00Z">
            <w:rPr>
              <w:lang w:val="en-GB"/>
            </w:rPr>
          </w:rPrChange>
        </w:rPr>
        <w:t>(Benke &amp; Tomkins, 2017).</w:t>
      </w:r>
      <w:r w:rsidRPr="00E471B9">
        <w:rPr>
          <w:lang w:val="en-GB"/>
        </w:rPr>
        <w:t xml:space="preserve"> The concept of farming within vertically stacked layers in urban structures, originally proposed in the context of food production, is finding increasing application across horticultural sectors including floriculture </w:t>
      </w:r>
      <w:r w:rsidRPr="00925870">
        <w:rPr>
          <w:highlight w:val="yellow"/>
          <w:lang w:val="en-GB"/>
          <w:rPrChange w:id="51" w:author="TAHA" w:date="2026-03-30T08:16:00Z" w16du:dateUtc="2026-03-30T06:16:00Z">
            <w:rPr>
              <w:lang w:val="en-GB"/>
            </w:rPr>
          </w:rPrChange>
        </w:rPr>
        <w:t>(Despommier, 2013).</w:t>
      </w:r>
      <w:r w:rsidRPr="00E471B9">
        <w:rPr>
          <w:lang w:val="en-GB"/>
        </w:rPr>
        <w:t xml:space="preserve"> These systems decouple crop production entirely from outdoor climatic conditions and reduce land requirements through vertical space utilisation, making them applicable in urban and peri-urban contexts where land availability is constrained and proximity to affluent consumer markets offers logistical and freshness advantages.</w:t>
      </w:r>
    </w:p>
    <w:p w14:paraId="5D2E2863" w14:textId="77777777" w:rsidR="00B70FFF" w:rsidRPr="00E471B9" w:rsidRDefault="00CD31CE">
      <w:pPr>
        <w:spacing w:after="160" w:line="360" w:lineRule="auto"/>
        <w:jc w:val="both"/>
        <w:rPr>
          <w:lang w:val="en-GB"/>
        </w:rPr>
      </w:pPr>
      <w:r w:rsidRPr="00E471B9">
        <w:rPr>
          <w:lang w:val="en-GB"/>
        </w:rPr>
        <w:t xml:space="preserve">Research on plant factories for floriculture is still at a relatively early stage compared with the more extensively studied application to leafy vegetables, herbs, and selected fruit crops. However, the controlled production of high-value ornamental plants such as orchids, chrysanthemums, and succulents in plant factory environments has been demonstrated at experimental scale, with results indicating that precise control of light spectra, photoperiod, temperature, atmospheric CO₂, and nutrition enables significant acceleration of growth and development relative to conventional greenhouse or open-field production </w:t>
      </w:r>
      <w:r w:rsidRPr="00925870">
        <w:rPr>
          <w:highlight w:val="yellow"/>
          <w:lang w:val="en-GB"/>
          <w:rPrChange w:id="52" w:author="TAHA" w:date="2026-03-30T08:17:00Z" w16du:dateUtc="2026-03-30T06:17:00Z">
            <w:rPr>
              <w:lang w:val="en-GB"/>
            </w:rPr>
          </w:rPrChange>
        </w:rPr>
        <w:t>(Graamans et al., 2018).</w:t>
      </w:r>
      <w:r w:rsidRPr="00E471B9">
        <w:rPr>
          <w:lang w:val="en-GB"/>
        </w:rPr>
        <w:t xml:space="preserve"> The resource use efficiency of plant factories, particularly in relation to water—where closed-loop hydroponic systems recirculate nutrient solution with minimal drainage losses—represents a compelling environmental advantage in regions confronting water scarcity and deteriorating groundwater resources.</w:t>
      </w:r>
    </w:p>
    <w:p w14:paraId="4ED03867" w14:textId="77777777" w:rsidR="00B70FFF" w:rsidRPr="00E471B9" w:rsidRDefault="00CD31CE">
      <w:pPr>
        <w:spacing w:after="160" w:line="360" w:lineRule="auto"/>
        <w:jc w:val="both"/>
        <w:rPr>
          <w:lang w:val="en-GB"/>
        </w:rPr>
      </w:pPr>
      <w:r w:rsidRPr="00E471B9">
        <w:rPr>
          <w:lang w:val="en-GB"/>
        </w:rPr>
        <w:t xml:space="preserve">The primary constraint on the widespread adoption of vertical farming for floriculture remains the high operational cost associated with artificial lighting, which typically accounts for the largest fraction of energy consumption in these fully enclosed facilities </w:t>
      </w:r>
      <w:r w:rsidRPr="00925870">
        <w:rPr>
          <w:highlight w:val="yellow"/>
          <w:lang w:val="en-GB"/>
          <w:rPrChange w:id="53" w:author="TAHA" w:date="2026-03-30T08:17:00Z" w16du:dateUtc="2026-03-30T06:17:00Z">
            <w:rPr>
              <w:lang w:val="en-GB"/>
            </w:rPr>
          </w:rPrChange>
        </w:rPr>
        <w:t>(Kozai, 2013).</w:t>
      </w:r>
      <w:r w:rsidRPr="00E471B9">
        <w:rPr>
          <w:lang w:val="en-GB"/>
        </w:rPr>
        <w:t xml:space="preserve"> The relative economics of vertical flower farming compared with conventional greenhouse </w:t>
      </w:r>
      <w:r w:rsidRPr="00E471B9">
        <w:rPr>
          <w:lang w:val="en-GB"/>
        </w:rPr>
        <w:lastRenderedPageBreak/>
        <w:t>production are currently unfavourable for most commodity flower crops, although they may be viable for ultra-premium, highly differentiated products targeting niche urban markets or for crops with sufficiently rapid production cycles to generate acceptable returns on invested capital. Advances in LED lighting efficiency, declining renewable energy costs, and innovations in building-integrated photovoltaics are gradually improving the energy economics of plant factories, and continued technological development is expected to progressively expand the range of floriculture applications for which these systems become economically competitive.</w:t>
      </w:r>
    </w:p>
    <w:p w14:paraId="2510AA7A" w14:textId="77777777" w:rsidR="00B70FFF" w:rsidRPr="00E471B9" w:rsidRDefault="00CD31CE">
      <w:pPr>
        <w:pStyle w:val="Heading2"/>
        <w:rPr>
          <w:lang w:val="en-GB"/>
        </w:rPr>
      </w:pPr>
      <w:r w:rsidRPr="00E471B9">
        <w:rPr>
          <w:lang w:val="en-GB"/>
        </w:rPr>
        <w:t>5.3 LED Lighting Technology</w:t>
      </w:r>
    </w:p>
    <w:p w14:paraId="0B68C2BF" w14:textId="77777777" w:rsidR="00B70FFF" w:rsidRPr="00E471B9" w:rsidRDefault="00CD31CE">
      <w:pPr>
        <w:spacing w:after="160" w:line="360" w:lineRule="auto"/>
        <w:jc w:val="both"/>
        <w:rPr>
          <w:lang w:val="en-GB"/>
        </w:rPr>
      </w:pPr>
      <w:r w:rsidRPr="00E471B9">
        <w:rPr>
          <w:lang w:val="en-GB"/>
        </w:rPr>
        <w:t xml:space="preserve">The development and commercial deployment of light-emitting diode lighting systems represents one of the most consequential technological advances for controlled environment floriculture in the past two decades. Unlike conventional high-pressure sodium or metal halide lamps, LED luminaires offer precise control over light spectrum, intensity, and photoperiod; substantially higher electrical efficiency per unit of photosynthetically active radiation delivered; longer operational lifespans measured in tens of thousands of hours; and markedly reduced thermal radiation, which facilitates closer placement to plant canopies without risk of heat damage </w:t>
      </w:r>
      <w:r w:rsidRPr="00015BAC">
        <w:rPr>
          <w:highlight w:val="yellow"/>
          <w:lang w:val="en-GB"/>
          <w:rPrChange w:id="54" w:author="TAHA" w:date="2026-03-30T08:17:00Z" w16du:dateUtc="2026-03-30T06:17:00Z">
            <w:rPr>
              <w:lang w:val="en-GB"/>
            </w:rPr>
          </w:rPrChange>
        </w:rPr>
        <w:t>(Massa et al., 2008).</w:t>
      </w:r>
      <w:r w:rsidRPr="00E471B9">
        <w:rPr>
          <w:lang w:val="en-GB"/>
        </w:rPr>
        <w:t xml:space="preserve"> These characteristics collectively enable floriculture producers to optimise the light environment for specific physiological responses in target crops—accelerating development, advancing or delaying flowering, enhancing pigmentation and stem elongation—in ways that were not achievable with the broadband emission spectra of conventional artificial light sources.</w:t>
      </w:r>
    </w:p>
    <w:p w14:paraId="4D03C43F" w14:textId="77777777" w:rsidR="00B70FFF" w:rsidRPr="00E471B9" w:rsidRDefault="00CD31CE">
      <w:pPr>
        <w:spacing w:after="160" w:line="360" w:lineRule="auto"/>
        <w:jc w:val="both"/>
        <w:rPr>
          <w:lang w:val="en-GB"/>
        </w:rPr>
      </w:pPr>
      <w:r w:rsidRPr="00E471B9">
        <w:rPr>
          <w:lang w:val="en-GB"/>
        </w:rPr>
        <w:t xml:space="preserve">Spectrally tuned LED lighting has been shown to modulate anthocyanin accumulation, stem length, and flower size in a range of commercially important floriculture crops through the manipulation of red and far-red light ratios, which act through the phytochrome photoreceptor system to control flowering time and developmental transitions in photoperiod-responsive species </w:t>
      </w:r>
      <w:r w:rsidRPr="00015BAC">
        <w:rPr>
          <w:highlight w:val="yellow"/>
          <w:lang w:val="en-GB"/>
          <w:rPrChange w:id="55" w:author="TAHA" w:date="2026-03-30T08:17:00Z" w16du:dateUtc="2026-03-30T06:17:00Z">
            <w:rPr>
              <w:lang w:val="en-GB"/>
            </w:rPr>
          </w:rPrChange>
        </w:rPr>
        <w:t>(Faust &amp; Logan, 2018)</w:t>
      </w:r>
      <w:r w:rsidRPr="00E471B9">
        <w:rPr>
          <w:lang w:val="en-GB"/>
        </w:rPr>
        <w:t xml:space="preserve">. Blue light, mediated through cryptochrome and phototropin photoreceptors, influences stomatal aperture, leaf expansion, and photomorphogenesis in ways that have practical implications for the quality and marketability of ornamental foliage and flowers. The progressive replacement of conventional supplemental lighting with LED systems in commercial greenhouses is thus not merely an energy efficiency measure, but an agronomic tool that expands growers' capacity to manage crop development and quality attributes with unprecedented precision and flexibility </w:t>
      </w:r>
      <w:r w:rsidRPr="004B2B51">
        <w:rPr>
          <w:highlight w:val="yellow"/>
          <w:lang w:val="en-GB"/>
          <w:rPrChange w:id="56" w:author="TAHA" w:date="2026-03-30T08:17:00Z" w16du:dateUtc="2026-03-30T06:17:00Z">
            <w:rPr>
              <w:lang w:val="en-GB"/>
            </w:rPr>
          </w:rPrChange>
        </w:rPr>
        <w:t>(Pattison et al., 2018).</w:t>
      </w:r>
    </w:p>
    <w:p w14:paraId="248C7AD5" w14:textId="77777777" w:rsidR="00B70FFF" w:rsidRPr="00E471B9" w:rsidRDefault="00B70FFF">
      <w:pPr>
        <w:rPr>
          <w:lang w:val="en-GB"/>
        </w:rPr>
      </w:pPr>
    </w:p>
    <w:p w14:paraId="3C50FDF8" w14:textId="77777777" w:rsidR="00B70FFF" w:rsidRPr="00E471B9" w:rsidRDefault="00CD31CE">
      <w:pPr>
        <w:pStyle w:val="Heading1"/>
        <w:rPr>
          <w:lang w:val="en-GB"/>
        </w:rPr>
      </w:pPr>
      <w:r w:rsidRPr="00E471B9">
        <w:rPr>
          <w:lang w:val="en-GB"/>
        </w:rPr>
        <w:t>6. Sustainable Practices in Floriculture</w:t>
      </w:r>
    </w:p>
    <w:p w14:paraId="0A2BDC9A" w14:textId="77777777" w:rsidR="00B70FFF" w:rsidRPr="00E471B9" w:rsidRDefault="00CD31CE">
      <w:pPr>
        <w:pStyle w:val="Heading2"/>
        <w:rPr>
          <w:lang w:val="en-GB"/>
        </w:rPr>
      </w:pPr>
      <w:r w:rsidRPr="00E471B9">
        <w:rPr>
          <w:lang w:val="en-GB"/>
        </w:rPr>
        <w:t>6.1 Water and Nutrient Management</w:t>
      </w:r>
    </w:p>
    <w:p w14:paraId="4FBABAB0" w14:textId="77777777" w:rsidR="00B70FFF" w:rsidRPr="00E471B9" w:rsidRDefault="00CD31CE">
      <w:pPr>
        <w:spacing w:after="160" w:line="360" w:lineRule="auto"/>
        <w:jc w:val="both"/>
        <w:rPr>
          <w:lang w:val="en-GB"/>
        </w:rPr>
      </w:pPr>
      <w:r w:rsidRPr="00E471B9">
        <w:rPr>
          <w:lang w:val="en-GB"/>
        </w:rPr>
        <w:t xml:space="preserve">Water management represents one of the most critical sustainability challenges in the floriculture sector, particularly in water-stressed production regions such as the Lake Naivasha basin in Kenya—a globally significant cut flower production area where groundwater abstraction for irrigation has historically outpaced natural recharge rates. Conventional open-field and greenhouse floriculture systems in such regions have relied extensively on groundwater resources, often without adequate regulatory oversight, contributing to declining aquifer levels and documented ecological impacts on dependent freshwater ecosystems including the lake itself. The adoption of precision irrigation technologies—including drip irrigation, subsurface irrigation, and sensor-guided scheduling systems that deliver water in response to real-time soil moisture measurements or crop evapotranspiration estimates—has been identified as a pivotal intervention for reducing water consumption without compromising crop quality or commercial performance </w:t>
      </w:r>
      <w:r w:rsidRPr="004B2B51">
        <w:rPr>
          <w:highlight w:val="yellow"/>
          <w:lang w:val="en-GB"/>
          <w:rPrChange w:id="57" w:author="TAHA" w:date="2026-03-30T08:18:00Z" w16du:dateUtc="2026-03-30T06:18:00Z">
            <w:rPr>
              <w:lang w:val="en-GB"/>
            </w:rPr>
          </w:rPrChange>
        </w:rPr>
        <w:t>(Talaviya et al., 2020).</w:t>
      </w:r>
    </w:p>
    <w:p w14:paraId="4998DB5D" w14:textId="77777777" w:rsidR="00B70FFF" w:rsidRPr="00E471B9" w:rsidRDefault="00CD31CE">
      <w:pPr>
        <w:spacing w:after="160" w:line="360" w:lineRule="auto"/>
        <w:jc w:val="both"/>
        <w:rPr>
          <w:lang w:val="en-GB"/>
        </w:rPr>
      </w:pPr>
      <w:r w:rsidRPr="00E471B9">
        <w:rPr>
          <w:lang w:val="en-GB"/>
        </w:rPr>
        <w:t xml:space="preserve">Hydroponic and semi-hydroponic substrate culture systems, widely used in Dutch and other European greenhouse floriculture, enable closed-loop nutrient and water management in which drainage from plant root zones is collected, monitored, disinfected, and recirculated with minimal losses to the environment. These recirculating systems achieve dramatic reductions in water use per unit of production compared with open soil-based cultivation, whilst simultaneously enabling precise nutrient management through continuous monitoring and automated correction of nutrient solution composition </w:t>
      </w:r>
      <w:r w:rsidRPr="004B2B51">
        <w:rPr>
          <w:highlight w:val="yellow"/>
          <w:lang w:val="en-GB"/>
          <w:rPrChange w:id="58" w:author="TAHA" w:date="2026-03-30T08:18:00Z" w16du:dateUtc="2026-03-30T06:18:00Z">
            <w:rPr>
              <w:lang w:val="en-GB"/>
            </w:rPr>
          </w:rPrChange>
        </w:rPr>
        <w:t>(Barrett et al., 2016).</w:t>
      </w:r>
      <w:r w:rsidRPr="00E471B9">
        <w:rPr>
          <w:lang w:val="en-GB"/>
        </w:rPr>
        <w:t xml:space="preserve"> The integration of real-time water and nutrient monitoring with automated dosing systems ensures that plants receive precisely balanced nutrition at each developmental stage, optimising growth performance and minimising the risk of excessive nutrient application that can lead to salinity accumulation in substrates or nutrient loading of drainage water.</w:t>
      </w:r>
    </w:p>
    <w:p w14:paraId="08244812" w14:textId="77777777" w:rsidR="00B70FFF" w:rsidRPr="00E471B9" w:rsidRDefault="00CD31CE">
      <w:pPr>
        <w:spacing w:after="160" w:line="360" w:lineRule="auto"/>
        <w:jc w:val="both"/>
        <w:rPr>
          <w:lang w:val="en-GB"/>
        </w:rPr>
      </w:pPr>
      <w:r w:rsidRPr="00E471B9">
        <w:rPr>
          <w:lang w:val="en-GB"/>
        </w:rPr>
        <w:t xml:space="preserve">Advances in plant biostimulant research offer additional opportunities to enhance the nutrient use efficiency of floriculture crops whilst reducing dependence on synthetic mineral fertilisers. Naturally derived compounds including seaweed extracts, amino acid preparations, humic substances, and mycorrhizal inoculants have been shown in a range of horticultural crops to improve root architecture, stress tolerance, and overall plant vigour. Although the </w:t>
      </w:r>
      <w:r w:rsidRPr="00E471B9">
        <w:rPr>
          <w:lang w:val="en-GB"/>
        </w:rPr>
        <w:lastRenderedPageBreak/>
        <w:t>scientific evidence base for biostimulant efficacy specifically in commercial floriculture remains less comprehensive than in food crop systems, growing research interest and the alignment of biostimulant use with organic and sustainable certification standards is driving increased adoption across the sector.</w:t>
      </w:r>
    </w:p>
    <w:p w14:paraId="72ED8060" w14:textId="77777777" w:rsidR="00B70FFF" w:rsidRPr="00E471B9" w:rsidRDefault="00CD31CE">
      <w:pPr>
        <w:pStyle w:val="Heading2"/>
        <w:rPr>
          <w:lang w:val="en-GB"/>
        </w:rPr>
      </w:pPr>
      <w:r w:rsidRPr="00E471B9">
        <w:rPr>
          <w:lang w:val="en-GB"/>
        </w:rPr>
        <w:t>6.2 Integrated Pest Management</w:t>
      </w:r>
    </w:p>
    <w:p w14:paraId="1C62D8AA" w14:textId="77777777" w:rsidR="00B70FFF" w:rsidRPr="00E471B9" w:rsidRDefault="00CD31CE">
      <w:pPr>
        <w:spacing w:after="160" w:line="360" w:lineRule="auto"/>
        <w:jc w:val="both"/>
        <w:rPr>
          <w:lang w:val="en-GB"/>
        </w:rPr>
      </w:pPr>
      <w:r w:rsidRPr="00E471B9">
        <w:rPr>
          <w:lang w:val="en-GB"/>
        </w:rPr>
        <w:t xml:space="preserve">The floriculture sector has historically been characterised by intensive and sometimes excessive use of synthetic pesticides, driven by the cosmetically exacting quality standards of premium cut flower markets and the prevalence of warm, humid greenhouse conditions that are inherently conducive to pest and disease proliferation. This intensive chemical management approach generates significant concerns regarding occupational health risks for predominantly female farm workers, pesticide residues on exported flowers, environmental contamination through drainage and runoff into adjacent ecosystems, and the progressive development of insecticide and fungicide resistance in key pest and pathogen populations </w:t>
      </w:r>
      <w:r w:rsidRPr="004B2B51">
        <w:rPr>
          <w:highlight w:val="yellow"/>
          <w:lang w:val="en-GB"/>
          <w:rPrChange w:id="59" w:author="TAHA" w:date="2026-03-30T08:18:00Z" w16du:dateUtc="2026-03-30T06:18:00Z">
            <w:rPr>
              <w:lang w:val="en-GB"/>
            </w:rPr>
          </w:rPrChange>
        </w:rPr>
        <w:t>(Savary et al., 2019).</w:t>
      </w:r>
    </w:p>
    <w:p w14:paraId="171EB9EB" w14:textId="77777777" w:rsidR="00B70FFF" w:rsidRPr="00E471B9" w:rsidRDefault="00CD31CE">
      <w:pPr>
        <w:spacing w:after="160" w:line="360" w:lineRule="auto"/>
        <w:jc w:val="both"/>
        <w:rPr>
          <w:lang w:val="en-GB"/>
        </w:rPr>
      </w:pPr>
      <w:r w:rsidRPr="00E471B9">
        <w:rPr>
          <w:lang w:val="en-GB"/>
        </w:rPr>
        <w:t>Integrated pest management in floriculture seeks to reduce reliance on synthetic chemical control by embedding pest and disease management within a broader ecological and agronomic framework that prioritises prevention, biological control, cultural practices, and targeted chemical intervention strictly as a last resort. Biological control agents—including predatory mites of the family Phytoseiidae for spider mite management, parasitic wasps such as Encarsia formosa for whitefly suppression, and entomopathogenic fungi including Beauveria bassiana for thrips and aphid control—have been successfully integrated into commercial greenhouse floriculture programmes in the Netherlands and are increasingly adopted in export-oriented production systems in African and Latin American producing countries. The commercial compatibility of biological control with premium sustainability certification schemes provides an important market-linked incentive for IPM adoption by producers seeking access to quality-conscious European consumer markets.</w:t>
      </w:r>
    </w:p>
    <w:p w14:paraId="10CF1CC7" w14:textId="77777777" w:rsidR="00B70FFF" w:rsidRPr="00E471B9" w:rsidRDefault="00CD31CE">
      <w:pPr>
        <w:spacing w:after="160" w:line="360" w:lineRule="auto"/>
        <w:jc w:val="both"/>
        <w:rPr>
          <w:lang w:val="en-GB"/>
        </w:rPr>
      </w:pPr>
      <w:r w:rsidRPr="00E471B9">
        <w:rPr>
          <w:lang w:val="en-GB"/>
        </w:rPr>
        <w:t xml:space="preserve">Smart monitoring technologies are progressively strengthening the precision and timeliness of IPM decision-making in floriculture. AI-powered image analysis of insect trap catches, electronic pest monitoring traps equipped with automated counting algorithms, and canopy-level sensor data indicating microclimatic conditions conducive to disease development are being integrated into IPM advisory systems that provide growers with timely, evidence-based guidance on intervention decisions. The integration of predictive disease modelling </w:t>
      </w:r>
      <w:r w:rsidRPr="00E471B9">
        <w:rPr>
          <w:lang w:val="en-GB"/>
        </w:rPr>
        <w:lastRenderedPageBreak/>
        <w:t>systems—which estimate infection risk for key pathogens such as Botrytis cinerea based on real-time temperature and humidity data from within-greenhouse sensors—with automated climate management enables proactive manipulation of the growing environment to reduce disease pressure, diminishing the frequency and intensity of curative fungicide applications required over the course of the production cycle.</w:t>
      </w:r>
    </w:p>
    <w:p w14:paraId="748FBECE" w14:textId="77777777" w:rsidR="00B70FFF" w:rsidRPr="00E471B9" w:rsidRDefault="00CD31CE">
      <w:pPr>
        <w:pStyle w:val="Heading2"/>
        <w:rPr>
          <w:lang w:val="en-GB"/>
        </w:rPr>
      </w:pPr>
      <w:r w:rsidRPr="00E471B9">
        <w:rPr>
          <w:lang w:val="en-GB"/>
        </w:rPr>
        <w:t>6.3 Sustainable Growing Media</w:t>
      </w:r>
    </w:p>
    <w:p w14:paraId="4997CDBC" w14:textId="77777777" w:rsidR="00B70FFF" w:rsidRPr="00E471B9" w:rsidRDefault="00CD31CE">
      <w:pPr>
        <w:spacing w:after="160" w:line="360" w:lineRule="auto"/>
        <w:jc w:val="both"/>
        <w:rPr>
          <w:lang w:val="en-GB"/>
        </w:rPr>
      </w:pPr>
      <w:r w:rsidRPr="00E471B9">
        <w:rPr>
          <w:lang w:val="en-GB"/>
        </w:rPr>
        <w:t xml:space="preserve">The growing media used in soilless floriculture production—predominantly peat-based substrates derived from northern European and Canadian peatland resources—represent a significant sustainability challenge for the sector that is attracting increasing regulatory and public attention. Peat provides excellent horticultural properties including strong moisture retention, adequate air-filled porosity, and chemical inertness, but its extraction results in the destruction of ecologically invaluable peatland ecosystems that store disproportionately large quantities of soil carbon relative to their spatial extent and support unique biodiversity assemblages. The progressive phase-out of peat in commercial horticulture, mandated or incentivised through regulatory frameworks in the United Kingdom and the European Union, is driving intensive research and commercial development activity focused on peat alternatives including coir (coconut fibre), composted green waste, biochar, wood fibre, and recycled horticultural growing media components </w:t>
      </w:r>
      <w:r w:rsidRPr="004B2B51">
        <w:rPr>
          <w:highlight w:val="yellow"/>
          <w:lang w:val="en-GB"/>
          <w:rPrChange w:id="60" w:author="TAHA" w:date="2026-03-30T08:18:00Z" w16du:dateUtc="2026-03-30T06:18:00Z">
            <w:rPr>
              <w:lang w:val="en-GB"/>
            </w:rPr>
          </w:rPrChange>
        </w:rPr>
        <w:t>(Barrett et al., 2016).</w:t>
      </w:r>
    </w:p>
    <w:p w14:paraId="5FBC8A86" w14:textId="77777777" w:rsidR="00B70FFF" w:rsidRPr="00E471B9" w:rsidRDefault="00CD31CE">
      <w:pPr>
        <w:spacing w:after="160" w:line="360" w:lineRule="auto"/>
        <w:jc w:val="both"/>
        <w:rPr>
          <w:lang w:val="en-GB"/>
        </w:rPr>
      </w:pPr>
      <w:r w:rsidRPr="00E471B9">
        <w:rPr>
          <w:lang w:val="en-GB"/>
        </w:rPr>
        <w:t>The development of functionally equivalent peat-free growing media formulations that reliably meet the exacting horticultural requirements of commercial floriculture production is technically challenging. Different flower crops have markedly different substrate requirements in terms of hydraulic conductivity, water retention at different tensions, cation exchange capacity, and nutrient buffering—requirements that peat has historically met effectively across a wide range of species. Research on the hydrophysical and chemical properties of novel growing media formulations, conducted by universities, specialist horticultural research institutes, and commercial growing media manufacturers, is generating an expanding knowledge base that is facilitating the transition away from peat in leading production countries. Circular economy approaches to growing media development—utilising waste streams from food processing, urban green waste management, construction timber by-products, and industrial composting operations—align with broader sustainability principles and offer the prospect of cost reduction relative to virgin peat over time.</w:t>
      </w:r>
    </w:p>
    <w:p w14:paraId="5F1B1FBA" w14:textId="77777777" w:rsidR="00B70FFF" w:rsidRPr="00E471B9" w:rsidRDefault="00CD31CE">
      <w:pPr>
        <w:pStyle w:val="Heading2"/>
        <w:rPr>
          <w:lang w:val="en-GB"/>
        </w:rPr>
      </w:pPr>
      <w:r w:rsidRPr="00E471B9">
        <w:rPr>
          <w:lang w:val="en-GB"/>
        </w:rPr>
        <w:t>6.4 Carbon Footprint and Life Cycle Assessment</w:t>
      </w:r>
    </w:p>
    <w:p w14:paraId="2E9D15BD" w14:textId="77777777" w:rsidR="00B70FFF" w:rsidRPr="00E471B9" w:rsidRDefault="00CD31CE">
      <w:pPr>
        <w:spacing w:after="160" w:line="360" w:lineRule="auto"/>
        <w:jc w:val="both"/>
        <w:rPr>
          <w:lang w:val="en-GB"/>
        </w:rPr>
      </w:pPr>
      <w:r w:rsidRPr="00E471B9">
        <w:rPr>
          <w:lang w:val="en-GB"/>
        </w:rPr>
        <w:lastRenderedPageBreak/>
        <w:t>Life cycle assessment has emerged as the preferred methodological framework for systematically quantifying the environmental footprint of floriculture production systems, enabling rigorous comparison of the impacts of different production scenarios, technological configurations, and supply chain designs. LCA studies of cut flower supply chains have demonstrated that the dominant contributors to the carbon footprint of European market flowers differ substantially depending on production origin: energy consumption for greenhouse heating and artificial lighting dominates the footprint of northern European production, whilst air freight emissions dominate the carbon footprint of flowers imported from East African or Latin American origins where outdoor growing conditions reduce production energy needs but long-distance refrigerated air transport introduces significant transport emissions. These findings have important implications for the accuracy of consumer-facing environmental claims about different sourcing options and the appropriate focus of emissions reduction strategies across the sector.</w:t>
      </w:r>
    </w:p>
    <w:p w14:paraId="5B57AE1A" w14:textId="77777777" w:rsidR="00B70FFF" w:rsidRPr="00E471B9" w:rsidRDefault="00CD31CE">
      <w:pPr>
        <w:spacing w:after="160" w:line="360" w:lineRule="auto"/>
        <w:jc w:val="both"/>
        <w:rPr>
          <w:lang w:val="en-GB"/>
        </w:rPr>
      </w:pPr>
      <w:r w:rsidRPr="00E471B9">
        <w:rPr>
          <w:lang w:val="en-GB"/>
        </w:rPr>
        <w:t>The carbon footprint of the floriculture supply chain is increasingly subject to scrutiny from environmental advocacy groups, corporate sustainability initiatives, and evolving regulatory frameworks in major consuming nations. The application of smart monitoring and analytics to emissions accounting in floriculture—tracking real-time energy consumption, logistics carbon intensity per shipment, and material waste generation—enables producers and supply chain actors to identify and systematically prioritise emissions reduction opportunities. Digital supply chain platforms that integrate automated carbon tracking with product traceability and sustainability certification management are beginning to provide the technical infrastructure needed for credible, data-driven sustainability communications in the floriculture sector, moving beyond unverified label claims towards real-time verifiable environmental performance reporting.</w:t>
      </w:r>
    </w:p>
    <w:p w14:paraId="4DBF0F5C" w14:textId="77777777" w:rsidR="00B70FFF" w:rsidRPr="00E471B9" w:rsidRDefault="00B70FFF">
      <w:pPr>
        <w:rPr>
          <w:lang w:val="en-GB"/>
        </w:rPr>
      </w:pPr>
    </w:p>
    <w:p w14:paraId="35BD1630" w14:textId="77777777" w:rsidR="00B70FFF" w:rsidRPr="00E471B9" w:rsidRDefault="00CD31CE">
      <w:pPr>
        <w:pStyle w:val="Heading1"/>
        <w:rPr>
          <w:lang w:val="en-GB"/>
        </w:rPr>
      </w:pPr>
      <w:r w:rsidRPr="00E471B9">
        <w:rPr>
          <w:lang w:val="en-GB"/>
        </w:rPr>
        <w:t>7. Biotechnology and Genetic Innovation in Floriculture</w:t>
      </w:r>
    </w:p>
    <w:p w14:paraId="3208FA24" w14:textId="77777777" w:rsidR="00B70FFF" w:rsidRPr="00E471B9" w:rsidRDefault="00CD31CE">
      <w:pPr>
        <w:spacing w:after="160" w:line="360" w:lineRule="auto"/>
        <w:jc w:val="both"/>
        <w:rPr>
          <w:lang w:val="en-GB"/>
        </w:rPr>
      </w:pPr>
      <w:r w:rsidRPr="00E471B9">
        <w:rPr>
          <w:lang w:val="en-GB"/>
        </w:rPr>
        <w:t xml:space="preserve">Floriculture has historically been at the forefront of plant biotechnology applications, driven by the high commercial value of novel traits such as unusual flower colours, extended vase life, disease resistance, and tolerance to abiotic stresses including drought, heat, and chilling. The modification of floral pigmentation pathways using transgenic approaches has produced commercially significant outcomes, most notably the development of blue-coloured roses and carnations through the introduction of genes encoding enzymes that catalyse the production </w:t>
      </w:r>
      <w:r w:rsidRPr="00E471B9">
        <w:rPr>
          <w:lang w:val="en-GB"/>
        </w:rPr>
        <w:lastRenderedPageBreak/>
        <w:t xml:space="preserve">of delphinidin-based blue anthocyanin pigments, which are absent from the natural biochemical repertoire of these economically important species </w:t>
      </w:r>
      <w:r w:rsidRPr="008C40F2">
        <w:rPr>
          <w:highlight w:val="yellow"/>
          <w:lang w:val="en-GB"/>
          <w:rPrChange w:id="61" w:author="TAHA" w:date="2026-03-30T08:19:00Z" w16du:dateUtc="2026-03-30T06:19:00Z">
            <w:rPr>
              <w:lang w:val="en-GB"/>
            </w:rPr>
          </w:rPrChange>
        </w:rPr>
        <w:t>(Tanaka et al., 2009)</w:t>
      </w:r>
      <w:r w:rsidRPr="00E471B9">
        <w:rPr>
          <w:lang w:val="en-GB"/>
        </w:rPr>
        <w:t>. These biotechnologically derived colour novelties have achieved commercial market launch in several countries and demonstrate the capacity of genetic engineering to introduce genuinely novel aesthetic traits that are entirely beyond the reach of conventional hybridisation-based plant breeding.</w:t>
      </w:r>
    </w:p>
    <w:p w14:paraId="1D711497" w14:textId="77777777" w:rsidR="00B70FFF" w:rsidRPr="00E471B9" w:rsidRDefault="00CD31CE">
      <w:pPr>
        <w:spacing w:after="160" w:line="360" w:lineRule="auto"/>
        <w:jc w:val="both"/>
        <w:rPr>
          <w:lang w:val="en-GB"/>
        </w:rPr>
      </w:pPr>
      <w:r w:rsidRPr="00E471B9">
        <w:rPr>
          <w:lang w:val="en-GB"/>
        </w:rPr>
        <w:t xml:space="preserve">Transgenic approaches to floriculture improvement have also been extensively applied to the extension of post-harvest floral longevity through modification of the ethylene biosynthesis and perception pathway </w:t>
      </w:r>
      <w:r w:rsidRPr="008C40F2">
        <w:rPr>
          <w:highlight w:val="yellow"/>
          <w:lang w:val="en-GB"/>
          <w:rPrChange w:id="62" w:author="TAHA" w:date="2026-03-30T08:19:00Z" w16du:dateUtc="2026-03-30T06:19:00Z">
            <w:rPr>
              <w:lang w:val="en-GB"/>
            </w:rPr>
          </w:rPrChange>
        </w:rPr>
        <w:t>(Chandler &amp; Sanchez, 2012)</w:t>
      </w:r>
      <w:r w:rsidRPr="00E471B9">
        <w:rPr>
          <w:lang w:val="en-GB"/>
        </w:rPr>
        <w:t xml:space="preserve">. Ethylene, a gaseous phytohormone produced in response to developmental ageing, physical damage, and pathogen attack, is the primary biochemical driver of petal senescence and wilting in many commercially important flower species including carnations, petunias, and roses. The silencing of genes encoding ethylene biosynthetic enzymes, or the overexpression of dominant-negative ethylene receptor mutants that block ethylene perception at the cellular level, has produced transformed plants with substantially extended floral longevity in experimental and some commercial contexts, representing a biotechnological approach to reducing post-harvest losses across the supply chain </w:t>
      </w:r>
      <w:r w:rsidRPr="008C40F2">
        <w:rPr>
          <w:highlight w:val="yellow"/>
          <w:lang w:val="en-GB"/>
          <w:rPrChange w:id="63" w:author="TAHA" w:date="2026-03-30T08:19:00Z" w16du:dateUtc="2026-03-30T06:19:00Z">
            <w:rPr>
              <w:lang w:val="en-GB"/>
            </w:rPr>
          </w:rPrChange>
        </w:rPr>
        <w:t>(van Doorn &amp; Woltering, 2008).</w:t>
      </w:r>
    </w:p>
    <w:p w14:paraId="162FB2B5" w14:textId="77777777" w:rsidR="00B70FFF" w:rsidRPr="00E471B9" w:rsidRDefault="00CD31CE">
      <w:pPr>
        <w:spacing w:after="160" w:line="360" w:lineRule="auto"/>
        <w:jc w:val="both"/>
        <w:rPr>
          <w:lang w:val="en-GB"/>
        </w:rPr>
      </w:pPr>
      <w:r w:rsidRPr="00E471B9">
        <w:rPr>
          <w:lang w:val="en-GB"/>
        </w:rPr>
        <w:t xml:space="preserve">The molecular and cellular biology of petal senescence, regulated by a complex and partially understood network of transcription factors, proteolytic enzyme systems, and reactive oxygen species signalling components, continues to be an active and productive area of basic and applied research in floriculture science </w:t>
      </w:r>
      <w:r w:rsidRPr="008C40F2">
        <w:rPr>
          <w:highlight w:val="yellow"/>
          <w:lang w:val="en-GB"/>
          <w:rPrChange w:id="64" w:author="TAHA" w:date="2026-03-30T08:19:00Z" w16du:dateUtc="2026-03-30T06:19:00Z">
            <w:rPr>
              <w:lang w:val="en-GB"/>
            </w:rPr>
          </w:rPrChange>
        </w:rPr>
        <w:t>(van Doorn &amp; Woltering, 2008).</w:t>
      </w:r>
      <w:r w:rsidRPr="00E471B9">
        <w:rPr>
          <w:lang w:val="en-GB"/>
        </w:rPr>
        <w:t xml:space="preserve"> Advances in next-generation sequencing, transcriptomic profiling, and CRISPR-Cas9 genome editing technologies are collectively accelerating the identification of functional gene targets for trait improvement across a growing range of ornamental species. The potential of CRISPR-based precision genome editing to introduce targeted modifications to flower colour biosynthetic pathways, floral architecture, fragrance chemistry, and abiotic stress tolerance responses—without necessarily involving the introduction of foreign DNA sequences that trigger regulatory requirements in many jurisdictions—represents an important emerging dimension of floriculture biotechnology.</w:t>
      </w:r>
    </w:p>
    <w:p w14:paraId="3EE79907" w14:textId="77777777" w:rsidR="00B70FFF" w:rsidRPr="00E471B9" w:rsidRDefault="00CD31CE">
      <w:pPr>
        <w:spacing w:after="160" w:line="360" w:lineRule="auto"/>
        <w:jc w:val="both"/>
        <w:rPr>
          <w:lang w:val="en-GB"/>
        </w:rPr>
      </w:pPr>
      <w:r w:rsidRPr="00E471B9">
        <w:rPr>
          <w:lang w:val="en-GB"/>
        </w:rPr>
        <w:t xml:space="preserve">Genomic resources for major floriculture crops, whilst less extensively developed than those available for commodity food crops such as rice, maize, and soybean, are expanding at an accelerating rate through dedicated research programmes and international consortium </w:t>
      </w:r>
      <w:r w:rsidRPr="00E471B9">
        <w:rPr>
          <w:lang w:val="en-GB"/>
        </w:rPr>
        <w:lastRenderedPageBreak/>
        <w:t xml:space="preserve">activities </w:t>
      </w:r>
      <w:r w:rsidRPr="008C40F2">
        <w:rPr>
          <w:highlight w:val="yellow"/>
          <w:lang w:val="en-GB"/>
          <w:rPrChange w:id="65" w:author="TAHA" w:date="2026-03-30T08:19:00Z" w16du:dateUtc="2026-03-30T06:19:00Z">
            <w:rPr>
              <w:lang w:val="en-GB"/>
            </w:rPr>
          </w:rPrChange>
        </w:rPr>
        <w:t>(Chandler &amp; Sanchez, 2012).</w:t>
      </w:r>
      <w:r w:rsidRPr="00E471B9">
        <w:rPr>
          <w:lang w:val="en-GB"/>
        </w:rPr>
        <w:t xml:space="preserve"> The availability of reference genome sequences for economically important ornamental species is enabling genome-wide association studies and marker-assisted selection programmes that accelerate the identification of favourable alleles for trait improvement within existing genetic diversity, providing a non-transgenic complement to biotechnological approaches for floriculture crop improvement and potentially facilitating more rapid development of improved cultivars for commercial deployment.</w:t>
      </w:r>
    </w:p>
    <w:p w14:paraId="55E68220" w14:textId="77777777" w:rsidR="00B70FFF" w:rsidRPr="00E471B9" w:rsidRDefault="00B70FFF">
      <w:pPr>
        <w:rPr>
          <w:lang w:val="en-GB"/>
        </w:rPr>
      </w:pPr>
    </w:p>
    <w:p w14:paraId="071AE4A3" w14:textId="77777777" w:rsidR="00B70FFF" w:rsidRPr="00E471B9" w:rsidRDefault="00CD31CE">
      <w:pPr>
        <w:pStyle w:val="Heading1"/>
        <w:rPr>
          <w:lang w:val="en-GB"/>
        </w:rPr>
      </w:pPr>
      <w:r w:rsidRPr="00E471B9">
        <w:rPr>
          <w:lang w:val="en-GB"/>
        </w:rPr>
        <w:t>8. Digital Supply Chain Management</w:t>
      </w:r>
    </w:p>
    <w:p w14:paraId="2DC200FB" w14:textId="77777777" w:rsidR="00B70FFF" w:rsidRPr="00E471B9" w:rsidRDefault="00CD31CE">
      <w:pPr>
        <w:spacing w:after="160" w:line="360" w:lineRule="auto"/>
        <w:jc w:val="both"/>
        <w:rPr>
          <w:lang w:val="en-GB"/>
        </w:rPr>
      </w:pPr>
      <w:r w:rsidRPr="00E471B9">
        <w:rPr>
          <w:lang w:val="en-GB"/>
        </w:rPr>
        <w:t xml:space="preserve">The floriculture supply chain is inherently complex, characterised by perishable products with constrained post-harvest shelf lives, intricate multi-stakeholder logistics networks spanning multiple continents, stringent international phytosanitary regulatory requirements, and intensely time-sensitive consumer demand patterns tied to calendar events. The digital transformation of floriculture supply chains—integrating IoT-based condition monitoring and tracking, cloud-based data management platforms, AI-driven logistics optimisation algorithms, and emerging blockchain-based traceability systems—offers substantial potential to reduce post-harvest losses, improve quality consistency upon delivery to retail, and enhance supply chain transparency from farm of origin to final consumer </w:t>
      </w:r>
      <w:r w:rsidRPr="002A06E2">
        <w:rPr>
          <w:highlight w:val="yellow"/>
          <w:lang w:val="en-GB"/>
          <w:rPrChange w:id="66" w:author="TAHA" w:date="2026-03-30T08:19:00Z" w16du:dateUtc="2026-03-30T06:19:00Z">
            <w:rPr>
              <w:lang w:val="en-GB"/>
            </w:rPr>
          </w:rPrChange>
        </w:rPr>
        <w:t>(Zhao et al., 2019).</w:t>
      </w:r>
    </w:p>
    <w:p w14:paraId="06AC66C4" w14:textId="77777777" w:rsidR="00B70FFF" w:rsidRPr="00E471B9" w:rsidRDefault="00CD31CE">
      <w:pPr>
        <w:spacing w:after="160" w:line="360" w:lineRule="auto"/>
        <w:jc w:val="both"/>
        <w:rPr>
          <w:lang w:val="en-GB"/>
        </w:rPr>
      </w:pPr>
      <w:r w:rsidRPr="00E471B9">
        <w:rPr>
          <w:lang w:val="en-GB"/>
        </w:rPr>
        <w:t>Cold chain management—the maintenance of an unbroken, appropriately low-temperature environment from harvest through post-harvest processing, packing, airfreight, distribution centre operations, and retail display to the final consumer—is one of the most critical determinants of cut flower quality, vase life, and shelf life at the point of consumer purchase. Smart cold chain systems integrate sensor-based temperature and humidity monitoring within individual shipments, real-time data transmission to centralised cloud platforms via cellular or satellite communication, and automated alert systems that notify logistics managers to deviations from specified temperature protocols before irreversible quality deterioration occurs. AI-driven analytics applied to accumulated cold chain monitoring data enable the retrospective identification of systematic quality risks associated with specific flight routes, carrier handling practices, seasonal weather patterns, or distribution centre procedures, enabling proactive systemic interventions to improve cold chain performance across the supply network.</w:t>
      </w:r>
    </w:p>
    <w:p w14:paraId="1EEF2EEB" w14:textId="77777777" w:rsidR="00B70FFF" w:rsidRPr="00E471B9" w:rsidRDefault="00CD31CE">
      <w:pPr>
        <w:spacing w:after="160" w:line="360" w:lineRule="auto"/>
        <w:jc w:val="both"/>
        <w:rPr>
          <w:lang w:val="en-GB"/>
        </w:rPr>
      </w:pPr>
      <w:r w:rsidRPr="00E471B9">
        <w:rPr>
          <w:lang w:val="en-GB"/>
        </w:rPr>
        <w:lastRenderedPageBreak/>
        <w:t xml:space="preserve">Blockchain technology, which provides an immutable, cryptographically secured, distributed ledger for recording transactions and data events across supply chain networks, is attracting considerable research and commercial attention as a mechanism for enhancing the traceability and verifiable transparency of agricultural supply chains, including floriculture </w:t>
      </w:r>
      <w:r w:rsidRPr="002A06E2">
        <w:rPr>
          <w:highlight w:val="yellow"/>
          <w:lang w:val="en-GB"/>
          <w:rPrChange w:id="67" w:author="TAHA" w:date="2026-03-30T08:19:00Z" w16du:dateUtc="2026-03-30T06:19:00Z">
            <w:rPr>
              <w:lang w:val="en-GB"/>
            </w:rPr>
          </w:rPrChange>
        </w:rPr>
        <w:t>(Zhao et al., 2019).</w:t>
      </w:r>
      <w:r w:rsidRPr="00E471B9">
        <w:rPr>
          <w:lang w:val="en-GB"/>
        </w:rPr>
        <w:t xml:space="preserve"> In the floriculture context, a blockchain-based traceability system could permanently record the full provenance of a cut flower shipment—including the farm of origin, cultivation inputs applied, harvesting date and conditions, post-harvest handling records, logistics routing, and chain-of-custody documentation—in a form that is accessible to retailers, auditors, and consumers via simple smartphone interfaces. This level of independently verifiable supply chain transparency would underpin credible sustainability labelling, enable rapid and targeted response to phytosanitary incidents or quality complaints, and provide a verifiable evidentiary basis for premium pricing of certified sustainable flowers.</w:t>
      </w:r>
    </w:p>
    <w:p w14:paraId="58E7AC4F" w14:textId="77777777" w:rsidR="00B70FFF" w:rsidRPr="00E471B9" w:rsidRDefault="00CD31CE">
      <w:pPr>
        <w:spacing w:after="160" w:line="360" w:lineRule="auto"/>
        <w:jc w:val="both"/>
        <w:rPr>
          <w:lang w:val="en-GB"/>
        </w:rPr>
      </w:pPr>
      <w:r w:rsidRPr="00E471B9">
        <w:rPr>
          <w:lang w:val="en-GB"/>
        </w:rPr>
        <w:t>The accelerating digitalisation of floriculture marketing and retail, a trend substantially accelerated by the disruptions associated with the COVID-19 pandemic, has expanded the commercial significance of e-commerce platforms, digital auction systems, and direct-to-consumer subscription and gifting models in the distribution of flowers and ornamental plants. Digital auction platforms, pioneered by the Dutch veilings and progressively adopted in other major production and trading regions, enable remote participation by buyers across global time zones, expanding market access and price discovery efficiency whilst reducing transaction costs and logistical complexity. Direct-to-consumer digital retail channels, through which consumers order flowers grown to specification and delivered in optimised packaging directly from farm to residential address, represent a structural disintermediation of traditional floriculture supply chain intermediaries with significant implications for pricing dynamics, sustainability communication, and smallholder producer market access.</w:t>
      </w:r>
    </w:p>
    <w:p w14:paraId="4ACA42B7" w14:textId="77777777" w:rsidR="00B70FFF" w:rsidRPr="00E471B9" w:rsidRDefault="00B70FFF">
      <w:pPr>
        <w:rPr>
          <w:lang w:val="en-GB"/>
        </w:rPr>
      </w:pPr>
    </w:p>
    <w:p w14:paraId="4C6E5586" w14:textId="77777777" w:rsidR="00B70FFF" w:rsidRPr="00E471B9" w:rsidRDefault="00CD31CE">
      <w:pPr>
        <w:pStyle w:val="Heading1"/>
        <w:rPr>
          <w:lang w:val="en-GB"/>
        </w:rPr>
      </w:pPr>
      <w:r w:rsidRPr="00E471B9">
        <w:rPr>
          <w:lang w:val="en-GB"/>
        </w:rPr>
        <w:t>9. Policy Frameworks and Certification Schemes</w:t>
      </w:r>
    </w:p>
    <w:p w14:paraId="3FD3D6DD" w14:textId="77777777" w:rsidR="00B70FFF" w:rsidRPr="00E471B9" w:rsidRDefault="00CD31CE">
      <w:pPr>
        <w:spacing w:after="160" w:line="360" w:lineRule="auto"/>
        <w:jc w:val="both"/>
        <w:rPr>
          <w:lang w:val="en-GB"/>
        </w:rPr>
      </w:pPr>
      <w:r w:rsidRPr="00E471B9">
        <w:rPr>
          <w:lang w:val="en-GB"/>
        </w:rPr>
        <w:t xml:space="preserve">The governance of smart and sustainable floriculture operates across multiple administrative scales—from international trade agreements and phytosanitary protocols to national agricultural policy frameworks, regional environmental regulations, and voluntary industry certification schemes. The alignment of these diverse governance instruments with sustainability objectives constitutes an important enabling or constraining condition for the </w:t>
      </w:r>
      <w:r w:rsidRPr="00E471B9">
        <w:rPr>
          <w:lang w:val="en-GB"/>
        </w:rPr>
        <w:lastRenderedPageBreak/>
        <w:t>adoption of smart floriculture practices, particularly in developing-country production contexts where regulatory capacity, institutional frameworks, and market access considerations are closely interconnected.</w:t>
      </w:r>
    </w:p>
    <w:p w14:paraId="3CE6A651" w14:textId="77777777" w:rsidR="00B70FFF" w:rsidRPr="00E471B9" w:rsidRDefault="00CD31CE">
      <w:pPr>
        <w:spacing w:after="160" w:line="360" w:lineRule="auto"/>
        <w:jc w:val="both"/>
        <w:rPr>
          <w:lang w:val="en-GB"/>
        </w:rPr>
      </w:pPr>
      <w:r w:rsidRPr="00E471B9">
        <w:rPr>
          <w:lang w:val="en-GB"/>
        </w:rPr>
        <w:t xml:space="preserve">The United Nations 2030 Agenda for Sustainable Development and the associated Sustainable Development Goals provide the overarching normative framework within which national and sectoral sustainability strategies for floriculture are articulated </w:t>
      </w:r>
      <w:r w:rsidRPr="002A06E2">
        <w:rPr>
          <w:highlight w:val="yellow"/>
          <w:lang w:val="en-GB"/>
          <w:rPrChange w:id="68" w:author="TAHA" w:date="2026-03-30T08:20:00Z" w16du:dateUtc="2026-03-30T06:20:00Z">
            <w:rPr>
              <w:lang w:val="en-GB"/>
            </w:rPr>
          </w:rPrChange>
        </w:rPr>
        <w:t>(UN, 2015).</w:t>
      </w:r>
      <w:r w:rsidRPr="00E471B9">
        <w:rPr>
          <w:lang w:val="en-GB"/>
        </w:rPr>
        <w:t xml:space="preserve"> Several international development organisations and multilateral institutions have developed programmes specifically targeting sustainable floriculture development, recognising its potential contribution to rural livelihoods, export earnings, and environmental sustainability in developing nations. The foundational principle of sustainable development—meeting the needs of the present generation without compromising the ability of future generations to meet their own needs, as articulated by the Brundtland Commission—continues to provide the conceptual anchor for sustainability transition strategies in the floriculture sector and in global agriculture more broadly </w:t>
      </w:r>
      <w:r w:rsidRPr="002A06E2">
        <w:rPr>
          <w:highlight w:val="yellow"/>
          <w:lang w:val="en-GB"/>
          <w:rPrChange w:id="69" w:author="TAHA" w:date="2026-03-30T08:20:00Z" w16du:dateUtc="2026-03-30T06:20:00Z">
            <w:rPr>
              <w:lang w:val="en-GB"/>
            </w:rPr>
          </w:rPrChange>
        </w:rPr>
        <w:t>(Brundtland, 1987).</w:t>
      </w:r>
    </w:p>
    <w:p w14:paraId="77873695" w14:textId="77777777" w:rsidR="00B70FFF" w:rsidRPr="00E471B9" w:rsidRDefault="00CD31CE">
      <w:pPr>
        <w:spacing w:after="160" w:line="360" w:lineRule="auto"/>
        <w:jc w:val="both"/>
        <w:rPr>
          <w:lang w:val="en-GB"/>
        </w:rPr>
      </w:pPr>
      <w:r w:rsidRPr="00E471B9">
        <w:rPr>
          <w:lang w:val="en-GB"/>
        </w:rPr>
        <w:t>Voluntary certification schemes play a particularly significant governance role in shaping sustainability practices within the global floriculture sector by creating market-based incentives for improved environmental and social performance. The Milieu Programma Sierteelt certification system, developed and administered within the Dutch floriculture sector, provides a standardised environmental performance benchmarking and certification framework that has been adopted by a substantial fraction of Dutch flower producers and increasingly by export-oriented producers in Kenya, Ethiopia, Colombia, and other major supplying nations. The Fairtrade flower certification addresses social and economic sustainability dimensions—minimum price guarantees, fair wage requirements, and community development premiums for producer cooperatives—that are particularly relevant to grower communities in the Global South, where premium market access through certification can translate directly into improved incomes and social services. The Rainforest Alliance and GlobalG.A.P. certifications address integrated environmental and social performance in export horticulture and are routinely required by European retail buyers as baseline conditions of market access.</w:t>
      </w:r>
    </w:p>
    <w:p w14:paraId="1945E512" w14:textId="77777777" w:rsidR="00B70FFF" w:rsidRPr="00E471B9" w:rsidRDefault="00CD31CE">
      <w:pPr>
        <w:spacing w:after="160" w:line="360" w:lineRule="auto"/>
        <w:jc w:val="both"/>
        <w:rPr>
          <w:lang w:val="en-GB"/>
        </w:rPr>
      </w:pPr>
      <w:r w:rsidRPr="00E471B9">
        <w:rPr>
          <w:lang w:val="en-GB"/>
        </w:rPr>
        <w:t xml:space="preserve">The interaction between voluntary certification schemes and binding public regulatory frameworks is evolving in response to growing consumer, civil society, and governmental demands for more robust and independently verifiable sustainability standards in global </w:t>
      </w:r>
      <w:r w:rsidRPr="00E471B9">
        <w:rPr>
          <w:lang w:val="en-GB"/>
        </w:rPr>
        <w:lastRenderedPageBreak/>
        <w:t>agricultural supply chains. The European Union's Farm to Fork Strategy, embedded within the broader European Green Deal framework, establishes ambitious quantitative targets for the reduction of synthetic pesticide use, nutrient losses, and associated environmental impacts in European agriculture, with significant implications for the expected environmental performance standards of both domestic floriculture producers and non-EU suppliers seeking continued access to European markets. The extension of EU environmental and social sustainability standards to imported agricultural products through proposed mandatory supply chain due diligence legislation represents a significant regulatory development that may substantially raise the baseline sustainability performance requirements for the entire global floriculture export sector.</w:t>
      </w:r>
    </w:p>
    <w:p w14:paraId="2971AF98" w14:textId="77777777" w:rsidR="00B70FFF" w:rsidRPr="00E471B9" w:rsidRDefault="00CD31CE">
      <w:pPr>
        <w:spacing w:after="160" w:line="360" w:lineRule="auto"/>
        <w:jc w:val="both"/>
        <w:rPr>
          <w:lang w:val="en-GB"/>
        </w:rPr>
      </w:pPr>
      <w:r w:rsidRPr="00E471B9">
        <w:rPr>
          <w:lang w:val="en-GB"/>
        </w:rPr>
        <w:t>Public support policies for smart technology adoption in floriculture—encompassing investment subsidies, tax incentives for greenhouse energy efficiency improvements, competitive research and development funding, and agricultural extension services targeting smallholder growers—vary considerably across producing nations. In the Netherlands, a long-standing tradition of close public-private collaboration in agricultural innovation, coordinated through world-leading research institutions and industry associations, has sustained a global leading position in the development and commercial deployment of advanced greenhouse floriculture technologies. In contrast, many developing-country floriculture sectors lack equivalent institutional frameworks, public research investment, and financial mechanisms to support technology adoption and sustainability transitions among their predominantly smallholder producer communities.</w:t>
      </w:r>
    </w:p>
    <w:p w14:paraId="096A1BB6" w14:textId="77777777" w:rsidR="00B70FFF" w:rsidRPr="00E471B9" w:rsidRDefault="00B70FFF">
      <w:pPr>
        <w:rPr>
          <w:lang w:val="en-GB"/>
        </w:rPr>
      </w:pPr>
    </w:p>
    <w:p w14:paraId="46B5BF27" w14:textId="77777777" w:rsidR="00B70FFF" w:rsidRPr="00E471B9" w:rsidRDefault="00CD31CE">
      <w:pPr>
        <w:pStyle w:val="Heading1"/>
        <w:rPr>
          <w:lang w:val="en-GB"/>
        </w:rPr>
      </w:pPr>
      <w:r w:rsidRPr="00E471B9">
        <w:rPr>
          <w:lang w:val="en-GB"/>
        </w:rPr>
        <w:t>10. Challenges and Future Perspectives</w:t>
      </w:r>
    </w:p>
    <w:p w14:paraId="45731130" w14:textId="77777777" w:rsidR="00B70FFF" w:rsidRPr="00E471B9" w:rsidRDefault="00CD31CE">
      <w:pPr>
        <w:spacing w:after="160" w:line="360" w:lineRule="auto"/>
        <w:jc w:val="both"/>
        <w:rPr>
          <w:lang w:val="en-GB"/>
        </w:rPr>
      </w:pPr>
      <w:r w:rsidRPr="00E471B9">
        <w:rPr>
          <w:lang w:val="en-GB"/>
        </w:rPr>
        <w:t>Despite the considerable transformative promise of smart floriculture as a driver of sustainable development, significant and multidimensional challenges impede the widespread realisation of this potential across the diverse ecological, economic, and institutional contexts in which floriculture is practised globally. These challenges operate simultaneously at technical, economic, social, institutional, and informational levels, and their resolution requires coordinated and sustained action spanning research communities, technology developers, industry actors, policymakers, and development agencies.</w:t>
      </w:r>
    </w:p>
    <w:p w14:paraId="6A6725FE" w14:textId="77777777" w:rsidR="00B70FFF" w:rsidRPr="00E471B9" w:rsidRDefault="00CD31CE">
      <w:pPr>
        <w:spacing w:after="160" w:line="360" w:lineRule="auto"/>
        <w:jc w:val="both"/>
        <w:rPr>
          <w:lang w:val="en-GB"/>
        </w:rPr>
      </w:pPr>
      <w:r w:rsidRPr="00E471B9">
        <w:rPr>
          <w:lang w:val="en-GB"/>
        </w:rPr>
        <w:t xml:space="preserve">At the technical level, the integration of disparate data streams from heterogeneous sensor platforms, legacy management systems, and supply chain tracking technologies within </w:t>
      </w:r>
      <w:r w:rsidRPr="00E471B9">
        <w:rPr>
          <w:lang w:val="en-GB"/>
        </w:rPr>
        <w:lastRenderedPageBreak/>
        <w:t xml:space="preserve">unified analytics architectures remains a formidable engineering challenge. Interoperability standards for agricultural IoT systems are still maturing, and the absence of open, universally adopted protocols creates risks of technological lock-in to proprietary platforms and imposes barriers to the aggregation of data across farms and supply chain actors that would be necessary for sector-level learning and benchmarking. The robustness and cross-context generalisability of AI-based diagnostic and predictive models across diverse production systems, crop varieties, environmental conditions, and management regimes is not yet fully established for the floriculture context, and the data requirements for developing reliable, commercially deployable models in less commonly researched floriculture crops remain a significant limiting factor </w:t>
      </w:r>
      <w:r w:rsidRPr="002A06E2">
        <w:rPr>
          <w:highlight w:val="yellow"/>
          <w:lang w:val="en-GB"/>
          <w:rPrChange w:id="70" w:author="TAHA" w:date="2026-03-30T08:20:00Z" w16du:dateUtc="2026-03-30T06:20:00Z">
            <w:rPr>
              <w:lang w:val="en-GB"/>
            </w:rPr>
          </w:rPrChange>
        </w:rPr>
        <w:t>(Liakos et al., 2018).</w:t>
      </w:r>
    </w:p>
    <w:p w14:paraId="12296D06" w14:textId="77777777" w:rsidR="00B70FFF" w:rsidRPr="00E471B9" w:rsidRDefault="00CD31CE">
      <w:pPr>
        <w:spacing w:after="160" w:line="360" w:lineRule="auto"/>
        <w:jc w:val="both"/>
        <w:rPr>
          <w:lang w:val="en-GB"/>
        </w:rPr>
      </w:pPr>
      <w:r w:rsidRPr="00E471B9">
        <w:rPr>
          <w:lang w:val="en-GB"/>
        </w:rPr>
        <w:t>Economic barriers to smart technology adoption are particularly acute for smallholder producers, who constitute a large proportion of the floriculture workforce in developing nations and who lack the capital resources, access to credit, and risk tolerance necessary to absorb the high upfront costs of sensor networks, automation systems, and data management platforms whose return on investment may be uncertain and temporally delayed. The rapidly evolving technology landscape—in which hardware and software capabilities evolve rapidly and today's leading-edge solutions may be superseded within a few years—creates additional investment risk that may rationally deter technology adoption by producers operating under tight financial constraints. Innovative business models, including technology-as-a-service offerings, cooperative ownership schemes, and output-linked financing arrangements, may be needed to make smart floriculture economically accessible to the full spectrum of producers across the global sector.</w:t>
      </w:r>
    </w:p>
    <w:p w14:paraId="5A483A4C" w14:textId="77777777" w:rsidR="00B70FFF" w:rsidRPr="00E471B9" w:rsidRDefault="00CD31CE">
      <w:pPr>
        <w:spacing w:after="160" w:line="360" w:lineRule="auto"/>
        <w:jc w:val="both"/>
        <w:rPr>
          <w:lang w:val="en-GB"/>
        </w:rPr>
      </w:pPr>
      <w:r w:rsidRPr="00E471B9">
        <w:rPr>
          <w:lang w:val="en-GB"/>
        </w:rPr>
        <w:t>Social and institutional dimensions of the transition to smart floriculture include legitimate concerns about the labour market implications of increased automation in production and post-harvest operations, the risk of benefit concentration among larger, more capitalised producers with the resources to invest in advanced technologies, and the potential marginalisation of smallholder producers who lack access to digital markets and supply chain platforms. The gender dimensions of smart technology adoption in floriculture—a sector in which women constitute a majority of the workforce in many producing countries, often occupying the most routine and physically demanding production tasks that are most exposed to automation risk—require particular research attention and policy sensitivity to ensure that technology-driven transitions are equitable and inclusive in their social outcomes.</w:t>
      </w:r>
    </w:p>
    <w:p w14:paraId="1FF15B84" w14:textId="77777777" w:rsidR="00B70FFF" w:rsidRPr="00E471B9" w:rsidRDefault="00CD31CE">
      <w:pPr>
        <w:spacing w:after="160" w:line="360" w:lineRule="auto"/>
        <w:jc w:val="both"/>
        <w:rPr>
          <w:lang w:val="en-GB"/>
        </w:rPr>
      </w:pPr>
      <w:r w:rsidRPr="00E471B9">
        <w:rPr>
          <w:lang w:val="en-GB"/>
        </w:rPr>
        <w:lastRenderedPageBreak/>
        <w:t>Future research priorities for smart floriculture are extensive and inherently multidisciplinary. Advances in plant phenomics and physiological modelling specific to ornamental crops—enabling more precise and crop-specific evidence-based guidance for the management of light, temperature, nutrition, and irrigation—represent a foundational scientific need that currently limits the precision achievable by AI-driven management systems. The development of edge computing architectures that enable robust AI-based decision-making at the point of production without dependence on continuous internet connectivity would substantially enhance the applicability of smart technologies in remote production locations with limited digital infrastructure. Research on the social, economic, and gender impacts of floriculture digitalisation and automation, including rigorous assessment of effects on labour markets, smallholder livelihoods, and community development in major producing regions, is urgently needed to inform equitable and inclusive policy responses. The application of systems thinking and circular economy frameworks throughout the floriculture value chain—from closed-loop growing media systems and on-farm nutrient cycling to the valorisation of post-harvest flower waste through bioactive compound extraction, composting, and biological energy recovery—offers a rich agenda for transformative innovation that extends well beyond individual production system optimisation.</w:t>
      </w:r>
    </w:p>
    <w:p w14:paraId="09508BA2" w14:textId="77777777" w:rsidR="00B70FFF" w:rsidRPr="00E471B9" w:rsidRDefault="00B70FFF">
      <w:pPr>
        <w:rPr>
          <w:lang w:val="en-GB"/>
        </w:rPr>
      </w:pPr>
    </w:p>
    <w:p w14:paraId="72096D90" w14:textId="77777777" w:rsidR="00B70FFF" w:rsidRPr="00E471B9" w:rsidRDefault="00CD31CE">
      <w:pPr>
        <w:pStyle w:val="Heading1"/>
        <w:rPr>
          <w:lang w:val="en-GB"/>
        </w:rPr>
      </w:pPr>
      <w:r w:rsidRPr="00E471B9">
        <w:rPr>
          <w:lang w:val="en-GB"/>
        </w:rPr>
        <w:t>11. Conclusions</w:t>
      </w:r>
    </w:p>
    <w:p w14:paraId="6EBD117D" w14:textId="4DED420F" w:rsidR="00B70FFF" w:rsidRPr="00E471B9" w:rsidRDefault="00CD31CE">
      <w:pPr>
        <w:spacing w:after="160" w:line="360" w:lineRule="auto"/>
        <w:jc w:val="both"/>
        <w:rPr>
          <w:lang w:val="en-GB"/>
        </w:rPr>
      </w:pPr>
      <w:r w:rsidRPr="00E471B9">
        <w:rPr>
          <w:lang w:val="en-GB"/>
        </w:rPr>
        <w:t xml:space="preserve">Smart floriculture represents </w:t>
      </w:r>
      <w:ins w:id="71" w:author="TAHA" w:date="2026-03-30T08:58:00Z" w16du:dateUtc="2026-03-30T06:58:00Z">
        <w:r w:rsidR="00847FC8">
          <w:rPr>
            <w:lang w:val="en-GB"/>
          </w:rPr>
          <w:t xml:space="preserve">is </w:t>
        </w:r>
      </w:ins>
      <w:r w:rsidRPr="00E471B9">
        <w:rPr>
          <w:lang w:val="en-GB"/>
        </w:rPr>
        <w:t xml:space="preserve">a transformative and increasingly urgent agenda for the global floriculture </w:t>
      </w:r>
      <w:ins w:id="72" w:author="TAHA" w:date="2026-03-30T08:59:00Z" w16du:dateUtc="2026-03-30T06:59:00Z">
        <w:r w:rsidR="002F2450" w:rsidRPr="002F2450">
          <w:rPr>
            <w:lang w:val="en-GB"/>
          </w:rPr>
          <w:t>sector. It integrates</w:t>
        </w:r>
        <w:r w:rsidR="002F2450">
          <w:rPr>
            <w:lang w:val="en-GB"/>
          </w:rPr>
          <w:t xml:space="preserve"> </w:t>
        </w:r>
      </w:ins>
      <w:del w:id="73" w:author="TAHA" w:date="2026-03-30T08:59:00Z" w16du:dateUtc="2026-03-30T06:59:00Z">
        <w:r w:rsidRPr="00E471B9" w:rsidDel="002F2450">
          <w:rPr>
            <w:lang w:val="en-GB"/>
          </w:rPr>
          <w:delText>sector, bringing together</w:delText>
        </w:r>
      </w:del>
      <w:r w:rsidRPr="00E471B9">
        <w:rPr>
          <w:lang w:val="en-GB"/>
        </w:rPr>
        <w:t xml:space="preserve"> digital technologies, sustainable agronomic practices, biotechnological innovation, and progressive governance </w:t>
      </w:r>
      <w:ins w:id="74" w:author="TAHA" w:date="2026-03-30T09:00:00Z" w16du:dateUtc="2026-03-30T07:00:00Z">
        <w:r w:rsidR="00D243AD" w:rsidRPr="00D243AD">
          <w:rPr>
            <w:lang w:val="en-GB"/>
          </w:rPr>
          <w:t>frameworks. The aim is to create an industry that is more efficient, equitable, and environmentally responsible</w:t>
        </w:r>
      </w:ins>
      <w:ins w:id="75" w:author="TAHA" w:date="2026-03-30T09:01:00Z" w16du:dateUtc="2026-03-30T07:01:00Z">
        <w:r w:rsidR="00D243AD">
          <w:rPr>
            <w:lang w:val="en-GB"/>
          </w:rPr>
          <w:t xml:space="preserve"> </w:t>
        </w:r>
      </w:ins>
      <w:del w:id="76" w:author="TAHA" w:date="2026-03-30T09:01:00Z" w16du:dateUtc="2026-03-30T07:01:00Z">
        <w:r w:rsidRPr="00E471B9" w:rsidDel="00D243AD">
          <w:rPr>
            <w:lang w:val="en-GB"/>
          </w:rPr>
          <w:delText>frameworks in service of a more efficient, equitable, and environmentally responsible industry</w:delText>
        </w:r>
      </w:del>
      <w:r w:rsidRPr="00E471B9">
        <w:rPr>
          <w:lang w:val="en-GB"/>
        </w:rPr>
        <w:t xml:space="preserve">. </w:t>
      </w:r>
      <w:ins w:id="77" w:author="TAHA" w:date="2026-03-30T09:01:00Z" w16du:dateUtc="2026-03-30T07:01:00Z">
        <w:r w:rsidR="00426127" w:rsidRPr="00426127">
          <w:rPr>
            <w:lang w:val="en-GB"/>
          </w:rPr>
          <w:t>The present</w:t>
        </w:r>
        <w:r w:rsidR="00426127">
          <w:rPr>
            <w:lang w:val="en-GB"/>
          </w:rPr>
          <w:t xml:space="preserve"> </w:t>
        </w:r>
      </w:ins>
      <w:del w:id="78" w:author="TAHA" w:date="2026-03-30T09:01:00Z" w16du:dateUtc="2026-03-30T07:01:00Z">
        <w:r w:rsidRPr="00E471B9" w:rsidDel="00426127">
          <w:rPr>
            <w:lang w:val="en-GB"/>
          </w:rPr>
          <w:delText>This</w:delText>
        </w:r>
      </w:del>
      <w:r w:rsidRPr="00E471B9">
        <w:rPr>
          <w:lang w:val="en-GB"/>
        </w:rPr>
        <w:t xml:space="preserve"> review has demonstrated that IoT sensor networks, AI-driven analytics, remote sensing, digital twins, and big data platforms </w:t>
      </w:r>
      <w:ins w:id="79" w:author="TAHA" w:date="2026-03-30T09:02:00Z" w16du:dateUtc="2026-03-30T07:02:00Z">
        <w:r w:rsidR="00426127" w:rsidRPr="00426127">
          <w:rPr>
            <w:lang w:val="en-GB"/>
          </w:rPr>
          <w:t>has already yielded quantifiable enhancements in resource utilization</w:t>
        </w:r>
        <w:r w:rsidR="00426127">
          <w:rPr>
            <w:lang w:val="en-GB"/>
          </w:rPr>
          <w:t xml:space="preserve"> </w:t>
        </w:r>
      </w:ins>
      <w:del w:id="80" w:author="TAHA" w:date="2026-03-30T09:02:00Z" w16du:dateUtc="2026-03-30T07:02:00Z">
        <w:r w:rsidRPr="00E471B9" w:rsidDel="00426127">
          <w:rPr>
            <w:lang w:val="en-GB"/>
          </w:rPr>
          <w:delText>are already delivering measurable improvements in resource use</w:delText>
        </w:r>
      </w:del>
      <w:r w:rsidRPr="00E471B9">
        <w:rPr>
          <w:lang w:val="en-GB"/>
        </w:rPr>
        <w:t xml:space="preserve"> efficiency, crop quality management, disease monitoring, and supply chain performance in leading floriculture sectors. Controlled environment agriculture, </w:t>
      </w:r>
      <w:ins w:id="81" w:author="TAHA" w:date="2026-03-30T09:04:00Z" w16du:dateUtc="2026-03-30T07:04:00Z">
        <w:r w:rsidR="00801E25" w:rsidRPr="00801E25">
          <w:rPr>
            <w:lang w:val="en-GB"/>
          </w:rPr>
          <w:t>incorporating</w:t>
        </w:r>
        <w:r w:rsidR="00801E25">
          <w:rPr>
            <w:lang w:val="en-GB"/>
          </w:rPr>
          <w:t xml:space="preserve"> </w:t>
        </w:r>
      </w:ins>
      <w:del w:id="82" w:author="TAHA" w:date="2026-03-30T09:04:00Z" w16du:dateUtc="2026-03-30T07:04:00Z">
        <w:r w:rsidRPr="00E471B9" w:rsidDel="00801E25">
          <w:rPr>
            <w:lang w:val="en-GB"/>
          </w:rPr>
          <w:delText>including</w:delText>
        </w:r>
      </w:del>
      <w:r w:rsidRPr="00E471B9">
        <w:rPr>
          <w:lang w:val="en-GB"/>
        </w:rPr>
        <w:t xml:space="preserve"> advanced greenhouse systems, vertical farms, and spectrally optimised LED lighting, is progressively expanding the scope for year-round, resource-efficient, and location-independent flower production that reduces dependence on long-distance air freight. Sustainable agronomic practices—precision irrigation and fertigation, </w:t>
      </w:r>
      <w:r w:rsidRPr="00E471B9">
        <w:rPr>
          <w:lang w:val="en-GB"/>
        </w:rPr>
        <w:lastRenderedPageBreak/>
        <w:t>integrated pest management, peat-free growing media development, and life cycle-based environmental management—are gaining traction under the combined impetus of regulatory pressure, certification requirements, and consumer demand for verifiably sustainable products.</w:t>
      </w:r>
    </w:p>
    <w:p w14:paraId="6654E311" w14:textId="3CE105CA" w:rsidR="00B70FFF" w:rsidRPr="00E471B9" w:rsidRDefault="00CD31CE">
      <w:pPr>
        <w:spacing w:after="160" w:line="360" w:lineRule="auto"/>
        <w:jc w:val="both"/>
        <w:rPr>
          <w:lang w:val="en-GB"/>
        </w:rPr>
      </w:pPr>
      <w:r w:rsidRPr="00E471B9">
        <w:rPr>
          <w:lang w:val="en-GB"/>
        </w:rPr>
        <w:t xml:space="preserve">Biotechnological tools, from transgenic flower colour modification and ethylene pathway engineering to CRISPR-based precision genome editing, are expanding the frontiers of trait improvement in floriculture crops, offering scientifically grounded prospects for enhanced longevity, novel aesthetic attributes, and improved stress tolerance. The digital transformation of floriculture supply chains, through </w:t>
      </w:r>
      <w:ins w:id="83" w:author="TAHA" w:date="2026-03-30T09:09:00Z" w16du:dateUtc="2026-03-30T07:09:00Z">
        <w:r w:rsidR="00AB2BEB" w:rsidRPr="00AB2BEB">
          <w:rPr>
            <w:lang w:val="en-GB"/>
          </w:rPr>
          <w:t>the implementation of</w:t>
        </w:r>
        <w:r w:rsidR="00AB2BEB">
          <w:rPr>
            <w:lang w:val="en-GB"/>
          </w:rPr>
          <w:t xml:space="preserve"> </w:t>
        </w:r>
      </w:ins>
      <w:r w:rsidRPr="00E471B9">
        <w:rPr>
          <w:lang w:val="en-GB"/>
        </w:rPr>
        <w:t xml:space="preserve">smart cold chain management, blockchain-based traceability, and direct-to-consumer e-commerce, is creating new opportunities for sustainability verification, quality assurance, and inclusive market access. Policy frameworks at multiple governance levels—from the UN Sustainable Development Goals and the EU Green Deal to national certification schemes and voluntary industry standards—are collectively shaping the direction and pace of smart floriculture adoption and environmental performance improvement across the global sector. The </w:t>
      </w:r>
      <w:ins w:id="84" w:author="TAHA" w:date="2026-03-30T09:07:00Z" w16du:dateUtc="2026-03-30T07:07:00Z">
        <w:r w:rsidR="00D12E56" w:rsidRPr="00D12E56">
          <w:rPr>
            <w:lang w:val="en-GB"/>
          </w:rPr>
          <w:t>comprehensive actualization</w:t>
        </w:r>
        <w:r w:rsidR="00D12E56">
          <w:rPr>
            <w:lang w:val="en-GB"/>
          </w:rPr>
          <w:t xml:space="preserve"> </w:t>
        </w:r>
      </w:ins>
      <w:del w:id="85" w:author="TAHA" w:date="2026-03-30T09:07:00Z" w16du:dateUtc="2026-03-30T07:07:00Z">
        <w:r w:rsidRPr="00E471B9" w:rsidDel="00D12E56">
          <w:rPr>
            <w:lang w:val="en-GB"/>
          </w:rPr>
          <w:delText>full realisation</w:delText>
        </w:r>
      </w:del>
      <w:r w:rsidRPr="00E471B9">
        <w:rPr>
          <w:lang w:val="en-GB"/>
        </w:rPr>
        <w:t xml:space="preserve"> of smart floriculture's potential requires coordinated and sustained investment in technology development, human and institutional capacity building, enabling regulatory environments, and inclusive business models</w:t>
      </w:r>
      <w:ins w:id="86" w:author="TAHA" w:date="2026-03-30T09:05:00Z" w16du:dateUtc="2026-03-30T07:05:00Z">
        <w:r w:rsidR="00801E25">
          <w:rPr>
            <w:lang w:val="en-GB"/>
          </w:rPr>
          <w:t>.</w:t>
        </w:r>
      </w:ins>
      <w:del w:id="87" w:author="TAHA" w:date="2026-03-30T09:05:00Z" w16du:dateUtc="2026-03-30T07:05:00Z">
        <w:r w:rsidRPr="00E471B9" w:rsidDel="00801E25">
          <w:rPr>
            <w:lang w:val="en-GB"/>
          </w:rPr>
          <w:delText>,</w:delText>
        </w:r>
      </w:del>
      <w:r w:rsidRPr="00E471B9">
        <w:rPr>
          <w:lang w:val="en-GB"/>
        </w:rPr>
        <w:t xml:space="preserve"> </w:t>
      </w:r>
      <w:ins w:id="88" w:author="TAHA" w:date="2026-03-30T09:05:00Z" w16du:dateUtc="2026-03-30T07:05:00Z">
        <w:r w:rsidR="00801E25" w:rsidRPr="00801E25">
          <w:rPr>
            <w:lang w:val="en-GB"/>
          </w:rPr>
          <w:t>This investment must prioritize the equitable distribution of benefits derived from the smart floriculture transition to smallholder producers, female workers, and rural communities within developing-country floriculture sectors.</w:t>
        </w:r>
      </w:ins>
      <w:ins w:id="89" w:author="TAHA" w:date="2026-03-30T09:06:00Z" w16du:dateUtc="2026-03-30T07:06:00Z">
        <w:r w:rsidR="00801E25">
          <w:rPr>
            <w:lang w:val="en-GB"/>
          </w:rPr>
          <w:t xml:space="preserve"> </w:t>
        </w:r>
      </w:ins>
      <w:del w:id="90" w:author="TAHA" w:date="2026-03-30T09:06:00Z" w16du:dateUtc="2026-03-30T07:06:00Z">
        <w:r w:rsidRPr="00E471B9" w:rsidDel="00801E25">
          <w:rPr>
            <w:lang w:val="en-GB"/>
          </w:rPr>
          <w:delText>with particular attention to ensuring that the benefits of the smart floriculture transition are accessible to and equitably shared by smallholder producers, female workers, and rural communities in developing-country floriculture sectors.</w:delText>
        </w:r>
      </w:del>
    </w:p>
    <w:p w14:paraId="6197EA5A" w14:textId="77777777" w:rsidR="00B70FFF" w:rsidRPr="00E471B9" w:rsidRDefault="00B70FFF">
      <w:pPr>
        <w:rPr>
          <w:lang w:val="en-GB"/>
        </w:rPr>
      </w:pPr>
    </w:p>
    <w:p w14:paraId="1C065D1C" w14:textId="77777777" w:rsidR="00B70FFF" w:rsidRPr="00E471B9" w:rsidRDefault="00CD31CE">
      <w:pPr>
        <w:pStyle w:val="Heading1"/>
        <w:rPr>
          <w:lang w:val="en-GB"/>
        </w:rPr>
      </w:pPr>
      <w:r w:rsidRPr="00E471B9">
        <w:rPr>
          <w:lang w:val="en-GB"/>
        </w:rPr>
        <w:t>12. Limitations</w:t>
      </w:r>
    </w:p>
    <w:p w14:paraId="3B2EA98E" w14:textId="77777777" w:rsidR="00B70FFF" w:rsidRPr="00E471B9" w:rsidRDefault="00CD31CE">
      <w:pPr>
        <w:spacing w:after="160" w:line="360" w:lineRule="auto"/>
        <w:jc w:val="both"/>
        <w:rPr>
          <w:lang w:val="en-GB"/>
        </w:rPr>
      </w:pPr>
      <w:r w:rsidRPr="00E471B9">
        <w:rPr>
          <w:lang w:val="en-GB"/>
        </w:rPr>
        <w:t xml:space="preserve">This review is subject to several important limitations that should be acknowledged in interpreting and contextualising its findings. First, the availability of peer-reviewed scientific literature specifically addressing smart technologies in the floriculture context is more limited than in the broader food agriculture domain, necessitating reliance in some sections on evidence from analogous horticultural and agricultural contexts that may not translate without qualification to the specific biological, economic, and logistical conditions of ornamental </w:t>
      </w:r>
      <w:r w:rsidRPr="00E471B9">
        <w:rPr>
          <w:lang w:val="en-GB"/>
        </w:rPr>
        <w:lastRenderedPageBreak/>
        <w:t>flower production. Second, the review's literature search, whilst systematic in design and scope, is inherently constrained by the comprehensiveness of coverage within the searched databases, and may not have captured all relevant literature published in non-English languages or in journals not fully indexed within the selected databases, potentially introducing a linguistic and geographic publication bias.</w:t>
      </w:r>
    </w:p>
    <w:p w14:paraId="082B70C6" w14:textId="77777777" w:rsidR="00B70FFF" w:rsidRPr="00E471B9" w:rsidRDefault="00CD31CE">
      <w:pPr>
        <w:spacing w:after="160" w:line="360" w:lineRule="auto"/>
        <w:jc w:val="both"/>
        <w:rPr>
          <w:lang w:val="en-GB"/>
        </w:rPr>
      </w:pPr>
      <w:r w:rsidRPr="00E471B9">
        <w:rPr>
          <w:lang w:val="en-GB"/>
        </w:rPr>
        <w:t>Third, the rapidly evolving nature of smart technology development means that specific technical capabilities, cost trajectories, commercial deployment examples, and regulatory developments referenced in this review may be superseded by subsequent advances within a comparatively short timeframe, limiting the longevity of certain sections. Fourth, the global scope of the review, whilst providing desirable breadth of coverage, necessarily limits the depth of contextual analysis achievable for specific regional or crop-specific situations, and readers seeking detailed guidance for a particular production context should complement this review with more focused region- or crop-specific literature. Finally, this review was unable to conduct a quantitative meta-analytic synthesis of reported outcomes due to the high heterogeneity of study designs, cultivated species, production systems, outcome measures, and reporting conventions represented in the available literature, limiting the ability to draw precise quantitative conclusions about the magnitude of smart technology benefits across different conditions.</w:t>
      </w:r>
    </w:p>
    <w:p w14:paraId="05921AA6" w14:textId="77777777" w:rsidR="00B70FFF" w:rsidRPr="00E471B9" w:rsidRDefault="00B70FFF">
      <w:pPr>
        <w:rPr>
          <w:lang w:val="en-GB"/>
        </w:rPr>
      </w:pPr>
    </w:p>
    <w:p w14:paraId="5115070E" w14:textId="77777777" w:rsidR="00B70FFF" w:rsidRPr="00E471B9" w:rsidRDefault="00CD31CE">
      <w:pPr>
        <w:pStyle w:val="Heading1"/>
        <w:rPr>
          <w:lang w:val="en-GB"/>
        </w:rPr>
      </w:pPr>
      <w:r w:rsidRPr="00E471B9">
        <w:rPr>
          <w:lang w:val="en-GB"/>
        </w:rPr>
        <w:t>References</w:t>
      </w:r>
    </w:p>
    <w:p w14:paraId="2EBC7922" w14:textId="77777777" w:rsidR="00B70FFF" w:rsidRPr="00E471B9" w:rsidRDefault="00CD31CE">
      <w:pPr>
        <w:spacing w:after="140" w:line="360" w:lineRule="auto"/>
        <w:ind w:left="720" w:hanging="720"/>
        <w:jc w:val="both"/>
        <w:rPr>
          <w:lang w:val="en-GB"/>
        </w:rPr>
      </w:pPr>
      <w:r w:rsidRPr="00E471B9">
        <w:rPr>
          <w:sz w:val="22"/>
          <w:szCs w:val="22"/>
          <w:lang w:val="en-GB"/>
        </w:rPr>
        <w:t xml:space="preserve">Atzori, L., Iera, A., &amp; Morabito, G. (2010). The internet of things: A survey. </w:t>
      </w:r>
      <w:r w:rsidRPr="00E471B9">
        <w:rPr>
          <w:i/>
          <w:iCs/>
          <w:sz w:val="22"/>
          <w:szCs w:val="22"/>
          <w:lang w:val="en-GB"/>
        </w:rPr>
        <w:t>Computer Networks</w:t>
      </w:r>
      <w:r w:rsidRPr="00E471B9">
        <w:rPr>
          <w:sz w:val="22"/>
          <w:szCs w:val="22"/>
          <w:lang w:val="en-GB"/>
        </w:rPr>
        <w:t xml:space="preserve">, </w:t>
      </w:r>
      <w:r w:rsidRPr="00E471B9">
        <w:rPr>
          <w:i/>
          <w:iCs/>
          <w:sz w:val="22"/>
          <w:szCs w:val="22"/>
          <w:lang w:val="en-GB"/>
        </w:rPr>
        <w:t>54</w:t>
      </w:r>
      <w:r w:rsidRPr="00E471B9">
        <w:rPr>
          <w:sz w:val="22"/>
          <w:szCs w:val="22"/>
          <w:lang w:val="en-GB"/>
        </w:rPr>
        <w:t>(15), 2787–2805. https://doi.org/10.1016/j.comnet.2010.05.010</w:t>
      </w:r>
    </w:p>
    <w:p w14:paraId="0F7FC70D" w14:textId="77777777" w:rsidR="00B70FFF" w:rsidRPr="00E471B9" w:rsidRDefault="00CD31CE">
      <w:pPr>
        <w:spacing w:after="140" w:line="360" w:lineRule="auto"/>
        <w:ind w:left="720" w:hanging="720"/>
        <w:jc w:val="both"/>
        <w:rPr>
          <w:lang w:val="en-GB"/>
        </w:rPr>
      </w:pPr>
      <w:r w:rsidRPr="00E471B9">
        <w:rPr>
          <w:sz w:val="22"/>
          <w:szCs w:val="22"/>
          <w:lang w:val="en-GB"/>
        </w:rPr>
        <w:t xml:space="preserve">Bac, C. W., van Henten, E. J., Hemming, J., &amp; Edan, Y. (2014). Harvesting robots for high-value crops: State-of-the-art review and challenges ahead. </w:t>
      </w:r>
      <w:r w:rsidRPr="00E471B9">
        <w:rPr>
          <w:i/>
          <w:iCs/>
          <w:sz w:val="22"/>
          <w:szCs w:val="22"/>
          <w:lang w:val="en-GB"/>
        </w:rPr>
        <w:t>Journal of Field Robotics</w:t>
      </w:r>
      <w:r w:rsidRPr="00E471B9">
        <w:rPr>
          <w:sz w:val="22"/>
          <w:szCs w:val="22"/>
          <w:lang w:val="en-GB"/>
        </w:rPr>
        <w:t xml:space="preserve">, </w:t>
      </w:r>
      <w:r w:rsidRPr="00E471B9">
        <w:rPr>
          <w:i/>
          <w:iCs/>
          <w:sz w:val="22"/>
          <w:szCs w:val="22"/>
          <w:lang w:val="en-GB"/>
        </w:rPr>
        <w:t>31</w:t>
      </w:r>
      <w:r w:rsidRPr="00E471B9">
        <w:rPr>
          <w:sz w:val="22"/>
          <w:szCs w:val="22"/>
          <w:lang w:val="en-GB"/>
        </w:rPr>
        <w:t>(6), 888–911. https://doi.org/10.1002/rob.21525</w:t>
      </w:r>
    </w:p>
    <w:p w14:paraId="3403EBF4" w14:textId="77777777" w:rsidR="00B70FFF" w:rsidRPr="00E471B9" w:rsidRDefault="00CD31CE">
      <w:pPr>
        <w:spacing w:after="140" w:line="360" w:lineRule="auto"/>
        <w:ind w:left="720" w:hanging="720"/>
        <w:jc w:val="both"/>
        <w:rPr>
          <w:lang w:val="en-GB"/>
        </w:rPr>
      </w:pPr>
      <w:r w:rsidRPr="00E471B9">
        <w:rPr>
          <w:sz w:val="22"/>
          <w:szCs w:val="22"/>
          <w:lang w:val="en-GB"/>
        </w:rPr>
        <w:t xml:space="preserve">Barrett, G. E., Alexander, P. D., Robinson, J. S., &amp; Bragg, N. C. (2016). Achieving environmentally sustainable growing media for soilless plant cultivation systems – A review. </w:t>
      </w:r>
      <w:r w:rsidRPr="00E471B9">
        <w:rPr>
          <w:i/>
          <w:iCs/>
          <w:sz w:val="22"/>
          <w:szCs w:val="22"/>
          <w:lang w:val="en-GB"/>
        </w:rPr>
        <w:t>Scientia Horticulturae</w:t>
      </w:r>
      <w:r w:rsidRPr="00E471B9">
        <w:rPr>
          <w:sz w:val="22"/>
          <w:szCs w:val="22"/>
          <w:lang w:val="en-GB"/>
        </w:rPr>
        <w:t xml:space="preserve">, </w:t>
      </w:r>
      <w:r w:rsidRPr="00E471B9">
        <w:rPr>
          <w:i/>
          <w:iCs/>
          <w:sz w:val="22"/>
          <w:szCs w:val="22"/>
          <w:lang w:val="en-GB"/>
        </w:rPr>
        <w:t>212</w:t>
      </w:r>
      <w:r w:rsidRPr="00E471B9">
        <w:rPr>
          <w:sz w:val="22"/>
          <w:szCs w:val="22"/>
          <w:lang w:val="en-GB"/>
        </w:rPr>
        <w:t>, 220–234. https://doi.org/10.1016/j.scienta.2016.09.030</w:t>
      </w:r>
    </w:p>
    <w:p w14:paraId="157FCC41" w14:textId="77777777" w:rsidR="00B70FFF" w:rsidRPr="00E471B9" w:rsidRDefault="00CD31CE">
      <w:pPr>
        <w:spacing w:after="140" w:line="360" w:lineRule="auto"/>
        <w:ind w:left="720" w:hanging="720"/>
        <w:jc w:val="both"/>
        <w:rPr>
          <w:lang w:val="en-GB"/>
        </w:rPr>
      </w:pPr>
      <w:r w:rsidRPr="00E471B9">
        <w:rPr>
          <w:sz w:val="22"/>
          <w:szCs w:val="22"/>
          <w:lang w:val="en-GB"/>
        </w:rPr>
        <w:t xml:space="preserve">Benke, K., &amp; Tomkins, B. (2017). Future food-production systems: Vertical farming and controlled-environment agriculture. </w:t>
      </w:r>
      <w:r w:rsidRPr="00E471B9">
        <w:rPr>
          <w:i/>
          <w:iCs/>
          <w:sz w:val="22"/>
          <w:szCs w:val="22"/>
          <w:lang w:val="en-GB"/>
        </w:rPr>
        <w:t>Sustainability: Science, Practice and Policy</w:t>
      </w:r>
      <w:r w:rsidRPr="00E471B9">
        <w:rPr>
          <w:sz w:val="22"/>
          <w:szCs w:val="22"/>
          <w:lang w:val="en-GB"/>
        </w:rPr>
        <w:t xml:space="preserve">, </w:t>
      </w:r>
      <w:r w:rsidRPr="00E471B9">
        <w:rPr>
          <w:i/>
          <w:iCs/>
          <w:sz w:val="22"/>
          <w:szCs w:val="22"/>
          <w:lang w:val="en-GB"/>
        </w:rPr>
        <w:t>13</w:t>
      </w:r>
      <w:r w:rsidRPr="00E471B9">
        <w:rPr>
          <w:sz w:val="22"/>
          <w:szCs w:val="22"/>
          <w:lang w:val="en-GB"/>
        </w:rPr>
        <w:t>(1), 13–26. https://doi.org/10.1080/15487733.2017.1394054</w:t>
      </w:r>
    </w:p>
    <w:p w14:paraId="62CBA092" w14:textId="77777777" w:rsidR="00B70FFF" w:rsidRPr="00E471B9" w:rsidRDefault="00CD31CE">
      <w:pPr>
        <w:spacing w:after="140" w:line="360" w:lineRule="auto"/>
        <w:ind w:left="720" w:hanging="720"/>
        <w:jc w:val="both"/>
        <w:rPr>
          <w:lang w:val="en-GB"/>
        </w:rPr>
      </w:pPr>
      <w:r w:rsidRPr="00E471B9">
        <w:rPr>
          <w:sz w:val="22"/>
          <w:szCs w:val="22"/>
          <w:lang w:val="en-GB"/>
        </w:rPr>
        <w:lastRenderedPageBreak/>
        <w:t xml:space="preserve">Bongiovanni, R., &amp; Lowenberg-DeBoer, J. (2004). Precision agriculture and sustainability. </w:t>
      </w:r>
      <w:r w:rsidRPr="00E471B9">
        <w:rPr>
          <w:i/>
          <w:iCs/>
          <w:sz w:val="22"/>
          <w:szCs w:val="22"/>
          <w:lang w:val="en-GB"/>
        </w:rPr>
        <w:t>Precision Agriculture</w:t>
      </w:r>
      <w:r w:rsidRPr="00E471B9">
        <w:rPr>
          <w:sz w:val="22"/>
          <w:szCs w:val="22"/>
          <w:lang w:val="en-GB"/>
        </w:rPr>
        <w:t xml:space="preserve">, </w:t>
      </w:r>
      <w:r w:rsidRPr="00E471B9">
        <w:rPr>
          <w:i/>
          <w:iCs/>
          <w:sz w:val="22"/>
          <w:szCs w:val="22"/>
          <w:lang w:val="en-GB"/>
        </w:rPr>
        <w:t>5</w:t>
      </w:r>
      <w:r w:rsidRPr="00E471B9">
        <w:rPr>
          <w:sz w:val="22"/>
          <w:szCs w:val="22"/>
          <w:lang w:val="en-GB"/>
        </w:rPr>
        <w:t>(4), 359–387. https://doi.org/10.1023/B:PRAG.0000040806.39604.aa</w:t>
      </w:r>
    </w:p>
    <w:p w14:paraId="38DBDB67" w14:textId="77777777" w:rsidR="00B70FFF" w:rsidRPr="00E471B9" w:rsidRDefault="00CD31CE">
      <w:pPr>
        <w:spacing w:after="140" w:line="360" w:lineRule="auto"/>
        <w:ind w:left="720" w:hanging="720"/>
        <w:jc w:val="both"/>
        <w:rPr>
          <w:lang w:val="en-GB"/>
        </w:rPr>
      </w:pPr>
      <w:r w:rsidRPr="00E471B9">
        <w:rPr>
          <w:sz w:val="22"/>
          <w:szCs w:val="22"/>
          <w:lang w:val="en-GB"/>
        </w:rPr>
        <w:t xml:space="preserve">Brundtland, G. H. (1987). </w:t>
      </w:r>
      <w:r w:rsidRPr="00E471B9">
        <w:rPr>
          <w:i/>
          <w:iCs/>
          <w:sz w:val="22"/>
          <w:szCs w:val="22"/>
          <w:lang w:val="en-GB"/>
        </w:rPr>
        <w:t>Our common future: Report of the World Commission on Environment and Development</w:t>
      </w:r>
      <w:r w:rsidRPr="00E471B9">
        <w:rPr>
          <w:sz w:val="22"/>
          <w:szCs w:val="22"/>
          <w:lang w:val="en-GB"/>
        </w:rPr>
        <w:t>. United Nations. https://sustainabledevelopment.un.org/content/documents/5987our-common-future.pdf</w:t>
      </w:r>
    </w:p>
    <w:p w14:paraId="657CDA81" w14:textId="77777777" w:rsidR="00B70FFF" w:rsidRPr="00E471B9" w:rsidRDefault="00CD31CE">
      <w:pPr>
        <w:spacing w:after="140" w:line="360" w:lineRule="auto"/>
        <w:ind w:left="720" w:hanging="720"/>
        <w:jc w:val="both"/>
        <w:rPr>
          <w:lang w:val="en-GB"/>
        </w:rPr>
      </w:pPr>
      <w:r w:rsidRPr="00E471B9">
        <w:rPr>
          <w:sz w:val="22"/>
          <w:szCs w:val="22"/>
          <w:lang w:val="en-GB"/>
        </w:rPr>
        <w:t xml:space="preserve">Chandler, S., &amp; Sanchez, C. (2012). Genetic modification; the development of transgenic ornamental plant varieties. </w:t>
      </w:r>
      <w:r w:rsidRPr="00E471B9">
        <w:rPr>
          <w:i/>
          <w:iCs/>
          <w:sz w:val="22"/>
          <w:szCs w:val="22"/>
          <w:lang w:val="en-GB"/>
        </w:rPr>
        <w:t>Plant Biotechnology Journal</w:t>
      </w:r>
      <w:r w:rsidRPr="00E471B9">
        <w:rPr>
          <w:sz w:val="22"/>
          <w:szCs w:val="22"/>
          <w:lang w:val="en-GB"/>
        </w:rPr>
        <w:t xml:space="preserve">, </w:t>
      </w:r>
      <w:r w:rsidRPr="00E471B9">
        <w:rPr>
          <w:i/>
          <w:iCs/>
          <w:sz w:val="22"/>
          <w:szCs w:val="22"/>
          <w:lang w:val="en-GB"/>
        </w:rPr>
        <w:t>10</w:t>
      </w:r>
      <w:r w:rsidRPr="00E471B9">
        <w:rPr>
          <w:sz w:val="22"/>
          <w:szCs w:val="22"/>
          <w:lang w:val="en-GB"/>
        </w:rPr>
        <w:t>(8), 891–903. https://doi.org/10.1111/j.1467-7652.2012.00693.x</w:t>
      </w:r>
    </w:p>
    <w:p w14:paraId="01D769C6" w14:textId="77777777" w:rsidR="00B70FFF" w:rsidRPr="00E471B9" w:rsidRDefault="00CD31CE">
      <w:pPr>
        <w:spacing w:after="140" w:line="360" w:lineRule="auto"/>
        <w:ind w:left="720" w:hanging="720"/>
        <w:jc w:val="both"/>
        <w:rPr>
          <w:lang w:val="en-GB"/>
        </w:rPr>
      </w:pPr>
      <w:r w:rsidRPr="00E471B9">
        <w:rPr>
          <w:sz w:val="22"/>
          <w:szCs w:val="22"/>
          <w:lang w:val="en-GB"/>
        </w:rPr>
        <w:t xml:space="preserve">Despommier, D. (2013). Farming up the city: The rise of urban vertical farms. </w:t>
      </w:r>
      <w:r w:rsidRPr="00E471B9">
        <w:rPr>
          <w:i/>
          <w:iCs/>
          <w:sz w:val="22"/>
          <w:szCs w:val="22"/>
          <w:lang w:val="en-GB"/>
        </w:rPr>
        <w:t>Trends in Biotechnology</w:t>
      </w:r>
      <w:r w:rsidRPr="00E471B9">
        <w:rPr>
          <w:sz w:val="22"/>
          <w:szCs w:val="22"/>
          <w:lang w:val="en-GB"/>
        </w:rPr>
        <w:t xml:space="preserve">, </w:t>
      </w:r>
      <w:r w:rsidRPr="00E471B9">
        <w:rPr>
          <w:i/>
          <w:iCs/>
          <w:sz w:val="22"/>
          <w:szCs w:val="22"/>
          <w:lang w:val="en-GB"/>
        </w:rPr>
        <w:t>31</w:t>
      </w:r>
      <w:r w:rsidRPr="00E471B9">
        <w:rPr>
          <w:sz w:val="22"/>
          <w:szCs w:val="22"/>
          <w:lang w:val="en-GB"/>
        </w:rPr>
        <w:t>(7), 388–389. https://doi.org/10.1016/j.tibtech.2013.03.008</w:t>
      </w:r>
    </w:p>
    <w:p w14:paraId="40017B6A" w14:textId="77777777" w:rsidR="00B70FFF" w:rsidRPr="00E471B9" w:rsidRDefault="00CD31CE">
      <w:pPr>
        <w:spacing w:after="140" w:line="360" w:lineRule="auto"/>
        <w:ind w:left="720" w:hanging="720"/>
        <w:jc w:val="both"/>
        <w:rPr>
          <w:lang w:val="en-GB"/>
        </w:rPr>
      </w:pPr>
      <w:r w:rsidRPr="00E471B9">
        <w:rPr>
          <w:sz w:val="22"/>
          <w:szCs w:val="22"/>
          <w:lang w:val="en-GB"/>
        </w:rPr>
        <w:t xml:space="preserve">FAO. (2021). </w:t>
      </w:r>
      <w:r w:rsidRPr="00E471B9">
        <w:rPr>
          <w:i/>
          <w:iCs/>
          <w:sz w:val="22"/>
          <w:szCs w:val="22"/>
          <w:lang w:val="en-GB"/>
        </w:rPr>
        <w:t>The state of food and agriculture 2021</w:t>
      </w:r>
      <w:r w:rsidRPr="00E471B9">
        <w:rPr>
          <w:sz w:val="22"/>
          <w:szCs w:val="22"/>
          <w:lang w:val="en-GB"/>
        </w:rPr>
        <w:t>. Food and Agriculture Organization of the United Nations. https://www.fao.org/3/cb4476en/cb4476en.pdf</w:t>
      </w:r>
    </w:p>
    <w:p w14:paraId="13E86AFA" w14:textId="77777777" w:rsidR="00B70FFF" w:rsidRPr="00E471B9" w:rsidRDefault="00CD31CE">
      <w:pPr>
        <w:spacing w:after="140" w:line="360" w:lineRule="auto"/>
        <w:ind w:left="720" w:hanging="720"/>
        <w:jc w:val="both"/>
        <w:rPr>
          <w:lang w:val="en-GB"/>
        </w:rPr>
      </w:pPr>
      <w:r w:rsidRPr="00E471B9">
        <w:rPr>
          <w:sz w:val="22"/>
          <w:szCs w:val="22"/>
          <w:lang w:val="en-GB"/>
        </w:rPr>
        <w:t xml:space="preserve">Faust, J. E., &amp; Logan, J. (2018). Daily light integral: A research review and high-resolution maps of the United States. </w:t>
      </w:r>
      <w:r w:rsidRPr="00E471B9">
        <w:rPr>
          <w:i/>
          <w:iCs/>
          <w:sz w:val="22"/>
          <w:szCs w:val="22"/>
          <w:lang w:val="en-GB"/>
        </w:rPr>
        <w:t>HortScience</w:t>
      </w:r>
      <w:r w:rsidRPr="00E471B9">
        <w:rPr>
          <w:sz w:val="22"/>
          <w:szCs w:val="22"/>
          <w:lang w:val="en-GB"/>
        </w:rPr>
        <w:t xml:space="preserve">, </w:t>
      </w:r>
      <w:r w:rsidRPr="00E471B9">
        <w:rPr>
          <w:i/>
          <w:iCs/>
          <w:sz w:val="22"/>
          <w:szCs w:val="22"/>
          <w:lang w:val="en-GB"/>
        </w:rPr>
        <w:t>53</w:t>
      </w:r>
      <w:r w:rsidRPr="00E471B9">
        <w:rPr>
          <w:sz w:val="22"/>
          <w:szCs w:val="22"/>
          <w:lang w:val="en-GB"/>
        </w:rPr>
        <w:t>(9), 1250–1257. https://doi.org/10.21273/HORTSCI13144-18</w:t>
      </w:r>
    </w:p>
    <w:p w14:paraId="565CBEA7" w14:textId="77777777" w:rsidR="00B70FFF" w:rsidRPr="00E471B9" w:rsidRDefault="00CD31CE">
      <w:pPr>
        <w:spacing w:after="140" w:line="360" w:lineRule="auto"/>
        <w:ind w:left="720" w:hanging="720"/>
        <w:jc w:val="both"/>
        <w:rPr>
          <w:lang w:val="en-GB"/>
        </w:rPr>
      </w:pPr>
      <w:r w:rsidRPr="00E471B9">
        <w:rPr>
          <w:sz w:val="22"/>
          <w:szCs w:val="22"/>
          <w:lang w:val="en-GB"/>
        </w:rPr>
        <w:t xml:space="preserve">Graamans, L., Baeza, E., van den Dobbelsteen, A., Tsafaras, I., &amp; Stanghellini, C. (2018). Plant factories versus greenhouses: Comparison of resource use efficiency. </w:t>
      </w:r>
      <w:r w:rsidRPr="00E471B9">
        <w:rPr>
          <w:i/>
          <w:iCs/>
          <w:sz w:val="22"/>
          <w:szCs w:val="22"/>
          <w:lang w:val="en-GB"/>
        </w:rPr>
        <w:t>Agricultural Systems</w:t>
      </w:r>
      <w:r w:rsidRPr="00E471B9">
        <w:rPr>
          <w:sz w:val="22"/>
          <w:szCs w:val="22"/>
          <w:lang w:val="en-GB"/>
        </w:rPr>
        <w:t xml:space="preserve">, </w:t>
      </w:r>
      <w:r w:rsidRPr="00E471B9">
        <w:rPr>
          <w:i/>
          <w:iCs/>
          <w:sz w:val="22"/>
          <w:szCs w:val="22"/>
          <w:lang w:val="en-GB"/>
        </w:rPr>
        <w:t>160</w:t>
      </w:r>
      <w:r w:rsidRPr="00E471B9">
        <w:rPr>
          <w:sz w:val="22"/>
          <w:szCs w:val="22"/>
          <w:lang w:val="en-GB"/>
        </w:rPr>
        <w:t>, 31–43. https://doi.org/10.1016/j.agsy.2017.11.003</w:t>
      </w:r>
    </w:p>
    <w:p w14:paraId="3F0AF199" w14:textId="77777777" w:rsidR="00B70FFF" w:rsidRPr="00E471B9" w:rsidRDefault="00CD31CE">
      <w:pPr>
        <w:spacing w:after="140" w:line="360" w:lineRule="auto"/>
        <w:ind w:left="720" w:hanging="720"/>
        <w:jc w:val="both"/>
        <w:rPr>
          <w:lang w:val="en-GB"/>
        </w:rPr>
      </w:pPr>
      <w:r w:rsidRPr="00E471B9">
        <w:rPr>
          <w:sz w:val="22"/>
          <w:szCs w:val="22"/>
          <w:lang w:val="en-GB"/>
        </w:rPr>
        <w:t xml:space="preserve">Kamilaris, A., &amp; Prenafeta-Boldú, F. X. (2018). Deep learning in agriculture: A survey. </w:t>
      </w:r>
      <w:r w:rsidRPr="00E471B9">
        <w:rPr>
          <w:i/>
          <w:iCs/>
          <w:sz w:val="22"/>
          <w:szCs w:val="22"/>
          <w:lang w:val="en-GB"/>
        </w:rPr>
        <w:t>Computers and Electronics in Agriculture</w:t>
      </w:r>
      <w:r w:rsidRPr="00E471B9">
        <w:rPr>
          <w:sz w:val="22"/>
          <w:szCs w:val="22"/>
          <w:lang w:val="en-GB"/>
        </w:rPr>
        <w:t xml:space="preserve">, </w:t>
      </w:r>
      <w:r w:rsidRPr="00E471B9">
        <w:rPr>
          <w:i/>
          <w:iCs/>
          <w:sz w:val="22"/>
          <w:szCs w:val="22"/>
          <w:lang w:val="en-GB"/>
        </w:rPr>
        <w:t>147</w:t>
      </w:r>
      <w:r w:rsidRPr="00E471B9">
        <w:rPr>
          <w:sz w:val="22"/>
          <w:szCs w:val="22"/>
          <w:lang w:val="en-GB"/>
        </w:rPr>
        <w:t>, 70–90. https://doi.org/10.1016/j.compag.2018.02.016</w:t>
      </w:r>
    </w:p>
    <w:p w14:paraId="21E347C3" w14:textId="77777777" w:rsidR="00B70FFF" w:rsidRPr="00E471B9" w:rsidRDefault="00CD31CE">
      <w:pPr>
        <w:spacing w:after="140" w:line="360" w:lineRule="auto"/>
        <w:ind w:left="720" w:hanging="720"/>
        <w:jc w:val="both"/>
        <w:rPr>
          <w:lang w:val="en-GB"/>
        </w:rPr>
      </w:pPr>
      <w:r w:rsidRPr="00E471B9">
        <w:rPr>
          <w:sz w:val="22"/>
          <w:szCs w:val="22"/>
          <w:lang w:val="en-GB"/>
        </w:rPr>
        <w:t xml:space="preserve">Kozai, T. (2013). Resource use efficiency of closed plant production system with artificial light: Concept, estimation and application to plant factory. </w:t>
      </w:r>
      <w:r w:rsidRPr="00E471B9">
        <w:rPr>
          <w:i/>
          <w:iCs/>
          <w:sz w:val="22"/>
          <w:szCs w:val="22"/>
          <w:lang w:val="en-GB"/>
        </w:rPr>
        <w:t>Proceedings of the Japan Academy, Series B</w:t>
      </w:r>
      <w:r w:rsidRPr="00E471B9">
        <w:rPr>
          <w:sz w:val="22"/>
          <w:szCs w:val="22"/>
          <w:lang w:val="en-GB"/>
        </w:rPr>
        <w:t xml:space="preserve">, </w:t>
      </w:r>
      <w:r w:rsidRPr="00E471B9">
        <w:rPr>
          <w:i/>
          <w:iCs/>
          <w:sz w:val="22"/>
          <w:szCs w:val="22"/>
          <w:lang w:val="en-GB"/>
        </w:rPr>
        <w:t>89</w:t>
      </w:r>
      <w:r w:rsidRPr="00E471B9">
        <w:rPr>
          <w:sz w:val="22"/>
          <w:szCs w:val="22"/>
          <w:lang w:val="en-GB"/>
        </w:rPr>
        <w:t>(10), 447–461. https://doi.org/10.2183/pjab.89.447</w:t>
      </w:r>
    </w:p>
    <w:p w14:paraId="2744BAC4" w14:textId="77777777" w:rsidR="00B70FFF" w:rsidRPr="00E471B9" w:rsidRDefault="00CD31CE">
      <w:pPr>
        <w:spacing w:after="140" w:line="360" w:lineRule="auto"/>
        <w:ind w:left="720" w:hanging="720"/>
        <w:jc w:val="both"/>
        <w:rPr>
          <w:lang w:val="en-GB"/>
        </w:rPr>
      </w:pPr>
      <w:r w:rsidRPr="00E471B9">
        <w:rPr>
          <w:sz w:val="22"/>
          <w:szCs w:val="22"/>
          <w:lang w:val="en-GB"/>
        </w:rPr>
        <w:t xml:space="preserve">Liakos, K. G., Busato, P., Moshou, D., Pearson, S., &amp; Bochtis, D. (2018). Machine learning in agriculture: A review. </w:t>
      </w:r>
      <w:r w:rsidRPr="00E471B9">
        <w:rPr>
          <w:i/>
          <w:iCs/>
          <w:sz w:val="22"/>
          <w:szCs w:val="22"/>
          <w:lang w:val="en-GB"/>
        </w:rPr>
        <w:t>Sensors</w:t>
      </w:r>
      <w:r w:rsidRPr="00E471B9">
        <w:rPr>
          <w:sz w:val="22"/>
          <w:szCs w:val="22"/>
          <w:lang w:val="en-GB"/>
        </w:rPr>
        <w:t xml:space="preserve">, </w:t>
      </w:r>
      <w:r w:rsidRPr="00E471B9">
        <w:rPr>
          <w:i/>
          <w:iCs/>
          <w:sz w:val="22"/>
          <w:szCs w:val="22"/>
          <w:lang w:val="en-GB"/>
        </w:rPr>
        <w:t>18</w:t>
      </w:r>
      <w:r w:rsidRPr="00E471B9">
        <w:rPr>
          <w:sz w:val="22"/>
          <w:szCs w:val="22"/>
          <w:lang w:val="en-GB"/>
        </w:rPr>
        <w:t>(8), 2674. https://doi.org/10.3390/s18082674</w:t>
      </w:r>
    </w:p>
    <w:p w14:paraId="12BDAA27" w14:textId="77777777" w:rsidR="00B70FFF" w:rsidRPr="00E471B9" w:rsidRDefault="00CD31CE">
      <w:pPr>
        <w:spacing w:after="140" w:line="360" w:lineRule="auto"/>
        <w:ind w:left="720" w:hanging="720"/>
        <w:jc w:val="both"/>
        <w:rPr>
          <w:lang w:val="en-GB"/>
        </w:rPr>
      </w:pPr>
      <w:r w:rsidRPr="00E471B9">
        <w:rPr>
          <w:sz w:val="22"/>
          <w:szCs w:val="22"/>
          <w:lang w:val="en-GB"/>
        </w:rPr>
        <w:t xml:space="preserve">Massa, G. D., Kim, H. H., Wheeler, R. M., &amp; Mitchell, C. A. (2008). Plant productivity in response to LED lighting. </w:t>
      </w:r>
      <w:r w:rsidRPr="00E471B9">
        <w:rPr>
          <w:i/>
          <w:iCs/>
          <w:sz w:val="22"/>
          <w:szCs w:val="22"/>
          <w:lang w:val="en-GB"/>
        </w:rPr>
        <w:t>HortScience</w:t>
      </w:r>
      <w:r w:rsidRPr="00E471B9">
        <w:rPr>
          <w:sz w:val="22"/>
          <w:szCs w:val="22"/>
          <w:lang w:val="en-GB"/>
        </w:rPr>
        <w:t xml:space="preserve">, </w:t>
      </w:r>
      <w:r w:rsidRPr="00E471B9">
        <w:rPr>
          <w:i/>
          <w:iCs/>
          <w:sz w:val="22"/>
          <w:szCs w:val="22"/>
          <w:lang w:val="en-GB"/>
        </w:rPr>
        <w:t>43</w:t>
      </w:r>
      <w:r w:rsidRPr="00E471B9">
        <w:rPr>
          <w:sz w:val="22"/>
          <w:szCs w:val="22"/>
          <w:lang w:val="en-GB"/>
        </w:rPr>
        <w:t>(7), 1951–1956. https://doi.org/10.21273/HORTSCI.43.7.1951</w:t>
      </w:r>
    </w:p>
    <w:p w14:paraId="11354F72" w14:textId="77777777" w:rsidR="00B70FFF" w:rsidRPr="00E471B9" w:rsidRDefault="00CD31CE">
      <w:pPr>
        <w:spacing w:after="140" w:line="360" w:lineRule="auto"/>
        <w:ind w:left="720" w:hanging="720"/>
        <w:jc w:val="both"/>
        <w:rPr>
          <w:lang w:val="en-GB"/>
        </w:rPr>
      </w:pPr>
      <w:r w:rsidRPr="00E471B9">
        <w:rPr>
          <w:sz w:val="22"/>
          <w:szCs w:val="22"/>
          <w:lang w:val="en-GB"/>
        </w:rPr>
        <w:t xml:space="preserve">Mohanty, S. P., Hughes, D. P., &amp; Salathé, M. (2016). Using deep learning for image-based plant disease detection. </w:t>
      </w:r>
      <w:r w:rsidRPr="00E471B9">
        <w:rPr>
          <w:i/>
          <w:iCs/>
          <w:sz w:val="22"/>
          <w:szCs w:val="22"/>
          <w:lang w:val="en-GB"/>
        </w:rPr>
        <w:t>Frontiers in Plant Science</w:t>
      </w:r>
      <w:r w:rsidRPr="00E471B9">
        <w:rPr>
          <w:sz w:val="22"/>
          <w:szCs w:val="22"/>
          <w:lang w:val="en-GB"/>
        </w:rPr>
        <w:t xml:space="preserve">, </w:t>
      </w:r>
      <w:r w:rsidRPr="00E471B9">
        <w:rPr>
          <w:i/>
          <w:iCs/>
          <w:sz w:val="22"/>
          <w:szCs w:val="22"/>
          <w:lang w:val="en-GB"/>
        </w:rPr>
        <w:t>7</w:t>
      </w:r>
      <w:r w:rsidRPr="00E471B9">
        <w:rPr>
          <w:sz w:val="22"/>
          <w:szCs w:val="22"/>
          <w:lang w:val="en-GB"/>
        </w:rPr>
        <w:t>, 1419. https://doi.org/10.3389/fpls.2016.01419</w:t>
      </w:r>
    </w:p>
    <w:p w14:paraId="45358182" w14:textId="77777777" w:rsidR="00B70FFF" w:rsidRPr="00E471B9" w:rsidRDefault="00CD31CE">
      <w:pPr>
        <w:spacing w:after="140" w:line="360" w:lineRule="auto"/>
        <w:ind w:left="720" w:hanging="720"/>
        <w:jc w:val="both"/>
        <w:rPr>
          <w:lang w:val="en-GB"/>
        </w:rPr>
      </w:pPr>
      <w:r w:rsidRPr="00E471B9">
        <w:rPr>
          <w:sz w:val="22"/>
          <w:szCs w:val="22"/>
          <w:lang w:val="en-GB"/>
        </w:rPr>
        <w:t xml:space="preserve">Pattison, P. M., Tsao, J. Y., Brainard, G. C., &amp; Bugbee, B. (2018). LEDs for photons, physiology and food. </w:t>
      </w:r>
      <w:r w:rsidRPr="00E471B9">
        <w:rPr>
          <w:i/>
          <w:iCs/>
          <w:sz w:val="22"/>
          <w:szCs w:val="22"/>
          <w:lang w:val="en-GB"/>
        </w:rPr>
        <w:t>Nature</w:t>
      </w:r>
      <w:r w:rsidRPr="00E471B9">
        <w:rPr>
          <w:sz w:val="22"/>
          <w:szCs w:val="22"/>
          <w:lang w:val="en-GB"/>
        </w:rPr>
        <w:t xml:space="preserve">, </w:t>
      </w:r>
      <w:r w:rsidRPr="00E471B9">
        <w:rPr>
          <w:i/>
          <w:iCs/>
          <w:sz w:val="22"/>
          <w:szCs w:val="22"/>
          <w:lang w:val="en-GB"/>
        </w:rPr>
        <w:t>563</w:t>
      </w:r>
      <w:r w:rsidRPr="00E471B9">
        <w:rPr>
          <w:sz w:val="22"/>
          <w:szCs w:val="22"/>
          <w:lang w:val="en-GB"/>
        </w:rPr>
        <w:t>(7732), 493–500. https://doi.org/10.1038/s41586-018-0706-x</w:t>
      </w:r>
    </w:p>
    <w:p w14:paraId="30B641CD" w14:textId="77777777" w:rsidR="00B70FFF" w:rsidRPr="00E471B9" w:rsidRDefault="00CD31CE">
      <w:pPr>
        <w:spacing w:after="140" w:line="360" w:lineRule="auto"/>
        <w:ind w:left="720" w:hanging="720"/>
        <w:jc w:val="both"/>
        <w:rPr>
          <w:lang w:val="en-GB"/>
        </w:rPr>
      </w:pPr>
      <w:r w:rsidRPr="00E471B9">
        <w:rPr>
          <w:sz w:val="22"/>
          <w:szCs w:val="22"/>
          <w:lang w:val="en-GB"/>
        </w:rPr>
        <w:lastRenderedPageBreak/>
        <w:t xml:space="preserve">Savary, S., Willocquet, L., Pethybridge, S. J., Esker, P., McRoberts, N., &amp; Nelson, A. (2019). The global burden of pathogens and pests on major food crops. </w:t>
      </w:r>
      <w:r w:rsidRPr="00E471B9">
        <w:rPr>
          <w:i/>
          <w:iCs/>
          <w:sz w:val="22"/>
          <w:szCs w:val="22"/>
          <w:lang w:val="en-GB"/>
        </w:rPr>
        <w:t>Nature Ecology &amp; Evolution</w:t>
      </w:r>
      <w:r w:rsidRPr="00E471B9">
        <w:rPr>
          <w:sz w:val="22"/>
          <w:szCs w:val="22"/>
          <w:lang w:val="en-GB"/>
        </w:rPr>
        <w:t xml:space="preserve">, </w:t>
      </w:r>
      <w:r w:rsidRPr="00E471B9">
        <w:rPr>
          <w:i/>
          <w:iCs/>
          <w:sz w:val="22"/>
          <w:szCs w:val="22"/>
          <w:lang w:val="en-GB"/>
        </w:rPr>
        <w:t>3</w:t>
      </w:r>
      <w:r w:rsidRPr="00E471B9">
        <w:rPr>
          <w:sz w:val="22"/>
          <w:szCs w:val="22"/>
          <w:lang w:val="en-GB"/>
        </w:rPr>
        <w:t>(3), 430–439. https://doi.org/10.1038/s41559-018-0793-y</w:t>
      </w:r>
    </w:p>
    <w:p w14:paraId="5B072CB0" w14:textId="77777777" w:rsidR="00B70FFF" w:rsidRPr="00E471B9" w:rsidRDefault="00CD31CE">
      <w:pPr>
        <w:spacing w:after="140" w:line="360" w:lineRule="auto"/>
        <w:ind w:left="720" w:hanging="720"/>
        <w:jc w:val="both"/>
        <w:rPr>
          <w:lang w:val="en-GB"/>
        </w:rPr>
      </w:pPr>
      <w:r w:rsidRPr="00E471B9">
        <w:rPr>
          <w:sz w:val="22"/>
          <w:szCs w:val="22"/>
          <w:lang w:val="en-GB"/>
        </w:rPr>
        <w:t xml:space="preserve">Shamshiri, R. R., Kalantari, F., Ting, K. C., Thorp, K. R., Hameed, I. A., Weltzien, C., Ahmad, D., &amp; Shad, Z. M. (2018). Advances in greenhouse automation and controlled environment agriculture: A transition to plant factories and urban agriculture. </w:t>
      </w:r>
      <w:r w:rsidRPr="00E471B9">
        <w:rPr>
          <w:i/>
          <w:iCs/>
          <w:sz w:val="22"/>
          <w:szCs w:val="22"/>
          <w:lang w:val="en-GB"/>
        </w:rPr>
        <w:t>International Journal of Agricultural and Biological Engineering</w:t>
      </w:r>
      <w:r w:rsidRPr="00E471B9">
        <w:rPr>
          <w:sz w:val="22"/>
          <w:szCs w:val="22"/>
          <w:lang w:val="en-GB"/>
        </w:rPr>
        <w:t xml:space="preserve">, </w:t>
      </w:r>
      <w:r w:rsidRPr="00E471B9">
        <w:rPr>
          <w:i/>
          <w:iCs/>
          <w:sz w:val="22"/>
          <w:szCs w:val="22"/>
          <w:lang w:val="en-GB"/>
        </w:rPr>
        <w:t>11</w:t>
      </w:r>
      <w:r w:rsidRPr="00E471B9">
        <w:rPr>
          <w:sz w:val="22"/>
          <w:szCs w:val="22"/>
          <w:lang w:val="en-GB"/>
        </w:rPr>
        <w:t>(1), 1–22. https://doi.org/10.25165/j.ijabe.20181101.3210</w:t>
      </w:r>
    </w:p>
    <w:p w14:paraId="3D4A4643" w14:textId="77777777" w:rsidR="00B70FFF" w:rsidRPr="00E471B9" w:rsidRDefault="00CD31CE">
      <w:pPr>
        <w:spacing w:after="140" w:line="360" w:lineRule="auto"/>
        <w:ind w:left="720" w:hanging="720"/>
        <w:jc w:val="both"/>
        <w:rPr>
          <w:lang w:val="en-GB"/>
        </w:rPr>
      </w:pPr>
      <w:r w:rsidRPr="00E471B9">
        <w:rPr>
          <w:sz w:val="22"/>
          <w:szCs w:val="22"/>
          <w:lang w:val="en-GB"/>
        </w:rPr>
        <w:t xml:space="preserve">Sishodia, R. P., Ray, R. L., &amp; Singh, S. K. (2020). Applications of remote sensing in precision agriculture: A review. </w:t>
      </w:r>
      <w:r w:rsidRPr="00E471B9">
        <w:rPr>
          <w:i/>
          <w:iCs/>
          <w:sz w:val="22"/>
          <w:szCs w:val="22"/>
          <w:lang w:val="en-GB"/>
        </w:rPr>
        <w:t>Remote Sensing</w:t>
      </w:r>
      <w:r w:rsidRPr="00E471B9">
        <w:rPr>
          <w:sz w:val="22"/>
          <w:szCs w:val="22"/>
          <w:lang w:val="en-GB"/>
        </w:rPr>
        <w:t xml:space="preserve">, </w:t>
      </w:r>
      <w:r w:rsidRPr="00E471B9">
        <w:rPr>
          <w:i/>
          <w:iCs/>
          <w:sz w:val="22"/>
          <w:szCs w:val="22"/>
          <w:lang w:val="en-GB"/>
        </w:rPr>
        <w:t>12</w:t>
      </w:r>
      <w:r w:rsidRPr="00E471B9">
        <w:rPr>
          <w:sz w:val="22"/>
          <w:szCs w:val="22"/>
          <w:lang w:val="en-GB"/>
        </w:rPr>
        <w:t>(19), 3136. https://doi.org/10.3390/rs12193136</w:t>
      </w:r>
    </w:p>
    <w:p w14:paraId="65764883" w14:textId="77777777" w:rsidR="00B70FFF" w:rsidRPr="00E471B9" w:rsidRDefault="00CD31CE">
      <w:pPr>
        <w:spacing w:after="140" w:line="360" w:lineRule="auto"/>
        <w:ind w:left="720" w:hanging="720"/>
        <w:jc w:val="both"/>
        <w:rPr>
          <w:lang w:val="en-GB"/>
        </w:rPr>
      </w:pPr>
      <w:r w:rsidRPr="00E471B9">
        <w:rPr>
          <w:sz w:val="22"/>
          <w:szCs w:val="22"/>
          <w:lang w:val="en-GB"/>
        </w:rPr>
        <w:t xml:space="preserve">Talaviya, T., Shah, D., Patel, N., Yagnik, H., &amp; Shah, M. (2020). Implementation of artificial intelligence in agriculture for optimisation of irrigation and application of pesticides and herbicides. </w:t>
      </w:r>
      <w:r w:rsidRPr="00E471B9">
        <w:rPr>
          <w:i/>
          <w:iCs/>
          <w:sz w:val="22"/>
          <w:szCs w:val="22"/>
          <w:lang w:val="en-GB"/>
        </w:rPr>
        <w:t>Artificial Intelligence in Agriculture</w:t>
      </w:r>
      <w:r w:rsidRPr="00E471B9">
        <w:rPr>
          <w:sz w:val="22"/>
          <w:szCs w:val="22"/>
          <w:lang w:val="en-GB"/>
        </w:rPr>
        <w:t xml:space="preserve">, </w:t>
      </w:r>
      <w:r w:rsidRPr="00E471B9">
        <w:rPr>
          <w:i/>
          <w:iCs/>
          <w:sz w:val="22"/>
          <w:szCs w:val="22"/>
          <w:lang w:val="en-GB"/>
        </w:rPr>
        <w:t>4</w:t>
      </w:r>
      <w:r w:rsidRPr="00E471B9">
        <w:rPr>
          <w:sz w:val="22"/>
          <w:szCs w:val="22"/>
          <w:lang w:val="en-GB"/>
        </w:rPr>
        <w:t>, 58–73. https://doi.org/10.1016/j.aiia.2020.04.002</w:t>
      </w:r>
    </w:p>
    <w:p w14:paraId="05C8B112" w14:textId="77777777" w:rsidR="00B70FFF" w:rsidRPr="00E471B9" w:rsidRDefault="00CD31CE">
      <w:pPr>
        <w:spacing w:after="140" w:line="360" w:lineRule="auto"/>
        <w:ind w:left="720" w:hanging="720"/>
        <w:jc w:val="both"/>
        <w:rPr>
          <w:lang w:val="en-GB"/>
        </w:rPr>
      </w:pPr>
      <w:r w:rsidRPr="00E471B9">
        <w:rPr>
          <w:sz w:val="22"/>
          <w:szCs w:val="22"/>
          <w:lang w:val="en-GB"/>
        </w:rPr>
        <w:t xml:space="preserve">Tanaka, Y., Brugliera, F., &amp; Chandler, S. (2009). Recent progress of flower colour modification by biotechnology. </w:t>
      </w:r>
      <w:r w:rsidRPr="00E471B9">
        <w:rPr>
          <w:i/>
          <w:iCs/>
          <w:sz w:val="22"/>
          <w:szCs w:val="22"/>
          <w:lang w:val="en-GB"/>
        </w:rPr>
        <w:t>International Journal of Molecular Sciences</w:t>
      </w:r>
      <w:r w:rsidRPr="00E471B9">
        <w:rPr>
          <w:sz w:val="22"/>
          <w:szCs w:val="22"/>
          <w:lang w:val="en-GB"/>
        </w:rPr>
        <w:t xml:space="preserve">, </w:t>
      </w:r>
      <w:r w:rsidRPr="00E471B9">
        <w:rPr>
          <w:i/>
          <w:iCs/>
          <w:sz w:val="22"/>
          <w:szCs w:val="22"/>
          <w:lang w:val="en-GB"/>
        </w:rPr>
        <w:t>10</w:t>
      </w:r>
      <w:r w:rsidRPr="00E471B9">
        <w:rPr>
          <w:sz w:val="22"/>
          <w:szCs w:val="22"/>
          <w:lang w:val="en-GB"/>
        </w:rPr>
        <w:t>(12), 5350–5369. https://doi.org/10.3390/ijms10125350</w:t>
      </w:r>
    </w:p>
    <w:p w14:paraId="7F3DAD18" w14:textId="77777777" w:rsidR="00B70FFF" w:rsidRPr="00E471B9" w:rsidRDefault="00CD31CE">
      <w:pPr>
        <w:spacing w:after="140" w:line="360" w:lineRule="auto"/>
        <w:ind w:left="720" w:hanging="720"/>
        <w:jc w:val="both"/>
        <w:rPr>
          <w:lang w:val="en-GB"/>
        </w:rPr>
      </w:pPr>
      <w:r w:rsidRPr="00E471B9">
        <w:rPr>
          <w:sz w:val="22"/>
          <w:szCs w:val="22"/>
          <w:lang w:val="en-GB"/>
        </w:rPr>
        <w:t xml:space="preserve">UN. (2015). </w:t>
      </w:r>
      <w:r w:rsidRPr="00E471B9">
        <w:rPr>
          <w:i/>
          <w:iCs/>
          <w:sz w:val="22"/>
          <w:szCs w:val="22"/>
          <w:lang w:val="en-GB"/>
        </w:rPr>
        <w:t>Transforming our world: The 2030 Agenda for Sustainable Development</w:t>
      </w:r>
      <w:r w:rsidRPr="00E471B9">
        <w:rPr>
          <w:sz w:val="22"/>
          <w:szCs w:val="22"/>
          <w:lang w:val="en-GB"/>
        </w:rPr>
        <w:t>. United Nations. https://sdgs.un.org/2030agenda</w:t>
      </w:r>
    </w:p>
    <w:p w14:paraId="7C265C57" w14:textId="77777777" w:rsidR="00B70FFF" w:rsidRPr="00E471B9" w:rsidRDefault="00CD31CE">
      <w:pPr>
        <w:spacing w:after="140" w:line="360" w:lineRule="auto"/>
        <w:ind w:left="720" w:hanging="720"/>
        <w:jc w:val="both"/>
        <w:rPr>
          <w:lang w:val="en-GB"/>
        </w:rPr>
      </w:pPr>
      <w:r w:rsidRPr="00E471B9">
        <w:rPr>
          <w:sz w:val="22"/>
          <w:szCs w:val="22"/>
          <w:lang w:val="en-GB"/>
        </w:rPr>
        <w:t xml:space="preserve">van Doorn, W. G., &amp; Woltering, E. J. (2008). Physiology and molecular biology of petal senescence. </w:t>
      </w:r>
      <w:r w:rsidRPr="00E471B9">
        <w:rPr>
          <w:i/>
          <w:iCs/>
          <w:sz w:val="22"/>
          <w:szCs w:val="22"/>
          <w:lang w:val="en-GB"/>
        </w:rPr>
        <w:t>Journal of Experimental Botany</w:t>
      </w:r>
      <w:r w:rsidRPr="00E471B9">
        <w:rPr>
          <w:sz w:val="22"/>
          <w:szCs w:val="22"/>
          <w:lang w:val="en-GB"/>
        </w:rPr>
        <w:t xml:space="preserve">, </w:t>
      </w:r>
      <w:r w:rsidRPr="00E471B9">
        <w:rPr>
          <w:i/>
          <w:iCs/>
          <w:sz w:val="22"/>
          <w:szCs w:val="22"/>
          <w:lang w:val="en-GB"/>
        </w:rPr>
        <w:t>59</w:t>
      </w:r>
      <w:r w:rsidRPr="00E471B9">
        <w:rPr>
          <w:sz w:val="22"/>
          <w:szCs w:val="22"/>
          <w:lang w:val="en-GB"/>
        </w:rPr>
        <w:t>(3), 453–480. https://doi.org/10.1093/jxb/erm356</w:t>
      </w:r>
    </w:p>
    <w:p w14:paraId="66B161BA" w14:textId="77777777" w:rsidR="00B70FFF" w:rsidRPr="00E471B9" w:rsidRDefault="00CD31CE">
      <w:pPr>
        <w:spacing w:after="140" w:line="360" w:lineRule="auto"/>
        <w:ind w:left="720" w:hanging="720"/>
        <w:jc w:val="both"/>
        <w:rPr>
          <w:lang w:val="en-GB"/>
        </w:rPr>
      </w:pPr>
      <w:r w:rsidRPr="00E471B9">
        <w:rPr>
          <w:sz w:val="22"/>
          <w:szCs w:val="22"/>
          <w:lang w:val="en-GB"/>
        </w:rPr>
        <w:t xml:space="preserve">Verdouw, C., Tekinerdogan, B., Beulens, A., &amp; Wolfert, S. (2021). Digital twins in smart farming. </w:t>
      </w:r>
      <w:r w:rsidRPr="00E471B9">
        <w:rPr>
          <w:i/>
          <w:iCs/>
          <w:sz w:val="22"/>
          <w:szCs w:val="22"/>
          <w:lang w:val="en-GB"/>
        </w:rPr>
        <w:t>Agricultural Systems</w:t>
      </w:r>
      <w:r w:rsidRPr="00E471B9">
        <w:rPr>
          <w:sz w:val="22"/>
          <w:szCs w:val="22"/>
          <w:lang w:val="en-GB"/>
        </w:rPr>
        <w:t xml:space="preserve">, </w:t>
      </w:r>
      <w:r w:rsidRPr="00E471B9">
        <w:rPr>
          <w:i/>
          <w:iCs/>
          <w:sz w:val="22"/>
          <w:szCs w:val="22"/>
          <w:lang w:val="en-GB"/>
        </w:rPr>
        <w:t>189</w:t>
      </w:r>
      <w:r w:rsidRPr="00E471B9">
        <w:rPr>
          <w:sz w:val="22"/>
          <w:szCs w:val="22"/>
          <w:lang w:val="en-GB"/>
        </w:rPr>
        <w:t>, 103046. https://doi.org/10.1016/j.agsy.2020.103046</w:t>
      </w:r>
    </w:p>
    <w:p w14:paraId="3DFEFA9B" w14:textId="77777777" w:rsidR="00B70FFF" w:rsidRPr="00E471B9" w:rsidRDefault="00CD31CE">
      <w:pPr>
        <w:spacing w:after="140" w:line="360" w:lineRule="auto"/>
        <w:ind w:left="720" w:hanging="720"/>
        <w:jc w:val="both"/>
        <w:rPr>
          <w:lang w:val="en-GB"/>
        </w:rPr>
      </w:pPr>
      <w:r w:rsidRPr="00E471B9">
        <w:rPr>
          <w:sz w:val="22"/>
          <w:szCs w:val="22"/>
          <w:lang w:val="en-GB"/>
        </w:rPr>
        <w:t xml:space="preserve">Wolfert, S., Ge, L., Verdouw, C., &amp; Bogaardt, M. J. (2017). Big data in smart farming – A review. </w:t>
      </w:r>
      <w:r w:rsidRPr="00E471B9">
        <w:rPr>
          <w:i/>
          <w:iCs/>
          <w:sz w:val="22"/>
          <w:szCs w:val="22"/>
          <w:lang w:val="en-GB"/>
        </w:rPr>
        <w:t>Agricultural Systems</w:t>
      </w:r>
      <w:r w:rsidRPr="00E471B9">
        <w:rPr>
          <w:sz w:val="22"/>
          <w:szCs w:val="22"/>
          <w:lang w:val="en-GB"/>
        </w:rPr>
        <w:t xml:space="preserve">, </w:t>
      </w:r>
      <w:r w:rsidRPr="00E471B9">
        <w:rPr>
          <w:i/>
          <w:iCs/>
          <w:sz w:val="22"/>
          <w:szCs w:val="22"/>
          <w:lang w:val="en-GB"/>
        </w:rPr>
        <w:t>153</w:t>
      </w:r>
      <w:r w:rsidRPr="00E471B9">
        <w:rPr>
          <w:sz w:val="22"/>
          <w:szCs w:val="22"/>
          <w:lang w:val="en-GB"/>
        </w:rPr>
        <w:t>, 69–80. https://doi.org/10.1016/j.agsy.2017.01.023</w:t>
      </w:r>
    </w:p>
    <w:p w14:paraId="79E0E492" w14:textId="77777777" w:rsidR="00B70FFF" w:rsidRPr="00E471B9" w:rsidRDefault="00CD31CE">
      <w:pPr>
        <w:spacing w:after="140" w:line="360" w:lineRule="auto"/>
        <w:ind w:left="720" w:hanging="720"/>
        <w:jc w:val="both"/>
        <w:rPr>
          <w:lang w:val="en-GB"/>
        </w:rPr>
      </w:pPr>
      <w:r w:rsidRPr="00E471B9">
        <w:rPr>
          <w:sz w:val="22"/>
          <w:szCs w:val="22"/>
          <w:lang w:val="en-GB"/>
        </w:rPr>
        <w:t xml:space="preserve">Zhao, G., Liu, S., Lopez, C., Lu, H., Elgueta, S., Chen, H., &amp; Boshkoska, B. M. (2019). Blockchain technology in agri-food value chain management: A synthesis of applications, challenges and future research directions. </w:t>
      </w:r>
      <w:r w:rsidRPr="00E471B9">
        <w:rPr>
          <w:i/>
          <w:iCs/>
          <w:sz w:val="22"/>
          <w:szCs w:val="22"/>
          <w:lang w:val="en-GB"/>
        </w:rPr>
        <w:t>Computers in Industry</w:t>
      </w:r>
      <w:r w:rsidRPr="00E471B9">
        <w:rPr>
          <w:sz w:val="22"/>
          <w:szCs w:val="22"/>
          <w:lang w:val="en-GB"/>
        </w:rPr>
        <w:t xml:space="preserve">, </w:t>
      </w:r>
      <w:r w:rsidRPr="00E471B9">
        <w:rPr>
          <w:i/>
          <w:iCs/>
          <w:sz w:val="22"/>
          <w:szCs w:val="22"/>
          <w:lang w:val="en-GB"/>
        </w:rPr>
        <w:t>109</w:t>
      </w:r>
      <w:r w:rsidRPr="00E471B9">
        <w:rPr>
          <w:sz w:val="22"/>
          <w:szCs w:val="22"/>
          <w:lang w:val="en-GB"/>
        </w:rPr>
        <w:t>, 83–99. https://doi.org/10.1016/j.compind.2019.04.002</w:t>
      </w:r>
    </w:p>
    <w:sectPr w:rsidR="00B70FFF" w:rsidRPr="00E471B9" w:rsidSect="00B70FF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TAHA" w:date="2026-03-30T07:51:00Z" w:initials="T">
    <w:p w14:paraId="12193C5A" w14:textId="77777777" w:rsidR="00690B33" w:rsidRDefault="0083641A" w:rsidP="00690B33">
      <w:pPr>
        <w:pStyle w:val="CommentText"/>
      </w:pPr>
      <w:r>
        <w:rPr>
          <w:rStyle w:val="CommentReference"/>
        </w:rPr>
        <w:annotationRef/>
      </w:r>
      <w:r w:rsidR="00690B33">
        <w:t xml:space="preserve">The objectives must state clearly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193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F04C3" w16cex:dateUtc="2026-03-30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193C5A" w16cid:durableId="675F04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56F2" w14:textId="77777777" w:rsidR="00C34631" w:rsidRDefault="00C34631" w:rsidP="00B70FFF">
      <w:r>
        <w:separator/>
      </w:r>
    </w:p>
  </w:endnote>
  <w:endnote w:type="continuationSeparator" w:id="0">
    <w:p w14:paraId="6BF9FD69" w14:textId="77777777" w:rsidR="00C34631" w:rsidRDefault="00C34631" w:rsidP="00B7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D1A5" w14:textId="77777777" w:rsidR="00BF4F46" w:rsidRDefault="00BF4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B342" w14:textId="77777777" w:rsidR="00BF4F46" w:rsidRDefault="00BF4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55F2" w14:textId="77777777" w:rsidR="00BF4F46" w:rsidRDefault="00BF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357E" w14:textId="77777777" w:rsidR="00C34631" w:rsidRDefault="00C34631" w:rsidP="00B70FFF">
      <w:r>
        <w:separator/>
      </w:r>
    </w:p>
  </w:footnote>
  <w:footnote w:type="continuationSeparator" w:id="0">
    <w:p w14:paraId="1A98E084" w14:textId="77777777" w:rsidR="00C34631" w:rsidRDefault="00C34631" w:rsidP="00B70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579A" w14:textId="77777777" w:rsidR="00BF4F46" w:rsidRDefault="00000000">
    <w:pPr>
      <w:pStyle w:val="Header"/>
    </w:pPr>
    <w:r>
      <w:rPr>
        <w:noProof/>
      </w:rPr>
      <w:pict w14:anchorId="51A22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078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D60B" w14:textId="77777777" w:rsidR="00BF4F46" w:rsidRDefault="00000000">
    <w:pPr>
      <w:pStyle w:val="Header"/>
    </w:pPr>
    <w:r>
      <w:rPr>
        <w:noProof/>
      </w:rPr>
      <w:pict w14:anchorId="54DAD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0784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99DE" w14:textId="77777777" w:rsidR="00BF4F46" w:rsidRDefault="00000000">
    <w:pPr>
      <w:pStyle w:val="Header"/>
    </w:pPr>
    <w:r>
      <w:rPr>
        <w:noProof/>
      </w:rPr>
      <w:pict w14:anchorId="698E0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078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596F"/>
    <w:multiLevelType w:val="hybridMultilevel"/>
    <w:tmpl w:val="0C9AC926"/>
    <w:lvl w:ilvl="0" w:tplc="2AB6E0C6">
      <w:start w:val="1"/>
      <w:numFmt w:val="bullet"/>
      <w:lvlText w:val="●"/>
      <w:lvlJc w:val="left"/>
      <w:pPr>
        <w:ind w:left="720" w:hanging="360"/>
      </w:pPr>
    </w:lvl>
    <w:lvl w:ilvl="1" w:tplc="C73E3818">
      <w:start w:val="1"/>
      <w:numFmt w:val="bullet"/>
      <w:lvlText w:val="○"/>
      <w:lvlJc w:val="left"/>
      <w:pPr>
        <w:ind w:left="1440" w:hanging="360"/>
      </w:pPr>
    </w:lvl>
    <w:lvl w:ilvl="2" w:tplc="383A8C0E">
      <w:start w:val="1"/>
      <w:numFmt w:val="bullet"/>
      <w:lvlText w:val="■"/>
      <w:lvlJc w:val="left"/>
      <w:pPr>
        <w:ind w:left="2160" w:hanging="360"/>
      </w:pPr>
    </w:lvl>
    <w:lvl w:ilvl="3" w:tplc="9D8C750E">
      <w:start w:val="1"/>
      <w:numFmt w:val="bullet"/>
      <w:lvlText w:val="●"/>
      <w:lvlJc w:val="left"/>
      <w:pPr>
        <w:ind w:left="2880" w:hanging="360"/>
      </w:pPr>
    </w:lvl>
    <w:lvl w:ilvl="4" w:tplc="1FE60EAA">
      <w:start w:val="1"/>
      <w:numFmt w:val="bullet"/>
      <w:lvlText w:val="○"/>
      <w:lvlJc w:val="left"/>
      <w:pPr>
        <w:ind w:left="3600" w:hanging="360"/>
      </w:pPr>
    </w:lvl>
    <w:lvl w:ilvl="5" w:tplc="D7B26A34">
      <w:start w:val="1"/>
      <w:numFmt w:val="bullet"/>
      <w:lvlText w:val="■"/>
      <w:lvlJc w:val="left"/>
      <w:pPr>
        <w:ind w:left="4320" w:hanging="360"/>
      </w:pPr>
    </w:lvl>
    <w:lvl w:ilvl="6" w:tplc="D7766B36">
      <w:start w:val="1"/>
      <w:numFmt w:val="bullet"/>
      <w:lvlText w:val="●"/>
      <w:lvlJc w:val="left"/>
      <w:pPr>
        <w:ind w:left="5040" w:hanging="360"/>
      </w:pPr>
    </w:lvl>
    <w:lvl w:ilvl="7" w:tplc="6568DAE4">
      <w:start w:val="1"/>
      <w:numFmt w:val="bullet"/>
      <w:lvlText w:val="●"/>
      <w:lvlJc w:val="left"/>
      <w:pPr>
        <w:ind w:left="5760" w:hanging="360"/>
      </w:pPr>
    </w:lvl>
    <w:lvl w:ilvl="8" w:tplc="ED243ECA">
      <w:start w:val="1"/>
      <w:numFmt w:val="bullet"/>
      <w:lvlText w:val="●"/>
      <w:lvlJc w:val="left"/>
      <w:pPr>
        <w:ind w:left="6480" w:hanging="360"/>
      </w:pPr>
    </w:lvl>
  </w:abstractNum>
  <w:num w:numId="1" w16cid:durableId="168355627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HA">
    <w15:presenceInfo w15:providerId="None" w15:userId="TA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FFF"/>
    <w:rsid w:val="00015BAC"/>
    <w:rsid w:val="00130B59"/>
    <w:rsid w:val="001773B5"/>
    <w:rsid w:val="001A5792"/>
    <w:rsid w:val="002A06E2"/>
    <w:rsid w:val="002B6CCD"/>
    <w:rsid w:val="002F2450"/>
    <w:rsid w:val="003102CF"/>
    <w:rsid w:val="003A0EFF"/>
    <w:rsid w:val="00426127"/>
    <w:rsid w:val="004B02F3"/>
    <w:rsid w:val="004B2B51"/>
    <w:rsid w:val="004E3619"/>
    <w:rsid w:val="00616627"/>
    <w:rsid w:val="00657680"/>
    <w:rsid w:val="00681EFC"/>
    <w:rsid w:val="00682E2B"/>
    <w:rsid w:val="00690B33"/>
    <w:rsid w:val="006A1F1F"/>
    <w:rsid w:val="006B5EE5"/>
    <w:rsid w:val="007C2608"/>
    <w:rsid w:val="00801E25"/>
    <w:rsid w:val="0083641A"/>
    <w:rsid w:val="00844689"/>
    <w:rsid w:val="00847FC8"/>
    <w:rsid w:val="00865203"/>
    <w:rsid w:val="008C40F2"/>
    <w:rsid w:val="00925870"/>
    <w:rsid w:val="00974ECE"/>
    <w:rsid w:val="00AB131C"/>
    <w:rsid w:val="00AB2BEB"/>
    <w:rsid w:val="00B25787"/>
    <w:rsid w:val="00B70FFF"/>
    <w:rsid w:val="00BE0AA1"/>
    <w:rsid w:val="00BF4F46"/>
    <w:rsid w:val="00C12A37"/>
    <w:rsid w:val="00C34631"/>
    <w:rsid w:val="00CD31CE"/>
    <w:rsid w:val="00D12E56"/>
    <w:rsid w:val="00D243AD"/>
    <w:rsid w:val="00D75DA1"/>
    <w:rsid w:val="00E44424"/>
    <w:rsid w:val="00E471B9"/>
    <w:rsid w:val="00EA72DB"/>
    <w:rsid w:val="00F42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F44EE"/>
  <w15:docId w15:val="{862FE404-514A-4A40-BCC1-657F7B63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B70FFF"/>
    <w:pPr>
      <w:spacing w:before="320" w:after="160"/>
      <w:outlineLvl w:val="0"/>
    </w:pPr>
    <w:rPr>
      <w:b/>
      <w:bCs/>
      <w:color w:val="000000"/>
      <w:sz w:val="28"/>
      <w:szCs w:val="28"/>
    </w:rPr>
  </w:style>
  <w:style w:type="paragraph" w:styleId="Heading2">
    <w:name w:val="heading 2"/>
    <w:qFormat/>
    <w:rsid w:val="00B70FFF"/>
    <w:pPr>
      <w:spacing w:before="240" w:after="120"/>
      <w:outlineLvl w:val="1"/>
    </w:pPr>
    <w:rPr>
      <w:b/>
      <w:bCs/>
      <w:color w:val="000000"/>
      <w:sz w:val="26"/>
      <w:szCs w:val="26"/>
    </w:rPr>
  </w:style>
  <w:style w:type="paragraph" w:styleId="Heading3">
    <w:name w:val="heading 3"/>
    <w:qFormat/>
    <w:rsid w:val="00B70FFF"/>
    <w:pPr>
      <w:outlineLvl w:val="2"/>
    </w:pPr>
    <w:rPr>
      <w:color w:val="1F4D78"/>
    </w:rPr>
  </w:style>
  <w:style w:type="paragraph" w:styleId="Heading4">
    <w:name w:val="heading 4"/>
    <w:qFormat/>
    <w:rsid w:val="00B70FFF"/>
    <w:pPr>
      <w:outlineLvl w:val="3"/>
    </w:pPr>
    <w:rPr>
      <w:i/>
      <w:iCs/>
      <w:color w:val="2E74B5"/>
    </w:rPr>
  </w:style>
  <w:style w:type="paragraph" w:styleId="Heading5">
    <w:name w:val="heading 5"/>
    <w:qFormat/>
    <w:rsid w:val="00B70FFF"/>
    <w:pPr>
      <w:outlineLvl w:val="4"/>
    </w:pPr>
    <w:rPr>
      <w:color w:val="2E74B5"/>
    </w:rPr>
  </w:style>
  <w:style w:type="paragraph" w:styleId="Heading6">
    <w:name w:val="heading 6"/>
    <w:qFormat/>
    <w:rsid w:val="00B70FF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70FFF"/>
    <w:rPr>
      <w:sz w:val="56"/>
      <w:szCs w:val="56"/>
    </w:rPr>
  </w:style>
  <w:style w:type="paragraph" w:customStyle="1" w:styleId="Strong1">
    <w:name w:val="Strong1"/>
    <w:qFormat/>
    <w:rsid w:val="00B70FFF"/>
    <w:rPr>
      <w:b/>
      <w:bCs/>
    </w:rPr>
  </w:style>
  <w:style w:type="paragraph" w:styleId="ListParagraph">
    <w:name w:val="List Paragraph"/>
    <w:qFormat/>
    <w:rsid w:val="00B70FFF"/>
  </w:style>
  <w:style w:type="character" w:styleId="Hyperlink">
    <w:name w:val="Hyperlink"/>
    <w:uiPriority w:val="99"/>
    <w:unhideWhenUsed/>
    <w:rsid w:val="00B70FFF"/>
    <w:rPr>
      <w:color w:val="0563C1"/>
      <w:u w:val="single"/>
    </w:rPr>
  </w:style>
  <w:style w:type="character" w:styleId="FootnoteReference">
    <w:name w:val="footnote reference"/>
    <w:uiPriority w:val="99"/>
    <w:semiHidden/>
    <w:unhideWhenUsed/>
    <w:rsid w:val="00B70FFF"/>
    <w:rPr>
      <w:vertAlign w:val="superscript"/>
    </w:rPr>
  </w:style>
  <w:style w:type="paragraph" w:styleId="FootnoteText">
    <w:name w:val="footnote text"/>
    <w:link w:val="FootnoteTextChar"/>
    <w:uiPriority w:val="99"/>
    <w:semiHidden/>
    <w:unhideWhenUsed/>
    <w:rsid w:val="00B70FFF"/>
    <w:rPr>
      <w:sz w:val="20"/>
      <w:szCs w:val="20"/>
    </w:rPr>
  </w:style>
  <w:style w:type="character" w:customStyle="1" w:styleId="FootnoteTextChar">
    <w:name w:val="Footnote Text Char"/>
    <w:link w:val="FootnoteText"/>
    <w:uiPriority w:val="99"/>
    <w:semiHidden/>
    <w:unhideWhenUsed/>
    <w:rsid w:val="00B70FFF"/>
    <w:rPr>
      <w:sz w:val="20"/>
      <w:szCs w:val="20"/>
    </w:rPr>
  </w:style>
  <w:style w:type="paragraph" w:styleId="Header">
    <w:name w:val="header"/>
    <w:basedOn w:val="Normal"/>
    <w:link w:val="HeaderChar"/>
    <w:uiPriority w:val="99"/>
    <w:unhideWhenUsed/>
    <w:rsid w:val="00E471B9"/>
    <w:pPr>
      <w:tabs>
        <w:tab w:val="center" w:pos="4680"/>
        <w:tab w:val="right" w:pos="9360"/>
      </w:tabs>
    </w:pPr>
  </w:style>
  <w:style w:type="character" w:customStyle="1" w:styleId="HeaderChar">
    <w:name w:val="Header Char"/>
    <w:basedOn w:val="DefaultParagraphFont"/>
    <w:link w:val="Header"/>
    <w:uiPriority w:val="99"/>
    <w:rsid w:val="00E471B9"/>
  </w:style>
  <w:style w:type="paragraph" w:styleId="Footer">
    <w:name w:val="footer"/>
    <w:basedOn w:val="Normal"/>
    <w:link w:val="FooterChar"/>
    <w:uiPriority w:val="99"/>
    <w:unhideWhenUsed/>
    <w:rsid w:val="00E471B9"/>
    <w:pPr>
      <w:tabs>
        <w:tab w:val="center" w:pos="4680"/>
        <w:tab w:val="right" w:pos="9360"/>
      </w:tabs>
    </w:pPr>
  </w:style>
  <w:style w:type="character" w:customStyle="1" w:styleId="FooterChar">
    <w:name w:val="Footer Char"/>
    <w:basedOn w:val="DefaultParagraphFont"/>
    <w:link w:val="Footer"/>
    <w:uiPriority w:val="99"/>
    <w:rsid w:val="00E471B9"/>
  </w:style>
  <w:style w:type="paragraph" w:styleId="Revision">
    <w:name w:val="Revision"/>
    <w:hidden/>
    <w:uiPriority w:val="99"/>
    <w:semiHidden/>
    <w:rsid w:val="003102CF"/>
  </w:style>
  <w:style w:type="character" w:styleId="CommentReference">
    <w:name w:val="annotation reference"/>
    <w:basedOn w:val="DefaultParagraphFont"/>
    <w:uiPriority w:val="99"/>
    <w:semiHidden/>
    <w:unhideWhenUsed/>
    <w:rsid w:val="0083641A"/>
    <w:rPr>
      <w:sz w:val="16"/>
      <w:szCs w:val="16"/>
    </w:rPr>
  </w:style>
  <w:style w:type="paragraph" w:styleId="CommentText">
    <w:name w:val="annotation text"/>
    <w:basedOn w:val="Normal"/>
    <w:link w:val="CommentTextChar"/>
    <w:uiPriority w:val="99"/>
    <w:unhideWhenUsed/>
    <w:rsid w:val="0083641A"/>
    <w:rPr>
      <w:sz w:val="20"/>
      <w:szCs w:val="20"/>
    </w:rPr>
  </w:style>
  <w:style w:type="character" w:customStyle="1" w:styleId="CommentTextChar">
    <w:name w:val="Comment Text Char"/>
    <w:basedOn w:val="DefaultParagraphFont"/>
    <w:link w:val="CommentText"/>
    <w:uiPriority w:val="99"/>
    <w:rsid w:val="0083641A"/>
    <w:rPr>
      <w:sz w:val="20"/>
      <w:szCs w:val="20"/>
    </w:rPr>
  </w:style>
  <w:style w:type="paragraph" w:styleId="CommentSubject">
    <w:name w:val="annotation subject"/>
    <w:basedOn w:val="CommentText"/>
    <w:next w:val="CommentText"/>
    <w:link w:val="CommentSubjectChar"/>
    <w:uiPriority w:val="99"/>
    <w:semiHidden/>
    <w:unhideWhenUsed/>
    <w:rsid w:val="0083641A"/>
    <w:rPr>
      <w:b/>
      <w:bCs/>
    </w:rPr>
  </w:style>
  <w:style w:type="character" w:customStyle="1" w:styleId="CommentSubjectChar">
    <w:name w:val="Comment Subject Char"/>
    <w:basedOn w:val="CommentTextChar"/>
    <w:link w:val="CommentSubject"/>
    <w:uiPriority w:val="99"/>
    <w:semiHidden/>
    <w:rsid w:val="008364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29</Pages>
  <Words>11407</Words>
  <Characters>65026</Characters>
  <Application>Microsoft Office Word</Application>
  <DocSecurity>0</DocSecurity>
  <Lines>541</Lines>
  <Paragraphs>152</Paragraphs>
  <ScaleCrop>false</ScaleCrop>
  <Company>HP</Company>
  <LinksUpToDate>false</LinksUpToDate>
  <CharactersWithSpaces>76281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TAHA</cp:lastModifiedBy>
  <cp:revision>45</cp:revision>
  <dcterms:created xsi:type="dcterms:W3CDTF">2026-03-30T03:45:00Z</dcterms:created>
  <dcterms:modified xsi:type="dcterms:W3CDTF">2026-03-30T07:09:00Z</dcterms:modified>
</cp:coreProperties>
</file>