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750C" w14:textId="77777777" w:rsidR="00103C29" w:rsidRPr="00103C29" w:rsidRDefault="00CE5B62" w:rsidP="00E90A08">
      <w:pPr>
        <w:jc w:val="center"/>
      </w:pPr>
      <w:r>
        <w:rPr>
          <w:rFonts w:ascii="Times New Roman" w:hAnsi="Times New Roman"/>
          <w:b/>
          <w:sz w:val="28"/>
          <w:szCs w:val="28"/>
        </w:rPr>
        <w:t>Marketing</w:t>
      </w:r>
      <w:r w:rsidRPr="00504D0E">
        <w:rPr>
          <w:rFonts w:ascii="Times New Roman" w:hAnsi="Times New Roman" w:cs="Times New Roman"/>
          <w:b/>
          <w:sz w:val="28"/>
          <w:szCs w:val="28"/>
        </w:rPr>
        <w:t xml:space="preserve"> Efficiency of </w:t>
      </w:r>
      <w:r w:rsidR="00C33551">
        <w:rPr>
          <w:rFonts w:ascii="Times New Roman" w:hAnsi="Times New Roman" w:cs="Times New Roman"/>
          <w:b/>
          <w:sz w:val="28"/>
          <w:szCs w:val="28"/>
        </w:rPr>
        <w:t>S</w:t>
      </w:r>
      <w:r w:rsidR="0081276C">
        <w:rPr>
          <w:rFonts w:ascii="Times New Roman" w:hAnsi="Times New Roman" w:cs="Times New Roman"/>
          <w:b/>
          <w:sz w:val="28"/>
          <w:szCs w:val="28"/>
        </w:rPr>
        <w:t xml:space="preserve">mallholder </w:t>
      </w:r>
      <w:r w:rsidR="00C33551">
        <w:rPr>
          <w:rFonts w:ascii="Times New Roman" w:hAnsi="Times New Roman" w:cs="Times New Roman"/>
          <w:b/>
          <w:sz w:val="28"/>
          <w:szCs w:val="28"/>
        </w:rPr>
        <w:t>Pig F</w:t>
      </w:r>
      <w:r w:rsidRPr="00504D0E">
        <w:rPr>
          <w:rFonts w:ascii="Times New Roman" w:hAnsi="Times New Roman" w:cs="Times New Roman"/>
          <w:b/>
          <w:sz w:val="28"/>
          <w:szCs w:val="28"/>
        </w:rPr>
        <w:t>armers in</w:t>
      </w:r>
      <w:r w:rsidR="00C33551">
        <w:rPr>
          <w:rFonts w:ascii="Times New Roman" w:hAnsi="Times New Roman" w:cs="Times New Roman"/>
          <w:b/>
          <w:sz w:val="28"/>
          <w:szCs w:val="28"/>
        </w:rPr>
        <w:t xml:space="preserve"> the Manzini R</w:t>
      </w:r>
      <w:r w:rsidR="0081276C">
        <w:rPr>
          <w:rFonts w:ascii="Times New Roman" w:hAnsi="Times New Roman" w:cs="Times New Roman"/>
          <w:b/>
          <w:sz w:val="28"/>
          <w:szCs w:val="28"/>
        </w:rPr>
        <w:t>egion of Eswatini</w:t>
      </w:r>
    </w:p>
    <w:p w14:paraId="7795FE7C" w14:textId="77777777" w:rsidR="00EF73B7" w:rsidRDefault="00EF73B7" w:rsidP="00103C29">
      <w:pPr>
        <w:jc w:val="both"/>
        <w:rPr>
          <w:rFonts w:ascii="Times New Roman" w:hAnsi="Times New Roman" w:cs="Times New Roman"/>
          <w:b/>
          <w:sz w:val="24"/>
          <w:szCs w:val="24"/>
        </w:rPr>
      </w:pPr>
    </w:p>
    <w:p w14:paraId="4817C216" w14:textId="77777777" w:rsidR="00EF73B7" w:rsidRDefault="00EF73B7" w:rsidP="00103C29">
      <w:pPr>
        <w:jc w:val="both"/>
        <w:rPr>
          <w:rFonts w:ascii="Times New Roman" w:hAnsi="Times New Roman" w:cs="Times New Roman"/>
          <w:b/>
          <w:sz w:val="24"/>
          <w:szCs w:val="24"/>
        </w:rPr>
      </w:pPr>
    </w:p>
    <w:p w14:paraId="5D1D3CCF" w14:textId="5050D567" w:rsidR="00CE5B62" w:rsidRPr="00103C29" w:rsidRDefault="00103C29" w:rsidP="00103C29">
      <w:pPr>
        <w:jc w:val="both"/>
        <w:rPr>
          <w:rFonts w:ascii="Times New Roman" w:hAnsi="Times New Roman" w:cs="Times New Roman"/>
          <w:b/>
          <w:sz w:val="24"/>
          <w:szCs w:val="24"/>
        </w:rPr>
      </w:pPr>
      <w:r w:rsidRPr="00103C29">
        <w:rPr>
          <w:rFonts w:ascii="Times New Roman" w:hAnsi="Times New Roman" w:cs="Times New Roman"/>
          <w:b/>
          <w:sz w:val="24"/>
          <w:szCs w:val="24"/>
        </w:rPr>
        <w:t>Abstract</w:t>
      </w:r>
    </w:p>
    <w:p w14:paraId="45B2ABDD" w14:textId="27C78293" w:rsidR="009F6B5F" w:rsidRPr="00DD680D" w:rsidRDefault="00CE5B62" w:rsidP="00103C29">
      <w:pPr>
        <w:autoSpaceDE w:val="0"/>
        <w:autoSpaceDN w:val="0"/>
        <w:adjustRightInd w:val="0"/>
        <w:spacing w:after="0" w:line="360" w:lineRule="auto"/>
        <w:jc w:val="both"/>
        <w:rPr>
          <w:rFonts w:ascii="Times New Roman" w:hAnsi="Times New Roman"/>
          <w:i/>
          <w:sz w:val="24"/>
          <w:szCs w:val="24"/>
        </w:rPr>
      </w:pPr>
      <w:r w:rsidRPr="00DD680D">
        <w:rPr>
          <w:rFonts w:ascii="Times New Roman" w:hAnsi="Times New Roman"/>
          <w:i/>
          <w:sz w:val="24"/>
          <w:szCs w:val="24"/>
        </w:rPr>
        <w:t xml:space="preserve">The increase in the number of farmers venturing in the pig agribusiness has not resulted in improvement of production and marketing of pigs to meet the </w:t>
      </w:r>
      <w:del w:id="0" w:author="Rashesh Vaidya" w:date="2025-11-15T21:15:00Z" w16du:dateUtc="2025-11-15T15:30:00Z">
        <w:r w:rsidRPr="00DD680D" w:rsidDel="00EA01E4">
          <w:rPr>
            <w:rFonts w:ascii="Times New Roman" w:hAnsi="Times New Roman"/>
            <w:i/>
            <w:sz w:val="24"/>
            <w:szCs w:val="24"/>
          </w:rPr>
          <w:delText>ever increasing</w:delText>
        </w:r>
      </w:del>
      <w:ins w:id="1" w:author="Rashesh Vaidya" w:date="2025-11-15T21:15:00Z" w16du:dateUtc="2025-11-15T15:30:00Z">
        <w:r w:rsidR="00EA01E4" w:rsidRPr="00DD680D">
          <w:rPr>
            <w:rFonts w:ascii="Times New Roman" w:hAnsi="Times New Roman"/>
            <w:i/>
            <w:sz w:val="24"/>
            <w:szCs w:val="24"/>
          </w:rPr>
          <w:t>ever-increasing</w:t>
        </w:r>
      </w:ins>
      <w:r w:rsidRPr="00DD680D">
        <w:rPr>
          <w:rFonts w:ascii="Times New Roman" w:hAnsi="Times New Roman"/>
          <w:i/>
          <w:sz w:val="24"/>
          <w:szCs w:val="24"/>
        </w:rPr>
        <w:t xml:space="preserve"> demand for pork. The main objective of the study was to determine the factors affecting </w:t>
      </w:r>
      <w:ins w:id="2" w:author="Rashesh Vaidya" w:date="2025-11-15T21:15:00Z" w16du:dateUtc="2025-11-15T15:30:00Z">
        <w:r w:rsidR="00EA01E4">
          <w:rPr>
            <w:rFonts w:ascii="Times New Roman" w:hAnsi="Times New Roman"/>
            <w:i/>
            <w:sz w:val="24"/>
            <w:szCs w:val="24"/>
          </w:rPr>
          <w:t xml:space="preserve">the </w:t>
        </w:r>
      </w:ins>
      <w:r w:rsidRPr="00DD680D">
        <w:rPr>
          <w:rFonts w:ascii="Times New Roman" w:hAnsi="Times New Roman"/>
          <w:i/>
          <w:sz w:val="24"/>
          <w:szCs w:val="24"/>
        </w:rPr>
        <w:t>marketing efficiency of pig farmers in Swaziland. The study used primary data collected randomly from 84 pig farmers sampled from a population of 444 pig farmers in the study area. A structured questionnaire that was validated and pre-tested was used for data collection. Data were analysed using descriptive statistic</w:t>
      </w:r>
      <w:r w:rsidR="005D3C80" w:rsidRPr="00DD680D">
        <w:rPr>
          <w:rFonts w:ascii="Times New Roman" w:hAnsi="Times New Roman"/>
          <w:i/>
          <w:sz w:val="24"/>
          <w:szCs w:val="24"/>
        </w:rPr>
        <w:t>s, Shepherds Formula</w:t>
      </w:r>
      <w:ins w:id="3" w:author="Rashesh Vaidya" w:date="2025-11-15T21:15:00Z" w16du:dateUtc="2025-11-15T15:30:00Z">
        <w:r w:rsidR="00EA01E4">
          <w:rPr>
            <w:rFonts w:ascii="Times New Roman" w:hAnsi="Times New Roman"/>
            <w:i/>
            <w:sz w:val="24"/>
            <w:szCs w:val="24"/>
          </w:rPr>
          <w:t>,</w:t>
        </w:r>
      </w:ins>
      <w:r w:rsidR="005D3C80" w:rsidRPr="00DD680D">
        <w:rPr>
          <w:rFonts w:ascii="Times New Roman" w:hAnsi="Times New Roman"/>
          <w:i/>
          <w:sz w:val="24"/>
          <w:szCs w:val="24"/>
        </w:rPr>
        <w:t xml:space="preserve"> and Tobit regression</w:t>
      </w:r>
      <w:r w:rsidRPr="00DD680D">
        <w:rPr>
          <w:rFonts w:ascii="Times New Roman" w:hAnsi="Times New Roman"/>
          <w:i/>
          <w:sz w:val="24"/>
          <w:szCs w:val="24"/>
        </w:rPr>
        <w:t>. The findings of the study show that the majority of the pig farmers were males and their average age was 44.6 yea</w:t>
      </w:r>
      <w:r w:rsidR="005D3C80" w:rsidRPr="00DD680D">
        <w:rPr>
          <w:rFonts w:ascii="Times New Roman" w:hAnsi="Times New Roman"/>
          <w:i/>
          <w:sz w:val="24"/>
          <w:szCs w:val="24"/>
        </w:rPr>
        <w:t xml:space="preserve">rs. </w:t>
      </w:r>
      <w:r w:rsidRPr="00DD680D">
        <w:rPr>
          <w:rFonts w:ascii="Times New Roman" w:hAnsi="Times New Roman"/>
          <w:i/>
          <w:sz w:val="24"/>
          <w:szCs w:val="24"/>
        </w:rPr>
        <w:t xml:space="preserve">Factors affecting </w:t>
      </w:r>
      <w:ins w:id="4" w:author="Rashesh Vaidya" w:date="2025-11-15T21:45:00Z" w16du:dateUtc="2025-11-15T16:00:00Z">
        <w:r w:rsidR="00B37E20">
          <w:rPr>
            <w:rFonts w:ascii="Times New Roman" w:hAnsi="Times New Roman"/>
            <w:i/>
            <w:sz w:val="24"/>
            <w:szCs w:val="24"/>
          </w:rPr>
          <w:t xml:space="preserve">the </w:t>
        </w:r>
      </w:ins>
      <w:r w:rsidRPr="00DD680D">
        <w:rPr>
          <w:rFonts w:ascii="Times New Roman" w:hAnsi="Times New Roman"/>
          <w:i/>
          <w:sz w:val="24"/>
          <w:szCs w:val="24"/>
        </w:rPr>
        <w:t>marketing efficiency of pig farmers were found to be</w:t>
      </w:r>
      <w:r w:rsidR="005D3C80" w:rsidRPr="00DD680D">
        <w:rPr>
          <w:rFonts w:ascii="Times New Roman" w:hAnsi="Times New Roman"/>
          <w:i/>
          <w:sz w:val="24"/>
          <w:szCs w:val="24"/>
        </w:rPr>
        <w:t xml:space="preserve"> the</w:t>
      </w:r>
      <w:r w:rsidRPr="00DD680D">
        <w:rPr>
          <w:rFonts w:ascii="Times New Roman" w:hAnsi="Times New Roman"/>
          <w:i/>
          <w:sz w:val="24"/>
          <w:szCs w:val="24"/>
        </w:rPr>
        <w:t xml:space="preserve"> number of pigs raised, labour costs for slaughter, abattoir charges, communication costs,</w:t>
      </w:r>
      <w:r w:rsidR="005D3C80" w:rsidRPr="00DD680D">
        <w:rPr>
          <w:rFonts w:ascii="Times New Roman" w:hAnsi="Times New Roman"/>
          <w:i/>
          <w:sz w:val="24"/>
          <w:szCs w:val="24"/>
        </w:rPr>
        <w:t xml:space="preserve"> costs of chopping, age, sex</w:t>
      </w:r>
      <w:ins w:id="5" w:author="Rashesh Vaidya" w:date="2025-11-15T21:15:00Z" w16du:dateUtc="2025-11-15T15:30:00Z">
        <w:r w:rsidR="00EA01E4">
          <w:rPr>
            <w:rFonts w:ascii="Times New Roman" w:hAnsi="Times New Roman"/>
            <w:i/>
            <w:sz w:val="24"/>
            <w:szCs w:val="24"/>
          </w:rPr>
          <w:t>,</w:t>
        </w:r>
      </w:ins>
      <w:r w:rsidR="005D3C80" w:rsidRPr="00DD680D">
        <w:rPr>
          <w:rFonts w:ascii="Times New Roman" w:hAnsi="Times New Roman"/>
          <w:i/>
          <w:sz w:val="24"/>
          <w:szCs w:val="24"/>
        </w:rPr>
        <w:t xml:space="preserve"> market proximity</w:t>
      </w:r>
      <w:ins w:id="6" w:author="Rashesh Vaidya" w:date="2025-11-15T21:15:00Z" w16du:dateUtc="2025-11-15T15:30:00Z">
        <w:r w:rsidR="00EA01E4">
          <w:rPr>
            <w:rFonts w:ascii="Times New Roman" w:hAnsi="Times New Roman"/>
            <w:i/>
            <w:sz w:val="24"/>
            <w:szCs w:val="24"/>
          </w:rPr>
          <w:t>,</w:t>
        </w:r>
      </w:ins>
      <w:r w:rsidR="005D3C80" w:rsidRPr="00DD680D">
        <w:rPr>
          <w:rFonts w:ascii="Times New Roman" w:hAnsi="Times New Roman"/>
          <w:i/>
          <w:sz w:val="24"/>
          <w:szCs w:val="24"/>
        </w:rPr>
        <w:t xml:space="preserve"> and transport to market. </w:t>
      </w:r>
      <w:r w:rsidRPr="00DD680D">
        <w:rPr>
          <w:rFonts w:ascii="Times New Roman" w:hAnsi="Times New Roman"/>
          <w:i/>
          <w:sz w:val="24"/>
          <w:szCs w:val="24"/>
        </w:rPr>
        <w:t xml:space="preserve">Furthermore, findings show that high feed costs </w:t>
      </w:r>
      <w:del w:id="7" w:author="Rashesh Vaidya" w:date="2025-11-15T21:15:00Z" w16du:dateUtc="2025-11-15T15:30:00Z">
        <w:r w:rsidRPr="00DD680D" w:rsidDel="00EA01E4">
          <w:rPr>
            <w:rFonts w:ascii="Times New Roman" w:hAnsi="Times New Roman"/>
            <w:i/>
            <w:sz w:val="24"/>
            <w:szCs w:val="24"/>
          </w:rPr>
          <w:delText>was</w:delText>
        </w:r>
      </w:del>
      <w:ins w:id="8" w:author="Rashesh Vaidya" w:date="2025-11-15T21:45:00Z" w16du:dateUtc="2025-11-15T16:00:00Z">
        <w:r w:rsidR="00B37E20">
          <w:rPr>
            <w:rFonts w:ascii="Times New Roman" w:hAnsi="Times New Roman"/>
            <w:i/>
            <w:sz w:val="24"/>
            <w:szCs w:val="24"/>
          </w:rPr>
          <w:t>were</w:t>
        </w:r>
      </w:ins>
      <w:r w:rsidRPr="00DD680D">
        <w:rPr>
          <w:rFonts w:ascii="Times New Roman" w:hAnsi="Times New Roman"/>
          <w:i/>
          <w:sz w:val="24"/>
          <w:szCs w:val="24"/>
        </w:rPr>
        <w:t xml:space="preserve"> the major challenge faced by pig farmers. </w:t>
      </w:r>
      <w:r w:rsidR="00F705B2" w:rsidRPr="00DD680D">
        <w:rPr>
          <w:rFonts w:ascii="Times New Roman" w:hAnsi="Times New Roman"/>
          <w:i/>
          <w:sz w:val="24"/>
          <w:szCs w:val="24"/>
        </w:rPr>
        <w:t xml:space="preserve">It can also be recommended that farmer groups should be encouraged to establish their own processing facilities </w:t>
      </w:r>
      <w:del w:id="9" w:author="Rashesh Vaidya" w:date="2025-11-15T21:15:00Z" w16du:dateUtc="2025-11-15T15:30:00Z">
        <w:r w:rsidR="00F705B2" w:rsidRPr="00DD680D" w:rsidDel="00EA01E4">
          <w:rPr>
            <w:rFonts w:ascii="Times New Roman" w:hAnsi="Times New Roman"/>
            <w:i/>
            <w:sz w:val="24"/>
            <w:szCs w:val="24"/>
          </w:rPr>
          <w:delText>and also</w:delText>
        </w:r>
      </w:del>
      <w:ins w:id="10" w:author="Rashesh Vaidya" w:date="2025-11-15T21:15:00Z" w16du:dateUtc="2025-11-15T15:30:00Z">
        <w:r w:rsidR="00EA01E4" w:rsidRPr="00DD680D">
          <w:rPr>
            <w:rFonts w:ascii="Times New Roman" w:hAnsi="Times New Roman"/>
            <w:i/>
            <w:sz w:val="24"/>
            <w:szCs w:val="24"/>
          </w:rPr>
          <w:t>and</w:t>
        </w:r>
      </w:ins>
      <w:r w:rsidR="00F705B2" w:rsidRPr="00DD680D">
        <w:rPr>
          <w:rFonts w:ascii="Times New Roman" w:hAnsi="Times New Roman"/>
          <w:i/>
          <w:sz w:val="24"/>
          <w:szCs w:val="24"/>
        </w:rPr>
        <w:t xml:space="preserve"> encourage group marketing to reduce </w:t>
      </w:r>
      <w:del w:id="11" w:author="Rashesh Vaidya" w:date="2025-11-15T21:15:00Z" w16du:dateUtc="2025-11-15T15:30:00Z">
        <w:r w:rsidR="00F705B2" w:rsidRPr="00DD680D" w:rsidDel="00EA01E4">
          <w:rPr>
            <w:rFonts w:ascii="Times New Roman" w:hAnsi="Times New Roman"/>
            <w:i/>
            <w:sz w:val="24"/>
            <w:szCs w:val="24"/>
          </w:rPr>
          <w:delText xml:space="preserve">on </w:delText>
        </w:r>
      </w:del>
      <w:r w:rsidR="00F705B2" w:rsidRPr="00DD680D">
        <w:rPr>
          <w:rFonts w:ascii="Times New Roman" w:hAnsi="Times New Roman"/>
          <w:i/>
          <w:sz w:val="24"/>
          <w:szCs w:val="24"/>
        </w:rPr>
        <w:t>abattoir charges, costs of chopping</w:t>
      </w:r>
      <w:ins w:id="12" w:author="Rashesh Vaidya" w:date="2025-11-15T21:15:00Z" w16du:dateUtc="2025-11-15T15:30:00Z">
        <w:r w:rsidR="00EA01E4">
          <w:rPr>
            <w:rFonts w:ascii="Times New Roman" w:hAnsi="Times New Roman"/>
            <w:i/>
            <w:sz w:val="24"/>
            <w:szCs w:val="24"/>
          </w:rPr>
          <w:t>,</w:t>
        </w:r>
      </w:ins>
      <w:r w:rsidR="00F705B2" w:rsidRPr="00DD680D">
        <w:rPr>
          <w:rFonts w:ascii="Times New Roman" w:hAnsi="Times New Roman"/>
          <w:i/>
          <w:sz w:val="24"/>
          <w:szCs w:val="24"/>
        </w:rPr>
        <w:t xml:space="preserve"> and communication costs, respectively. </w:t>
      </w:r>
      <w:del w:id="13" w:author="Rashesh Vaidya" w:date="2025-11-15T21:15:00Z" w16du:dateUtc="2025-11-15T15:30:00Z">
        <w:r w:rsidR="00F705B2" w:rsidRPr="00DD680D" w:rsidDel="00EA01E4">
          <w:rPr>
            <w:rFonts w:ascii="Times New Roman" w:hAnsi="Times New Roman"/>
            <w:i/>
            <w:sz w:val="24"/>
            <w:szCs w:val="24"/>
          </w:rPr>
          <w:delText xml:space="preserve">Government </w:delText>
        </w:r>
      </w:del>
      <w:ins w:id="14" w:author="Rashesh Vaidya" w:date="2025-11-15T21:15:00Z" w16du:dateUtc="2025-11-15T15:30:00Z">
        <w:r w:rsidR="00EA01E4">
          <w:rPr>
            <w:rFonts w:ascii="Times New Roman" w:hAnsi="Times New Roman"/>
            <w:i/>
            <w:sz w:val="24"/>
            <w:szCs w:val="24"/>
          </w:rPr>
          <w:t>The government</w:t>
        </w:r>
        <w:r w:rsidR="00EA01E4" w:rsidRPr="00DD680D">
          <w:rPr>
            <w:rFonts w:ascii="Times New Roman" w:hAnsi="Times New Roman"/>
            <w:i/>
            <w:sz w:val="24"/>
            <w:szCs w:val="24"/>
          </w:rPr>
          <w:t xml:space="preserve"> </w:t>
        </w:r>
      </w:ins>
      <w:r w:rsidR="00F705B2" w:rsidRPr="00DD680D">
        <w:rPr>
          <w:rFonts w:ascii="Times New Roman" w:hAnsi="Times New Roman"/>
          <w:i/>
          <w:sz w:val="24"/>
          <w:szCs w:val="24"/>
        </w:rPr>
        <w:t xml:space="preserve">should establish facilities nearby to reduce </w:t>
      </w:r>
      <w:del w:id="15" w:author="Rashesh Vaidya" w:date="2025-11-15T21:45:00Z" w16du:dateUtc="2025-11-15T16:00:00Z">
        <w:r w:rsidR="00F705B2" w:rsidRPr="00DD680D" w:rsidDel="00B37E20">
          <w:rPr>
            <w:rFonts w:ascii="Times New Roman" w:hAnsi="Times New Roman"/>
            <w:i/>
            <w:sz w:val="24"/>
            <w:szCs w:val="24"/>
          </w:rPr>
          <w:delText xml:space="preserve">on </w:delText>
        </w:r>
      </w:del>
      <w:r w:rsidR="00F705B2" w:rsidRPr="00DD680D">
        <w:rPr>
          <w:rFonts w:ascii="Times New Roman" w:hAnsi="Times New Roman"/>
          <w:i/>
          <w:sz w:val="24"/>
          <w:szCs w:val="24"/>
        </w:rPr>
        <w:t>the abattoir charges, communication costs, transport costs</w:t>
      </w:r>
      <w:ins w:id="16" w:author="Rashesh Vaidya" w:date="2025-11-15T21:15:00Z" w16du:dateUtc="2025-11-15T15:30:00Z">
        <w:r w:rsidR="00EA01E4">
          <w:rPr>
            <w:rFonts w:ascii="Times New Roman" w:hAnsi="Times New Roman"/>
            <w:i/>
            <w:sz w:val="24"/>
            <w:szCs w:val="24"/>
          </w:rPr>
          <w:t>,</w:t>
        </w:r>
      </w:ins>
      <w:r w:rsidR="00F705B2" w:rsidRPr="00DD680D">
        <w:rPr>
          <w:rFonts w:ascii="Times New Roman" w:hAnsi="Times New Roman"/>
          <w:i/>
          <w:sz w:val="24"/>
          <w:szCs w:val="24"/>
        </w:rPr>
        <w:t xml:space="preserve"> and processing costs. </w:t>
      </w:r>
    </w:p>
    <w:p w14:paraId="72780EE1" w14:textId="77777777" w:rsidR="00CE5B62" w:rsidRPr="002F4158" w:rsidRDefault="00F705B2" w:rsidP="00103C29">
      <w:pPr>
        <w:autoSpaceDE w:val="0"/>
        <w:autoSpaceDN w:val="0"/>
        <w:adjustRightInd w:val="0"/>
        <w:spacing w:after="0" w:line="360" w:lineRule="auto"/>
        <w:jc w:val="both"/>
        <w:rPr>
          <w:rFonts w:ascii="Times New Roman" w:hAnsi="Times New Roman"/>
          <w:sz w:val="24"/>
          <w:szCs w:val="24"/>
        </w:rPr>
      </w:pPr>
      <w:r w:rsidRPr="002F4158">
        <w:rPr>
          <w:rFonts w:ascii="Times New Roman" w:hAnsi="Times New Roman"/>
          <w:sz w:val="24"/>
          <w:szCs w:val="24"/>
        </w:rPr>
        <w:t xml:space="preserve"> </w:t>
      </w:r>
      <w:r w:rsidR="00CE5B62" w:rsidRPr="002F4158">
        <w:rPr>
          <w:rFonts w:ascii="Times New Roman" w:hAnsi="Times New Roman"/>
          <w:sz w:val="24"/>
          <w:szCs w:val="24"/>
        </w:rPr>
        <w:t xml:space="preserve"> </w:t>
      </w:r>
    </w:p>
    <w:p w14:paraId="02DFC687" w14:textId="5727D4E2" w:rsidR="00103C29" w:rsidRPr="00E73241" w:rsidRDefault="009F6B5F" w:rsidP="00E73241">
      <w:pPr>
        <w:spacing w:line="240" w:lineRule="auto"/>
        <w:jc w:val="both"/>
        <w:rPr>
          <w:rFonts w:ascii="Times New Roman" w:hAnsi="Times New Roman"/>
          <w:sz w:val="24"/>
          <w:szCs w:val="24"/>
        </w:rPr>
        <w:sectPr w:rsidR="00103C29" w:rsidRPr="00E73241" w:rsidSect="00A94A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del w:id="17" w:author="Rashesh Vaidya" w:date="2025-11-15T21:16:00Z" w16du:dateUtc="2025-11-15T15:31:00Z">
        <w:r w:rsidDel="00EA01E4">
          <w:rPr>
            <w:rFonts w:ascii="Times New Roman" w:hAnsi="Times New Roman"/>
            <w:b/>
            <w:sz w:val="24"/>
            <w:szCs w:val="24"/>
          </w:rPr>
          <w:delText xml:space="preserve">Index </w:delText>
        </w:r>
      </w:del>
      <w:ins w:id="18" w:author="Rashesh Vaidya" w:date="2025-11-15T21:16:00Z" w16du:dateUtc="2025-11-15T15:31:00Z">
        <w:r w:rsidR="00EA01E4">
          <w:rPr>
            <w:rFonts w:ascii="Times New Roman" w:hAnsi="Times New Roman"/>
            <w:b/>
            <w:sz w:val="24"/>
            <w:szCs w:val="24"/>
          </w:rPr>
          <w:t>Key</w:t>
        </w:r>
      </w:ins>
      <w:r w:rsidR="00CE5B62" w:rsidRPr="00504D0E">
        <w:rPr>
          <w:rFonts w:ascii="Times New Roman" w:hAnsi="Times New Roman"/>
          <w:b/>
          <w:sz w:val="24"/>
          <w:szCs w:val="24"/>
        </w:rPr>
        <w:t>words</w:t>
      </w:r>
      <w:r w:rsidR="00CE5B62">
        <w:rPr>
          <w:rFonts w:ascii="Times New Roman" w:hAnsi="Times New Roman"/>
          <w:sz w:val="24"/>
          <w:szCs w:val="24"/>
        </w:rPr>
        <w:t>:</w:t>
      </w:r>
      <w:r w:rsidR="00CE5B62" w:rsidRPr="00504D0E">
        <w:rPr>
          <w:rFonts w:ascii="Times New Roman" w:hAnsi="Times New Roman"/>
          <w:sz w:val="24"/>
          <w:szCs w:val="24"/>
        </w:rPr>
        <w:t xml:space="preserve"> marketing efficie</w:t>
      </w:r>
      <w:r w:rsidR="00CE5B62">
        <w:rPr>
          <w:rFonts w:ascii="Times New Roman" w:hAnsi="Times New Roman"/>
          <w:sz w:val="24"/>
          <w:szCs w:val="24"/>
        </w:rPr>
        <w:t>n</w:t>
      </w:r>
      <w:r w:rsidR="00DD680D">
        <w:rPr>
          <w:rFonts w:ascii="Times New Roman" w:hAnsi="Times New Roman"/>
          <w:sz w:val="24"/>
          <w:szCs w:val="24"/>
        </w:rPr>
        <w:t xml:space="preserve">cy, Shepherds </w:t>
      </w:r>
      <w:r w:rsidR="00E73241">
        <w:rPr>
          <w:rFonts w:ascii="Times New Roman" w:hAnsi="Times New Roman"/>
          <w:sz w:val="24"/>
          <w:szCs w:val="24"/>
        </w:rPr>
        <w:t>formula, Tobit regression</w:t>
      </w:r>
    </w:p>
    <w:p w14:paraId="5DCFD506" w14:textId="7D0E0CAB" w:rsidR="008959E0" w:rsidRDefault="00E73241" w:rsidP="00103C29">
      <w:pPr>
        <w:jc w:val="both"/>
        <w:rPr>
          <w:rFonts w:ascii="Times New Roman" w:hAnsi="Times New Roman" w:cs="Times New Roman"/>
          <w:b/>
          <w:sz w:val="24"/>
          <w:szCs w:val="24"/>
        </w:rPr>
      </w:pPr>
      <w:del w:id="19" w:author="Rashesh Vaidya" w:date="2025-11-15T21:22:00Z" w16du:dateUtc="2025-11-15T15:37:00Z">
        <w:r w:rsidDel="00EA01E4">
          <w:rPr>
            <w:rFonts w:ascii="Times New Roman" w:hAnsi="Times New Roman" w:cs="Times New Roman"/>
            <w:b/>
            <w:sz w:val="24"/>
            <w:szCs w:val="24"/>
          </w:rPr>
          <w:delText>1.</w:delText>
        </w:r>
      </w:del>
      <w:del w:id="20" w:author="Rashesh Vaidya" w:date="2025-11-15T21:16:00Z" w16du:dateUtc="2025-11-15T15:31:00Z">
        <w:r w:rsidDel="00EA01E4">
          <w:rPr>
            <w:rFonts w:ascii="Times New Roman" w:hAnsi="Times New Roman" w:cs="Times New Roman"/>
            <w:b/>
            <w:sz w:val="24"/>
            <w:szCs w:val="24"/>
          </w:rPr>
          <w:delText>0</w:delText>
        </w:r>
      </w:del>
      <w:del w:id="21" w:author="Rashesh Vaidya" w:date="2025-11-15T21:22:00Z" w16du:dateUtc="2025-11-15T15:37:00Z">
        <w:r w:rsidDel="00EA01E4">
          <w:rPr>
            <w:rFonts w:ascii="Times New Roman" w:hAnsi="Times New Roman" w:cs="Times New Roman"/>
            <w:b/>
            <w:sz w:val="24"/>
            <w:szCs w:val="24"/>
          </w:rPr>
          <w:delText xml:space="preserve"> </w:delText>
        </w:r>
      </w:del>
      <w:r w:rsidR="00CE5B62" w:rsidRPr="00CE5B62">
        <w:rPr>
          <w:rFonts w:ascii="Times New Roman" w:hAnsi="Times New Roman" w:cs="Times New Roman"/>
          <w:b/>
          <w:sz w:val="24"/>
          <w:szCs w:val="24"/>
        </w:rPr>
        <w:t>INTRODUCTION</w:t>
      </w:r>
    </w:p>
    <w:p w14:paraId="092C38ED" w14:textId="77777777" w:rsidR="00086810" w:rsidRDefault="00086810" w:rsidP="00103C29">
      <w:pPr>
        <w:spacing w:line="360" w:lineRule="auto"/>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p>
    <w:p w14:paraId="00909C3E" w14:textId="3DE08E8F"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Agriculture is known as the traditional backbone and key driver of Swaziland’s economy. A considerable proportion of the manufacturing sector is value-added through </w:t>
      </w:r>
      <w:ins w:id="22" w:author="Rashesh Vaidya" w:date="2025-11-15T21:16:00Z" w16du:dateUtc="2025-11-15T15:31:00Z">
        <w:r w:rsidR="00EA01E4">
          <w:rPr>
            <w:rFonts w:ascii="Times New Roman" w:hAnsi="Times New Roman"/>
            <w:sz w:val="24"/>
            <w:szCs w:val="24"/>
          </w:rPr>
          <w:t xml:space="preserve">the </w:t>
        </w:r>
      </w:ins>
      <w:r>
        <w:rPr>
          <w:rFonts w:ascii="Times New Roman" w:hAnsi="Times New Roman"/>
          <w:sz w:val="24"/>
          <w:szCs w:val="24"/>
        </w:rPr>
        <w:t>processing of agricultural products, such as sugar and timber. Agriculture is the major source of employment for rural households, with about 70% of the population dependent on agriculture for their incomes (Thompson, 2017). The diverse activities include sugar cane production, citrus fruit, maize and other cereal crops, cotton, forestry, livestock</w:t>
      </w:r>
      <w:ins w:id="23" w:author="Rashesh Vaidya" w:date="2025-11-15T21:16:00Z" w16du:dateUtc="2025-11-15T15:31:00Z">
        <w:r w:rsidR="00EA01E4">
          <w:rPr>
            <w:rFonts w:ascii="Times New Roman" w:hAnsi="Times New Roman"/>
            <w:sz w:val="24"/>
            <w:szCs w:val="24"/>
          </w:rPr>
          <w:t>,</w:t>
        </w:r>
      </w:ins>
      <w:r>
        <w:rPr>
          <w:rFonts w:ascii="Times New Roman" w:hAnsi="Times New Roman"/>
          <w:sz w:val="24"/>
          <w:szCs w:val="24"/>
        </w:rPr>
        <w:t xml:space="preserve"> and poultry. The commercialisation of pigs is promoted under the Livestock Policy to create employment in the rural areas. This </w:t>
      </w:r>
      <w:r>
        <w:rPr>
          <w:rFonts w:ascii="Times New Roman" w:hAnsi="Times New Roman"/>
          <w:sz w:val="24"/>
          <w:szCs w:val="24"/>
        </w:rPr>
        <w:lastRenderedPageBreak/>
        <w:t xml:space="preserve">involves persuading farmers to extend beyond rearing livestock and expand to the processing stage. However, the tradition of keeping pigs until they are beyond their commercial value age still persists (Thompson, 2017). </w:t>
      </w:r>
    </w:p>
    <w:p w14:paraId="46C69638" w14:textId="5E087AD4"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Nevertheless, through regular promotions done by the Swazi government, piggery production has become one of the </w:t>
      </w:r>
      <w:del w:id="24" w:author="Rashesh Vaidya" w:date="2025-11-15T21:16:00Z" w16du:dateUtc="2025-11-15T15:31:00Z">
        <w:r w:rsidDel="00EA01E4">
          <w:rPr>
            <w:rFonts w:ascii="Times New Roman" w:hAnsi="Times New Roman"/>
            <w:sz w:val="24"/>
            <w:szCs w:val="24"/>
          </w:rPr>
          <w:delText>fast growing</w:delText>
        </w:r>
      </w:del>
      <w:ins w:id="25" w:author="Rashesh Vaidya" w:date="2025-11-15T21:16:00Z" w16du:dateUtc="2025-11-15T15:31:00Z">
        <w:r w:rsidR="00EA01E4">
          <w:rPr>
            <w:rFonts w:ascii="Times New Roman" w:hAnsi="Times New Roman"/>
            <w:sz w:val="24"/>
            <w:szCs w:val="24"/>
          </w:rPr>
          <w:t>fastest-growing</w:t>
        </w:r>
      </w:ins>
      <w:r>
        <w:rPr>
          <w:rFonts w:ascii="Times New Roman" w:hAnsi="Times New Roman"/>
          <w:sz w:val="24"/>
          <w:szCs w:val="24"/>
        </w:rPr>
        <w:t xml:space="preserve"> sectors in the country. The government has made attempts to provide farmers with breeding stock through a breeding facility at Mpisi Government Farm</w:t>
      </w:r>
      <w:ins w:id="26" w:author="Rashesh Vaidya" w:date="2025-11-15T21:16:00Z" w16du:dateUtc="2025-11-15T15:31:00Z">
        <w:r w:rsidR="00EA01E4">
          <w:rPr>
            <w:rFonts w:ascii="Times New Roman" w:hAnsi="Times New Roman"/>
            <w:sz w:val="24"/>
            <w:szCs w:val="24"/>
          </w:rPr>
          <w:t>,</w:t>
        </w:r>
      </w:ins>
      <w:r>
        <w:rPr>
          <w:rFonts w:ascii="Times New Roman" w:hAnsi="Times New Roman"/>
          <w:sz w:val="24"/>
          <w:szCs w:val="24"/>
        </w:rPr>
        <w:t xml:space="preserve"> which was established in 1999 (Vilakati, 2012).</w:t>
      </w:r>
      <w:ins w:id="27" w:author="Rashesh Vaidya" w:date="2025-11-15T21:16:00Z" w16du:dateUtc="2025-11-15T15:31:00Z">
        <w:r w:rsidR="00EA01E4">
          <w:rPr>
            <w:rFonts w:ascii="Times New Roman" w:hAnsi="Times New Roman"/>
            <w:sz w:val="24"/>
            <w:szCs w:val="24"/>
          </w:rPr>
          <w:t xml:space="preserve"> </w:t>
        </w:r>
      </w:ins>
      <w:r>
        <w:rPr>
          <w:rFonts w:ascii="Times New Roman" w:hAnsi="Times New Roman"/>
          <w:sz w:val="24"/>
          <w:szCs w:val="24"/>
        </w:rPr>
        <w:t xml:space="preserve">One of the objectives of the programme was to raise the quality of smallholder livestock </w:t>
      </w:r>
      <w:del w:id="28" w:author="Rashesh Vaidya" w:date="2025-11-15T21:16:00Z" w16du:dateUtc="2025-11-15T15:31:00Z">
        <w:r w:rsidDel="00EA01E4">
          <w:rPr>
            <w:rFonts w:ascii="Times New Roman" w:hAnsi="Times New Roman"/>
            <w:sz w:val="24"/>
            <w:szCs w:val="24"/>
          </w:rPr>
          <w:delText xml:space="preserve">in order </w:delText>
        </w:r>
      </w:del>
      <w:r>
        <w:rPr>
          <w:rFonts w:ascii="Times New Roman" w:hAnsi="Times New Roman"/>
          <w:sz w:val="24"/>
          <w:szCs w:val="24"/>
        </w:rPr>
        <w:t>to meet both local and international demand. Another objective was also to promote smallholder livestock enterprise and a spirit of entrepreneurship among livestoc</w:t>
      </w:r>
      <w:del w:id="29" w:author="Rashesh Vaidya" w:date="2025-11-15T21:16:00Z" w16du:dateUtc="2025-11-15T15:31:00Z">
        <w:r w:rsidDel="00EA01E4">
          <w:rPr>
            <w:rFonts w:ascii="Times New Roman" w:hAnsi="Times New Roman"/>
            <w:sz w:val="24"/>
            <w:szCs w:val="24"/>
          </w:rPr>
          <w:delText>k farmers i</w:delText>
        </w:r>
      </w:del>
      <w:ins w:id="30" w:author="Rashesh Vaidya" w:date="2025-11-15T21:16:00Z" w16du:dateUtc="2025-11-15T15:31:00Z">
        <w:r w:rsidR="00EA01E4">
          <w:rPr>
            <w:rFonts w:ascii="Times New Roman" w:hAnsi="Times New Roman"/>
            <w:sz w:val="24"/>
            <w:szCs w:val="24"/>
          </w:rPr>
          <w:t>to</w:t>
        </w:r>
      </w:ins>
      <w:r>
        <w:rPr>
          <w:rFonts w:ascii="Times New Roman" w:hAnsi="Times New Roman"/>
          <w:sz w:val="24"/>
          <w:szCs w:val="24"/>
        </w:rPr>
        <w:t>n Swaziland (Nkwanyana, 2003).</w:t>
      </w:r>
    </w:p>
    <w:p w14:paraId="4B7DB5D1" w14:textId="7350F375"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Since the initiation of the programme, there have been an increasing number of farmers in the Middleveld venturing into piggery agribusiness. Before the establishment of the pig breeding centre, the farmers had been growing field crops. The increase in the number of farmers venturing </w:t>
      </w:r>
      <w:del w:id="31" w:author="Rashesh Vaidya" w:date="2025-11-15T21:17:00Z" w16du:dateUtc="2025-11-15T15:32:00Z">
        <w:r w:rsidDel="00EA01E4">
          <w:rPr>
            <w:rFonts w:ascii="Times New Roman" w:hAnsi="Times New Roman"/>
            <w:sz w:val="24"/>
            <w:szCs w:val="24"/>
          </w:rPr>
          <w:delText xml:space="preserve">in </w:delText>
        </w:r>
      </w:del>
      <w:ins w:id="32" w:author="Rashesh Vaidya" w:date="2025-11-15T21:17:00Z" w16du:dateUtc="2025-11-15T15:32:00Z">
        <w:r w:rsidR="00EA01E4">
          <w:rPr>
            <w:rFonts w:ascii="Times New Roman" w:hAnsi="Times New Roman"/>
            <w:sz w:val="24"/>
            <w:szCs w:val="24"/>
          </w:rPr>
          <w:t>into</w:t>
        </w:r>
        <w:r w:rsidR="00EA01E4">
          <w:rPr>
            <w:rFonts w:ascii="Times New Roman" w:hAnsi="Times New Roman"/>
            <w:sz w:val="24"/>
            <w:szCs w:val="24"/>
          </w:rPr>
          <w:t xml:space="preserve"> </w:t>
        </w:r>
      </w:ins>
      <w:r>
        <w:rPr>
          <w:rFonts w:ascii="Times New Roman" w:hAnsi="Times New Roman"/>
          <w:sz w:val="24"/>
          <w:szCs w:val="24"/>
        </w:rPr>
        <w:t xml:space="preserve">the piggery agribusiness has not resulted in improvement of the production of the pigs (Nkwanyana, 2003). This may be caused by the increase in </w:t>
      </w:r>
      <w:del w:id="33" w:author="Rashesh Vaidya" w:date="2025-11-15T21:17:00Z" w16du:dateUtc="2025-11-15T15:32:00Z">
        <w:r w:rsidDel="00EA01E4">
          <w:rPr>
            <w:rFonts w:ascii="Times New Roman" w:hAnsi="Times New Roman"/>
            <w:sz w:val="24"/>
            <w:szCs w:val="24"/>
          </w:rPr>
          <w:delText xml:space="preserve">the </w:delText>
        </w:r>
      </w:del>
      <w:r>
        <w:rPr>
          <w:rFonts w:ascii="Times New Roman" w:hAnsi="Times New Roman"/>
          <w:sz w:val="24"/>
          <w:szCs w:val="24"/>
        </w:rPr>
        <w:t xml:space="preserve">demand for </w:t>
      </w:r>
      <w:del w:id="34" w:author="Rashesh Vaidya" w:date="2025-11-15T21:17:00Z" w16du:dateUtc="2025-11-15T15:32:00Z">
        <w:r w:rsidDel="00EA01E4">
          <w:rPr>
            <w:rFonts w:ascii="Times New Roman" w:hAnsi="Times New Roman"/>
            <w:sz w:val="24"/>
            <w:szCs w:val="24"/>
          </w:rPr>
          <w:delText xml:space="preserve">the </w:delText>
        </w:r>
      </w:del>
      <w:r>
        <w:rPr>
          <w:rFonts w:ascii="Times New Roman" w:hAnsi="Times New Roman"/>
          <w:sz w:val="24"/>
          <w:szCs w:val="24"/>
        </w:rPr>
        <w:t>breeding stock. To get boar or gilt</w:t>
      </w:r>
      <w:ins w:id="35" w:author="Rashesh Vaidya" w:date="2025-11-15T21:17:00Z" w16du:dateUtc="2025-11-15T15:32:00Z">
        <w:r w:rsidR="00EA01E4">
          <w:rPr>
            <w:rFonts w:ascii="Times New Roman" w:hAnsi="Times New Roman"/>
            <w:sz w:val="24"/>
            <w:szCs w:val="24"/>
          </w:rPr>
          <w:t>,</w:t>
        </w:r>
      </w:ins>
      <w:r>
        <w:rPr>
          <w:rFonts w:ascii="Times New Roman" w:hAnsi="Times New Roman"/>
          <w:sz w:val="24"/>
          <w:szCs w:val="24"/>
        </w:rPr>
        <w:t xml:space="preserve"> a farmer </w:t>
      </w:r>
      <w:del w:id="36" w:author="Rashesh Vaidya" w:date="2025-11-15T21:18:00Z" w16du:dateUtc="2025-11-15T15:33:00Z">
        <w:r w:rsidDel="00EA01E4">
          <w:rPr>
            <w:rFonts w:ascii="Times New Roman" w:hAnsi="Times New Roman"/>
            <w:sz w:val="24"/>
            <w:szCs w:val="24"/>
          </w:rPr>
          <w:delText>has to</w:delText>
        </w:r>
      </w:del>
      <w:ins w:id="37" w:author="Rashesh Vaidya" w:date="2025-11-15T21:18:00Z" w16du:dateUtc="2025-11-15T15:33:00Z">
        <w:r w:rsidR="00EA01E4">
          <w:rPr>
            <w:rFonts w:ascii="Times New Roman" w:hAnsi="Times New Roman"/>
            <w:sz w:val="24"/>
            <w:szCs w:val="24"/>
          </w:rPr>
          <w:t>must</w:t>
        </w:r>
      </w:ins>
      <w:r>
        <w:rPr>
          <w:rFonts w:ascii="Times New Roman" w:hAnsi="Times New Roman"/>
          <w:sz w:val="24"/>
          <w:szCs w:val="24"/>
        </w:rPr>
        <w:t xml:space="preserve"> register with the piggery extension officer</w:t>
      </w:r>
      <w:ins w:id="38" w:author="Rashesh Vaidya" w:date="2025-11-15T21:17:00Z" w16du:dateUtc="2025-11-15T15:32:00Z">
        <w:r w:rsidR="00EA01E4">
          <w:rPr>
            <w:rFonts w:ascii="Times New Roman" w:hAnsi="Times New Roman"/>
            <w:sz w:val="24"/>
            <w:szCs w:val="24"/>
          </w:rPr>
          <w:t>,</w:t>
        </w:r>
      </w:ins>
      <w:r>
        <w:rPr>
          <w:rFonts w:ascii="Times New Roman" w:hAnsi="Times New Roman"/>
          <w:sz w:val="24"/>
          <w:szCs w:val="24"/>
        </w:rPr>
        <w:t xml:space="preserve"> and the officer </w:t>
      </w:r>
      <w:del w:id="39" w:author="Rashesh Vaidya" w:date="2025-11-15T21:18:00Z" w16du:dateUtc="2025-11-15T15:33:00Z">
        <w:r w:rsidDel="00EA01E4">
          <w:rPr>
            <w:rFonts w:ascii="Times New Roman" w:hAnsi="Times New Roman"/>
            <w:sz w:val="24"/>
            <w:szCs w:val="24"/>
          </w:rPr>
          <w:delText>has to</w:delText>
        </w:r>
      </w:del>
      <w:ins w:id="40" w:author="Rashesh Vaidya" w:date="2025-11-15T21:18:00Z" w16du:dateUtc="2025-11-15T15:33:00Z">
        <w:r w:rsidR="00EA01E4">
          <w:rPr>
            <w:rFonts w:ascii="Times New Roman" w:hAnsi="Times New Roman"/>
            <w:sz w:val="24"/>
            <w:szCs w:val="24"/>
          </w:rPr>
          <w:t>must</w:t>
        </w:r>
      </w:ins>
      <w:r>
        <w:rPr>
          <w:rFonts w:ascii="Times New Roman" w:hAnsi="Times New Roman"/>
          <w:sz w:val="24"/>
          <w:szCs w:val="24"/>
        </w:rPr>
        <w:t xml:space="preserve"> inspect the piggery house of the farmer and approve it first before issuing </w:t>
      </w:r>
      <w:del w:id="41" w:author="Rashesh Vaidya" w:date="2025-11-15T21:17:00Z" w16du:dateUtc="2025-11-15T15:32:00Z">
        <w:r w:rsidDel="00EA01E4">
          <w:rPr>
            <w:rFonts w:ascii="Times New Roman" w:hAnsi="Times New Roman"/>
            <w:sz w:val="24"/>
            <w:szCs w:val="24"/>
          </w:rPr>
          <w:delText xml:space="preserve">a </w:delText>
        </w:r>
      </w:del>
      <w:r>
        <w:rPr>
          <w:rFonts w:ascii="Times New Roman" w:hAnsi="Times New Roman"/>
          <w:sz w:val="24"/>
          <w:szCs w:val="24"/>
        </w:rPr>
        <w:t>breeding stock. Mpisi farm practices pure breeding and crossbreeding</w:t>
      </w:r>
      <w:ins w:id="42" w:author="Rashesh Vaidya" w:date="2025-11-15T21:17:00Z" w16du:dateUtc="2025-11-15T15:32:00Z">
        <w:r w:rsidR="00EA01E4">
          <w:rPr>
            <w:rFonts w:ascii="Times New Roman" w:hAnsi="Times New Roman"/>
            <w:sz w:val="24"/>
            <w:szCs w:val="24"/>
          </w:rPr>
          <w:t>,</w:t>
        </w:r>
      </w:ins>
      <w:r>
        <w:rPr>
          <w:rFonts w:ascii="Times New Roman" w:hAnsi="Times New Roman"/>
          <w:sz w:val="24"/>
          <w:szCs w:val="24"/>
        </w:rPr>
        <w:t xml:space="preserve"> and there are ten parent stock sows and 5 boars. A guilt costs E 1210.00 and a boar E 3300.00. This breeding stock cannot meet the </w:t>
      </w:r>
      <w:del w:id="43" w:author="Rashesh Vaidya" w:date="2025-11-15T21:17:00Z" w16du:dateUtc="2025-11-15T15:32:00Z">
        <w:r w:rsidDel="00EA01E4">
          <w:rPr>
            <w:rFonts w:ascii="Times New Roman" w:hAnsi="Times New Roman"/>
            <w:sz w:val="24"/>
            <w:szCs w:val="24"/>
          </w:rPr>
          <w:delText xml:space="preserve">nation </w:delText>
        </w:r>
      </w:del>
      <w:ins w:id="44" w:author="Rashesh Vaidya" w:date="2025-11-15T21:17:00Z" w16du:dateUtc="2025-11-15T15:32:00Z">
        <w:r w:rsidR="00EA01E4">
          <w:rPr>
            <w:rFonts w:ascii="Times New Roman" w:hAnsi="Times New Roman"/>
            <w:sz w:val="24"/>
            <w:szCs w:val="24"/>
          </w:rPr>
          <w:t>nation's</w:t>
        </w:r>
        <w:r w:rsidR="00EA01E4">
          <w:rPr>
            <w:rFonts w:ascii="Times New Roman" w:hAnsi="Times New Roman"/>
            <w:sz w:val="24"/>
            <w:szCs w:val="24"/>
          </w:rPr>
          <w:t xml:space="preserve"> </w:t>
        </w:r>
      </w:ins>
      <w:r>
        <w:rPr>
          <w:rFonts w:ascii="Times New Roman" w:hAnsi="Times New Roman"/>
          <w:sz w:val="24"/>
          <w:szCs w:val="24"/>
        </w:rPr>
        <w:t xml:space="preserve">demand </w:t>
      </w:r>
      <w:del w:id="45" w:author="Rashesh Vaidya" w:date="2025-11-15T21:17:00Z" w16du:dateUtc="2025-11-15T15:32:00Z">
        <w:r w:rsidDel="00EA01E4">
          <w:rPr>
            <w:rFonts w:ascii="Times New Roman" w:hAnsi="Times New Roman"/>
            <w:sz w:val="24"/>
            <w:szCs w:val="24"/>
          </w:rPr>
          <w:delText xml:space="preserve">of </w:delText>
        </w:r>
      </w:del>
      <w:ins w:id="46" w:author="Rashesh Vaidya" w:date="2025-11-15T21:17:00Z" w16du:dateUtc="2025-11-15T15:32:00Z">
        <w:r w:rsidR="00EA01E4">
          <w:rPr>
            <w:rFonts w:ascii="Times New Roman" w:hAnsi="Times New Roman"/>
            <w:sz w:val="24"/>
            <w:szCs w:val="24"/>
          </w:rPr>
          <w:t>for</w:t>
        </w:r>
        <w:r w:rsidR="00EA01E4">
          <w:rPr>
            <w:rFonts w:ascii="Times New Roman" w:hAnsi="Times New Roman"/>
            <w:sz w:val="24"/>
            <w:szCs w:val="24"/>
          </w:rPr>
          <w:t xml:space="preserve"> </w:t>
        </w:r>
      </w:ins>
      <w:r>
        <w:rPr>
          <w:rFonts w:ascii="Times New Roman" w:hAnsi="Times New Roman"/>
          <w:sz w:val="24"/>
          <w:szCs w:val="24"/>
        </w:rPr>
        <w:t>pig breeding stock (Zwane, 2017).</w:t>
      </w:r>
    </w:p>
    <w:p w14:paraId="30B4DF34" w14:textId="62C61276"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The country has </w:t>
      </w:r>
      <w:del w:id="47" w:author="Rashesh Vaidya" w:date="2025-11-15T21:17:00Z" w16du:dateUtc="2025-11-15T15:32:00Z">
        <w:r w:rsidDel="00EA01E4">
          <w:rPr>
            <w:rFonts w:ascii="Times New Roman" w:hAnsi="Times New Roman"/>
            <w:sz w:val="24"/>
            <w:szCs w:val="24"/>
          </w:rPr>
          <w:delText>large scale</w:delText>
        </w:r>
      </w:del>
      <w:ins w:id="48" w:author="Rashesh Vaidya" w:date="2025-11-15T21:17:00Z" w16du:dateUtc="2025-11-15T15:32:00Z">
        <w:r w:rsidR="00EA01E4">
          <w:rPr>
            <w:rFonts w:ascii="Times New Roman" w:hAnsi="Times New Roman"/>
            <w:sz w:val="24"/>
            <w:szCs w:val="24"/>
          </w:rPr>
          <w:t>large-scale</w:t>
        </w:r>
      </w:ins>
      <w:r>
        <w:rPr>
          <w:rFonts w:ascii="Times New Roman" w:hAnsi="Times New Roman"/>
          <w:sz w:val="24"/>
          <w:szCs w:val="24"/>
        </w:rPr>
        <w:t xml:space="preserve"> piggeries that are managed intensively and </w:t>
      </w:r>
      <w:del w:id="49" w:author="Rashesh Vaidya" w:date="2025-11-15T21:17:00Z" w16du:dateUtc="2025-11-15T15:32:00Z">
        <w:r w:rsidDel="00EA01E4">
          <w:rPr>
            <w:rFonts w:ascii="Times New Roman" w:hAnsi="Times New Roman"/>
            <w:sz w:val="24"/>
            <w:szCs w:val="24"/>
          </w:rPr>
          <w:delText>a number of</w:delText>
        </w:r>
      </w:del>
      <w:ins w:id="50" w:author="Rashesh Vaidya" w:date="2025-11-15T21:17:00Z" w16du:dateUtc="2025-11-15T15:32:00Z">
        <w:r w:rsidR="00EA01E4">
          <w:rPr>
            <w:rFonts w:ascii="Times New Roman" w:hAnsi="Times New Roman"/>
            <w:sz w:val="24"/>
            <w:szCs w:val="24"/>
          </w:rPr>
          <w:t>of</w:t>
        </w:r>
      </w:ins>
      <w:r>
        <w:rPr>
          <w:rFonts w:ascii="Times New Roman" w:hAnsi="Times New Roman"/>
          <w:sz w:val="24"/>
          <w:szCs w:val="24"/>
        </w:rPr>
        <w:t xml:space="preserve"> smaller producers that are trying to compete with the bigger units. At the same time</w:t>
      </w:r>
      <w:ins w:id="51" w:author="Rashesh Vaidya" w:date="2025-11-15T21:17:00Z" w16du:dateUtc="2025-11-15T15:32:00Z">
        <w:r w:rsidR="00EA01E4">
          <w:rPr>
            <w:rFonts w:ascii="Times New Roman" w:hAnsi="Times New Roman"/>
            <w:sz w:val="24"/>
            <w:szCs w:val="24"/>
          </w:rPr>
          <w:t>,</w:t>
        </w:r>
      </w:ins>
      <w:r>
        <w:rPr>
          <w:rFonts w:ascii="Times New Roman" w:hAnsi="Times New Roman"/>
          <w:sz w:val="24"/>
          <w:szCs w:val="24"/>
        </w:rPr>
        <w:t xml:space="preserve"> the country is importing </w:t>
      </w:r>
      <w:del w:id="52" w:author="Rashesh Vaidya" w:date="2025-11-15T21:17:00Z" w16du:dateUtc="2025-11-15T15:32:00Z">
        <w:r w:rsidDel="00EA01E4">
          <w:rPr>
            <w:rFonts w:ascii="Times New Roman" w:hAnsi="Times New Roman"/>
            <w:sz w:val="24"/>
            <w:szCs w:val="24"/>
          </w:rPr>
          <w:delText>low cost</w:delText>
        </w:r>
      </w:del>
      <w:ins w:id="53" w:author="Rashesh Vaidya" w:date="2025-11-15T21:17:00Z" w16du:dateUtc="2025-11-15T15:32:00Z">
        <w:r w:rsidR="00EA01E4">
          <w:rPr>
            <w:rFonts w:ascii="Times New Roman" w:hAnsi="Times New Roman"/>
            <w:sz w:val="24"/>
            <w:szCs w:val="24"/>
          </w:rPr>
          <w:t>low-cost</w:t>
        </w:r>
      </w:ins>
      <w:r>
        <w:rPr>
          <w:rFonts w:ascii="Times New Roman" w:hAnsi="Times New Roman"/>
          <w:sz w:val="24"/>
          <w:szCs w:val="24"/>
        </w:rPr>
        <w:t xml:space="preserve"> processed pork products from South Africa. The number of pigs </w:t>
      </w:r>
      <w:del w:id="54" w:author="Rashesh Vaidya" w:date="2025-11-15T21:17:00Z" w16du:dateUtc="2025-11-15T15:32:00Z">
        <w:r w:rsidDel="00EA01E4">
          <w:rPr>
            <w:rFonts w:ascii="Times New Roman" w:hAnsi="Times New Roman"/>
            <w:sz w:val="24"/>
            <w:szCs w:val="24"/>
          </w:rPr>
          <w:delText xml:space="preserve">slaughter </w:delText>
        </w:r>
      </w:del>
      <w:ins w:id="55" w:author="Rashesh Vaidya" w:date="2025-11-15T21:17:00Z" w16du:dateUtc="2025-11-15T15:32:00Z">
        <w:r w:rsidR="00EA01E4">
          <w:rPr>
            <w:rFonts w:ascii="Times New Roman" w:hAnsi="Times New Roman"/>
            <w:sz w:val="24"/>
            <w:szCs w:val="24"/>
          </w:rPr>
          <w:t>slaughtered</w:t>
        </w:r>
        <w:r w:rsidR="00EA01E4">
          <w:rPr>
            <w:rFonts w:ascii="Times New Roman" w:hAnsi="Times New Roman"/>
            <w:sz w:val="24"/>
            <w:szCs w:val="24"/>
          </w:rPr>
          <w:t xml:space="preserve"> </w:t>
        </w:r>
      </w:ins>
      <w:r>
        <w:rPr>
          <w:rFonts w:ascii="Times New Roman" w:hAnsi="Times New Roman"/>
          <w:sz w:val="24"/>
          <w:szCs w:val="24"/>
        </w:rPr>
        <w:t xml:space="preserve">ready for pork in municipal abattoirs and butcheries increased from </w:t>
      </w:r>
      <w:del w:id="56" w:author="Rashesh Vaidya" w:date="2025-11-15T21:17:00Z" w16du:dateUtc="2025-11-15T15:32:00Z">
        <w:r w:rsidDel="00EA01E4">
          <w:rPr>
            <w:rFonts w:ascii="Times New Roman" w:hAnsi="Times New Roman"/>
            <w:sz w:val="24"/>
            <w:szCs w:val="24"/>
          </w:rPr>
          <w:delText>14 838</w:delText>
        </w:r>
      </w:del>
      <w:ins w:id="57" w:author="Rashesh Vaidya" w:date="2025-11-15T21:17:00Z" w16du:dateUtc="2025-11-15T15:32:00Z">
        <w:r w:rsidR="00EA01E4">
          <w:rPr>
            <w:rFonts w:ascii="Times New Roman" w:hAnsi="Times New Roman"/>
            <w:sz w:val="24"/>
            <w:szCs w:val="24"/>
          </w:rPr>
          <w:t>14,838</w:t>
        </w:r>
      </w:ins>
      <w:r>
        <w:rPr>
          <w:rFonts w:ascii="Times New Roman" w:hAnsi="Times New Roman"/>
          <w:sz w:val="24"/>
          <w:szCs w:val="24"/>
        </w:rPr>
        <w:t xml:space="preserve"> in the year 2011 to </w:t>
      </w:r>
      <w:del w:id="58" w:author="Rashesh Vaidya" w:date="2025-11-15T21:17:00Z" w16du:dateUtc="2025-11-15T15:32:00Z">
        <w:r w:rsidDel="00EA01E4">
          <w:rPr>
            <w:rFonts w:ascii="Times New Roman" w:hAnsi="Times New Roman"/>
            <w:sz w:val="24"/>
            <w:szCs w:val="24"/>
          </w:rPr>
          <w:delText>16 366</w:delText>
        </w:r>
      </w:del>
      <w:ins w:id="59" w:author="Rashesh Vaidya" w:date="2025-11-15T21:17:00Z" w16du:dateUtc="2025-11-15T15:32:00Z">
        <w:r w:rsidR="00EA01E4">
          <w:rPr>
            <w:rFonts w:ascii="Times New Roman" w:hAnsi="Times New Roman"/>
            <w:sz w:val="24"/>
            <w:szCs w:val="24"/>
          </w:rPr>
          <w:t>16,366</w:t>
        </w:r>
      </w:ins>
      <w:r>
        <w:rPr>
          <w:rFonts w:ascii="Times New Roman" w:hAnsi="Times New Roman"/>
          <w:sz w:val="24"/>
          <w:szCs w:val="24"/>
        </w:rPr>
        <w:t xml:space="preserve"> in 2012</w:t>
      </w:r>
      <w:ins w:id="60"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However, there is currently a shortfall in the domestic supply of pork to the market which counts on the import of pork products to satisfy the market demand (MoA, 2013).</w:t>
      </w:r>
    </w:p>
    <w:p w14:paraId="25E3A449" w14:textId="39790368" w:rsidR="00DD680D"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Pig farming plays a major role in the enhancement of the livelihood of small-scale farmers. The role </w:t>
      </w:r>
      <w:del w:id="61" w:author="Rashesh Vaidya" w:date="2025-11-15T21:18:00Z" w16du:dateUtc="2025-11-15T15:33:00Z">
        <w:r w:rsidDel="00EA01E4">
          <w:rPr>
            <w:rFonts w:ascii="Times New Roman" w:hAnsi="Times New Roman"/>
            <w:sz w:val="24"/>
            <w:szCs w:val="24"/>
          </w:rPr>
          <w:delText xml:space="preserve">of </w:delText>
        </w:r>
      </w:del>
      <w:r>
        <w:rPr>
          <w:rFonts w:ascii="Times New Roman" w:hAnsi="Times New Roman"/>
          <w:sz w:val="24"/>
          <w:szCs w:val="24"/>
        </w:rPr>
        <w:t xml:space="preserve">pig-keeping </w:t>
      </w:r>
      <w:del w:id="62" w:author="Rashesh Vaidya" w:date="2025-11-15T21:18:00Z" w16du:dateUtc="2025-11-15T15:33:00Z">
        <w:r w:rsidDel="00EA01E4">
          <w:rPr>
            <w:rFonts w:ascii="Times New Roman" w:hAnsi="Times New Roman"/>
            <w:sz w:val="24"/>
            <w:szCs w:val="24"/>
          </w:rPr>
          <w:delText>might play</w:delText>
        </w:r>
      </w:del>
      <w:ins w:id="63" w:author="Rashesh Vaidya" w:date="2025-11-15T21:18:00Z" w16du:dateUtc="2025-11-15T15:33:00Z">
        <w:r w:rsidR="00EA01E4">
          <w:rPr>
            <w:rFonts w:ascii="Times New Roman" w:hAnsi="Times New Roman"/>
            <w:sz w:val="24"/>
            <w:szCs w:val="24"/>
          </w:rPr>
          <w:t>plays</w:t>
        </w:r>
      </w:ins>
      <w:r>
        <w:rPr>
          <w:rFonts w:ascii="Times New Roman" w:hAnsi="Times New Roman"/>
          <w:sz w:val="24"/>
          <w:szCs w:val="24"/>
        </w:rPr>
        <w:t xml:space="preserve"> for a farmer</w:t>
      </w:r>
      <w:ins w:id="64"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especially when referring to small-scale and backyard farming systems</w:t>
      </w:r>
      <w:ins w:id="65"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goes far beyond pork production and income generation. Pigs are</w:t>
      </w:r>
      <w:ins w:id="66"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from an economic perspective</w:t>
      </w:r>
      <w:ins w:id="67"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an asset representing a store of wealth or safety net for </w:t>
      </w:r>
      <w:r>
        <w:rPr>
          <w:rFonts w:ascii="Times New Roman" w:hAnsi="Times New Roman"/>
          <w:sz w:val="24"/>
          <w:szCs w:val="24"/>
        </w:rPr>
        <w:lastRenderedPageBreak/>
        <w:t>times of economic crisis</w:t>
      </w:r>
      <w:ins w:id="68"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while from a sociological perspective, traditional ceremonies and beliefs in some places centre on the pig as an asset to their belief (FAO, 2012). </w:t>
      </w:r>
    </w:p>
    <w:p w14:paraId="2922488E" w14:textId="2D9B71E1" w:rsidR="00DD680D" w:rsidRDefault="000F5EAA" w:rsidP="00103C29">
      <w:pPr>
        <w:spacing w:line="360" w:lineRule="auto"/>
        <w:jc w:val="both"/>
        <w:rPr>
          <w:rFonts w:ascii="Times New Roman" w:hAnsi="Times New Roman"/>
          <w:sz w:val="24"/>
          <w:szCs w:val="24"/>
        </w:rPr>
      </w:pPr>
      <w:r>
        <w:rPr>
          <w:rFonts w:ascii="Times New Roman" w:hAnsi="Times New Roman"/>
          <w:sz w:val="24"/>
          <w:szCs w:val="24"/>
        </w:rPr>
        <w:t>One of the major advantages of pigs is the ability to convert different kinds of feeds</w:t>
      </w:r>
      <w:ins w:id="69" w:author="Rashesh Vaidya" w:date="2025-11-15T21:19:00Z" w16du:dateUtc="2025-11-15T15:34:00Z">
        <w:r w:rsidR="00EA01E4">
          <w:rPr>
            <w:rFonts w:ascii="Times New Roman" w:hAnsi="Times New Roman"/>
            <w:sz w:val="24"/>
            <w:szCs w:val="24"/>
          </w:rPr>
          <w:t>,</w:t>
        </w:r>
      </w:ins>
      <w:r>
        <w:rPr>
          <w:rFonts w:ascii="Times New Roman" w:hAnsi="Times New Roman"/>
          <w:sz w:val="24"/>
          <w:szCs w:val="24"/>
        </w:rPr>
        <w:t xml:space="preserve"> even kitchen waste</w:t>
      </w:r>
      <w:ins w:id="70" w:author="Rashesh Vaidya" w:date="2025-11-15T21:18:00Z" w16du:dateUtc="2025-11-15T15:33:00Z">
        <w:r w:rsidR="00EA01E4">
          <w:rPr>
            <w:rFonts w:ascii="Times New Roman" w:hAnsi="Times New Roman"/>
            <w:sz w:val="24"/>
            <w:szCs w:val="24"/>
          </w:rPr>
          <w:t>,</w:t>
        </w:r>
      </w:ins>
      <w:r>
        <w:rPr>
          <w:rFonts w:ascii="Times New Roman" w:hAnsi="Times New Roman"/>
          <w:sz w:val="24"/>
          <w:szCs w:val="24"/>
        </w:rPr>
        <w:t xml:space="preserve"> to meat. Considering general feed conversion, </w:t>
      </w:r>
      <w:ins w:id="71" w:author="Rashesh Vaidya" w:date="2025-11-15T21:18:00Z" w16du:dateUtc="2025-11-15T15:33:00Z">
        <w:r w:rsidR="00EA01E4">
          <w:rPr>
            <w:rFonts w:ascii="Times New Roman" w:hAnsi="Times New Roman"/>
            <w:sz w:val="24"/>
            <w:szCs w:val="24"/>
          </w:rPr>
          <w:t xml:space="preserve">the </w:t>
        </w:r>
      </w:ins>
      <w:r>
        <w:rPr>
          <w:rFonts w:ascii="Times New Roman" w:hAnsi="Times New Roman"/>
          <w:sz w:val="24"/>
          <w:szCs w:val="24"/>
        </w:rPr>
        <w:t>pig is by far the most efficient among animals in the conversion of feed energy to body energy.  According to Mokoele</w:t>
      </w:r>
      <w:ins w:id="72" w:author="Rashesh Vaidya" w:date="2025-11-15T21:19:00Z" w16du:dateUtc="2025-11-15T15:34:00Z">
        <w:r w:rsidR="00EA01E4">
          <w:rPr>
            <w:rFonts w:ascii="Times New Roman" w:hAnsi="Times New Roman"/>
            <w:sz w:val="24"/>
            <w:szCs w:val="24"/>
          </w:rPr>
          <w:t xml:space="preserve"> et al.</w:t>
        </w:r>
      </w:ins>
      <w:del w:id="73" w:author="Rashesh Vaidya" w:date="2025-11-15T21:19:00Z" w16du:dateUtc="2025-11-15T15:34:00Z">
        <w:r w:rsidDel="00EA01E4">
          <w:rPr>
            <w:rFonts w:ascii="Times New Roman" w:hAnsi="Times New Roman"/>
            <w:sz w:val="24"/>
            <w:szCs w:val="24"/>
          </w:rPr>
          <w:delText xml:space="preserve">, Spencer, Van Leengoed, and Fasina </w:delText>
        </w:r>
      </w:del>
      <w:r>
        <w:rPr>
          <w:rFonts w:ascii="Times New Roman" w:hAnsi="Times New Roman"/>
          <w:sz w:val="24"/>
          <w:szCs w:val="24"/>
        </w:rPr>
        <w:t>(2014)</w:t>
      </w:r>
      <w:ins w:id="74" w:author="Rashesh Vaidya" w:date="2025-11-15T21:19:00Z" w16du:dateUtc="2025-11-15T15:34:00Z">
        <w:r w:rsidR="00EA01E4">
          <w:rPr>
            <w:rFonts w:ascii="Times New Roman" w:hAnsi="Times New Roman"/>
            <w:sz w:val="24"/>
            <w:szCs w:val="24"/>
          </w:rPr>
          <w:t>,</w:t>
        </w:r>
      </w:ins>
      <w:r>
        <w:rPr>
          <w:rFonts w:ascii="Times New Roman" w:hAnsi="Times New Roman"/>
          <w:sz w:val="24"/>
          <w:szCs w:val="24"/>
        </w:rPr>
        <w:t xml:space="preserve"> pigs are of high economic importance, especially among the poor. They contribute to human nutrition, food security, poverty alleviation, enhanced livelihood</w:t>
      </w:r>
      <w:ins w:id="75" w:author="Rashesh Vaidya" w:date="2025-11-15T21:19:00Z" w16du:dateUtc="2025-11-15T15:34:00Z">
        <w:r w:rsidR="00EA01E4">
          <w:rPr>
            <w:rFonts w:ascii="Times New Roman" w:hAnsi="Times New Roman"/>
            <w:sz w:val="24"/>
            <w:szCs w:val="24"/>
          </w:rPr>
          <w:t>,</w:t>
        </w:r>
      </w:ins>
      <w:r>
        <w:rPr>
          <w:rFonts w:ascii="Times New Roman" w:hAnsi="Times New Roman"/>
          <w:sz w:val="24"/>
          <w:szCs w:val="24"/>
        </w:rPr>
        <w:t xml:space="preserve"> and </w:t>
      </w:r>
      <w:ins w:id="76" w:author="Rashesh Vaidya" w:date="2025-11-15T21:19:00Z" w16du:dateUtc="2025-11-15T15:34:00Z">
        <w:r w:rsidR="00EA01E4">
          <w:rPr>
            <w:rFonts w:ascii="Times New Roman" w:hAnsi="Times New Roman"/>
            <w:sz w:val="24"/>
            <w:szCs w:val="24"/>
          </w:rPr>
          <w:t xml:space="preserve">the </w:t>
        </w:r>
      </w:ins>
      <w:r>
        <w:rPr>
          <w:rFonts w:ascii="Times New Roman" w:hAnsi="Times New Roman"/>
          <w:sz w:val="24"/>
          <w:szCs w:val="24"/>
        </w:rPr>
        <w:t xml:space="preserve">creation of employment for the rural community. </w:t>
      </w:r>
    </w:p>
    <w:p w14:paraId="234646BB" w14:textId="5C371B2F"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In addition, pigs provide an affordable source of animal protein for </w:t>
      </w:r>
      <w:del w:id="77" w:author="Rashesh Vaidya" w:date="2025-11-15T21:19:00Z" w16du:dateUtc="2025-11-15T15:34:00Z">
        <w:r w:rsidDel="00EA01E4">
          <w:rPr>
            <w:rFonts w:ascii="Times New Roman" w:hAnsi="Times New Roman"/>
            <w:sz w:val="24"/>
            <w:szCs w:val="24"/>
          </w:rPr>
          <w:delText xml:space="preserve">the </w:delText>
        </w:r>
      </w:del>
      <w:r>
        <w:rPr>
          <w:rFonts w:ascii="Times New Roman" w:hAnsi="Times New Roman"/>
          <w:sz w:val="24"/>
          <w:szCs w:val="24"/>
        </w:rPr>
        <w:t>urban diets compared with cattle, sheep, and goats.  Pigs are highly productive with an average litter size of 9.3 live piglets per sow and farrowing twice a year. The average litter size per sow is 16.9 piglets per year</w:t>
      </w:r>
      <w:ins w:id="78" w:author="Rashesh Vaidya" w:date="2025-11-15T21:19:00Z" w16du:dateUtc="2025-11-15T15:34:00Z">
        <w:r w:rsidR="00EA01E4">
          <w:rPr>
            <w:rFonts w:ascii="Times New Roman" w:hAnsi="Times New Roman"/>
            <w:sz w:val="24"/>
            <w:szCs w:val="24"/>
          </w:rPr>
          <w:t>,</w:t>
        </w:r>
      </w:ins>
      <w:r>
        <w:rPr>
          <w:rFonts w:ascii="Times New Roman" w:hAnsi="Times New Roman"/>
          <w:sz w:val="24"/>
          <w:szCs w:val="24"/>
        </w:rPr>
        <w:t xml:space="preserve"> which makes it advantageous over ruminants like cattle</w:t>
      </w:r>
      <w:ins w:id="79" w:author="Rashesh Vaidya" w:date="2025-11-15T21:19:00Z" w16du:dateUtc="2025-11-15T15:34:00Z">
        <w:r w:rsidR="00EA01E4">
          <w:rPr>
            <w:rFonts w:ascii="Times New Roman" w:hAnsi="Times New Roman"/>
            <w:sz w:val="24"/>
            <w:szCs w:val="24"/>
          </w:rPr>
          <w:t>,</w:t>
        </w:r>
      </w:ins>
      <w:r>
        <w:rPr>
          <w:rFonts w:ascii="Times New Roman" w:hAnsi="Times New Roman"/>
          <w:sz w:val="24"/>
          <w:szCs w:val="24"/>
        </w:rPr>
        <w:t xml:space="preserve"> whose maximum </w:t>
      </w:r>
      <w:del w:id="80" w:author="Rashesh Vaidya" w:date="2025-11-15T21:19:00Z" w16du:dateUtc="2025-11-15T15:34:00Z">
        <w:r w:rsidDel="00EA01E4">
          <w:rPr>
            <w:rFonts w:ascii="Times New Roman" w:hAnsi="Times New Roman"/>
            <w:sz w:val="24"/>
            <w:szCs w:val="24"/>
          </w:rPr>
          <w:delText xml:space="preserve">are </w:delText>
        </w:r>
      </w:del>
      <w:ins w:id="81" w:author="Rashesh Vaidya" w:date="2025-11-15T21:19:00Z" w16du:dateUtc="2025-11-15T15:34:00Z">
        <w:r w:rsidR="00EA01E4">
          <w:rPr>
            <w:rFonts w:ascii="Times New Roman" w:hAnsi="Times New Roman"/>
            <w:sz w:val="24"/>
            <w:szCs w:val="24"/>
          </w:rPr>
          <w:t>is</w:t>
        </w:r>
        <w:r w:rsidR="00EA01E4">
          <w:rPr>
            <w:rFonts w:ascii="Times New Roman" w:hAnsi="Times New Roman"/>
            <w:sz w:val="24"/>
            <w:szCs w:val="24"/>
          </w:rPr>
          <w:t xml:space="preserve"> </w:t>
        </w:r>
      </w:ins>
      <w:r>
        <w:rPr>
          <w:rFonts w:ascii="Times New Roman" w:hAnsi="Times New Roman"/>
          <w:sz w:val="24"/>
          <w:szCs w:val="24"/>
        </w:rPr>
        <w:t xml:space="preserve">two young ones within such </w:t>
      </w:r>
      <w:ins w:id="82" w:author="Rashesh Vaidya" w:date="2025-11-15T21:19:00Z" w16du:dateUtc="2025-11-15T15:34:00Z">
        <w:r w:rsidR="00EA01E4">
          <w:rPr>
            <w:rFonts w:ascii="Times New Roman" w:hAnsi="Times New Roman"/>
            <w:sz w:val="24"/>
            <w:szCs w:val="24"/>
          </w:rPr>
          <w:t xml:space="preserve">a </w:t>
        </w:r>
      </w:ins>
      <w:r>
        <w:rPr>
          <w:rFonts w:ascii="Times New Roman" w:hAnsi="Times New Roman"/>
          <w:sz w:val="24"/>
          <w:szCs w:val="24"/>
        </w:rPr>
        <w:t>period. Whilst pig farming as part of animal agriculture</w:t>
      </w:r>
      <w:del w:id="83" w:author="Rashesh Vaidya" w:date="2025-11-15T21:20:00Z" w16du:dateUtc="2025-11-15T15:35:00Z">
        <w:r w:rsidDel="00EA01E4">
          <w:rPr>
            <w:rFonts w:ascii="Times New Roman" w:hAnsi="Times New Roman"/>
            <w:sz w:val="24"/>
            <w:szCs w:val="24"/>
          </w:rPr>
          <w:delText>,</w:delText>
        </w:r>
      </w:del>
      <w:r>
        <w:rPr>
          <w:rFonts w:ascii="Times New Roman" w:hAnsi="Times New Roman"/>
          <w:sz w:val="24"/>
          <w:szCs w:val="24"/>
        </w:rPr>
        <w:t xml:space="preserve"> is central to the development of rural farmers. The real contribution of smallholder pig farmers to the rural economy is not well assessed and somewhat doubtful (Mokoele </w:t>
      </w:r>
      <w:r w:rsidRPr="00A9085C">
        <w:rPr>
          <w:rFonts w:ascii="Times New Roman" w:hAnsi="Times New Roman"/>
          <w:i/>
          <w:sz w:val="24"/>
          <w:szCs w:val="24"/>
        </w:rPr>
        <w:t>et al</w:t>
      </w:r>
      <w:r>
        <w:rPr>
          <w:rFonts w:ascii="Times New Roman" w:hAnsi="Times New Roman"/>
          <w:sz w:val="24"/>
          <w:szCs w:val="24"/>
        </w:rPr>
        <w:t>., 2014).</w:t>
      </w:r>
    </w:p>
    <w:p w14:paraId="5A1430ED" w14:textId="78A3A37D" w:rsidR="00DD680D" w:rsidRDefault="000F5EAA" w:rsidP="00103C29">
      <w:pPr>
        <w:spacing w:line="360" w:lineRule="auto"/>
        <w:jc w:val="both"/>
        <w:rPr>
          <w:rFonts w:ascii="Times New Roman" w:hAnsi="Times New Roman"/>
          <w:sz w:val="24"/>
          <w:szCs w:val="24"/>
        </w:rPr>
      </w:pPr>
      <w:r w:rsidRPr="00372ADD">
        <w:rPr>
          <w:rFonts w:ascii="Times New Roman" w:hAnsi="Times New Roman"/>
          <w:sz w:val="24"/>
          <w:szCs w:val="24"/>
        </w:rPr>
        <w:t>According to MoA (2012) estimated t</w:t>
      </w:r>
      <w:r>
        <w:rPr>
          <w:rFonts w:ascii="Times New Roman" w:hAnsi="Times New Roman"/>
          <w:sz w:val="24"/>
          <w:szCs w:val="24"/>
        </w:rPr>
        <w:t xml:space="preserve">otal pork carcass yield </w:t>
      </w:r>
      <w:del w:id="84" w:author="Rashesh Vaidya" w:date="2025-11-15T21:20:00Z" w16du:dateUtc="2025-11-15T15:35:00Z">
        <w:r w:rsidDel="00EA01E4">
          <w:rPr>
            <w:rFonts w:ascii="Times New Roman" w:hAnsi="Times New Roman"/>
            <w:sz w:val="24"/>
            <w:szCs w:val="24"/>
          </w:rPr>
          <w:delText xml:space="preserve"> remain</w:delText>
        </w:r>
      </w:del>
      <w:ins w:id="85" w:author="Rashesh Vaidya" w:date="2025-11-15T21:20:00Z" w16du:dateUtc="2025-11-15T15:35:00Z">
        <w:r w:rsidR="00EA01E4">
          <w:rPr>
            <w:rFonts w:ascii="Times New Roman" w:hAnsi="Times New Roman"/>
            <w:sz w:val="24"/>
            <w:szCs w:val="24"/>
          </w:rPr>
          <w:t>remains</w:t>
        </w:r>
      </w:ins>
      <w:r w:rsidRPr="00372ADD">
        <w:rPr>
          <w:rFonts w:ascii="Times New Roman" w:hAnsi="Times New Roman"/>
          <w:sz w:val="24"/>
          <w:szCs w:val="24"/>
        </w:rPr>
        <w:t xml:space="preserve"> low</w:t>
      </w:r>
      <w:del w:id="86" w:author="Rashesh Vaidya" w:date="2025-11-15T21:20:00Z" w16du:dateUtc="2025-11-15T15:35:00Z">
        <w:r w:rsidRPr="00372ADD" w:rsidDel="00EA01E4">
          <w:rPr>
            <w:rFonts w:ascii="Times New Roman" w:hAnsi="Times New Roman"/>
            <w:sz w:val="24"/>
            <w:szCs w:val="24"/>
          </w:rPr>
          <w:delText xml:space="preserve"> </w:delText>
        </w:r>
      </w:del>
      <w:r w:rsidRPr="00372ADD">
        <w:rPr>
          <w:rFonts w:ascii="Times New Roman" w:hAnsi="Times New Roman"/>
          <w:sz w:val="24"/>
          <w:szCs w:val="24"/>
        </w:rPr>
        <w:t xml:space="preserve">where local production was reported to be </w:t>
      </w:r>
      <w:del w:id="87" w:author="Rashesh Vaidya" w:date="2025-11-15T21:19:00Z" w16du:dateUtc="2025-11-15T15:34:00Z">
        <w:r w:rsidRPr="00372ADD" w:rsidDel="00EA01E4">
          <w:rPr>
            <w:rFonts w:ascii="Times New Roman" w:hAnsi="Times New Roman"/>
            <w:sz w:val="24"/>
            <w:szCs w:val="24"/>
          </w:rPr>
          <w:delText>900 130</w:delText>
        </w:r>
      </w:del>
      <w:ins w:id="88" w:author="Rashesh Vaidya" w:date="2025-11-15T21:19:00Z" w16du:dateUtc="2025-11-15T15:34:00Z">
        <w:r w:rsidR="00EA01E4">
          <w:rPr>
            <w:rFonts w:ascii="Times New Roman" w:hAnsi="Times New Roman"/>
            <w:sz w:val="24"/>
            <w:szCs w:val="24"/>
          </w:rPr>
          <w:t>900,130</w:t>
        </w:r>
      </w:ins>
      <w:r w:rsidRPr="00372ADD">
        <w:rPr>
          <w:rFonts w:ascii="Times New Roman" w:hAnsi="Times New Roman"/>
          <w:sz w:val="24"/>
          <w:szCs w:val="24"/>
        </w:rPr>
        <w:t xml:space="preserve"> kg compared to the domestic demand of pork carcass yield estimated at </w:t>
      </w:r>
      <w:del w:id="89" w:author="Rashesh Vaidya" w:date="2025-11-15T21:20:00Z" w16du:dateUtc="2025-11-15T15:35:00Z">
        <w:r w:rsidRPr="00372ADD" w:rsidDel="00EA01E4">
          <w:rPr>
            <w:rFonts w:ascii="Times New Roman" w:hAnsi="Times New Roman"/>
            <w:sz w:val="24"/>
            <w:szCs w:val="24"/>
          </w:rPr>
          <w:delText>1 328 004.84</w:delText>
        </w:r>
      </w:del>
      <w:ins w:id="90" w:author="Rashesh Vaidya" w:date="2025-11-15T21:20:00Z" w16du:dateUtc="2025-11-15T15:35:00Z">
        <w:r w:rsidR="00EA01E4">
          <w:rPr>
            <w:rFonts w:ascii="Times New Roman" w:hAnsi="Times New Roman"/>
            <w:sz w:val="24"/>
            <w:szCs w:val="24"/>
          </w:rPr>
          <w:t>1,328,004.84</w:t>
        </w:r>
      </w:ins>
      <w:r w:rsidRPr="00372ADD">
        <w:rPr>
          <w:rFonts w:ascii="Times New Roman" w:hAnsi="Times New Roman"/>
          <w:sz w:val="24"/>
          <w:szCs w:val="24"/>
        </w:rPr>
        <w:t xml:space="preserve"> kg, hence creating a gap of 427 875 kg of pork carcass imported from South Africa in 2012.</w:t>
      </w:r>
      <w:ins w:id="91" w:author="Rashesh Vaidya" w:date="2025-11-15T21:20:00Z" w16du:dateUtc="2025-11-15T15:35:00Z">
        <w:r w:rsidR="00EA01E4">
          <w:rPr>
            <w:rFonts w:ascii="Times New Roman" w:hAnsi="Times New Roman"/>
            <w:sz w:val="24"/>
            <w:szCs w:val="24"/>
          </w:rPr>
          <w:t xml:space="preserve"> </w:t>
        </w:r>
      </w:ins>
      <w:r w:rsidRPr="00372ADD">
        <w:rPr>
          <w:rFonts w:ascii="Times New Roman" w:hAnsi="Times New Roman"/>
          <w:sz w:val="24"/>
          <w:szCs w:val="24"/>
        </w:rPr>
        <w:t>On the other hand, local pig producers are faced with a lot of challenges</w:t>
      </w:r>
      <w:ins w:id="92" w:author="Rashesh Vaidya" w:date="2025-11-15T21:20:00Z" w16du:dateUtc="2025-11-15T15:35:00Z">
        <w:r w:rsidR="00EA01E4">
          <w:rPr>
            <w:rFonts w:ascii="Times New Roman" w:hAnsi="Times New Roman"/>
            <w:sz w:val="24"/>
            <w:szCs w:val="24"/>
          </w:rPr>
          <w:t>,</w:t>
        </w:r>
      </w:ins>
      <w:r w:rsidRPr="00372ADD">
        <w:rPr>
          <w:rFonts w:ascii="Times New Roman" w:hAnsi="Times New Roman"/>
          <w:sz w:val="24"/>
          <w:szCs w:val="24"/>
        </w:rPr>
        <w:t xml:space="preserve"> including high feed prices, which account for 80% of the operational costs, escalating transport costs due to the </w:t>
      </w:r>
      <w:del w:id="93" w:author="Rashesh Vaidya" w:date="2025-11-15T21:20:00Z" w16du:dateUtc="2025-11-15T15:35:00Z">
        <w:r w:rsidRPr="00372ADD" w:rsidDel="00EA01E4">
          <w:rPr>
            <w:rFonts w:ascii="Times New Roman" w:hAnsi="Times New Roman"/>
            <w:sz w:val="24"/>
            <w:szCs w:val="24"/>
          </w:rPr>
          <w:delText>ever increasing</w:delText>
        </w:r>
      </w:del>
      <w:ins w:id="94" w:author="Rashesh Vaidya" w:date="2025-11-15T21:20:00Z" w16du:dateUtc="2025-11-15T15:35:00Z">
        <w:r w:rsidR="00EA01E4">
          <w:rPr>
            <w:rFonts w:ascii="Times New Roman" w:hAnsi="Times New Roman"/>
            <w:sz w:val="24"/>
            <w:szCs w:val="24"/>
          </w:rPr>
          <w:t>ever-increasing</w:t>
        </w:r>
      </w:ins>
      <w:r w:rsidRPr="00372ADD">
        <w:rPr>
          <w:rFonts w:ascii="Times New Roman" w:hAnsi="Times New Roman"/>
          <w:sz w:val="24"/>
          <w:szCs w:val="24"/>
        </w:rPr>
        <w:t xml:space="preserve"> fuel prices. One way of improving productivity is through efficient use of resources allocatively. Lack of local markets is another challenge faced by farmers (Zwane, 2017). </w:t>
      </w:r>
    </w:p>
    <w:p w14:paraId="53A5C864" w14:textId="3AE50D1E" w:rsidR="00CE5B62" w:rsidRDefault="000F5EAA" w:rsidP="00103C29">
      <w:pPr>
        <w:spacing w:line="360" w:lineRule="auto"/>
        <w:jc w:val="both"/>
        <w:rPr>
          <w:rFonts w:ascii="Times New Roman" w:hAnsi="Times New Roman"/>
          <w:sz w:val="24"/>
          <w:szCs w:val="24"/>
        </w:rPr>
      </w:pPr>
      <w:r w:rsidRPr="00372ADD">
        <w:rPr>
          <w:rFonts w:ascii="Times New Roman" w:hAnsi="Times New Roman"/>
          <w:sz w:val="24"/>
          <w:szCs w:val="24"/>
        </w:rPr>
        <w:t xml:space="preserve">Poor knowledge about markets and other structural imperfections </w:t>
      </w:r>
      <w:del w:id="95" w:author="Rashesh Vaidya" w:date="2025-11-15T21:20:00Z" w16du:dateUtc="2025-11-15T15:35:00Z">
        <w:r w:rsidRPr="00372ADD" w:rsidDel="00EA01E4">
          <w:rPr>
            <w:rFonts w:ascii="Times New Roman" w:hAnsi="Times New Roman"/>
            <w:sz w:val="24"/>
            <w:szCs w:val="24"/>
          </w:rPr>
          <w:delText xml:space="preserve">lead </w:delText>
        </w:r>
      </w:del>
      <w:ins w:id="96" w:author="Rashesh Vaidya" w:date="2025-11-15T21:20:00Z" w16du:dateUtc="2025-11-15T15:35:00Z">
        <w:r w:rsidR="00EA01E4">
          <w:rPr>
            <w:rFonts w:ascii="Times New Roman" w:hAnsi="Times New Roman"/>
            <w:sz w:val="24"/>
            <w:szCs w:val="24"/>
          </w:rPr>
          <w:t>leads</w:t>
        </w:r>
        <w:r w:rsidR="00EA01E4" w:rsidRPr="00372ADD">
          <w:rPr>
            <w:rFonts w:ascii="Times New Roman" w:hAnsi="Times New Roman"/>
            <w:sz w:val="24"/>
            <w:szCs w:val="24"/>
          </w:rPr>
          <w:t xml:space="preserve"> </w:t>
        </w:r>
      </w:ins>
      <w:r w:rsidRPr="00372ADD">
        <w:rPr>
          <w:rFonts w:ascii="Times New Roman" w:hAnsi="Times New Roman"/>
          <w:sz w:val="24"/>
          <w:szCs w:val="24"/>
        </w:rPr>
        <w:t>to inefficiency in markets. The</w:t>
      </w:r>
      <w:r w:rsidR="00DD680D">
        <w:rPr>
          <w:rFonts w:ascii="Times New Roman" w:hAnsi="Times New Roman"/>
          <w:sz w:val="24"/>
          <w:szCs w:val="24"/>
        </w:rPr>
        <w:t>refore, the</w:t>
      </w:r>
      <w:r w:rsidRPr="00372ADD">
        <w:rPr>
          <w:rFonts w:ascii="Times New Roman" w:hAnsi="Times New Roman"/>
          <w:sz w:val="24"/>
          <w:szCs w:val="24"/>
        </w:rPr>
        <w:t xml:space="preserve"> purpose of the study w</w:t>
      </w:r>
      <w:r>
        <w:rPr>
          <w:rFonts w:ascii="Times New Roman" w:hAnsi="Times New Roman"/>
          <w:sz w:val="24"/>
          <w:szCs w:val="24"/>
        </w:rPr>
        <w:t>as to analyse the</w:t>
      </w:r>
      <w:r w:rsidRPr="00372ADD">
        <w:rPr>
          <w:rFonts w:ascii="Times New Roman" w:hAnsi="Times New Roman"/>
          <w:sz w:val="24"/>
          <w:szCs w:val="24"/>
        </w:rPr>
        <w:t xml:space="preserve"> marketing efficiency of pig farmers in the Manzini region of Swaziland. Specifically</w:t>
      </w:r>
      <w:ins w:id="97" w:author="Rashesh Vaidya" w:date="2025-11-15T21:20:00Z" w16du:dateUtc="2025-11-15T15:35:00Z">
        <w:r w:rsidR="00EA01E4">
          <w:rPr>
            <w:rFonts w:ascii="Times New Roman" w:hAnsi="Times New Roman"/>
            <w:sz w:val="24"/>
            <w:szCs w:val="24"/>
          </w:rPr>
          <w:t>,</w:t>
        </w:r>
      </w:ins>
      <w:r w:rsidRPr="00372ADD">
        <w:rPr>
          <w:rFonts w:ascii="Times New Roman" w:hAnsi="Times New Roman"/>
          <w:sz w:val="24"/>
          <w:szCs w:val="24"/>
        </w:rPr>
        <w:t xml:space="preserve"> the study sought to determine the factors aff</w:t>
      </w:r>
      <w:r>
        <w:rPr>
          <w:rFonts w:ascii="Times New Roman" w:hAnsi="Times New Roman"/>
          <w:sz w:val="24"/>
          <w:szCs w:val="24"/>
        </w:rPr>
        <w:t>ecting</w:t>
      </w:r>
      <w:r w:rsidRPr="00372ADD">
        <w:rPr>
          <w:rFonts w:ascii="Times New Roman" w:hAnsi="Times New Roman"/>
          <w:sz w:val="24"/>
          <w:szCs w:val="24"/>
        </w:rPr>
        <w:t xml:space="preserve"> </w:t>
      </w:r>
      <w:ins w:id="98" w:author="Rashesh Vaidya" w:date="2025-11-15T21:20:00Z" w16du:dateUtc="2025-11-15T15:35:00Z">
        <w:r w:rsidR="00EA01E4">
          <w:rPr>
            <w:rFonts w:ascii="Times New Roman" w:hAnsi="Times New Roman"/>
            <w:sz w:val="24"/>
            <w:szCs w:val="24"/>
          </w:rPr>
          <w:t xml:space="preserve">the </w:t>
        </w:r>
      </w:ins>
      <w:r w:rsidRPr="00372ADD">
        <w:rPr>
          <w:rFonts w:ascii="Times New Roman" w:hAnsi="Times New Roman"/>
          <w:sz w:val="24"/>
          <w:szCs w:val="24"/>
        </w:rPr>
        <w:t>mark</w:t>
      </w:r>
      <w:r>
        <w:rPr>
          <w:rFonts w:ascii="Times New Roman" w:hAnsi="Times New Roman"/>
          <w:sz w:val="24"/>
          <w:szCs w:val="24"/>
        </w:rPr>
        <w:t>eting efficiency of</w:t>
      </w:r>
      <w:r w:rsidR="00DD680D">
        <w:rPr>
          <w:rFonts w:ascii="Times New Roman" w:hAnsi="Times New Roman"/>
          <w:sz w:val="24"/>
          <w:szCs w:val="24"/>
        </w:rPr>
        <w:t xml:space="preserve"> smallholder</w:t>
      </w:r>
      <w:r>
        <w:rPr>
          <w:rFonts w:ascii="Times New Roman" w:hAnsi="Times New Roman"/>
          <w:sz w:val="24"/>
          <w:szCs w:val="24"/>
        </w:rPr>
        <w:t xml:space="preserve"> pig farmers.</w:t>
      </w:r>
    </w:p>
    <w:p w14:paraId="1A058B6F" w14:textId="3002D552" w:rsidR="009F6B5F" w:rsidRPr="009F6B5F" w:rsidRDefault="00E73241" w:rsidP="009F6B5F">
      <w:pPr>
        <w:spacing w:line="360" w:lineRule="auto"/>
        <w:jc w:val="both"/>
        <w:rPr>
          <w:rFonts w:ascii="Times New Roman" w:hAnsi="Times New Roman"/>
          <w:b/>
          <w:sz w:val="24"/>
          <w:szCs w:val="24"/>
        </w:rPr>
      </w:pPr>
      <w:del w:id="99" w:author="Rashesh Vaidya" w:date="2025-11-15T21:22:00Z" w16du:dateUtc="2025-11-15T15:37:00Z">
        <w:r w:rsidDel="00EA01E4">
          <w:rPr>
            <w:rFonts w:ascii="Times New Roman" w:hAnsi="Times New Roman"/>
            <w:b/>
            <w:sz w:val="24"/>
            <w:szCs w:val="24"/>
          </w:rPr>
          <w:delText xml:space="preserve">2.0 </w:delText>
        </w:r>
      </w:del>
      <w:del w:id="100" w:author="Rashesh Vaidya" w:date="2025-11-15T21:23:00Z" w16du:dateUtc="2025-11-15T15:38:00Z">
        <w:r w:rsidR="009F6B5F" w:rsidRPr="009F6B5F" w:rsidDel="00EA01E4">
          <w:rPr>
            <w:rFonts w:ascii="Times New Roman" w:hAnsi="Times New Roman"/>
            <w:b/>
            <w:sz w:val="24"/>
            <w:szCs w:val="24"/>
          </w:rPr>
          <w:delText>Theoretical Framework</w:delText>
        </w:r>
      </w:del>
      <w:ins w:id="101" w:author="Rashesh Vaidya" w:date="2025-11-15T21:23:00Z" w16du:dateUtc="2025-11-15T15:38:00Z">
        <w:r w:rsidR="00EA01E4">
          <w:rPr>
            <w:rFonts w:ascii="Times New Roman" w:hAnsi="Times New Roman"/>
            <w:b/>
            <w:sz w:val="24"/>
            <w:szCs w:val="24"/>
          </w:rPr>
          <w:t>THEORETICAL FRAMEWORK</w:t>
        </w:r>
      </w:ins>
    </w:p>
    <w:p w14:paraId="61C2D267" w14:textId="55E1A9B5" w:rsidR="009F6B5F" w:rsidRPr="009F6B5F" w:rsidRDefault="009F6B5F" w:rsidP="009F6B5F">
      <w:pPr>
        <w:spacing w:line="360" w:lineRule="auto"/>
        <w:jc w:val="both"/>
        <w:rPr>
          <w:rFonts w:ascii="Times New Roman" w:hAnsi="Times New Roman"/>
          <w:sz w:val="24"/>
          <w:szCs w:val="24"/>
        </w:rPr>
      </w:pPr>
      <w:r w:rsidRPr="009F6B5F">
        <w:rPr>
          <w:rFonts w:ascii="Times New Roman" w:hAnsi="Times New Roman"/>
          <w:sz w:val="24"/>
          <w:szCs w:val="24"/>
        </w:rPr>
        <w:t xml:space="preserve">Marketing is said to be efficient if the total marketing margin is reduced for a given marketing cost. Similarly, among marketing margins of the different channels, that </w:t>
      </w:r>
      <w:ins w:id="102" w:author="Rashesh Vaidya" w:date="2025-11-15T21:20:00Z" w16du:dateUtc="2025-11-15T15:35:00Z">
        <w:r w:rsidR="00EA01E4">
          <w:rPr>
            <w:rFonts w:ascii="Times New Roman" w:hAnsi="Times New Roman"/>
            <w:sz w:val="24"/>
            <w:szCs w:val="24"/>
          </w:rPr>
          <w:t xml:space="preserve">one </w:t>
        </w:r>
      </w:ins>
      <w:r w:rsidRPr="009F6B5F">
        <w:rPr>
          <w:rFonts w:ascii="Times New Roman" w:hAnsi="Times New Roman"/>
          <w:sz w:val="24"/>
          <w:szCs w:val="24"/>
        </w:rPr>
        <w:t xml:space="preserve">with the lowest value would reveal a channel to be efficient. Marketing efficiency can be defined as the </w:t>
      </w:r>
      <w:r w:rsidRPr="009F6B5F">
        <w:rPr>
          <w:rFonts w:ascii="Times New Roman" w:hAnsi="Times New Roman"/>
          <w:sz w:val="24"/>
          <w:szCs w:val="24"/>
        </w:rPr>
        <w:lastRenderedPageBreak/>
        <w:t>measure of the availability of the information to all stakeholders that provides maximum opportunities to buyers and sellers to effect transactions with minimum transaction costs. It exists when marketing margins between participants equal to marketing costs plus a normal rate of profit. Marketing efficiency is an important aspect in determining the profitability of a production activity especially in the agricultural sector (Kohls &amp; Uhl, 1967).</w:t>
      </w:r>
    </w:p>
    <w:p w14:paraId="0A0E9249" w14:textId="5805C482" w:rsidR="00DD680D" w:rsidRDefault="009F6B5F" w:rsidP="00103C29">
      <w:pPr>
        <w:spacing w:line="360" w:lineRule="auto"/>
        <w:jc w:val="both"/>
        <w:rPr>
          <w:rFonts w:ascii="Times New Roman" w:hAnsi="Times New Roman"/>
          <w:sz w:val="24"/>
          <w:szCs w:val="24"/>
        </w:rPr>
      </w:pPr>
      <w:r w:rsidRPr="009F6B5F">
        <w:rPr>
          <w:rFonts w:ascii="Times New Roman" w:hAnsi="Times New Roman"/>
          <w:sz w:val="24"/>
          <w:szCs w:val="24"/>
        </w:rPr>
        <w:t>Marketing Efficiency is evaluated by examining marketing margins. Marketing margins is a function of the difference between the equilibrium of retail and wholesale price (Wohlgenant, 2001). Marketing margins do not provid</w:t>
      </w:r>
      <w:r w:rsidR="00DD680D">
        <w:rPr>
          <w:rFonts w:ascii="Times New Roman" w:hAnsi="Times New Roman"/>
          <w:sz w:val="24"/>
          <w:szCs w:val="24"/>
        </w:rPr>
        <w:t xml:space="preserve">e </w:t>
      </w:r>
      <w:del w:id="103" w:author="Rashesh Vaidya" w:date="2025-11-15T21:21:00Z" w16du:dateUtc="2025-11-15T15:36:00Z">
        <w:r w:rsidR="00DD680D" w:rsidDel="00EA01E4">
          <w:rPr>
            <w:rFonts w:ascii="Times New Roman" w:hAnsi="Times New Roman"/>
            <w:sz w:val="24"/>
            <w:szCs w:val="24"/>
          </w:rPr>
          <w:delText xml:space="preserve">both </w:delText>
        </w:r>
      </w:del>
      <w:ins w:id="104" w:author="Rashesh Vaidya" w:date="2025-11-15T21:21:00Z" w16du:dateUtc="2025-11-15T15:36:00Z">
        <w:r w:rsidR="00EA01E4">
          <w:rPr>
            <w:rFonts w:ascii="Times New Roman" w:hAnsi="Times New Roman"/>
            <w:sz w:val="24"/>
            <w:szCs w:val="24"/>
          </w:rPr>
          <w:t>a</w:t>
        </w:r>
        <w:r w:rsidR="00EA01E4">
          <w:rPr>
            <w:rFonts w:ascii="Times New Roman" w:hAnsi="Times New Roman"/>
            <w:sz w:val="24"/>
            <w:szCs w:val="24"/>
          </w:rPr>
          <w:t xml:space="preserve"> </w:t>
        </w:r>
      </w:ins>
      <w:r w:rsidR="00DD680D">
        <w:rPr>
          <w:rFonts w:ascii="Times New Roman" w:hAnsi="Times New Roman"/>
          <w:sz w:val="24"/>
          <w:szCs w:val="24"/>
        </w:rPr>
        <w:t>measure of farmer’s well</w:t>
      </w:r>
      <w:r w:rsidRPr="009F6B5F">
        <w:rPr>
          <w:rFonts w:ascii="Times New Roman" w:hAnsi="Times New Roman"/>
          <w:sz w:val="24"/>
          <w:szCs w:val="24"/>
        </w:rPr>
        <w:t xml:space="preserve">being or marketing firm’s performance; they only </w:t>
      </w:r>
      <w:del w:id="105" w:author="Rashesh Vaidya" w:date="2025-11-15T21:21:00Z" w16du:dateUtc="2025-11-15T15:36:00Z">
        <w:r w:rsidRPr="009F6B5F" w:rsidDel="00EA01E4">
          <w:rPr>
            <w:rFonts w:ascii="Times New Roman" w:hAnsi="Times New Roman"/>
            <w:sz w:val="24"/>
            <w:szCs w:val="24"/>
          </w:rPr>
          <w:delText>give an indication of</w:delText>
        </w:r>
      </w:del>
      <w:ins w:id="106" w:author="Rashesh Vaidya" w:date="2025-11-15T21:21:00Z" w16du:dateUtc="2025-11-15T15:36:00Z">
        <w:r w:rsidR="00EA01E4">
          <w:rPr>
            <w:rFonts w:ascii="Times New Roman" w:hAnsi="Times New Roman"/>
            <w:sz w:val="24"/>
            <w:szCs w:val="24"/>
          </w:rPr>
          <w:t>indicate</w:t>
        </w:r>
      </w:ins>
      <w:r w:rsidRPr="009F6B5F">
        <w:rPr>
          <w:rFonts w:ascii="Times New Roman" w:hAnsi="Times New Roman"/>
          <w:sz w:val="24"/>
          <w:szCs w:val="24"/>
        </w:rPr>
        <w:t xml:space="preserve"> the performance of a particular industry (Tomek &amp; Robinson, 1990). </w:t>
      </w:r>
      <w:del w:id="107" w:author="Rashesh Vaidya" w:date="2025-11-15T21:21:00Z" w16du:dateUtc="2025-11-15T15:36:00Z">
        <w:r w:rsidRPr="009F6B5F" w:rsidDel="00EA01E4">
          <w:rPr>
            <w:rFonts w:ascii="Times New Roman" w:hAnsi="Times New Roman"/>
            <w:sz w:val="24"/>
            <w:szCs w:val="24"/>
          </w:rPr>
          <w:delText xml:space="preserve">Market </w:delText>
        </w:r>
      </w:del>
      <w:ins w:id="108" w:author="Rashesh Vaidya" w:date="2025-11-15T21:21:00Z" w16du:dateUtc="2025-11-15T15:36:00Z">
        <w:r w:rsidR="00EA01E4">
          <w:rPr>
            <w:rFonts w:ascii="Times New Roman" w:hAnsi="Times New Roman"/>
            <w:sz w:val="24"/>
            <w:szCs w:val="24"/>
          </w:rPr>
          <w:t>The market</w:t>
        </w:r>
        <w:r w:rsidR="00EA01E4" w:rsidRPr="009F6B5F">
          <w:rPr>
            <w:rFonts w:ascii="Times New Roman" w:hAnsi="Times New Roman"/>
            <w:sz w:val="24"/>
            <w:szCs w:val="24"/>
          </w:rPr>
          <w:t xml:space="preserve"> </w:t>
        </w:r>
      </w:ins>
      <w:r w:rsidRPr="009F6B5F">
        <w:rPr>
          <w:rFonts w:ascii="Times New Roman" w:hAnsi="Times New Roman"/>
          <w:sz w:val="24"/>
          <w:szCs w:val="24"/>
        </w:rPr>
        <w:t xml:space="preserve">is efficient if off-season prices are approximately equal to transport (Harris, 1979). Marketing margins are said to be a result of demand and supply factors, marketing costs, and </w:t>
      </w:r>
      <w:ins w:id="109" w:author="Rashesh Vaidya" w:date="2025-11-15T21:21:00Z" w16du:dateUtc="2025-11-15T15:36:00Z">
        <w:r w:rsidR="00EA01E4">
          <w:rPr>
            <w:rFonts w:ascii="Times New Roman" w:hAnsi="Times New Roman"/>
            <w:sz w:val="24"/>
            <w:szCs w:val="24"/>
          </w:rPr>
          <w:t xml:space="preserve">the </w:t>
        </w:r>
      </w:ins>
      <w:r w:rsidRPr="009F6B5F">
        <w:rPr>
          <w:rFonts w:ascii="Times New Roman" w:hAnsi="Times New Roman"/>
          <w:sz w:val="24"/>
          <w:szCs w:val="24"/>
        </w:rPr>
        <w:t xml:space="preserve">degree of channel competition. It can therefore be concluded that marketing margins reflect the aggregate processing and retailing firm’s behaviour that influences the level and variability of farm prices, and </w:t>
      </w:r>
      <w:del w:id="110" w:author="Rashesh Vaidya" w:date="2025-11-15T21:21:00Z" w16du:dateUtc="2025-11-15T15:36:00Z">
        <w:r w:rsidRPr="009F6B5F" w:rsidDel="00EA01E4">
          <w:rPr>
            <w:rFonts w:ascii="Times New Roman" w:hAnsi="Times New Roman"/>
            <w:sz w:val="24"/>
            <w:szCs w:val="24"/>
          </w:rPr>
          <w:delText xml:space="preserve">farmer’s </w:delText>
        </w:r>
      </w:del>
      <w:ins w:id="111" w:author="Rashesh Vaidya" w:date="2025-11-15T21:21:00Z" w16du:dateUtc="2025-11-15T15:36:00Z">
        <w:r w:rsidR="00EA01E4">
          <w:rPr>
            <w:rFonts w:ascii="Times New Roman" w:hAnsi="Times New Roman"/>
            <w:sz w:val="24"/>
            <w:szCs w:val="24"/>
          </w:rPr>
          <w:t>farmers’</w:t>
        </w:r>
        <w:r w:rsidR="00EA01E4" w:rsidRPr="009F6B5F">
          <w:rPr>
            <w:rFonts w:ascii="Times New Roman" w:hAnsi="Times New Roman"/>
            <w:sz w:val="24"/>
            <w:szCs w:val="24"/>
          </w:rPr>
          <w:t xml:space="preserve"> </w:t>
        </w:r>
      </w:ins>
      <w:r w:rsidRPr="009F6B5F">
        <w:rPr>
          <w:rFonts w:ascii="Times New Roman" w:hAnsi="Times New Roman"/>
          <w:sz w:val="24"/>
          <w:szCs w:val="24"/>
        </w:rPr>
        <w:t>share of the consumer food value (Wohlgenant &amp; Haidaicher, 1989; Tomek</w:t>
      </w:r>
      <w:r w:rsidR="00DD680D">
        <w:rPr>
          <w:rFonts w:ascii="Times New Roman" w:hAnsi="Times New Roman"/>
          <w:sz w:val="24"/>
          <w:szCs w:val="24"/>
        </w:rPr>
        <w:t xml:space="preserve"> </w:t>
      </w:r>
      <w:r w:rsidRPr="009F6B5F">
        <w:rPr>
          <w:rFonts w:ascii="Times New Roman" w:hAnsi="Times New Roman"/>
          <w:sz w:val="24"/>
          <w:szCs w:val="24"/>
        </w:rPr>
        <w:t>&amp; Robinson, 1990).</w:t>
      </w:r>
    </w:p>
    <w:p w14:paraId="6C0EBE54" w14:textId="25DE9485" w:rsidR="0081276C" w:rsidRPr="00162713" w:rsidRDefault="009F6B5F" w:rsidP="00103C29">
      <w:pPr>
        <w:spacing w:line="360" w:lineRule="auto"/>
        <w:jc w:val="both"/>
        <w:rPr>
          <w:rFonts w:ascii="Times New Roman" w:hAnsi="Times New Roman"/>
          <w:sz w:val="24"/>
          <w:szCs w:val="24"/>
        </w:rPr>
      </w:pPr>
      <w:r w:rsidRPr="009F6B5F">
        <w:rPr>
          <w:rFonts w:ascii="Times New Roman" w:hAnsi="Times New Roman"/>
          <w:sz w:val="24"/>
          <w:szCs w:val="24"/>
        </w:rPr>
        <w:t xml:space="preserve"> Marketing margins capture the proportion of the final selling price to each particular agent in the chain and provide linkages between prices at various levels in the distribution system. Inefficiency is as a result of margins varying widely from marketing costs, while the responsiveness or sensitivity of margins to price changes indicates efficiency in the channel. In order for marketing margins to be investigated thoroughly and exactly, it is better to divide them into two smaller portions of the retailer margin and the wholesaler margin. The wholesaler margin is the difference </w:t>
      </w:r>
      <w:del w:id="112" w:author="Rashesh Vaidya" w:date="2025-11-15T21:22:00Z" w16du:dateUtc="2025-11-15T15:37:00Z">
        <w:r w:rsidRPr="009F6B5F" w:rsidDel="00EA01E4">
          <w:rPr>
            <w:rFonts w:ascii="Times New Roman" w:hAnsi="Times New Roman"/>
            <w:sz w:val="24"/>
            <w:szCs w:val="24"/>
          </w:rPr>
          <w:delText xml:space="preserve">of </w:delText>
        </w:r>
      </w:del>
      <w:ins w:id="113" w:author="Rashesh Vaidya" w:date="2025-11-15T21:22:00Z" w16du:dateUtc="2025-11-15T15:37:00Z">
        <w:r w:rsidR="00EA01E4">
          <w:rPr>
            <w:rFonts w:ascii="Times New Roman" w:hAnsi="Times New Roman"/>
            <w:sz w:val="24"/>
            <w:szCs w:val="24"/>
          </w:rPr>
          <w:t>between</w:t>
        </w:r>
        <w:r w:rsidR="00EA01E4" w:rsidRPr="009F6B5F">
          <w:rPr>
            <w:rFonts w:ascii="Times New Roman" w:hAnsi="Times New Roman"/>
            <w:sz w:val="24"/>
            <w:szCs w:val="24"/>
          </w:rPr>
          <w:t xml:space="preserve"> </w:t>
        </w:r>
      </w:ins>
      <w:r w:rsidRPr="009F6B5F">
        <w:rPr>
          <w:rFonts w:ascii="Times New Roman" w:hAnsi="Times New Roman"/>
          <w:sz w:val="24"/>
          <w:szCs w:val="24"/>
        </w:rPr>
        <w:t xml:space="preserve">the price at which wholesalers </w:t>
      </w:r>
      <w:del w:id="114" w:author="Rashesh Vaidya" w:date="2025-11-15T21:22:00Z" w16du:dateUtc="2025-11-15T15:37:00Z">
        <w:r w:rsidRPr="009F6B5F" w:rsidDel="00EA01E4">
          <w:rPr>
            <w:rFonts w:ascii="Times New Roman" w:hAnsi="Times New Roman"/>
            <w:sz w:val="24"/>
            <w:szCs w:val="24"/>
          </w:rPr>
          <w:delText xml:space="preserve">sale </w:delText>
        </w:r>
      </w:del>
      <w:ins w:id="115" w:author="Rashesh Vaidya" w:date="2025-11-15T21:22:00Z" w16du:dateUtc="2025-11-15T15:37:00Z">
        <w:r w:rsidR="00EA01E4">
          <w:rPr>
            <w:rFonts w:ascii="Times New Roman" w:hAnsi="Times New Roman"/>
            <w:sz w:val="24"/>
            <w:szCs w:val="24"/>
          </w:rPr>
          <w:t>sell</w:t>
        </w:r>
        <w:r w:rsidR="00EA01E4" w:rsidRPr="009F6B5F">
          <w:rPr>
            <w:rFonts w:ascii="Times New Roman" w:hAnsi="Times New Roman"/>
            <w:sz w:val="24"/>
            <w:szCs w:val="24"/>
          </w:rPr>
          <w:t xml:space="preserve"> </w:t>
        </w:r>
      </w:ins>
      <w:r w:rsidRPr="009F6B5F">
        <w:rPr>
          <w:rFonts w:ascii="Times New Roman" w:hAnsi="Times New Roman"/>
          <w:sz w:val="24"/>
          <w:szCs w:val="24"/>
        </w:rPr>
        <w:t xml:space="preserve">their product and the price at which they pay farmers as </w:t>
      </w:r>
      <w:del w:id="116" w:author="Rashesh Vaidya" w:date="2025-11-15T21:22:00Z" w16du:dateUtc="2025-11-15T15:37:00Z">
        <w:r w:rsidRPr="009F6B5F" w:rsidDel="00EA01E4">
          <w:rPr>
            <w:rFonts w:ascii="Times New Roman" w:hAnsi="Times New Roman"/>
            <w:sz w:val="24"/>
            <w:szCs w:val="24"/>
          </w:rPr>
          <w:delText>they buy the product</w:delText>
        </w:r>
      </w:del>
      <w:ins w:id="117" w:author="Rashesh Vaidya" w:date="2025-11-15T21:22:00Z" w16du:dateUtc="2025-11-15T15:37:00Z">
        <w:r w:rsidR="00EA01E4">
          <w:rPr>
            <w:rFonts w:ascii="Times New Roman" w:hAnsi="Times New Roman"/>
            <w:sz w:val="24"/>
            <w:szCs w:val="24"/>
          </w:rPr>
          <w:t>product they buy</w:t>
        </w:r>
      </w:ins>
      <w:r w:rsidRPr="009F6B5F">
        <w:rPr>
          <w:rFonts w:ascii="Times New Roman" w:hAnsi="Times New Roman"/>
          <w:sz w:val="24"/>
          <w:szCs w:val="24"/>
        </w:rPr>
        <w:t xml:space="preserve"> from them</w:t>
      </w:r>
      <w:ins w:id="118" w:author="Rashesh Vaidya" w:date="2025-11-15T21:22:00Z" w16du:dateUtc="2025-11-15T15:37:00Z">
        <w:r w:rsidR="00EA01E4">
          <w:rPr>
            <w:rFonts w:ascii="Times New Roman" w:hAnsi="Times New Roman"/>
            <w:sz w:val="24"/>
            <w:szCs w:val="24"/>
          </w:rPr>
          <w:t>,</w:t>
        </w:r>
      </w:ins>
      <w:r w:rsidRPr="009F6B5F">
        <w:rPr>
          <w:rFonts w:ascii="Times New Roman" w:hAnsi="Times New Roman"/>
          <w:sz w:val="24"/>
          <w:szCs w:val="24"/>
        </w:rPr>
        <w:t xml:space="preserve"> while </w:t>
      </w:r>
      <w:ins w:id="119" w:author="Rashesh Vaidya" w:date="2025-11-15T21:22:00Z" w16du:dateUtc="2025-11-15T15:37:00Z">
        <w:r w:rsidR="00EA01E4">
          <w:rPr>
            <w:rFonts w:ascii="Times New Roman" w:hAnsi="Times New Roman"/>
            <w:sz w:val="24"/>
            <w:szCs w:val="24"/>
          </w:rPr>
          <w:t xml:space="preserve">the </w:t>
        </w:r>
      </w:ins>
      <w:r w:rsidRPr="009F6B5F">
        <w:rPr>
          <w:rFonts w:ascii="Times New Roman" w:hAnsi="Times New Roman"/>
          <w:sz w:val="24"/>
          <w:szCs w:val="24"/>
        </w:rPr>
        <w:t xml:space="preserve">retailer margin is the difference in price at which </w:t>
      </w:r>
      <w:del w:id="120" w:author="Rashesh Vaidya" w:date="2025-11-15T21:23:00Z" w16du:dateUtc="2025-11-15T15:38:00Z">
        <w:r w:rsidRPr="009F6B5F" w:rsidDel="00EA01E4">
          <w:rPr>
            <w:rFonts w:ascii="Times New Roman" w:hAnsi="Times New Roman"/>
            <w:sz w:val="24"/>
            <w:szCs w:val="24"/>
          </w:rPr>
          <w:delText xml:space="preserve">retailer </w:delText>
        </w:r>
      </w:del>
      <w:ins w:id="121" w:author="Rashesh Vaidya" w:date="2025-11-15T21:23:00Z" w16du:dateUtc="2025-11-15T15:38:00Z">
        <w:r w:rsidR="00EA01E4">
          <w:rPr>
            <w:rFonts w:ascii="Times New Roman" w:hAnsi="Times New Roman"/>
            <w:sz w:val="24"/>
            <w:szCs w:val="24"/>
          </w:rPr>
          <w:t>retailers</w:t>
        </w:r>
        <w:r w:rsidR="00EA01E4" w:rsidRPr="009F6B5F">
          <w:rPr>
            <w:rFonts w:ascii="Times New Roman" w:hAnsi="Times New Roman"/>
            <w:sz w:val="24"/>
            <w:szCs w:val="24"/>
          </w:rPr>
          <w:t xml:space="preserve"> </w:t>
        </w:r>
      </w:ins>
      <w:r w:rsidRPr="009F6B5F">
        <w:rPr>
          <w:rFonts w:ascii="Times New Roman" w:hAnsi="Times New Roman"/>
          <w:sz w:val="24"/>
          <w:szCs w:val="24"/>
        </w:rPr>
        <w:t xml:space="preserve">sell the acquired product to </w:t>
      </w:r>
      <w:del w:id="122" w:author="Rashesh Vaidya" w:date="2025-11-15T21:22:00Z" w16du:dateUtc="2025-11-15T15:37:00Z">
        <w:r w:rsidRPr="009F6B5F" w:rsidDel="00EA01E4">
          <w:rPr>
            <w:rFonts w:ascii="Times New Roman" w:hAnsi="Times New Roman"/>
            <w:sz w:val="24"/>
            <w:szCs w:val="24"/>
          </w:rPr>
          <w:delText xml:space="preserve">the </w:delText>
        </w:r>
      </w:del>
      <w:r w:rsidRPr="009F6B5F">
        <w:rPr>
          <w:rFonts w:ascii="Times New Roman" w:hAnsi="Times New Roman"/>
          <w:sz w:val="24"/>
          <w:szCs w:val="24"/>
        </w:rPr>
        <w:t>consumers and the price they pay the wholesaler (Abassian et al., 2010)</w:t>
      </w:r>
    </w:p>
    <w:p w14:paraId="0CA8851E" w14:textId="2AE673ED" w:rsidR="00C85853" w:rsidRDefault="00AD4960" w:rsidP="00103C29">
      <w:pPr>
        <w:spacing w:line="360" w:lineRule="auto"/>
        <w:jc w:val="both"/>
        <w:rPr>
          <w:rFonts w:ascii="Times New Roman" w:hAnsi="Times New Roman"/>
          <w:b/>
          <w:sz w:val="24"/>
          <w:szCs w:val="24"/>
        </w:rPr>
      </w:pPr>
      <w:del w:id="123" w:author="Rashesh Vaidya" w:date="2025-11-15T21:22:00Z" w16du:dateUtc="2025-11-15T15:37:00Z">
        <w:r w:rsidDel="00EA01E4">
          <w:rPr>
            <w:rFonts w:ascii="Times New Roman" w:hAnsi="Times New Roman"/>
            <w:b/>
            <w:sz w:val="24"/>
            <w:szCs w:val="24"/>
          </w:rPr>
          <w:delText xml:space="preserve">3.0 </w:delText>
        </w:r>
      </w:del>
      <w:del w:id="124" w:author="Rashesh Vaidya" w:date="2025-11-15T21:46:00Z" w16du:dateUtc="2025-11-15T16:01:00Z">
        <w:r w:rsidR="00C85853" w:rsidDel="00B37E20">
          <w:rPr>
            <w:rFonts w:ascii="Times New Roman" w:hAnsi="Times New Roman"/>
            <w:b/>
            <w:sz w:val="24"/>
            <w:szCs w:val="24"/>
          </w:rPr>
          <w:delText>LITERATURE</w:delText>
        </w:r>
      </w:del>
      <w:r w:rsidR="00C85853">
        <w:rPr>
          <w:rFonts w:ascii="Times New Roman" w:hAnsi="Times New Roman"/>
          <w:b/>
          <w:sz w:val="24"/>
          <w:szCs w:val="24"/>
        </w:rPr>
        <w:t xml:space="preserve"> </w:t>
      </w:r>
      <w:ins w:id="125" w:author="Rashesh Vaidya" w:date="2025-11-15T21:46:00Z" w16du:dateUtc="2025-11-15T16:01:00Z">
        <w:r w:rsidR="00B37E20">
          <w:rPr>
            <w:rFonts w:ascii="Times New Roman" w:hAnsi="Times New Roman"/>
            <w:b/>
            <w:sz w:val="24"/>
            <w:szCs w:val="24"/>
          </w:rPr>
          <w:t xml:space="preserve">EMPIRICAL </w:t>
        </w:r>
      </w:ins>
      <w:r w:rsidR="00C85853">
        <w:rPr>
          <w:rFonts w:ascii="Times New Roman" w:hAnsi="Times New Roman"/>
          <w:b/>
          <w:sz w:val="24"/>
          <w:szCs w:val="24"/>
        </w:rPr>
        <w:t>REVIEW</w:t>
      </w:r>
    </w:p>
    <w:p w14:paraId="38079941" w14:textId="34F2610C" w:rsidR="00282904" w:rsidRPr="00282904" w:rsidRDefault="002D447F" w:rsidP="00282904">
      <w:pPr>
        <w:spacing w:line="360" w:lineRule="auto"/>
        <w:jc w:val="both"/>
        <w:rPr>
          <w:rFonts w:ascii="Times New Roman" w:hAnsi="Times New Roman"/>
          <w:b/>
          <w:i/>
          <w:sz w:val="24"/>
          <w:szCs w:val="24"/>
        </w:rPr>
      </w:pPr>
      <w:del w:id="126" w:author="Rashesh Vaidya" w:date="2025-11-15T21:22:00Z" w16du:dateUtc="2025-11-15T15:37:00Z">
        <w:r w:rsidDel="00EA01E4">
          <w:rPr>
            <w:rFonts w:ascii="Times New Roman" w:hAnsi="Times New Roman"/>
            <w:b/>
            <w:i/>
            <w:sz w:val="24"/>
            <w:szCs w:val="24"/>
          </w:rPr>
          <w:delText>3.2</w:delText>
        </w:r>
        <w:r w:rsidR="00282904" w:rsidRPr="00282904" w:rsidDel="00EA01E4">
          <w:rPr>
            <w:rFonts w:ascii="Times New Roman" w:hAnsi="Times New Roman"/>
            <w:b/>
            <w:i/>
            <w:sz w:val="24"/>
            <w:szCs w:val="24"/>
          </w:rPr>
          <w:delText xml:space="preserve"> Studies on </w:delText>
        </w:r>
      </w:del>
      <w:r w:rsidR="00282904" w:rsidRPr="00282904">
        <w:rPr>
          <w:rFonts w:ascii="Times New Roman" w:hAnsi="Times New Roman"/>
          <w:b/>
          <w:i/>
          <w:sz w:val="24"/>
          <w:szCs w:val="24"/>
        </w:rPr>
        <w:t>Marketing Efficiency</w:t>
      </w:r>
    </w:p>
    <w:p w14:paraId="168F25C9" w14:textId="79833C45"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According to Cramer and Jensen (1982)</w:t>
      </w:r>
      <w:ins w:id="127" w:author="Rashesh Vaidya" w:date="2025-11-15T21:23:00Z" w16du:dateUtc="2025-11-15T15:38:00Z">
        <w:r w:rsidR="00EA01E4">
          <w:rPr>
            <w:rFonts w:ascii="Times New Roman" w:hAnsi="Times New Roman"/>
            <w:sz w:val="24"/>
            <w:szCs w:val="24"/>
          </w:rPr>
          <w:t>,</w:t>
        </w:r>
      </w:ins>
      <w:r w:rsidRPr="00282904">
        <w:rPr>
          <w:rFonts w:ascii="Times New Roman" w:hAnsi="Times New Roman"/>
          <w:sz w:val="24"/>
          <w:szCs w:val="24"/>
        </w:rPr>
        <w:t xml:space="preserve"> marketing efficiency can be viewed in three different ways. Firstly, maximization of </w:t>
      </w:r>
      <w:del w:id="128" w:author="Rashesh Vaidya" w:date="2025-11-15T21:23:00Z" w16du:dateUtc="2025-11-15T15:38:00Z">
        <w:r w:rsidRPr="00282904" w:rsidDel="00EA01E4">
          <w:rPr>
            <w:rFonts w:ascii="Times New Roman" w:hAnsi="Times New Roman"/>
            <w:sz w:val="24"/>
            <w:szCs w:val="24"/>
          </w:rPr>
          <w:delText xml:space="preserve">input output </w:delText>
        </w:r>
      </w:del>
      <w:ins w:id="129" w:author="Rashesh Vaidya" w:date="2025-11-15T21:23:00Z" w16du:dateUtc="2025-11-15T15:38:00Z">
        <w:r w:rsidR="00EA01E4">
          <w:rPr>
            <w:rFonts w:ascii="Times New Roman" w:hAnsi="Times New Roman"/>
            <w:sz w:val="24"/>
            <w:szCs w:val="24"/>
          </w:rPr>
          <w:t>input-output</w:t>
        </w:r>
        <w:r w:rsidR="00EA01E4" w:rsidRPr="00282904">
          <w:rPr>
            <w:rFonts w:ascii="Times New Roman" w:hAnsi="Times New Roman"/>
            <w:sz w:val="24"/>
            <w:szCs w:val="24"/>
          </w:rPr>
          <w:t xml:space="preserve"> </w:t>
        </w:r>
      </w:ins>
      <w:r w:rsidRPr="00282904">
        <w:rPr>
          <w:rFonts w:ascii="Times New Roman" w:hAnsi="Times New Roman"/>
          <w:sz w:val="24"/>
          <w:szCs w:val="24"/>
        </w:rPr>
        <w:t xml:space="preserve">ratio as a </w:t>
      </w:r>
      <w:del w:id="130" w:author="Rashesh Vaidya" w:date="2025-11-15T21:23:00Z" w16du:dateUtc="2025-11-15T15:38:00Z">
        <w:r w:rsidRPr="00282904" w:rsidDel="00EA01E4">
          <w:rPr>
            <w:rFonts w:ascii="Times New Roman" w:hAnsi="Times New Roman"/>
            <w:sz w:val="24"/>
            <w:szCs w:val="24"/>
          </w:rPr>
          <w:delText xml:space="preserve">resemblance </w:delText>
        </w:r>
      </w:del>
      <w:ins w:id="131" w:author="Rashesh Vaidya" w:date="2025-11-15T21:23:00Z" w16du:dateUtc="2025-11-15T15:38:00Z">
        <w:r w:rsidR="00EA01E4">
          <w:rPr>
            <w:rFonts w:ascii="Times New Roman" w:hAnsi="Times New Roman"/>
            <w:sz w:val="24"/>
            <w:szCs w:val="24"/>
          </w:rPr>
          <w:t>measure</w:t>
        </w:r>
        <w:r w:rsidR="00EA01E4" w:rsidRPr="00282904">
          <w:rPr>
            <w:rFonts w:ascii="Times New Roman" w:hAnsi="Times New Roman"/>
            <w:sz w:val="24"/>
            <w:szCs w:val="24"/>
          </w:rPr>
          <w:t xml:space="preserve"> </w:t>
        </w:r>
      </w:ins>
      <w:r w:rsidRPr="00282904">
        <w:rPr>
          <w:rFonts w:ascii="Times New Roman" w:hAnsi="Times New Roman"/>
          <w:sz w:val="24"/>
          <w:szCs w:val="24"/>
        </w:rPr>
        <w:t xml:space="preserve">of marketing efficiency, i.e. </w:t>
      </w:r>
      <w:del w:id="132" w:author="Rashesh Vaidya" w:date="2025-11-15T21:23:00Z" w16du:dateUtc="2025-11-15T15:38:00Z">
        <w:r w:rsidRPr="00282904" w:rsidDel="00EA01E4">
          <w:rPr>
            <w:rFonts w:ascii="Times New Roman" w:hAnsi="Times New Roman"/>
            <w:sz w:val="24"/>
            <w:szCs w:val="24"/>
          </w:rPr>
          <w:delText xml:space="preserve">raise </w:delText>
        </w:r>
      </w:del>
      <w:ins w:id="133" w:author="Rashesh Vaidya" w:date="2025-11-15T21:23:00Z" w16du:dateUtc="2025-11-15T15:38:00Z">
        <w:r w:rsidR="00EA01E4">
          <w:rPr>
            <w:rFonts w:ascii="Times New Roman" w:hAnsi="Times New Roman"/>
            <w:sz w:val="24"/>
            <w:szCs w:val="24"/>
          </w:rPr>
          <w:t>raising</w:t>
        </w:r>
        <w:r w:rsidR="00EA01E4" w:rsidRPr="00282904">
          <w:rPr>
            <w:rFonts w:ascii="Times New Roman" w:hAnsi="Times New Roman"/>
            <w:sz w:val="24"/>
            <w:szCs w:val="24"/>
          </w:rPr>
          <w:t xml:space="preserve"> </w:t>
        </w:r>
      </w:ins>
      <w:r w:rsidRPr="00282904">
        <w:rPr>
          <w:rFonts w:ascii="Times New Roman" w:hAnsi="Times New Roman"/>
          <w:sz w:val="24"/>
          <w:szCs w:val="24"/>
        </w:rPr>
        <w:t xml:space="preserve">output by lowering input. Secondly, competition or </w:t>
      </w:r>
      <w:r w:rsidRPr="00282904">
        <w:rPr>
          <w:rFonts w:ascii="Times New Roman" w:hAnsi="Times New Roman"/>
          <w:sz w:val="24"/>
          <w:szCs w:val="24"/>
        </w:rPr>
        <w:lastRenderedPageBreak/>
        <w:t xml:space="preserve">effective market structure </w:t>
      </w:r>
      <w:del w:id="134" w:author="Rashesh Vaidya" w:date="2025-11-15T21:23:00Z" w16du:dateUtc="2025-11-15T15:38:00Z">
        <w:r w:rsidRPr="00282904" w:rsidDel="00EA01E4">
          <w:rPr>
            <w:rFonts w:ascii="Times New Roman" w:hAnsi="Times New Roman"/>
            <w:sz w:val="24"/>
            <w:szCs w:val="24"/>
          </w:rPr>
          <w:delText xml:space="preserve">as </w:delText>
        </w:r>
      </w:del>
      <w:ins w:id="135" w:author="Rashesh Vaidya" w:date="2025-11-15T21:23:00Z" w16du:dateUtc="2025-11-15T15:38:00Z">
        <w:r w:rsidR="00EA01E4">
          <w:rPr>
            <w:rFonts w:ascii="Times New Roman" w:hAnsi="Times New Roman"/>
            <w:sz w:val="24"/>
            <w:szCs w:val="24"/>
          </w:rPr>
          <w:t>is</w:t>
        </w:r>
        <w:r w:rsidR="00EA01E4" w:rsidRPr="00282904">
          <w:rPr>
            <w:rFonts w:ascii="Times New Roman" w:hAnsi="Times New Roman"/>
            <w:sz w:val="24"/>
            <w:szCs w:val="24"/>
          </w:rPr>
          <w:t xml:space="preserve"> </w:t>
        </w:r>
      </w:ins>
      <w:r w:rsidRPr="00282904">
        <w:rPr>
          <w:rFonts w:ascii="Times New Roman" w:hAnsi="Times New Roman"/>
          <w:sz w:val="24"/>
          <w:szCs w:val="24"/>
        </w:rPr>
        <w:t>an indicator of marketing efficiency</w:t>
      </w:r>
      <w:ins w:id="136" w:author="Rashesh Vaidya" w:date="2025-11-15T21:25:00Z" w16du:dateUtc="2025-11-15T15:40:00Z">
        <w:r w:rsidR="00E7671E">
          <w:rPr>
            <w:rFonts w:ascii="Times New Roman" w:hAnsi="Times New Roman"/>
            <w:sz w:val="24"/>
            <w:szCs w:val="24"/>
          </w:rPr>
          <w:t>,</w:t>
        </w:r>
      </w:ins>
      <w:r w:rsidRPr="00282904">
        <w:rPr>
          <w:rFonts w:ascii="Times New Roman" w:hAnsi="Times New Roman"/>
          <w:sz w:val="24"/>
          <w:szCs w:val="24"/>
        </w:rPr>
        <w:t xml:space="preserve"> i.e.</w:t>
      </w:r>
      <w:ins w:id="137" w:author="Rashesh Vaidya" w:date="2025-11-15T21:23:00Z" w16du:dateUtc="2025-11-15T15:38:00Z">
        <w:r w:rsidR="00EA01E4">
          <w:rPr>
            <w:rFonts w:ascii="Times New Roman" w:hAnsi="Times New Roman"/>
            <w:sz w:val="24"/>
            <w:szCs w:val="24"/>
          </w:rPr>
          <w:t>,</w:t>
        </w:r>
      </w:ins>
      <w:r w:rsidRPr="00282904">
        <w:rPr>
          <w:rFonts w:ascii="Times New Roman" w:hAnsi="Times New Roman"/>
          <w:sz w:val="24"/>
          <w:szCs w:val="24"/>
        </w:rPr>
        <w:t xml:space="preserve"> elimination of wasteful marketing costs or competence of market structure. Thirdly, lower price or marketing margin condition of marketing efficiency</w:t>
      </w:r>
      <w:ins w:id="138" w:author="Rashesh Vaidya" w:date="2025-11-15T21:25:00Z" w16du:dateUtc="2025-11-15T15:40:00Z">
        <w:r w:rsidR="00E7671E">
          <w:rPr>
            <w:rFonts w:ascii="Times New Roman" w:hAnsi="Times New Roman"/>
            <w:sz w:val="24"/>
            <w:szCs w:val="24"/>
          </w:rPr>
          <w:t>,</w:t>
        </w:r>
      </w:ins>
      <w:r w:rsidRPr="00282904">
        <w:rPr>
          <w:rFonts w:ascii="Times New Roman" w:hAnsi="Times New Roman"/>
          <w:sz w:val="24"/>
          <w:szCs w:val="24"/>
        </w:rPr>
        <w:t xml:space="preserve"> i.e.</w:t>
      </w:r>
      <w:ins w:id="139" w:author="Rashesh Vaidya" w:date="2025-11-15T21:23:00Z" w16du:dateUtc="2025-11-15T15:38:00Z">
        <w:r w:rsidR="00EA01E4">
          <w:rPr>
            <w:rFonts w:ascii="Times New Roman" w:hAnsi="Times New Roman"/>
            <w:sz w:val="24"/>
            <w:szCs w:val="24"/>
          </w:rPr>
          <w:t>,</w:t>
        </w:r>
      </w:ins>
      <w:r w:rsidRPr="00282904">
        <w:rPr>
          <w:rFonts w:ascii="Times New Roman" w:hAnsi="Times New Roman"/>
          <w:sz w:val="24"/>
          <w:szCs w:val="24"/>
        </w:rPr>
        <w:t xml:space="preserve"> price spread</w:t>
      </w:r>
      <w:ins w:id="140" w:author="Rashesh Vaidya" w:date="2025-11-15T21:24:00Z" w16du:dateUtc="2025-11-15T15:39:00Z">
        <w:r w:rsidR="00EA01E4">
          <w:rPr>
            <w:rFonts w:ascii="Times New Roman" w:hAnsi="Times New Roman"/>
            <w:sz w:val="24"/>
            <w:szCs w:val="24"/>
          </w:rPr>
          <w:t>,</w:t>
        </w:r>
      </w:ins>
      <w:r w:rsidRPr="00282904">
        <w:rPr>
          <w:rFonts w:ascii="Times New Roman" w:hAnsi="Times New Roman"/>
          <w:sz w:val="24"/>
          <w:szCs w:val="24"/>
        </w:rPr>
        <w:t xml:space="preserve"> is considered as an indicator of marketing efficiency</w:t>
      </w:r>
      <w:ins w:id="141" w:author="Rashesh Vaidya" w:date="2025-11-15T21:23:00Z" w16du:dateUtc="2025-11-15T15:38:00Z">
        <w:r w:rsidR="00EA01E4">
          <w:rPr>
            <w:rFonts w:ascii="Times New Roman" w:hAnsi="Times New Roman"/>
            <w:sz w:val="24"/>
            <w:szCs w:val="24"/>
          </w:rPr>
          <w:t>,</w:t>
        </w:r>
      </w:ins>
      <w:r w:rsidRPr="00282904">
        <w:rPr>
          <w:rFonts w:ascii="Times New Roman" w:hAnsi="Times New Roman"/>
          <w:sz w:val="24"/>
          <w:szCs w:val="24"/>
        </w:rPr>
        <w:t xml:space="preserve"> and it is more realistic. </w:t>
      </w:r>
    </w:p>
    <w:p w14:paraId="0CA95B53" w14:textId="0F50F7A9"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In a study conducted by Mahoo (2011) conducted a study on market efficiency analysis of </w:t>
      </w:r>
      <w:ins w:id="142" w:author="Rashesh Vaidya" w:date="2025-11-15T21:25:00Z" w16du:dateUtc="2025-11-15T15:40:00Z">
        <w:r w:rsidR="00E7671E">
          <w:rPr>
            <w:rFonts w:ascii="Times New Roman" w:hAnsi="Times New Roman"/>
            <w:sz w:val="24"/>
            <w:szCs w:val="24"/>
          </w:rPr>
          <w:t xml:space="preserve">the </w:t>
        </w:r>
      </w:ins>
      <w:r w:rsidRPr="00282904">
        <w:rPr>
          <w:rFonts w:ascii="Times New Roman" w:hAnsi="Times New Roman"/>
          <w:sz w:val="24"/>
          <w:szCs w:val="24"/>
        </w:rPr>
        <w:t xml:space="preserve">Jatropha value chain. The findings revealed that factors determining marketing efficiency were low marketing costs, low marketing margin, </w:t>
      </w:r>
      <w:del w:id="143" w:author="Rashesh Vaidya" w:date="2025-11-15T21:25:00Z" w16du:dateUtc="2025-11-15T15:40:00Z">
        <w:r w:rsidRPr="00282904" w:rsidDel="00E7671E">
          <w:rPr>
            <w:rFonts w:ascii="Times New Roman" w:hAnsi="Times New Roman"/>
            <w:sz w:val="24"/>
            <w:szCs w:val="24"/>
          </w:rPr>
          <w:delText xml:space="preserve">and </w:delText>
        </w:r>
      </w:del>
      <w:r w:rsidRPr="00282904">
        <w:rPr>
          <w:rFonts w:ascii="Times New Roman" w:hAnsi="Times New Roman"/>
          <w:sz w:val="24"/>
          <w:szCs w:val="24"/>
        </w:rPr>
        <w:t xml:space="preserve">market structure, the nature of the commodity, </w:t>
      </w:r>
      <w:ins w:id="144" w:author="Rashesh Vaidya" w:date="2025-11-15T21:25:00Z" w16du:dateUtc="2025-11-15T15:40:00Z">
        <w:r w:rsidR="00E7671E">
          <w:rPr>
            <w:rFonts w:ascii="Times New Roman" w:hAnsi="Times New Roman"/>
            <w:sz w:val="24"/>
            <w:szCs w:val="24"/>
          </w:rPr>
          <w:t xml:space="preserve">the </w:t>
        </w:r>
      </w:ins>
      <w:r w:rsidRPr="00282904">
        <w:rPr>
          <w:rFonts w:ascii="Times New Roman" w:hAnsi="Times New Roman"/>
          <w:sz w:val="24"/>
          <w:szCs w:val="24"/>
        </w:rPr>
        <w:t>socio-political system</w:t>
      </w:r>
      <w:ins w:id="145" w:author="Rashesh Vaidya" w:date="2025-11-15T21:25:00Z" w16du:dateUtc="2025-11-15T15:40:00Z">
        <w:r w:rsidR="00E7671E">
          <w:rPr>
            <w:rFonts w:ascii="Times New Roman" w:hAnsi="Times New Roman"/>
            <w:sz w:val="24"/>
            <w:szCs w:val="24"/>
          </w:rPr>
          <w:t>,</w:t>
        </w:r>
      </w:ins>
      <w:r w:rsidRPr="00282904">
        <w:rPr>
          <w:rFonts w:ascii="Times New Roman" w:hAnsi="Times New Roman"/>
          <w:sz w:val="24"/>
          <w:szCs w:val="24"/>
        </w:rPr>
        <w:t xml:space="preserve"> and price stability. In an efficient market system, such costs should be recorded plus a reasonable return </w:t>
      </w:r>
      <w:del w:id="146" w:author="Rashesh Vaidya" w:date="2025-11-15T21:25:00Z" w16du:dateUtc="2025-11-15T15:40:00Z">
        <w:r w:rsidRPr="00282904" w:rsidDel="00E7671E">
          <w:rPr>
            <w:rFonts w:ascii="Times New Roman" w:hAnsi="Times New Roman"/>
            <w:sz w:val="24"/>
            <w:szCs w:val="24"/>
          </w:rPr>
          <w:delText xml:space="preserve">of </w:delText>
        </w:r>
      </w:del>
      <w:ins w:id="147" w:author="Rashesh Vaidya" w:date="2025-11-15T21:25:00Z" w16du:dateUtc="2025-11-15T15:40:00Z">
        <w:r w:rsidR="00E7671E">
          <w:rPr>
            <w:rFonts w:ascii="Times New Roman" w:hAnsi="Times New Roman"/>
            <w:sz w:val="24"/>
            <w:szCs w:val="24"/>
          </w:rPr>
          <w:t>on</w:t>
        </w:r>
        <w:r w:rsidR="00E7671E" w:rsidRPr="00282904">
          <w:rPr>
            <w:rFonts w:ascii="Times New Roman" w:hAnsi="Times New Roman"/>
            <w:sz w:val="24"/>
            <w:szCs w:val="24"/>
          </w:rPr>
          <w:t xml:space="preserve"> </w:t>
        </w:r>
      </w:ins>
      <w:r w:rsidRPr="00282904">
        <w:rPr>
          <w:rFonts w:ascii="Times New Roman" w:hAnsi="Times New Roman"/>
          <w:sz w:val="24"/>
          <w:szCs w:val="24"/>
        </w:rPr>
        <w:t>investment.</w:t>
      </w:r>
    </w:p>
    <w:p w14:paraId="582147AF" w14:textId="32FBE305"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Kotler (1998) investigated marketing management: analysis, planning, implementation and control. Findings show that any measure to increase productivity and efficiency in production should be accompanied by efficient product marketing. The marketing operation will be undertaken at lower costs, which may lower market margins</w:t>
      </w:r>
      <w:ins w:id="148" w:author="Rashesh Vaidya" w:date="2025-11-15T21:25:00Z" w16du:dateUtc="2025-11-15T15:40:00Z">
        <w:r w:rsidR="00E7671E">
          <w:rPr>
            <w:rFonts w:ascii="Times New Roman" w:hAnsi="Times New Roman"/>
            <w:sz w:val="24"/>
            <w:szCs w:val="24"/>
          </w:rPr>
          <w:t>,</w:t>
        </w:r>
      </w:ins>
      <w:r w:rsidRPr="00282904">
        <w:rPr>
          <w:rFonts w:ascii="Times New Roman" w:hAnsi="Times New Roman"/>
          <w:sz w:val="24"/>
          <w:szCs w:val="24"/>
        </w:rPr>
        <w:t xml:space="preserve"> resulting in both higher prices and lower costs for consumers, if the market system </w:t>
      </w:r>
      <w:del w:id="149" w:author="Rashesh Vaidya" w:date="2025-11-15T21:25:00Z" w16du:dateUtc="2025-11-15T15:40:00Z">
        <w:r w:rsidRPr="00282904" w:rsidDel="00E7671E">
          <w:rPr>
            <w:rFonts w:ascii="Times New Roman" w:hAnsi="Times New Roman"/>
            <w:sz w:val="24"/>
            <w:szCs w:val="24"/>
          </w:rPr>
          <w:delText xml:space="preserve">function </w:delText>
        </w:r>
      </w:del>
      <w:ins w:id="150" w:author="Rashesh Vaidya" w:date="2025-11-15T21:25:00Z" w16du:dateUtc="2025-11-15T15:40:00Z">
        <w:r w:rsidR="00E7671E">
          <w:rPr>
            <w:rFonts w:ascii="Times New Roman" w:hAnsi="Times New Roman"/>
            <w:sz w:val="24"/>
            <w:szCs w:val="24"/>
          </w:rPr>
          <w:t>functions</w:t>
        </w:r>
        <w:r w:rsidR="00E7671E" w:rsidRPr="00282904">
          <w:rPr>
            <w:rFonts w:ascii="Times New Roman" w:hAnsi="Times New Roman"/>
            <w:sz w:val="24"/>
            <w:szCs w:val="24"/>
          </w:rPr>
          <w:t xml:space="preserve"> </w:t>
        </w:r>
      </w:ins>
      <w:r w:rsidRPr="00282904">
        <w:rPr>
          <w:rFonts w:ascii="Times New Roman" w:hAnsi="Times New Roman"/>
          <w:sz w:val="24"/>
          <w:szCs w:val="24"/>
        </w:rPr>
        <w:t>efficiently.</w:t>
      </w:r>
    </w:p>
    <w:p w14:paraId="0FC7D7D3" w14:textId="4536B376"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Bidyasagar and Nicra (2017) conducted a study on the marketing channels and marketing efficiency analysis for rice in Nalbari district of Assam in India. Shepherd’s </w:t>
      </w:r>
      <w:r w:rsidR="00AD4960" w:rsidRPr="00282904">
        <w:rPr>
          <w:rFonts w:ascii="Times New Roman" w:hAnsi="Times New Roman"/>
          <w:sz w:val="24"/>
          <w:szCs w:val="24"/>
        </w:rPr>
        <w:t>formula</w:t>
      </w:r>
      <w:r w:rsidRPr="00282904">
        <w:rPr>
          <w:rFonts w:ascii="Times New Roman" w:hAnsi="Times New Roman"/>
          <w:sz w:val="24"/>
          <w:szCs w:val="24"/>
        </w:rPr>
        <w:t xml:space="preserve"> and Acharya’s modified marketing efficiency </w:t>
      </w:r>
      <w:del w:id="151" w:author="Rashesh Vaidya" w:date="2025-11-15T21:25:00Z" w16du:dateUtc="2025-11-15T15:40:00Z">
        <w:r w:rsidRPr="00282904" w:rsidDel="00E7671E">
          <w:rPr>
            <w:rFonts w:ascii="Times New Roman" w:hAnsi="Times New Roman"/>
            <w:sz w:val="24"/>
            <w:szCs w:val="24"/>
          </w:rPr>
          <w:delText xml:space="preserve">was </w:delText>
        </w:r>
      </w:del>
      <w:ins w:id="152" w:author="Rashesh Vaidya" w:date="2025-11-15T21:25:00Z" w16du:dateUtc="2025-11-15T15:40:00Z">
        <w:r w:rsidR="00E7671E">
          <w:rPr>
            <w:rFonts w:ascii="Times New Roman" w:hAnsi="Times New Roman"/>
            <w:sz w:val="24"/>
            <w:szCs w:val="24"/>
          </w:rPr>
          <w:t>were</w:t>
        </w:r>
        <w:r w:rsidR="00E7671E" w:rsidRPr="00282904">
          <w:rPr>
            <w:rFonts w:ascii="Times New Roman" w:hAnsi="Times New Roman"/>
            <w:sz w:val="24"/>
            <w:szCs w:val="24"/>
          </w:rPr>
          <w:t xml:space="preserve"> </w:t>
        </w:r>
      </w:ins>
      <w:r w:rsidRPr="00282904">
        <w:rPr>
          <w:rFonts w:ascii="Times New Roman" w:hAnsi="Times New Roman"/>
          <w:sz w:val="24"/>
          <w:szCs w:val="24"/>
        </w:rPr>
        <w:t xml:space="preserve">used to measure the marketing efficiency. the findings showed that there were six marketing channels identified in the district. Channel – 6 (producer-processor-retailer-consumer) was found to be more efficient as indicated value of modified marketing efficiency was 0.880 for summer rice compared to the other channels. The study indicated that major thrust should be given to </w:t>
      </w:r>
      <w:ins w:id="153" w:author="Rashesh Vaidya" w:date="2025-11-15T21:26:00Z" w16du:dateUtc="2025-11-15T15:41:00Z">
        <w:r w:rsidR="00E7671E">
          <w:rPr>
            <w:rFonts w:ascii="Times New Roman" w:hAnsi="Times New Roman"/>
            <w:sz w:val="24"/>
            <w:szCs w:val="24"/>
          </w:rPr>
          <w:t xml:space="preserve">a </w:t>
        </w:r>
      </w:ins>
      <w:r w:rsidRPr="00282904">
        <w:rPr>
          <w:rFonts w:ascii="Times New Roman" w:hAnsi="Times New Roman"/>
          <w:sz w:val="24"/>
          <w:szCs w:val="24"/>
        </w:rPr>
        <w:t xml:space="preserve">good </w:t>
      </w:r>
      <w:del w:id="154" w:author="Rashesh Vaidya" w:date="2025-11-15T21:26:00Z" w16du:dateUtc="2025-11-15T15:41:00Z">
        <w:r w:rsidRPr="00282904" w:rsidDel="00E7671E">
          <w:rPr>
            <w:rFonts w:ascii="Times New Roman" w:hAnsi="Times New Roman"/>
            <w:sz w:val="24"/>
            <w:szCs w:val="24"/>
          </w:rPr>
          <w:delText xml:space="preserve">roads </w:delText>
        </w:r>
      </w:del>
      <w:ins w:id="155" w:author="Rashesh Vaidya" w:date="2025-11-15T21:26:00Z" w16du:dateUtc="2025-11-15T15:41:00Z">
        <w:r w:rsidR="00E7671E">
          <w:rPr>
            <w:rFonts w:ascii="Times New Roman" w:hAnsi="Times New Roman"/>
            <w:sz w:val="24"/>
            <w:szCs w:val="24"/>
          </w:rPr>
          <w:t>road</w:t>
        </w:r>
        <w:r w:rsidR="00E7671E" w:rsidRPr="00282904">
          <w:rPr>
            <w:rFonts w:ascii="Times New Roman" w:hAnsi="Times New Roman"/>
            <w:sz w:val="24"/>
            <w:szCs w:val="24"/>
          </w:rPr>
          <w:t xml:space="preserve"> </w:t>
        </w:r>
      </w:ins>
      <w:r w:rsidRPr="00282904">
        <w:rPr>
          <w:rFonts w:ascii="Times New Roman" w:hAnsi="Times New Roman"/>
          <w:sz w:val="24"/>
          <w:szCs w:val="24"/>
        </w:rPr>
        <w:t>network for better transportation, dissemination of new technology, assured input supply and strong marketing support</w:t>
      </w:r>
      <w:ins w:id="156" w:author="Rashesh Vaidya" w:date="2025-11-15T21:26:00Z" w16du:dateUtc="2025-11-15T15:41:00Z">
        <w:r w:rsidR="00E7671E">
          <w:rPr>
            <w:rFonts w:ascii="Times New Roman" w:hAnsi="Times New Roman"/>
            <w:sz w:val="24"/>
            <w:szCs w:val="24"/>
          </w:rPr>
          <w:t>,</w:t>
        </w:r>
      </w:ins>
      <w:r w:rsidRPr="00282904">
        <w:rPr>
          <w:rFonts w:ascii="Times New Roman" w:hAnsi="Times New Roman"/>
          <w:sz w:val="24"/>
          <w:szCs w:val="24"/>
        </w:rPr>
        <w:t xml:space="preserve"> like storage </w:t>
      </w:r>
      <w:del w:id="157" w:author="Rashesh Vaidya" w:date="2025-11-15T21:26:00Z" w16du:dateUtc="2025-11-15T15:41:00Z">
        <w:r w:rsidRPr="00282904" w:rsidDel="00E7671E">
          <w:rPr>
            <w:rFonts w:ascii="Times New Roman" w:hAnsi="Times New Roman"/>
            <w:sz w:val="24"/>
            <w:szCs w:val="24"/>
          </w:rPr>
          <w:delText>structure</w:delText>
        </w:r>
      </w:del>
      <w:ins w:id="158" w:author="Rashesh Vaidya" w:date="2025-11-15T21:26:00Z" w16du:dateUtc="2025-11-15T15:41:00Z">
        <w:r w:rsidR="00E7671E">
          <w:rPr>
            <w:rFonts w:ascii="Times New Roman" w:hAnsi="Times New Roman"/>
            <w:sz w:val="24"/>
            <w:szCs w:val="24"/>
          </w:rPr>
          <w:t>structures</w:t>
        </w:r>
      </w:ins>
      <w:r w:rsidRPr="00282904">
        <w:rPr>
          <w:rFonts w:ascii="Times New Roman" w:hAnsi="Times New Roman"/>
          <w:sz w:val="24"/>
          <w:szCs w:val="24"/>
        </w:rPr>
        <w:t>, process facilities in the rural areas</w:t>
      </w:r>
    </w:p>
    <w:p w14:paraId="00AF6591" w14:textId="322E8FA1" w:rsidR="00282904" w:rsidRPr="00282904" w:rsidRDefault="00282904" w:rsidP="00282904">
      <w:pPr>
        <w:spacing w:line="360" w:lineRule="auto"/>
        <w:jc w:val="both"/>
        <w:rPr>
          <w:rFonts w:ascii="Times New Roman" w:hAnsi="Times New Roman"/>
          <w:sz w:val="24"/>
          <w:szCs w:val="24"/>
        </w:rPr>
      </w:pPr>
      <w:del w:id="159" w:author="Rashesh Vaidya" w:date="2025-11-15T21:26:00Z" w16du:dateUtc="2025-11-15T15:41:00Z">
        <w:r w:rsidRPr="00282904" w:rsidDel="00E7671E">
          <w:rPr>
            <w:rFonts w:ascii="Times New Roman" w:hAnsi="Times New Roman"/>
            <w:sz w:val="24"/>
            <w:szCs w:val="24"/>
          </w:rPr>
          <w:delText xml:space="preserve">According to </w:delText>
        </w:r>
      </w:del>
      <w:r w:rsidRPr="00282904">
        <w:rPr>
          <w:rFonts w:ascii="Times New Roman" w:hAnsi="Times New Roman"/>
          <w:sz w:val="24"/>
          <w:szCs w:val="24"/>
        </w:rPr>
        <w:t xml:space="preserve">Emma (2010) studied </w:t>
      </w:r>
      <w:ins w:id="160" w:author="Rashesh Vaidya" w:date="2025-11-15T21:26:00Z" w16du:dateUtc="2025-11-15T15:41:00Z">
        <w:r w:rsidR="00E7671E">
          <w:rPr>
            <w:rFonts w:ascii="Times New Roman" w:hAnsi="Times New Roman"/>
            <w:sz w:val="24"/>
            <w:szCs w:val="24"/>
          </w:rPr>
          <w:t xml:space="preserve">the </w:t>
        </w:r>
      </w:ins>
      <w:r w:rsidRPr="00282904">
        <w:rPr>
          <w:rFonts w:ascii="Times New Roman" w:hAnsi="Times New Roman"/>
          <w:sz w:val="24"/>
          <w:szCs w:val="24"/>
        </w:rPr>
        <w:t xml:space="preserve">marketing economics of poultry meat in Khartoum State in Sudan. Findings revealed that marketing efficiency at </w:t>
      </w:r>
      <w:del w:id="161" w:author="Rashesh Vaidya" w:date="2025-11-15T21:26:00Z" w16du:dateUtc="2025-11-15T15:41:00Z">
        <w:r w:rsidRPr="00282904" w:rsidDel="00E7671E">
          <w:rPr>
            <w:rFonts w:ascii="Times New Roman" w:hAnsi="Times New Roman"/>
            <w:sz w:val="24"/>
            <w:szCs w:val="24"/>
          </w:rPr>
          <w:delText xml:space="preserve">wholesaler’s </w:delText>
        </w:r>
      </w:del>
      <w:ins w:id="162" w:author="Rashesh Vaidya" w:date="2025-11-15T21:26:00Z" w16du:dateUtc="2025-11-15T15:41:00Z">
        <w:r w:rsidR="00E7671E">
          <w:rPr>
            <w:rFonts w:ascii="Times New Roman" w:hAnsi="Times New Roman"/>
            <w:sz w:val="24"/>
            <w:szCs w:val="24"/>
          </w:rPr>
          <w:t>wholesalers’</w:t>
        </w:r>
        <w:r w:rsidR="00E7671E" w:rsidRPr="00282904">
          <w:rPr>
            <w:rFonts w:ascii="Times New Roman" w:hAnsi="Times New Roman"/>
            <w:sz w:val="24"/>
            <w:szCs w:val="24"/>
          </w:rPr>
          <w:t xml:space="preserve"> </w:t>
        </w:r>
      </w:ins>
      <w:r w:rsidRPr="00282904">
        <w:rPr>
          <w:rFonts w:ascii="Times New Roman" w:hAnsi="Times New Roman"/>
          <w:sz w:val="24"/>
          <w:szCs w:val="24"/>
        </w:rPr>
        <w:t>meat poultry in Khartoum State market can be increased through reducing marketing costs, provision of extension services</w:t>
      </w:r>
      <w:ins w:id="163" w:author="Rashesh Vaidya" w:date="2025-11-15T21:26:00Z" w16du:dateUtc="2025-11-15T15:41:00Z">
        <w:r w:rsidR="00E7671E">
          <w:rPr>
            <w:rFonts w:ascii="Times New Roman" w:hAnsi="Times New Roman"/>
            <w:sz w:val="24"/>
            <w:szCs w:val="24"/>
          </w:rPr>
          <w:t>,</w:t>
        </w:r>
      </w:ins>
      <w:r w:rsidRPr="00282904">
        <w:rPr>
          <w:rFonts w:ascii="Times New Roman" w:hAnsi="Times New Roman"/>
          <w:sz w:val="24"/>
          <w:szCs w:val="24"/>
        </w:rPr>
        <w:t xml:space="preserve"> and encouraging investments in the efficiency activity.</w:t>
      </w:r>
    </w:p>
    <w:p w14:paraId="63D809B8" w14:textId="6700C335"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Acharya (1998) contended that </w:t>
      </w:r>
      <w:del w:id="164" w:author="Rashesh Vaidya" w:date="2025-11-15T21:26:00Z" w16du:dateUtc="2025-11-15T15:41:00Z">
        <w:r w:rsidRPr="00282904" w:rsidDel="00E7671E">
          <w:rPr>
            <w:rFonts w:ascii="Times New Roman" w:hAnsi="Times New Roman"/>
            <w:sz w:val="24"/>
            <w:szCs w:val="24"/>
          </w:rPr>
          <w:delText xml:space="preserve">the </w:delText>
        </w:r>
      </w:del>
      <w:r w:rsidRPr="00282904">
        <w:rPr>
          <w:rFonts w:ascii="Times New Roman" w:hAnsi="Times New Roman"/>
          <w:sz w:val="24"/>
          <w:szCs w:val="24"/>
        </w:rPr>
        <w:t>efficient marketing has several advantages</w:t>
      </w:r>
      <w:ins w:id="165" w:author="Rashesh Vaidya" w:date="2025-11-15T21:26:00Z" w16du:dateUtc="2025-11-15T15:41:00Z">
        <w:r w:rsidR="00E7671E">
          <w:rPr>
            <w:rFonts w:ascii="Times New Roman" w:hAnsi="Times New Roman"/>
            <w:sz w:val="24"/>
            <w:szCs w:val="24"/>
          </w:rPr>
          <w:t>,</w:t>
        </w:r>
      </w:ins>
      <w:r w:rsidRPr="00282904">
        <w:rPr>
          <w:rFonts w:ascii="Times New Roman" w:hAnsi="Times New Roman"/>
          <w:sz w:val="24"/>
          <w:szCs w:val="24"/>
        </w:rPr>
        <w:t xml:space="preserve"> including an increase in </w:t>
      </w:r>
      <w:del w:id="166" w:author="Rashesh Vaidya" w:date="2025-11-15T21:26:00Z" w16du:dateUtc="2025-11-15T15:41:00Z">
        <w:r w:rsidRPr="00282904" w:rsidDel="00E7671E">
          <w:rPr>
            <w:rFonts w:ascii="Times New Roman" w:hAnsi="Times New Roman"/>
            <w:sz w:val="24"/>
            <w:szCs w:val="24"/>
          </w:rPr>
          <w:delText xml:space="preserve">the </w:delText>
        </w:r>
      </w:del>
      <w:r w:rsidRPr="00282904">
        <w:rPr>
          <w:rFonts w:ascii="Times New Roman" w:hAnsi="Times New Roman"/>
          <w:sz w:val="24"/>
          <w:szCs w:val="24"/>
        </w:rPr>
        <w:t xml:space="preserve">farm production, thereby stimulating the emergence of additional surpluses, means for raising the income levels of the farmers and </w:t>
      </w:r>
      <w:del w:id="167" w:author="Rashesh Vaidya" w:date="2025-11-15T21:26:00Z" w16du:dateUtc="2025-11-15T15:41:00Z">
        <w:r w:rsidRPr="00282904" w:rsidDel="00E7671E">
          <w:rPr>
            <w:rFonts w:ascii="Times New Roman" w:hAnsi="Times New Roman"/>
            <w:sz w:val="24"/>
            <w:szCs w:val="24"/>
          </w:rPr>
          <w:delText xml:space="preserve">enable </w:delText>
        </w:r>
      </w:del>
      <w:ins w:id="168" w:author="Rashesh Vaidya" w:date="2025-11-15T21:26:00Z" w16du:dateUtc="2025-11-15T15:41:00Z">
        <w:r w:rsidR="00E7671E">
          <w:rPr>
            <w:rFonts w:ascii="Times New Roman" w:hAnsi="Times New Roman"/>
            <w:sz w:val="24"/>
            <w:szCs w:val="24"/>
          </w:rPr>
          <w:t>enabling</w:t>
        </w:r>
        <w:r w:rsidR="00E7671E" w:rsidRPr="00282904">
          <w:rPr>
            <w:rFonts w:ascii="Times New Roman" w:hAnsi="Times New Roman"/>
            <w:sz w:val="24"/>
            <w:szCs w:val="24"/>
          </w:rPr>
          <w:t xml:space="preserve"> </w:t>
        </w:r>
      </w:ins>
      <w:r w:rsidRPr="00282904">
        <w:rPr>
          <w:rFonts w:ascii="Times New Roman" w:hAnsi="Times New Roman"/>
          <w:sz w:val="24"/>
          <w:szCs w:val="24"/>
        </w:rPr>
        <w:t xml:space="preserve">the consumers to obtain the greatest possible </w:t>
      </w:r>
      <w:del w:id="169" w:author="Rashesh Vaidya" w:date="2025-11-15T21:26:00Z" w16du:dateUtc="2025-11-15T15:41:00Z">
        <w:r w:rsidRPr="00282904" w:rsidDel="00E7671E">
          <w:rPr>
            <w:rFonts w:ascii="Times New Roman" w:hAnsi="Times New Roman"/>
            <w:sz w:val="24"/>
            <w:szCs w:val="24"/>
          </w:rPr>
          <w:delText xml:space="preserve">satisfactory </w:delText>
        </w:r>
      </w:del>
      <w:ins w:id="170" w:author="Rashesh Vaidya" w:date="2025-11-15T21:26:00Z" w16du:dateUtc="2025-11-15T15:41:00Z">
        <w:r w:rsidR="00E7671E">
          <w:rPr>
            <w:rFonts w:ascii="Times New Roman" w:hAnsi="Times New Roman"/>
            <w:sz w:val="24"/>
            <w:szCs w:val="24"/>
          </w:rPr>
          <w:t>satisfaction</w:t>
        </w:r>
        <w:r w:rsidR="00E7671E" w:rsidRPr="00282904">
          <w:rPr>
            <w:rFonts w:ascii="Times New Roman" w:hAnsi="Times New Roman"/>
            <w:sz w:val="24"/>
            <w:szCs w:val="24"/>
          </w:rPr>
          <w:t xml:space="preserve"> </w:t>
        </w:r>
      </w:ins>
      <w:r w:rsidRPr="00282904">
        <w:rPr>
          <w:rFonts w:ascii="Times New Roman" w:hAnsi="Times New Roman"/>
          <w:sz w:val="24"/>
          <w:szCs w:val="24"/>
        </w:rPr>
        <w:t>at the least possible cost.</w:t>
      </w:r>
    </w:p>
    <w:p w14:paraId="71F9D1D3" w14:textId="1E07245F"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lastRenderedPageBreak/>
        <w:t>Research conducted by Shajari (2002</w:t>
      </w:r>
      <w:del w:id="171" w:author="Rashesh Vaidya" w:date="2025-11-15T21:26:00Z" w16du:dateUtc="2025-11-15T15:41:00Z">
        <w:r w:rsidRPr="00282904" w:rsidDel="00E7671E">
          <w:rPr>
            <w:rFonts w:ascii="Times New Roman" w:hAnsi="Times New Roman"/>
            <w:sz w:val="24"/>
            <w:szCs w:val="24"/>
          </w:rPr>
          <w:delText>)  on</w:delText>
        </w:r>
      </w:del>
      <w:ins w:id="172" w:author="Rashesh Vaidya" w:date="2025-11-15T21:26:00Z" w16du:dateUtc="2025-11-15T15:41:00Z">
        <w:r w:rsidR="00E7671E" w:rsidRPr="00282904">
          <w:rPr>
            <w:rFonts w:ascii="Times New Roman" w:hAnsi="Times New Roman"/>
            <w:sz w:val="24"/>
            <w:szCs w:val="24"/>
          </w:rPr>
          <w:t>) on</w:t>
        </w:r>
      </w:ins>
      <w:r w:rsidRPr="00282904">
        <w:rPr>
          <w:rFonts w:ascii="Times New Roman" w:hAnsi="Times New Roman"/>
          <w:sz w:val="24"/>
          <w:szCs w:val="24"/>
        </w:rPr>
        <w:t xml:space="preserve"> Shahani date marketing and exporting at Jahrom city and Samsami (2004) on the economic analysis of date marketing in Bushehr concluded that the existence of an efficient market</w:t>
      </w:r>
      <w:ins w:id="173"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especially in the agricultural sector</w:t>
      </w:r>
      <w:ins w:id="174"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has </w:t>
      </w:r>
      <w:del w:id="175" w:author="Rashesh Vaidya" w:date="2025-11-15T21:27:00Z" w16du:dateUtc="2025-11-15T15:42:00Z">
        <w:r w:rsidRPr="00282904" w:rsidDel="00E7671E">
          <w:rPr>
            <w:rFonts w:ascii="Times New Roman" w:hAnsi="Times New Roman"/>
            <w:sz w:val="24"/>
            <w:szCs w:val="24"/>
          </w:rPr>
          <w:delText xml:space="preserve">an </w:delText>
        </w:r>
      </w:del>
      <w:r w:rsidRPr="00282904">
        <w:rPr>
          <w:rFonts w:ascii="Times New Roman" w:hAnsi="Times New Roman"/>
          <w:sz w:val="24"/>
          <w:szCs w:val="24"/>
        </w:rPr>
        <w:t xml:space="preserve">immense importance. This is true because, efficient market raises </w:t>
      </w:r>
      <w:ins w:id="176" w:author="Rashesh Vaidya" w:date="2025-11-15T21:27:00Z" w16du:dateUtc="2025-11-15T15:42:00Z">
        <w:r w:rsidR="00E7671E">
          <w:rPr>
            <w:rFonts w:ascii="Times New Roman" w:hAnsi="Times New Roman"/>
            <w:sz w:val="24"/>
            <w:szCs w:val="24"/>
          </w:rPr>
          <w:t xml:space="preserve">the </w:t>
        </w:r>
      </w:ins>
      <w:r w:rsidRPr="00282904">
        <w:rPr>
          <w:rFonts w:ascii="Times New Roman" w:hAnsi="Times New Roman"/>
          <w:sz w:val="24"/>
          <w:szCs w:val="24"/>
        </w:rPr>
        <w:t>income levels of farmers and</w:t>
      </w:r>
      <w:ins w:id="177"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at the same time</w:t>
      </w:r>
      <w:ins w:id="178"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consumers derive the greatest possible satisfaction at the least possible cost.</w:t>
      </w:r>
    </w:p>
    <w:p w14:paraId="17F38C3B" w14:textId="7791A52F" w:rsidR="00282904" w:rsidRPr="00282904" w:rsidRDefault="008A0AE7" w:rsidP="00282904">
      <w:pPr>
        <w:spacing w:line="360" w:lineRule="auto"/>
        <w:jc w:val="both"/>
        <w:rPr>
          <w:rFonts w:ascii="Times New Roman" w:hAnsi="Times New Roman"/>
          <w:b/>
          <w:i/>
          <w:sz w:val="24"/>
          <w:szCs w:val="24"/>
        </w:rPr>
      </w:pPr>
      <w:del w:id="179" w:author="Rashesh Vaidya" w:date="2025-11-15T21:27:00Z" w16du:dateUtc="2025-11-15T15:42:00Z">
        <w:r w:rsidDel="00E7671E">
          <w:rPr>
            <w:rFonts w:ascii="Times New Roman" w:hAnsi="Times New Roman"/>
            <w:b/>
            <w:i/>
            <w:sz w:val="24"/>
            <w:szCs w:val="24"/>
          </w:rPr>
          <w:delText>3.3</w:delText>
        </w:r>
        <w:r w:rsidR="00282904" w:rsidRPr="00282904" w:rsidDel="00E7671E">
          <w:rPr>
            <w:rFonts w:ascii="Times New Roman" w:hAnsi="Times New Roman"/>
            <w:b/>
            <w:i/>
            <w:sz w:val="24"/>
            <w:szCs w:val="24"/>
          </w:rPr>
          <w:delText xml:space="preserve"> </w:delText>
        </w:r>
      </w:del>
      <w:r w:rsidR="00282904" w:rsidRPr="00282904">
        <w:rPr>
          <w:rFonts w:ascii="Times New Roman" w:hAnsi="Times New Roman"/>
          <w:b/>
          <w:i/>
          <w:sz w:val="24"/>
          <w:szCs w:val="24"/>
        </w:rPr>
        <w:t>Factors Affecting Marketing Efficiency</w:t>
      </w:r>
    </w:p>
    <w:p w14:paraId="75578195" w14:textId="20F6973C"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Mahabile </w:t>
      </w:r>
      <w:r w:rsidRPr="008A0AE7">
        <w:rPr>
          <w:rFonts w:ascii="Times New Roman" w:hAnsi="Times New Roman"/>
          <w:i/>
          <w:sz w:val="24"/>
          <w:szCs w:val="24"/>
        </w:rPr>
        <w:t>et al.</w:t>
      </w:r>
      <w:r w:rsidRPr="00282904">
        <w:rPr>
          <w:rFonts w:ascii="Times New Roman" w:hAnsi="Times New Roman"/>
          <w:sz w:val="24"/>
          <w:szCs w:val="24"/>
        </w:rPr>
        <w:t xml:space="preserve"> (2002) there are various factors affecting livestock marketing among livestock keepers in developing areas which range from production, processing up to delivery. Inadequate infrastructure imposes a serious constraint on the marketing of livestock. Coetz </w:t>
      </w:r>
      <w:r w:rsidRPr="008A0AE7">
        <w:rPr>
          <w:rFonts w:ascii="Times New Roman" w:hAnsi="Times New Roman"/>
          <w:i/>
          <w:sz w:val="24"/>
          <w:szCs w:val="24"/>
        </w:rPr>
        <w:t>et al.</w:t>
      </w:r>
      <w:r w:rsidRPr="00282904">
        <w:rPr>
          <w:rFonts w:ascii="Times New Roman" w:hAnsi="Times New Roman"/>
          <w:sz w:val="24"/>
          <w:szCs w:val="24"/>
        </w:rPr>
        <w:t xml:space="preserve"> (2005) found that most livestock keepers </w:t>
      </w:r>
      <w:proofErr w:type="gramStart"/>
      <w:r w:rsidRPr="00282904">
        <w:rPr>
          <w:rFonts w:ascii="Times New Roman" w:hAnsi="Times New Roman"/>
          <w:sz w:val="24"/>
          <w:szCs w:val="24"/>
        </w:rPr>
        <w:t>are located in</w:t>
      </w:r>
      <w:proofErr w:type="gramEnd"/>
      <w:r w:rsidRPr="00282904">
        <w:rPr>
          <w:rFonts w:ascii="Times New Roman" w:hAnsi="Times New Roman"/>
          <w:sz w:val="24"/>
          <w:szCs w:val="24"/>
        </w:rPr>
        <w:t xml:space="preserve"> areas far away from the major markets</w:t>
      </w:r>
      <w:ins w:id="180"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where there is a serious lack of both physical and institutional infrastructure.</w:t>
      </w:r>
    </w:p>
    <w:p w14:paraId="39131C47" w14:textId="281611D0"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Musemwa </w:t>
      </w:r>
      <w:r w:rsidRPr="008A0AE7">
        <w:rPr>
          <w:rFonts w:ascii="Times New Roman" w:hAnsi="Times New Roman"/>
          <w:i/>
          <w:sz w:val="24"/>
          <w:szCs w:val="24"/>
        </w:rPr>
        <w:t>et al.</w:t>
      </w:r>
      <w:r w:rsidRPr="00282904">
        <w:rPr>
          <w:rFonts w:ascii="Times New Roman" w:hAnsi="Times New Roman"/>
          <w:sz w:val="24"/>
          <w:szCs w:val="24"/>
        </w:rPr>
        <w:t xml:space="preserve"> (2008) studied Nguni cattle marketing constraints and opportunities in communal areas of South Africa. The findings show that transaction costs are barriers to </w:t>
      </w:r>
      <w:ins w:id="181" w:author="Rashesh Vaidya" w:date="2025-11-15T21:27:00Z" w16du:dateUtc="2025-11-15T15:42:00Z">
        <w:r w:rsidR="00E7671E">
          <w:rPr>
            <w:rFonts w:ascii="Times New Roman" w:hAnsi="Times New Roman"/>
            <w:sz w:val="24"/>
            <w:szCs w:val="24"/>
          </w:rPr>
          <w:t xml:space="preserve">the </w:t>
        </w:r>
      </w:ins>
      <w:r w:rsidRPr="00282904">
        <w:rPr>
          <w:rFonts w:ascii="Times New Roman" w:hAnsi="Times New Roman"/>
          <w:sz w:val="24"/>
          <w:szCs w:val="24"/>
        </w:rPr>
        <w:t>efficient participation of livestock keepers in different markets. Remote location of the most rural producers coupled with poor road networks</w:t>
      </w:r>
      <w:ins w:id="182"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w:t>
      </w:r>
      <w:del w:id="183" w:author="Rashesh Vaidya" w:date="2025-11-15T21:27:00Z" w16du:dateUtc="2025-11-15T15:42:00Z">
        <w:r w:rsidRPr="00282904" w:rsidDel="00E7671E">
          <w:rPr>
            <w:rFonts w:ascii="Times New Roman" w:hAnsi="Times New Roman"/>
            <w:sz w:val="24"/>
            <w:szCs w:val="24"/>
          </w:rPr>
          <w:delText xml:space="preserve">result </w:delText>
        </w:r>
      </w:del>
      <w:ins w:id="184" w:author="Rashesh Vaidya" w:date="2025-11-15T21:27:00Z" w16du:dateUtc="2025-11-15T15:42:00Z">
        <w:r w:rsidR="00E7671E">
          <w:rPr>
            <w:rFonts w:ascii="Times New Roman" w:hAnsi="Times New Roman"/>
            <w:sz w:val="24"/>
            <w:szCs w:val="24"/>
          </w:rPr>
          <w:t>results</w:t>
        </w:r>
        <w:r w:rsidR="00E7671E" w:rsidRPr="00282904">
          <w:rPr>
            <w:rFonts w:ascii="Times New Roman" w:hAnsi="Times New Roman"/>
            <w:sz w:val="24"/>
            <w:szCs w:val="24"/>
          </w:rPr>
          <w:t xml:space="preserve"> </w:t>
        </w:r>
      </w:ins>
      <w:r w:rsidRPr="00282904">
        <w:rPr>
          <w:rFonts w:ascii="Times New Roman" w:hAnsi="Times New Roman"/>
          <w:sz w:val="24"/>
          <w:szCs w:val="24"/>
        </w:rPr>
        <w:t>in high transaction costs (especially transport costs)</w:t>
      </w:r>
      <w:ins w:id="185" w:author="Rashesh Vaidya" w:date="2025-11-15T21:27:00Z" w16du:dateUtc="2025-11-15T15:42:00Z">
        <w:r w:rsidR="00E7671E">
          <w:rPr>
            <w:rFonts w:ascii="Times New Roman" w:hAnsi="Times New Roman"/>
            <w:sz w:val="24"/>
            <w:szCs w:val="24"/>
          </w:rPr>
          <w:t>,</w:t>
        </w:r>
      </w:ins>
      <w:r w:rsidRPr="00282904">
        <w:rPr>
          <w:rFonts w:ascii="Times New Roman" w:hAnsi="Times New Roman"/>
          <w:sz w:val="24"/>
          <w:szCs w:val="24"/>
        </w:rPr>
        <w:t xml:space="preserve"> reducing the price that traders are willing to pay for cattle. Sara (2010) found that poor road infrastructure in Mandera in Northern Kenya constrained efficient cattle trade.</w:t>
      </w:r>
    </w:p>
    <w:p w14:paraId="2D30A00B" w14:textId="1D1C1BA3"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The distance to formal markets</w:t>
      </w:r>
      <w:ins w:id="186" w:author="Rashesh Vaidya" w:date="2025-11-15T21:28:00Z" w16du:dateUtc="2025-11-15T15:43:00Z">
        <w:r w:rsidR="00E7671E">
          <w:rPr>
            <w:rFonts w:ascii="Times New Roman" w:hAnsi="Times New Roman"/>
            <w:sz w:val="24"/>
            <w:szCs w:val="24"/>
          </w:rPr>
          <w:t xml:space="preserve"> and</w:t>
        </w:r>
      </w:ins>
      <w:r w:rsidRPr="00282904">
        <w:rPr>
          <w:rFonts w:ascii="Times New Roman" w:hAnsi="Times New Roman"/>
          <w:sz w:val="24"/>
          <w:szCs w:val="24"/>
        </w:rPr>
        <w:t xml:space="preserve">, poor state of roads in rural areas </w:t>
      </w:r>
      <w:del w:id="187" w:author="Rashesh Vaidya" w:date="2025-11-15T21:28:00Z" w16du:dateUtc="2025-11-15T15:43:00Z">
        <w:r w:rsidRPr="00282904" w:rsidDel="00E7671E">
          <w:rPr>
            <w:rFonts w:ascii="Times New Roman" w:hAnsi="Times New Roman"/>
            <w:sz w:val="24"/>
            <w:szCs w:val="24"/>
          </w:rPr>
          <w:delText xml:space="preserve">affects </w:delText>
        </w:r>
      </w:del>
      <w:ins w:id="188" w:author="Rashesh Vaidya" w:date="2025-11-15T21:28:00Z" w16du:dateUtc="2025-11-15T15:43:00Z">
        <w:r w:rsidR="00E7671E">
          <w:rPr>
            <w:rFonts w:ascii="Times New Roman" w:hAnsi="Times New Roman"/>
            <w:sz w:val="24"/>
            <w:szCs w:val="24"/>
          </w:rPr>
          <w:t>affect</w:t>
        </w:r>
        <w:r w:rsidR="00E7671E" w:rsidRPr="00282904">
          <w:rPr>
            <w:rFonts w:ascii="Times New Roman" w:hAnsi="Times New Roman"/>
            <w:sz w:val="24"/>
            <w:szCs w:val="24"/>
          </w:rPr>
          <w:t xml:space="preserve"> </w:t>
        </w:r>
      </w:ins>
      <w:r w:rsidRPr="00282904">
        <w:rPr>
          <w:rFonts w:ascii="Times New Roman" w:hAnsi="Times New Roman"/>
          <w:sz w:val="24"/>
          <w:szCs w:val="24"/>
        </w:rPr>
        <w:t xml:space="preserve">the ability of livestock keepers to attract many buyers in their areas since </w:t>
      </w:r>
      <w:ins w:id="189" w:author="Rashesh Vaidya" w:date="2025-11-15T21:28:00Z" w16du:dateUtc="2025-11-15T15:43:00Z">
        <w:r w:rsidR="00E7671E">
          <w:rPr>
            <w:rFonts w:ascii="Times New Roman" w:hAnsi="Times New Roman"/>
            <w:sz w:val="24"/>
            <w:szCs w:val="24"/>
          </w:rPr>
          <w:t xml:space="preserve">a </w:t>
        </w:r>
      </w:ins>
      <w:r w:rsidRPr="00282904">
        <w:rPr>
          <w:rFonts w:ascii="Times New Roman" w:hAnsi="Times New Roman"/>
          <w:sz w:val="24"/>
          <w:szCs w:val="24"/>
        </w:rPr>
        <w:t xml:space="preserve">bad road network is associated with very high transaction costs (Musemwa </w:t>
      </w:r>
      <w:r w:rsidRPr="008A0AE7">
        <w:rPr>
          <w:rFonts w:ascii="Times New Roman" w:hAnsi="Times New Roman"/>
          <w:i/>
          <w:sz w:val="24"/>
          <w:szCs w:val="24"/>
        </w:rPr>
        <w:t>et al.,</w:t>
      </w:r>
      <w:r w:rsidRPr="00282904">
        <w:rPr>
          <w:rFonts w:ascii="Times New Roman" w:hAnsi="Times New Roman"/>
          <w:sz w:val="24"/>
          <w:szCs w:val="24"/>
        </w:rPr>
        <w:t xml:space="preserve"> 2008). Thornmeyer (1989) found that increasing the level of sophistication of a transport system can improve the ability and accessibility of market opportunities. Traders transported animals from primary and secondary markets to </w:t>
      </w:r>
      <w:ins w:id="190" w:author="Rashesh Vaidya" w:date="2025-11-15T21:28:00Z" w16du:dateUtc="2025-11-15T15:43:00Z">
        <w:r w:rsidR="00E7671E">
          <w:rPr>
            <w:rFonts w:ascii="Times New Roman" w:hAnsi="Times New Roman"/>
            <w:sz w:val="24"/>
            <w:szCs w:val="24"/>
          </w:rPr>
          <w:t xml:space="preserve">the </w:t>
        </w:r>
      </w:ins>
      <w:r w:rsidRPr="00282904">
        <w:rPr>
          <w:rFonts w:ascii="Times New Roman" w:hAnsi="Times New Roman"/>
          <w:sz w:val="24"/>
          <w:szCs w:val="24"/>
        </w:rPr>
        <w:t>Nairobi terminal market for domestic consumption</w:t>
      </w:r>
      <w:ins w:id="191" w:author="Rashesh Vaidya" w:date="2025-11-15T21:28:00Z" w16du:dateUtc="2025-11-15T15:43:00Z">
        <w:r w:rsidR="00E7671E">
          <w:rPr>
            <w:rFonts w:ascii="Times New Roman" w:hAnsi="Times New Roman"/>
            <w:sz w:val="24"/>
            <w:szCs w:val="24"/>
          </w:rPr>
          <w:t>,</w:t>
        </w:r>
      </w:ins>
      <w:r w:rsidRPr="00282904">
        <w:rPr>
          <w:rFonts w:ascii="Times New Roman" w:hAnsi="Times New Roman"/>
          <w:sz w:val="24"/>
          <w:szCs w:val="24"/>
        </w:rPr>
        <w:t xml:space="preserve"> and because of poor road conditions</w:t>
      </w:r>
      <w:ins w:id="192" w:author="Rashesh Vaidya" w:date="2025-11-15T21:28:00Z" w16du:dateUtc="2025-11-15T15:43:00Z">
        <w:r w:rsidR="00E7671E">
          <w:rPr>
            <w:rFonts w:ascii="Times New Roman" w:hAnsi="Times New Roman"/>
            <w:sz w:val="24"/>
            <w:szCs w:val="24"/>
          </w:rPr>
          <w:t>,</w:t>
        </w:r>
      </w:ins>
      <w:r w:rsidRPr="00282904">
        <w:rPr>
          <w:rFonts w:ascii="Times New Roman" w:hAnsi="Times New Roman"/>
          <w:sz w:val="24"/>
          <w:szCs w:val="24"/>
        </w:rPr>
        <w:t xml:space="preserve"> it took very long hours between Moyale and Nairobi.</w:t>
      </w:r>
    </w:p>
    <w:p w14:paraId="3D788E14" w14:textId="42FCFADE"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Lack of marketable numbers and poor livestock condition result in </w:t>
      </w:r>
      <w:del w:id="193" w:author="Rashesh Vaidya" w:date="2025-11-15T21:28:00Z" w16du:dateUtc="2025-11-15T15:43:00Z">
        <w:r w:rsidRPr="00282904" w:rsidDel="00E7671E">
          <w:rPr>
            <w:rFonts w:ascii="Times New Roman" w:hAnsi="Times New Roman"/>
            <w:sz w:val="24"/>
            <w:szCs w:val="24"/>
          </w:rPr>
          <w:delText xml:space="preserve"> </w:delText>
        </w:r>
      </w:del>
      <w:r w:rsidRPr="00282904">
        <w:rPr>
          <w:rFonts w:ascii="Times New Roman" w:hAnsi="Times New Roman"/>
          <w:sz w:val="24"/>
          <w:szCs w:val="24"/>
        </w:rPr>
        <w:t>buyers not coming to purchase livestock since they will face high transaction costs. The poor condition of livestock fetches low farm gate prices during drought periods</w:t>
      </w:r>
      <w:ins w:id="194" w:author="Rashesh Vaidya" w:date="2025-11-15T21:28:00Z" w16du:dateUtc="2025-11-15T15:43:00Z">
        <w:r w:rsidR="00E7671E">
          <w:rPr>
            <w:rFonts w:ascii="Times New Roman" w:hAnsi="Times New Roman"/>
            <w:sz w:val="24"/>
            <w:szCs w:val="24"/>
          </w:rPr>
          <w:t>,</w:t>
        </w:r>
      </w:ins>
      <w:r w:rsidRPr="00282904">
        <w:rPr>
          <w:rFonts w:ascii="Times New Roman" w:hAnsi="Times New Roman"/>
          <w:sz w:val="24"/>
          <w:szCs w:val="24"/>
        </w:rPr>
        <w:t xml:space="preserve"> which also often results in cattle keepers refusing to sell their livestock (Makhura, 2011).</w:t>
      </w:r>
    </w:p>
    <w:p w14:paraId="54EF6510" w14:textId="247B3D24"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Shepherd (1997) found that </w:t>
      </w:r>
      <w:ins w:id="195" w:author="Rashesh Vaidya" w:date="2025-11-15T21:28:00Z" w16du:dateUtc="2025-11-15T15:43:00Z">
        <w:r w:rsidR="00E7671E">
          <w:rPr>
            <w:rFonts w:ascii="Times New Roman" w:hAnsi="Times New Roman"/>
            <w:sz w:val="24"/>
            <w:szCs w:val="24"/>
          </w:rPr>
          <w:t xml:space="preserve">the </w:t>
        </w:r>
      </w:ins>
      <w:r w:rsidRPr="00282904">
        <w:rPr>
          <w:rFonts w:ascii="Times New Roman" w:hAnsi="Times New Roman"/>
          <w:sz w:val="24"/>
          <w:szCs w:val="24"/>
        </w:rPr>
        <w:t>lack of timely and reliable agricultural information especially in rural areas</w:t>
      </w:r>
      <w:ins w:id="196" w:author="Rashesh Vaidya" w:date="2025-11-15T21:28:00Z" w16du:dateUtc="2025-11-15T15:43:00Z">
        <w:r w:rsidR="00E7671E">
          <w:rPr>
            <w:rFonts w:ascii="Times New Roman" w:hAnsi="Times New Roman"/>
            <w:sz w:val="24"/>
            <w:szCs w:val="24"/>
          </w:rPr>
          <w:t>,</w:t>
        </w:r>
      </w:ins>
      <w:r w:rsidRPr="00282904">
        <w:rPr>
          <w:rFonts w:ascii="Times New Roman" w:hAnsi="Times New Roman"/>
          <w:sz w:val="24"/>
          <w:szCs w:val="24"/>
        </w:rPr>
        <w:t xml:space="preserve"> has greatly contributed to limited agricultural development in developing </w:t>
      </w:r>
      <w:r w:rsidRPr="00282904">
        <w:rPr>
          <w:rFonts w:ascii="Times New Roman" w:hAnsi="Times New Roman"/>
          <w:sz w:val="24"/>
          <w:szCs w:val="24"/>
        </w:rPr>
        <w:lastRenderedPageBreak/>
        <w:t xml:space="preserve">countries. </w:t>
      </w:r>
      <w:del w:id="197" w:author="Rashesh Vaidya" w:date="2025-11-15T21:28:00Z" w16du:dateUtc="2025-11-15T15:43:00Z">
        <w:r w:rsidRPr="00282904" w:rsidDel="00E7671E">
          <w:rPr>
            <w:rFonts w:ascii="Times New Roman" w:hAnsi="Times New Roman"/>
            <w:sz w:val="24"/>
            <w:szCs w:val="24"/>
          </w:rPr>
          <w:delText>Well informed</w:delText>
        </w:r>
      </w:del>
      <w:ins w:id="198" w:author="Rashesh Vaidya" w:date="2025-11-15T21:28:00Z" w16du:dateUtc="2025-11-15T15:43:00Z">
        <w:r w:rsidR="00E7671E">
          <w:rPr>
            <w:rFonts w:ascii="Times New Roman" w:hAnsi="Times New Roman"/>
            <w:sz w:val="24"/>
            <w:szCs w:val="24"/>
          </w:rPr>
          <w:t>Well-informed</w:t>
        </w:r>
      </w:ins>
      <w:r w:rsidRPr="00282904">
        <w:rPr>
          <w:rFonts w:ascii="Times New Roman" w:hAnsi="Times New Roman"/>
          <w:sz w:val="24"/>
          <w:szCs w:val="24"/>
        </w:rPr>
        <w:t xml:space="preserve"> farmers </w:t>
      </w:r>
      <w:del w:id="199" w:author="Rashesh Vaidya" w:date="2025-11-15T21:28:00Z" w16du:dateUtc="2025-11-15T15:43:00Z">
        <w:r w:rsidRPr="00282904" w:rsidDel="00E7671E">
          <w:rPr>
            <w:rFonts w:ascii="Times New Roman" w:hAnsi="Times New Roman"/>
            <w:sz w:val="24"/>
            <w:szCs w:val="24"/>
          </w:rPr>
          <w:delText>are able to</w:delText>
        </w:r>
      </w:del>
      <w:ins w:id="200" w:author="Rashesh Vaidya" w:date="2025-11-15T21:28:00Z" w16du:dateUtc="2025-11-15T15:43:00Z">
        <w:r w:rsidR="00E7671E">
          <w:rPr>
            <w:rFonts w:ascii="Times New Roman" w:hAnsi="Times New Roman"/>
            <w:sz w:val="24"/>
            <w:szCs w:val="24"/>
          </w:rPr>
          <w:t>can</w:t>
        </w:r>
      </w:ins>
      <w:r w:rsidRPr="00282904">
        <w:rPr>
          <w:rFonts w:ascii="Times New Roman" w:hAnsi="Times New Roman"/>
          <w:sz w:val="24"/>
          <w:szCs w:val="24"/>
        </w:rPr>
        <w:t xml:space="preserve"> make rational, relevant decisions and strengthen their bargaining power with buyers because </w:t>
      </w:r>
      <w:del w:id="201" w:author="Rashesh Vaidya" w:date="2025-11-15T21:28:00Z" w16du:dateUtc="2025-11-15T15:43:00Z">
        <w:r w:rsidRPr="00282904" w:rsidDel="00E7671E">
          <w:rPr>
            <w:rFonts w:ascii="Times New Roman" w:hAnsi="Times New Roman"/>
            <w:sz w:val="24"/>
            <w:szCs w:val="24"/>
          </w:rPr>
          <w:delText>well designed</w:delText>
        </w:r>
      </w:del>
      <w:ins w:id="202" w:author="Rashesh Vaidya" w:date="2025-11-15T21:28:00Z" w16du:dateUtc="2025-11-15T15:43:00Z">
        <w:r w:rsidR="00E7671E">
          <w:rPr>
            <w:rFonts w:ascii="Times New Roman" w:hAnsi="Times New Roman"/>
            <w:sz w:val="24"/>
            <w:szCs w:val="24"/>
          </w:rPr>
          <w:t>well-designed</w:t>
        </w:r>
      </w:ins>
      <w:r w:rsidRPr="00282904">
        <w:rPr>
          <w:rFonts w:ascii="Times New Roman" w:hAnsi="Times New Roman"/>
          <w:sz w:val="24"/>
          <w:szCs w:val="24"/>
        </w:rPr>
        <w:t xml:space="preserve"> information systems create </w:t>
      </w:r>
      <w:ins w:id="203" w:author="Rashesh Vaidya" w:date="2025-11-15T21:28:00Z" w16du:dateUtc="2025-11-15T15:43:00Z">
        <w:r w:rsidR="00E7671E">
          <w:rPr>
            <w:rFonts w:ascii="Times New Roman" w:hAnsi="Times New Roman"/>
            <w:sz w:val="24"/>
            <w:szCs w:val="24"/>
          </w:rPr>
          <w:t xml:space="preserve">a </w:t>
        </w:r>
      </w:ins>
      <w:r w:rsidRPr="00282904">
        <w:rPr>
          <w:rFonts w:ascii="Times New Roman" w:hAnsi="Times New Roman"/>
          <w:sz w:val="24"/>
          <w:szCs w:val="24"/>
        </w:rPr>
        <w:t>strong competitive advantage</w:t>
      </w:r>
      <w:ins w:id="204" w:author="Rashesh Vaidya" w:date="2025-11-15T21:29:00Z" w16du:dateUtc="2025-11-15T15:44:00Z">
        <w:r w:rsidR="00E7671E">
          <w:rPr>
            <w:rFonts w:ascii="Times New Roman" w:hAnsi="Times New Roman"/>
            <w:sz w:val="24"/>
            <w:szCs w:val="24"/>
          </w:rPr>
          <w:t>,</w:t>
        </w:r>
      </w:ins>
      <w:r w:rsidRPr="00282904">
        <w:rPr>
          <w:rFonts w:ascii="Times New Roman" w:hAnsi="Times New Roman"/>
          <w:sz w:val="24"/>
          <w:szCs w:val="24"/>
        </w:rPr>
        <w:t xml:space="preserve"> thus </w:t>
      </w:r>
      <w:del w:id="205" w:author="Rashesh Vaidya" w:date="2025-11-15T21:28:00Z" w16du:dateUtc="2025-11-15T15:43:00Z">
        <w:r w:rsidRPr="00282904" w:rsidDel="00E7671E">
          <w:rPr>
            <w:rFonts w:ascii="Times New Roman" w:hAnsi="Times New Roman"/>
            <w:sz w:val="24"/>
            <w:szCs w:val="24"/>
          </w:rPr>
          <w:delText xml:space="preserve">improve </w:delText>
        </w:r>
      </w:del>
      <w:ins w:id="206" w:author="Rashesh Vaidya" w:date="2025-11-15T21:28:00Z" w16du:dateUtc="2025-11-15T15:43:00Z">
        <w:r w:rsidR="00E7671E">
          <w:rPr>
            <w:rFonts w:ascii="Times New Roman" w:hAnsi="Times New Roman"/>
            <w:sz w:val="24"/>
            <w:szCs w:val="24"/>
          </w:rPr>
          <w:t>improving</w:t>
        </w:r>
        <w:r w:rsidR="00E7671E" w:rsidRPr="00282904">
          <w:rPr>
            <w:rFonts w:ascii="Times New Roman" w:hAnsi="Times New Roman"/>
            <w:sz w:val="24"/>
            <w:szCs w:val="24"/>
          </w:rPr>
          <w:t xml:space="preserve"> </w:t>
        </w:r>
      </w:ins>
      <w:r w:rsidRPr="00282904">
        <w:rPr>
          <w:rFonts w:ascii="Times New Roman" w:hAnsi="Times New Roman"/>
          <w:sz w:val="24"/>
          <w:szCs w:val="24"/>
        </w:rPr>
        <w:t xml:space="preserve">the efficiency in decision making. In </w:t>
      </w:r>
      <w:ins w:id="207" w:author="Rashesh Vaidya" w:date="2025-11-15T21:29:00Z" w16du:dateUtc="2025-11-15T15:44:00Z">
        <w:r w:rsidR="00E7671E">
          <w:rPr>
            <w:rFonts w:ascii="Times New Roman" w:hAnsi="Times New Roman"/>
            <w:sz w:val="24"/>
            <w:szCs w:val="24"/>
          </w:rPr>
          <w:t xml:space="preserve">the </w:t>
        </w:r>
      </w:ins>
      <w:r w:rsidRPr="00282904">
        <w:rPr>
          <w:rFonts w:ascii="Times New Roman" w:hAnsi="Times New Roman"/>
          <w:sz w:val="24"/>
          <w:szCs w:val="24"/>
        </w:rPr>
        <w:t>Uganda market</w:t>
      </w:r>
      <w:ins w:id="208" w:author="Rashesh Vaidya" w:date="2025-11-15T21:29:00Z" w16du:dateUtc="2025-11-15T15:44:00Z">
        <w:r w:rsidR="00E7671E">
          <w:rPr>
            <w:rFonts w:ascii="Times New Roman" w:hAnsi="Times New Roman"/>
            <w:sz w:val="24"/>
            <w:szCs w:val="24"/>
          </w:rPr>
          <w:t>,</w:t>
        </w:r>
      </w:ins>
      <w:r w:rsidRPr="00282904">
        <w:rPr>
          <w:rFonts w:ascii="Times New Roman" w:hAnsi="Times New Roman"/>
          <w:sz w:val="24"/>
          <w:szCs w:val="24"/>
        </w:rPr>
        <w:t xml:space="preserve"> information flow to </w:t>
      </w:r>
      <w:del w:id="209" w:author="Rashesh Vaidya" w:date="2025-11-15T21:29:00Z" w16du:dateUtc="2025-11-15T15:44:00Z">
        <w:r w:rsidRPr="00282904" w:rsidDel="00E7671E">
          <w:rPr>
            <w:rFonts w:ascii="Times New Roman" w:hAnsi="Times New Roman"/>
            <w:sz w:val="24"/>
            <w:szCs w:val="24"/>
          </w:rPr>
          <w:delText xml:space="preserve">producer </w:delText>
        </w:r>
      </w:del>
      <w:ins w:id="210" w:author="Rashesh Vaidya" w:date="2025-11-15T21:29:00Z" w16du:dateUtc="2025-11-15T15:44:00Z">
        <w:r w:rsidR="00E7671E">
          <w:rPr>
            <w:rFonts w:ascii="Times New Roman" w:hAnsi="Times New Roman"/>
            <w:sz w:val="24"/>
            <w:szCs w:val="24"/>
          </w:rPr>
          <w:t>producers</w:t>
        </w:r>
        <w:r w:rsidR="00E7671E" w:rsidRPr="00282904">
          <w:rPr>
            <w:rFonts w:ascii="Times New Roman" w:hAnsi="Times New Roman"/>
            <w:sz w:val="24"/>
            <w:szCs w:val="24"/>
          </w:rPr>
          <w:t xml:space="preserve"> </w:t>
        </w:r>
      </w:ins>
      <w:r w:rsidRPr="00282904">
        <w:rPr>
          <w:rFonts w:ascii="Times New Roman" w:hAnsi="Times New Roman"/>
          <w:sz w:val="24"/>
          <w:szCs w:val="24"/>
        </w:rPr>
        <w:t>and buyers is sporadic and limited to personal contact as the main channel for communication. Limited price information compels producers in rural areas to accept low prices from middlemen</w:t>
      </w:r>
      <w:ins w:id="211" w:author="Rashesh Vaidya" w:date="2025-11-15T21:29:00Z" w16du:dateUtc="2025-11-15T15:44:00Z">
        <w:r w:rsidR="00E7671E">
          <w:rPr>
            <w:rFonts w:ascii="Times New Roman" w:hAnsi="Times New Roman"/>
            <w:sz w:val="24"/>
            <w:szCs w:val="24"/>
          </w:rPr>
          <w:t>,</w:t>
        </w:r>
      </w:ins>
      <w:r w:rsidRPr="00282904">
        <w:rPr>
          <w:rFonts w:ascii="Times New Roman" w:hAnsi="Times New Roman"/>
          <w:sz w:val="24"/>
          <w:szCs w:val="24"/>
        </w:rPr>
        <w:t xml:space="preserve"> especially when they </w:t>
      </w:r>
      <w:ins w:id="212" w:author="Rashesh Vaidya" w:date="2025-11-15T21:29:00Z" w16du:dateUtc="2025-11-15T15:44:00Z">
        <w:r w:rsidR="00E7671E">
          <w:rPr>
            <w:rFonts w:ascii="Times New Roman" w:hAnsi="Times New Roman"/>
            <w:sz w:val="24"/>
            <w:szCs w:val="24"/>
          </w:rPr>
          <w:t xml:space="preserve">are </w:t>
        </w:r>
      </w:ins>
      <w:r w:rsidRPr="00282904">
        <w:rPr>
          <w:rFonts w:ascii="Times New Roman" w:hAnsi="Times New Roman"/>
          <w:sz w:val="24"/>
          <w:szCs w:val="24"/>
        </w:rPr>
        <w:t xml:space="preserve">in need </w:t>
      </w:r>
      <w:del w:id="213" w:author="Rashesh Vaidya" w:date="2025-11-15T21:29:00Z" w16du:dateUtc="2025-11-15T15:44:00Z">
        <w:r w:rsidRPr="00282904" w:rsidDel="00E7671E">
          <w:rPr>
            <w:rFonts w:ascii="Times New Roman" w:hAnsi="Times New Roman"/>
            <w:sz w:val="24"/>
            <w:szCs w:val="24"/>
          </w:rPr>
          <w:delText xml:space="preserve">for </w:delText>
        </w:r>
      </w:del>
      <w:ins w:id="214" w:author="Rashesh Vaidya" w:date="2025-11-15T21:29:00Z" w16du:dateUtc="2025-11-15T15:44:00Z">
        <w:r w:rsidR="00E7671E">
          <w:rPr>
            <w:rFonts w:ascii="Times New Roman" w:hAnsi="Times New Roman"/>
            <w:sz w:val="24"/>
            <w:szCs w:val="24"/>
          </w:rPr>
          <w:t>of</w:t>
        </w:r>
        <w:r w:rsidR="00E7671E" w:rsidRPr="00282904">
          <w:rPr>
            <w:rFonts w:ascii="Times New Roman" w:hAnsi="Times New Roman"/>
            <w:sz w:val="24"/>
            <w:szCs w:val="24"/>
          </w:rPr>
          <w:t xml:space="preserve"> </w:t>
        </w:r>
      </w:ins>
      <w:r w:rsidRPr="00282904">
        <w:rPr>
          <w:rFonts w:ascii="Times New Roman" w:hAnsi="Times New Roman"/>
          <w:sz w:val="24"/>
          <w:szCs w:val="24"/>
        </w:rPr>
        <w:t>cash (Oxfam, 2003).</w:t>
      </w:r>
    </w:p>
    <w:p w14:paraId="7F0501CE" w14:textId="4340321F"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According to Sidhu</w:t>
      </w:r>
      <w:del w:id="215" w:author="Rashesh Vaidya" w:date="2025-11-15T21:29:00Z" w16du:dateUtc="2025-11-15T15:44:00Z">
        <w:r w:rsidRPr="00282904" w:rsidDel="00E7671E">
          <w:rPr>
            <w:rFonts w:ascii="Times New Roman" w:hAnsi="Times New Roman"/>
            <w:sz w:val="24"/>
            <w:szCs w:val="24"/>
          </w:rPr>
          <w:delText xml:space="preserve">, Sidhu </w:delText>
        </w:r>
      </w:del>
      <w:r w:rsidRPr="00282904">
        <w:rPr>
          <w:rFonts w:ascii="Times New Roman" w:hAnsi="Times New Roman"/>
          <w:sz w:val="24"/>
          <w:szCs w:val="24"/>
        </w:rPr>
        <w:t xml:space="preserve">and </w:t>
      </w:r>
      <w:del w:id="216" w:author="Rashesh Vaidya" w:date="2025-11-15T21:29:00Z" w16du:dateUtc="2025-11-15T15:44:00Z">
        <w:r w:rsidRPr="00282904" w:rsidDel="00E7671E">
          <w:rPr>
            <w:rFonts w:ascii="Times New Roman" w:hAnsi="Times New Roman"/>
            <w:sz w:val="24"/>
            <w:szCs w:val="24"/>
          </w:rPr>
          <w:delText xml:space="preserve">Signh </w:delText>
        </w:r>
      </w:del>
      <w:ins w:id="217" w:author="Rashesh Vaidya" w:date="2025-11-15T21:29:00Z" w16du:dateUtc="2025-11-15T15:44:00Z">
        <w:r w:rsidR="00E7671E">
          <w:rPr>
            <w:rFonts w:ascii="Times New Roman" w:hAnsi="Times New Roman"/>
            <w:sz w:val="24"/>
            <w:szCs w:val="24"/>
          </w:rPr>
          <w:t>Singh</w:t>
        </w:r>
        <w:r w:rsidR="00E7671E" w:rsidRPr="00282904">
          <w:rPr>
            <w:rFonts w:ascii="Times New Roman" w:hAnsi="Times New Roman"/>
            <w:sz w:val="24"/>
            <w:szCs w:val="24"/>
          </w:rPr>
          <w:t xml:space="preserve"> </w:t>
        </w:r>
      </w:ins>
      <w:r w:rsidRPr="00282904">
        <w:rPr>
          <w:rFonts w:ascii="Times New Roman" w:hAnsi="Times New Roman"/>
          <w:sz w:val="24"/>
          <w:szCs w:val="24"/>
        </w:rPr>
        <w:t>(2011)</w:t>
      </w:r>
      <w:ins w:id="218" w:author="Rashesh Vaidya" w:date="2025-11-15T21:29:00Z" w16du:dateUtc="2025-11-15T15:44:00Z">
        <w:r w:rsidR="00E7671E">
          <w:rPr>
            <w:rFonts w:ascii="Times New Roman" w:hAnsi="Times New Roman"/>
            <w:sz w:val="24"/>
            <w:szCs w:val="24"/>
          </w:rPr>
          <w:t>,</w:t>
        </w:r>
      </w:ins>
      <w:r w:rsidRPr="00282904">
        <w:rPr>
          <w:rFonts w:ascii="Times New Roman" w:hAnsi="Times New Roman"/>
          <w:sz w:val="24"/>
          <w:szCs w:val="24"/>
        </w:rPr>
        <w:t xml:space="preserve"> one economic factor affecting the viability of tomato marketing is the problem of access to information. Market access is linked to farmers’ inability to meet standards, low volumes of produce</w:t>
      </w:r>
      <w:ins w:id="219" w:author="Rashesh Vaidya" w:date="2025-11-15T21:30:00Z" w16du:dateUtc="2025-11-15T15:45:00Z">
        <w:r w:rsidR="00E7671E">
          <w:rPr>
            <w:rFonts w:ascii="Times New Roman" w:hAnsi="Times New Roman"/>
            <w:sz w:val="24"/>
            <w:szCs w:val="24"/>
          </w:rPr>
          <w:t>,</w:t>
        </w:r>
      </w:ins>
      <w:r w:rsidRPr="00282904">
        <w:rPr>
          <w:rFonts w:ascii="Times New Roman" w:hAnsi="Times New Roman"/>
          <w:sz w:val="24"/>
          <w:szCs w:val="24"/>
        </w:rPr>
        <w:t xml:space="preserve"> and </w:t>
      </w:r>
      <w:ins w:id="220" w:author="Rashesh Vaidya" w:date="2025-11-15T21:31:00Z" w16du:dateUtc="2025-11-15T15:46:00Z">
        <w:r w:rsidR="00E7671E">
          <w:rPr>
            <w:rFonts w:ascii="Times New Roman" w:hAnsi="Times New Roman"/>
            <w:sz w:val="24"/>
            <w:szCs w:val="24"/>
          </w:rPr>
          <w:t xml:space="preserve">the </w:t>
        </w:r>
      </w:ins>
      <w:r w:rsidRPr="00282904">
        <w:rPr>
          <w:rFonts w:ascii="Times New Roman" w:hAnsi="Times New Roman"/>
          <w:sz w:val="24"/>
          <w:szCs w:val="24"/>
        </w:rPr>
        <w:t>wide dispersion of smallholder producers. Lack of accurate and reliable information to penetrate markets that are more lucrative</w:t>
      </w:r>
      <w:ins w:id="221" w:author="Rashesh Vaidya" w:date="2025-11-15T21:30:00Z" w16du:dateUtc="2025-11-15T15:45:00Z">
        <w:r w:rsidR="00E7671E">
          <w:rPr>
            <w:rFonts w:ascii="Times New Roman" w:hAnsi="Times New Roman"/>
            <w:sz w:val="24"/>
            <w:szCs w:val="24"/>
          </w:rPr>
          <w:t>,</w:t>
        </w:r>
      </w:ins>
      <w:r w:rsidRPr="00282904">
        <w:rPr>
          <w:rFonts w:ascii="Times New Roman" w:hAnsi="Times New Roman"/>
          <w:sz w:val="24"/>
          <w:szCs w:val="24"/>
        </w:rPr>
        <w:t xml:space="preserve"> such as supermarkets. In addition, lack of information represents a significant impediment to market access by smallholder farmers as it increases transaction costs and reduce market efficiency. Having access to market information can have </w:t>
      </w:r>
      <w:ins w:id="222" w:author="Rashesh Vaidya" w:date="2025-11-15T21:31:00Z" w16du:dateUtc="2025-11-15T15:46:00Z">
        <w:r w:rsidR="00E7671E">
          <w:rPr>
            <w:rFonts w:ascii="Times New Roman" w:hAnsi="Times New Roman"/>
            <w:sz w:val="24"/>
            <w:szCs w:val="24"/>
          </w:rPr>
          <w:t xml:space="preserve">a </w:t>
        </w:r>
      </w:ins>
      <w:r w:rsidRPr="00282904">
        <w:rPr>
          <w:rFonts w:ascii="Times New Roman" w:hAnsi="Times New Roman"/>
          <w:sz w:val="24"/>
          <w:szCs w:val="24"/>
        </w:rPr>
        <w:t xml:space="preserve">significant impact on the ability of </w:t>
      </w:r>
      <w:del w:id="223" w:author="Rashesh Vaidya" w:date="2025-11-15T21:30:00Z" w16du:dateUtc="2025-11-15T15:45:00Z">
        <w:r w:rsidRPr="00282904" w:rsidDel="00E7671E">
          <w:rPr>
            <w:rFonts w:ascii="Times New Roman" w:hAnsi="Times New Roman"/>
            <w:sz w:val="24"/>
            <w:szCs w:val="24"/>
          </w:rPr>
          <w:delText>small scale</w:delText>
        </w:r>
      </w:del>
      <w:ins w:id="224" w:author="Rashesh Vaidya" w:date="2025-11-15T21:30:00Z" w16du:dateUtc="2025-11-15T15:45:00Z">
        <w:r w:rsidR="00E7671E" w:rsidRPr="00282904">
          <w:rPr>
            <w:rFonts w:ascii="Times New Roman" w:hAnsi="Times New Roman"/>
            <w:sz w:val="24"/>
            <w:szCs w:val="24"/>
          </w:rPr>
          <w:t>small-scale</w:t>
        </w:r>
      </w:ins>
      <w:r w:rsidRPr="00282904">
        <w:rPr>
          <w:rFonts w:ascii="Times New Roman" w:hAnsi="Times New Roman"/>
          <w:sz w:val="24"/>
          <w:szCs w:val="24"/>
        </w:rPr>
        <w:t xml:space="preserve"> cattle farmers to generate sustainable profits. Furthermore, the provision of market information will strengthen the cattle keepers’ negotiation during transactions with buyers and consequently prevent possible exploitation by better informed buyers (</w:t>
      </w:r>
      <w:del w:id="225" w:author="Rashesh Vaidya" w:date="2025-11-15T21:30:00Z" w16du:dateUtc="2025-11-15T15:45:00Z">
        <w:r w:rsidRPr="00282904" w:rsidDel="00E7671E">
          <w:rPr>
            <w:rFonts w:ascii="Times New Roman" w:hAnsi="Times New Roman"/>
            <w:sz w:val="24"/>
            <w:szCs w:val="24"/>
          </w:rPr>
          <w:delText xml:space="preserve">Hobb’s 1997; </w:delText>
        </w:r>
      </w:del>
      <w:r w:rsidRPr="00282904">
        <w:rPr>
          <w:rFonts w:ascii="Times New Roman" w:hAnsi="Times New Roman"/>
          <w:sz w:val="24"/>
          <w:szCs w:val="24"/>
        </w:rPr>
        <w:t xml:space="preserve">Coetz </w:t>
      </w:r>
      <w:r w:rsidRPr="00AD4960">
        <w:rPr>
          <w:rFonts w:ascii="Times New Roman" w:hAnsi="Times New Roman"/>
          <w:i/>
          <w:sz w:val="24"/>
          <w:szCs w:val="24"/>
        </w:rPr>
        <w:t>et al.,</w:t>
      </w:r>
      <w:r w:rsidRPr="00282904">
        <w:rPr>
          <w:rFonts w:ascii="Times New Roman" w:hAnsi="Times New Roman"/>
          <w:sz w:val="24"/>
          <w:szCs w:val="24"/>
        </w:rPr>
        <w:t xml:space="preserve"> 2005</w:t>
      </w:r>
      <w:ins w:id="226" w:author="Rashesh Vaidya" w:date="2025-11-15T21:30:00Z" w16du:dateUtc="2025-11-15T15:45:00Z">
        <w:r w:rsidR="00E7671E">
          <w:rPr>
            <w:rFonts w:ascii="Times New Roman" w:hAnsi="Times New Roman"/>
            <w:sz w:val="24"/>
            <w:szCs w:val="24"/>
          </w:rPr>
          <w:t xml:space="preserve">; </w:t>
        </w:r>
        <w:r w:rsidR="00E7671E" w:rsidRPr="00282904">
          <w:rPr>
            <w:rFonts w:ascii="Times New Roman" w:hAnsi="Times New Roman"/>
            <w:sz w:val="24"/>
            <w:szCs w:val="24"/>
          </w:rPr>
          <w:t>Hobb’s 1997</w:t>
        </w:r>
      </w:ins>
      <w:r w:rsidRPr="00282904">
        <w:rPr>
          <w:rFonts w:ascii="Times New Roman" w:hAnsi="Times New Roman"/>
          <w:sz w:val="24"/>
          <w:szCs w:val="24"/>
        </w:rPr>
        <w:t>).</w:t>
      </w:r>
    </w:p>
    <w:p w14:paraId="7E234AB9" w14:textId="1AA45754"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Lack of marketing infrastructure</w:t>
      </w:r>
      <w:ins w:id="227"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such as weigh stations, quality grading systems, fences delimiting the market yards, holding grounds, water</w:t>
      </w:r>
      <w:ins w:id="228"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and fodder </w:t>
      </w:r>
      <w:del w:id="229" w:author="Rashesh Vaidya" w:date="2025-11-15T21:31:00Z" w16du:dateUtc="2025-11-15T15:46:00Z">
        <w:r w:rsidRPr="00282904" w:rsidDel="00E7671E">
          <w:rPr>
            <w:rFonts w:ascii="Times New Roman" w:hAnsi="Times New Roman"/>
            <w:sz w:val="24"/>
            <w:szCs w:val="24"/>
          </w:rPr>
          <w:delText xml:space="preserve">are </w:delText>
        </w:r>
      </w:del>
      <w:ins w:id="230" w:author="Rashesh Vaidya" w:date="2025-11-15T21:31:00Z" w16du:dateUtc="2025-11-15T15:46:00Z">
        <w:r w:rsidR="00E7671E">
          <w:rPr>
            <w:rFonts w:ascii="Times New Roman" w:hAnsi="Times New Roman"/>
            <w:sz w:val="24"/>
            <w:szCs w:val="24"/>
          </w:rPr>
          <w:t>is</w:t>
        </w:r>
        <w:r w:rsidR="00E7671E" w:rsidRPr="00282904">
          <w:rPr>
            <w:rFonts w:ascii="Times New Roman" w:hAnsi="Times New Roman"/>
            <w:sz w:val="24"/>
            <w:szCs w:val="24"/>
          </w:rPr>
          <w:t xml:space="preserve"> </w:t>
        </w:r>
      </w:ins>
      <w:r w:rsidRPr="00282904">
        <w:rPr>
          <w:rFonts w:ascii="Times New Roman" w:hAnsi="Times New Roman"/>
          <w:sz w:val="24"/>
          <w:szCs w:val="24"/>
        </w:rPr>
        <w:t xml:space="preserve">a disservice to cattle keepers who are forced to accept low prices offered by traders </w:t>
      </w:r>
      <w:proofErr w:type="gramStart"/>
      <w:r w:rsidRPr="00282904">
        <w:rPr>
          <w:rFonts w:ascii="Times New Roman" w:hAnsi="Times New Roman"/>
          <w:sz w:val="24"/>
          <w:szCs w:val="24"/>
        </w:rPr>
        <w:t>in order to</w:t>
      </w:r>
      <w:proofErr w:type="gramEnd"/>
      <w:r w:rsidRPr="00282904">
        <w:rPr>
          <w:rFonts w:ascii="Times New Roman" w:hAnsi="Times New Roman"/>
          <w:sz w:val="24"/>
          <w:szCs w:val="24"/>
        </w:rPr>
        <w:t xml:space="preserve"> avoid taking the cattle back home (Sara, 2010).</w:t>
      </w:r>
    </w:p>
    <w:p w14:paraId="2AF68409" w14:textId="034A8078" w:rsidR="00282904" w:rsidRPr="00282904" w:rsidRDefault="00282904" w:rsidP="00282904">
      <w:pPr>
        <w:spacing w:line="360" w:lineRule="auto"/>
        <w:jc w:val="both"/>
        <w:rPr>
          <w:rFonts w:ascii="Times New Roman" w:hAnsi="Times New Roman"/>
          <w:sz w:val="24"/>
          <w:szCs w:val="24"/>
        </w:rPr>
      </w:pPr>
      <w:del w:id="231" w:author="Rashesh Vaidya" w:date="2025-11-15T21:31:00Z" w16du:dateUtc="2025-11-15T15:46:00Z">
        <w:r w:rsidRPr="00282904" w:rsidDel="00E7671E">
          <w:rPr>
            <w:rFonts w:ascii="Times New Roman" w:hAnsi="Times New Roman"/>
            <w:sz w:val="24"/>
            <w:szCs w:val="24"/>
          </w:rPr>
          <w:delText xml:space="preserve">Education </w:delText>
        </w:r>
      </w:del>
      <w:ins w:id="232" w:author="Rashesh Vaidya" w:date="2025-11-15T21:31:00Z" w16du:dateUtc="2025-11-15T15:46:00Z">
        <w:r w:rsidR="00E7671E">
          <w:rPr>
            <w:rFonts w:ascii="Times New Roman" w:hAnsi="Times New Roman"/>
            <w:sz w:val="24"/>
            <w:szCs w:val="24"/>
          </w:rPr>
          <w:t>The education</w:t>
        </w:r>
        <w:r w:rsidR="00E7671E" w:rsidRPr="00282904">
          <w:rPr>
            <w:rFonts w:ascii="Times New Roman" w:hAnsi="Times New Roman"/>
            <w:sz w:val="24"/>
            <w:szCs w:val="24"/>
          </w:rPr>
          <w:t xml:space="preserve"> </w:t>
        </w:r>
      </w:ins>
      <w:r w:rsidRPr="00282904">
        <w:rPr>
          <w:rFonts w:ascii="Times New Roman" w:hAnsi="Times New Roman"/>
          <w:sz w:val="24"/>
          <w:szCs w:val="24"/>
        </w:rPr>
        <w:t>level of the household head refers to the number of years spent in formal education and is expected to positively affect the marketing efficiency. Educated livestock farmers are likely to use market information more efficiently</w:t>
      </w:r>
      <w:ins w:id="233"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thus negotiate for a higher price for their livestock</w:t>
      </w:r>
      <w:ins w:id="234"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resulting </w:t>
      </w:r>
      <w:del w:id="235" w:author="Rashesh Vaidya" w:date="2025-11-15T21:31:00Z" w16du:dateUtc="2025-11-15T15:46:00Z">
        <w:r w:rsidRPr="00282904" w:rsidDel="00E7671E">
          <w:rPr>
            <w:rFonts w:ascii="Times New Roman" w:hAnsi="Times New Roman"/>
            <w:sz w:val="24"/>
            <w:szCs w:val="24"/>
          </w:rPr>
          <w:delText xml:space="preserve">into </w:delText>
        </w:r>
      </w:del>
      <w:ins w:id="236" w:author="Rashesh Vaidya" w:date="2025-11-15T21:31:00Z" w16du:dateUtc="2025-11-15T15:46:00Z">
        <w:r w:rsidR="00E7671E">
          <w:rPr>
            <w:rFonts w:ascii="Times New Roman" w:hAnsi="Times New Roman"/>
            <w:sz w:val="24"/>
            <w:szCs w:val="24"/>
          </w:rPr>
          <w:t>in</w:t>
        </w:r>
        <w:r w:rsidR="00E7671E" w:rsidRPr="00282904">
          <w:rPr>
            <w:rFonts w:ascii="Times New Roman" w:hAnsi="Times New Roman"/>
            <w:sz w:val="24"/>
            <w:szCs w:val="24"/>
          </w:rPr>
          <w:t xml:space="preserve"> </w:t>
        </w:r>
      </w:ins>
      <w:r w:rsidRPr="00282904">
        <w:rPr>
          <w:rFonts w:ascii="Times New Roman" w:hAnsi="Times New Roman"/>
          <w:sz w:val="24"/>
          <w:szCs w:val="24"/>
        </w:rPr>
        <w:t>selling large proportion of their animals (Ruhangawebare, 2010).</w:t>
      </w:r>
    </w:p>
    <w:p w14:paraId="4E34053E" w14:textId="2270AD1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Kyeyamwa </w:t>
      </w:r>
      <w:r w:rsidRPr="00AD4960">
        <w:rPr>
          <w:rFonts w:ascii="Times New Roman" w:hAnsi="Times New Roman"/>
          <w:i/>
          <w:sz w:val="24"/>
          <w:szCs w:val="24"/>
        </w:rPr>
        <w:t>et al.</w:t>
      </w:r>
      <w:r w:rsidRPr="00282904">
        <w:rPr>
          <w:rFonts w:ascii="Times New Roman" w:hAnsi="Times New Roman"/>
          <w:sz w:val="24"/>
          <w:szCs w:val="24"/>
        </w:rPr>
        <w:t xml:space="preserve"> (2008) as cited in Ruhangawebare (2010) noted that distance has a major influence on transaction costs. The impact of distance</w:t>
      </w:r>
      <w:ins w:id="237"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which requires transport to the market</w:t>
      </w:r>
      <w:ins w:id="238"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results to imperfect and inefficient integrated markets </w:t>
      </w:r>
      <w:proofErr w:type="gramStart"/>
      <w:r w:rsidRPr="00282904">
        <w:rPr>
          <w:rFonts w:ascii="Times New Roman" w:hAnsi="Times New Roman"/>
          <w:sz w:val="24"/>
          <w:szCs w:val="24"/>
        </w:rPr>
        <w:t>and also</w:t>
      </w:r>
      <w:proofErr w:type="gramEnd"/>
      <w:r w:rsidRPr="00282904">
        <w:rPr>
          <w:rFonts w:ascii="Times New Roman" w:hAnsi="Times New Roman"/>
          <w:sz w:val="24"/>
          <w:szCs w:val="24"/>
        </w:rPr>
        <w:t xml:space="preserve"> reduces producers’ profit margin as it results in high transaction costs. Ruhangawebare (2010) indicated that good transport infrastructure is a fundamental element in ensuring access between pig producers and </w:t>
      </w:r>
      <w:r w:rsidRPr="00282904">
        <w:rPr>
          <w:rFonts w:ascii="Times New Roman" w:hAnsi="Times New Roman"/>
          <w:sz w:val="24"/>
          <w:szCs w:val="24"/>
        </w:rPr>
        <w:lastRenderedPageBreak/>
        <w:t>markets</w:t>
      </w:r>
      <w:ins w:id="239" w:author="Rashesh Vaidya" w:date="2025-11-15T21:31:00Z" w16du:dateUtc="2025-11-15T15:46:00Z">
        <w:r w:rsidR="00E7671E">
          <w:rPr>
            <w:rFonts w:ascii="Times New Roman" w:hAnsi="Times New Roman"/>
            <w:sz w:val="24"/>
            <w:szCs w:val="24"/>
          </w:rPr>
          <w:t>,</w:t>
        </w:r>
      </w:ins>
      <w:r w:rsidRPr="00282904">
        <w:rPr>
          <w:rFonts w:ascii="Times New Roman" w:hAnsi="Times New Roman"/>
          <w:sz w:val="24"/>
          <w:szCs w:val="24"/>
        </w:rPr>
        <w:t xml:space="preserve"> especially in the context of developing countries. Kyeyamwa </w:t>
      </w:r>
      <w:r w:rsidRPr="00AD4960">
        <w:rPr>
          <w:rFonts w:ascii="Times New Roman" w:hAnsi="Times New Roman"/>
          <w:i/>
          <w:sz w:val="24"/>
          <w:szCs w:val="24"/>
        </w:rPr>
        <w:t>et al.</w:t>
      </w:r>
      <w:r w:rsidRPr="00282904">
        <w:rPr>
          <w:rFonts w:ascii="Times New Roman" w:hAnsi="Times New Roman"/>
          <w:sz w:val="24"/>
          <w:szCs w:val="24"/>
        </w:rPr>
        <w:t xml:space="preserve"> (2008) found that bad conditions of roads </w:t>
      </w:r>
      <w:del w:id="240" w:author="Rashesh Vaidya" w:date="2025-11-15T21:31:00Z" w16du:dateUtc="2025-11-15T15:46:00Z">
        <w:r w:rsidRPr="00282904" w:rsidDel="00E7671E">
          <w:rPr>
            <w:rFonts w:ascii="Times New Roman" w:hAnsi="Times New Roman"/>
            <w:sz w:val="24"/>
            <w:szCs w:val="24"/>
          </w:rPr>
          <w:delText xml:space="preserve">decreases </w:delText>
        </w:r>
      </w:del>
      <w:ins w:id="241" w:author="Rashesh Vaidya" w:date="2025-11-15T21:31:00Z" w16du:dateUtc="2025-11-15T15:46:00Z">
        <w:r w:rsidR="00E7671E">
          <w:rPr>
            <w:rFonts w:ascii="Times New Roman" w:hAnsi="Times New Roman"/>
            <w:sz w:val="24"/>
            <w:szCs w:val="24"/>
          </w:rPr>
          <w:t>decrease</w:t>
        </w:r>
        <w:r w:rsidR="00E7671E" w:rsidRPr="00282904">
          <w:rPr>
            <w:rFonts w:ascii="Times New Roman" w:hAnsi="Times New Roman"/>
            <w:sz w:val="24"/>
            <w:szCs w:val="24"/>
          </w:rPr>
          <w:t xml:space="preserve"> </w:t>
        </w:r>
      </w:ins>
      <w:r w:rsidRPr="00282904">
        <w:rPr>
          <w:rFonts w:ascii="Times New Roman" w:hAnsi="Times New Roman"/>
          <w:sz w:val="24"/>
          <w:szCs w:val="24"/>
        </w:rPr>
        <w:t>the likelihood of livestock farmers in participating in the local market.</w:t>
      </w:r>
    </w:p>
    <w:p w14:paraId="3CB9E94D" w14:textId="53BB2610"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Households with </w:t>
      </w:r>
      <w:ins w:id="242" w:author="Rashesh Vaidya" w:date="2025-11-15T21:31:00Z" w16du:dateUtc="2025-11-15T15:46:00Z">
        <w:r w:rsidR="00E7671E">
          <w:rPr>
            <w:rFonts w:ascii="Times New Roman" w:hAnsi="Times New Roman"/>
            <w:sz w:val="24"/>
            <w:szCs w:val="24"/>
          </w:rPr>
          <w:t xml:space="preserve">an </w:t>
        </w:r>
      </w:ins>
      <w:r w:rsidRPr="00282904">
        <w:rPr>
          <w:rFonts w:ascii="Times New Roman" w:hAnsi="Times New Roman"/>
          <w:sz w:val="24"/>
          <w:szCs w:val="24"/>
        </w:rPr>
        <w:t>alternative source of income are negatively associated with the decision to participate in the livestock market as sellers but rather positively participated in the livestock market as buyers (Asfaw &amp; Jabbar, 2008).</w:t>
      </w:r>
      <w:ins w:id="243" w:author="Rashesh Vaidya" w:date="2025-11-15T21:31:00Z" w16du:dateUtc="2025-11-15T15:46:00Z">
        <w:r w:rsidR="00E7671E">
          <w:rPr>
            <w:rFonts w:ascii="Times New Roman" w:hAnsi="Times New Roman"/>
            <w:sz w:val="24"/>
            <w:szCs w:val="24"/>
          </w:rPr>
          <w:t xml:space="preserve"> </w:t>
        </w:r>
      </w:ins>
      <w:r w:rsidRPr="00282904">
        <w:rPr>
          <w:rFonts w:ascii="Times New Roman" w:hAnsi="Times New Roman"/>
          <w:sz w:val="24"/>
          <w:szCs w:val="24"/>
        </w:rPr>
        <w:t xml:space="preserve">The use of public transport is viewed as one of the economic factors that hamper the smooth marketing of tomatoes by the </w:t>
      </w:r>
      <w:del w:id="244" w:author="Rashesh Vaidya" w:date="2025-11-15T21:32:00Z" w16du:dateUtc="2025-11-15T15:47:00Z">
        <w:r w:rsidRPr="00282904" w:rsidDel="00E7671E">
          <w:rPr>
            <w:rFonts w:ascii="Times New Roman" w:hAnsi="Times New Roman"/>
            <w:sz w:val="24"/>
            <w:szCs w:val="24"/>
          </w:rPr>
          <w:delText>road side</w:delText>
        </w:r>
      </w:del>
      <w:ins w:id="245" w:author="Rashesh Vaidya" w:date="2025-11-15T21:32:00Z" w16du:dateUtc="2025-11-15T15:47:00Z">
        <w:r w:rsidR="00E7671E" w:rsidRPr="00282904">
          <w:rPr>
            <w:rFonts w:ascii="Times New Roman" w:hAnsi="Times New Roman"/>
            <w:sz w:val="24"/>
            <w:szCs w:val="24"/>
          </w:rPr>
          <w:t>roadside</w:t>
        </w:r>
      </w:ins>
      <w:r w:rsidRPr="00282904">
        <w:rPr>
          <w:rFonts w:ascii="Times New Roman" w:hAnsi="Times New Roman"/>
          <w:sz w:val="24"/>
          <w:szCs w:val="24"/>
        </w:rPr>
        <w:t xml:space="preserve"> trying to negotiate transport costs</w:t>
      </w:r>
      <w:ins w:id="246" w:author="Rashesh Vaidya" w:date="2025-11-15T21:32:00Z" w16du:dateUtc="2025-11-15T15:47:00Z">
        <w:r w:rsidR="00E7671E">
          <w:rPr>
            <w:rFonts w:ascii="Times New Roman" w:hAnsi="Times New Roman"/>
            <w:sz w:val="24"/>
            <w:szCs w:val="24"/>
          </w:rPr>
          <w:t>,</w:t>
        </w:r>
      </w:ins>
      <w:r w:rsidRPr="00282904">
        <w:rPr>
          <w:rFonts w:ascii="Times New Roman" w:hAnsi="Times New Roman"/>
          <w:sz w:val="24"/>
          <w:szCs w:val="24"/>
        </w:rPr>
        <w:t xml:space="preserve"> resulting in losses.</w:t>
      </w:r>
    </w:p>
    <w:p w14:paraId="4337F747" w14:textId="62DF7787" w:rsidR="00C85853" w:rsidRPr="00282904" w:rsidRDefault="00282904" w:rsidP="00103C29">
      <w:pPr>
        <w:spacing w:line="360" w:lineRule="auto"/>
        <w:jc w:val="both"/>
        <w:rPr>
          <w:rFonts w:ascii="Times New Roman" w:hAnsi="Times New Roman"/>
          <w:sz w:val="24"/>
          <w:szCs w:val="24"/>
        </w:rPr>
      </w:pPr>
      <w:r w:rsidRPr="00282904">
        <w:rPr>
          <w:rFonts w:ascii="Times New Roman" w:hAnsi="Times New Roman"/>
          <w:sz w:val="24"/>
          <w:szCs w:val="24"/>
        </w:rPr>
        <w:t>According to Sidhu</w:t>
      </w:r>
      <w:ins w:id="247" w:author="Rashesh Vaidya" w:date="2025-11-15T21:32:00Z" w16du:dateUtc="2025-11-15T15:47:00Z">
        <w:r w:rsidR="00E7671E">
          <w:rPr>
            <w:rFonts w:ascii="Times New Roman" w:hAnsi="Times New Roman"/>
            <w:sz w:val="24"/>
            <w:szCs w:val="24"/>
          </w:rPr>
          <w:t xml:space="preserve"> et al.</w:t>
        </w:r>
      </w:ins>
      <w:del w:id="248" w:author="Rashesh Vaidya" w:date="2025-11-15T21:32:00Z" w16du:dateUtc="2025-11-15T15:47:00Z">
        <w:r w:rsidRPr="00282904" w:rsidDel="00E7671E">
          <w:rPr>
            <w:rFonts w:ascii="Times New Roman" w:hAnsi="Times New Roman"/>
            <w:sz w:val="24"/>
            <w:szCs w:val="24"/>
          </w:rPr>
          <w:delText xml:space="preserve">, Sidhu and Signh </w:delText>
        </w:r>
      </w:del>
      <w:r w:rsidRPr="00282904">
        <w:rPr>
          <w:rFonts w:ascii="Times New Roman" w:hAnsi="Times New Roman"/>
          <w:sz w:val="24"/>
          <w:szCs w:val="24"/>
        </w:rPr>
        <w:t>(2011)</w:t>
      </w:r>
      <w:ins w:id="249" w:author="Rashesh Vaidya" w:date="2025-11-15T21:32:00Z" w16du:dateUtc="2025-11-15T15:47:00Z">
        <w:r w:rsidR="00E7671E">
          <w:rPr>
            <w:rFonts w:ascii="Times New Roman" w:hAnsi="Times New Roman"/>
            <w:sz w:val="24"/>
            <w:szCs w:val="24"/>
          </w:rPr>
          <w:t>,</w:t>
        </w:r>
      </w:ins>
      <w:r w:rsidRPr="00282904">
        <w:rPr>
          <w:rFonts w:ascii="Times New Roman" w:hAnsi="Times New Roman"/>
          <w:sz w:val="24"/>
          <w:szCs w:val="24"/>
        </w:rPr>
        <w:t xml:space="preserve"> one economic factor affecting the viability of tomato marketing is the problem of storage facilities. </w:t>
      </w:r>
      <w:del w:id="250" w:author="Rashesh Vaidya" w:date="2025-11-15T21:32:00Z" w16du:dateUtc="2025-11-15T15:47:00Z">
        <w:r w:rsidRPr="00282904" w:rsidDel="00E7671E">
          <w:rPr>
            <w:rFonts w:ascii="Times New Roman" w:hAnsi="Times New Roman"/>
            <w:sz w:val="24"/>
            <w:szCs w:val="24"/>
          </w:rPr>
          <w:delText xml:space="preserve">Majority </w:delText>
        </w:r>
      </w:del>
      <w:del w:id="251" w:author="Rashesh Vaidya" w:date="2025-11-15T21:33:00Z" w16du:dateUtc="2025-11-15T15:48:00Z">
        <w:r w:rsidRPr="00282904" w:rsidDel="00E7671E">
          <w:rPr>
            <w:rFonts w:ascii="Times New Roman" w:hAnsi="Times New Roman"/>
            <w:sz w:val="24"/>
            <w:szCs w:val="24"/>
          </w:rPr>
          <w:delText>of</w:delText>
        </w:r>
      </w:del>
      <w:ins w:id="252" w:author="Rashesh Vaidya" w:date="2025-11-15T21:33:00Z" w16du:dateUtc="2025-11-15T15:48:00Z">
        <w:r w:rsidR="00E7671E">
          <w:rPr>
            <w:rFonts w:ascii="Times New Roman" w:hAnsi="Times New Roman"/>
            <w:sz w:val="24"/>
            <w:szCs w:val="24"/>
          </w:rPr>
          <w:t>Most</w:t>
        </w:r>
      </w:ins>
      <w:r w:rsidRPr="00282904">
        <w:rPr>
          <w:rFonts w:ascii="Times New Roman" w:hAnsi="Times New Roman"/>
          <w:sz w:val="24"/>
          <w:szCs w:val="24"/>
        </w:rPr>
        <w:t xml:space="preserve"> farmers depend on traditional methods of storage</w:t>
      </w:r>
      <w:ins w:id="253" w:author="Rashesh Vaidya" w:date="2025-11-15T21:32:00Z" w16du:dateUtc="2025-11-15T15:47:00Z">
        <w:r w:rsidR="00E7671E">
          <w:rPr>
            <w:rFonts w:ascii="Times New Roman" w:hAnsi="Times New Roman"/>
            <w:sz w:val="24"/>
            <w:szCs w:val="24"/>
          </w:rPr>
          <w:t>,</w:t>
        </w:r>
      </w:ins>
      <w:r w:rsidRPr="00282904">
        <w:rPr>
          <w:rFonts w:ascii="Times New Roman" w:hAnsi="Times New Roman"/>
          <w:sz w:val="24"/>
          <w:szCs w:val="24"/>
        </w:rPr>
        <w:t xml:space="preserve"> such as huts and </w:t>
      </w:r>
      <w:ins w:id="254" w:author="Rashesh Vaidya" w:date="2025-11-15T21:32:00Z" w16du:dateUtc="2025-11-15T15:47:00Z">
        <w:r w:rsidR="00E7671E">
          <w:rPr>
            <w:rFonts w:ascii="Times New Roman" w:hAnsi="Times New Roman"/>
            <w:sz w:val="24"/>
            <w:szCs w:val="24"/>
          </w:rPr>
          <w:t xml:space="preserve">the </w:t>
        </w:r>
      </w:ins>
      <w:r w:rsidRPr="00282904">
        <w:rPr>
          <w:rFonts w:ascii="Times New Roman" w:hAnsi="Times New Roman"/>
          <w:sz w:val="24"/>
          <w:szCs w:val="24"/>
        </w:rPr>
        <w:t xml:space="preserve">use of crates. The high </w:t>
      </w:r>
      <w:r w:rsidR="008A0AE7" w:rsidRPr="00282904">
        <w:rPr>
          <w:rFonts w:ascii="Times New Roman" w:hAnsi="Times New Roman"/>
          <w:sz w:val="24"/>
          <w:szCs w:val="24"/>
        </w:rPr>
        <w:t>start-up</w:t>
      </w:r>
      <w:r w:rsidRPr="00282904">
        <w:rPr>
          <w:rFonts w:ascii="Times New Roman" w:hAnsi="Times New Roman"/>
          <w:sz w:val="24"/>
          <w:szCs w:val="24"/>
        </w:rPr>
        <w:t xml:space="preserve"> costs of infrastructure</w:t>
      </w:r>
      <w:ins w:id="255" w:author="Rashesh Vaidya" w:date="2025-11-15T21:32:00Z" w16du:dateUtc="2025-11-15T15:47:00Z">
        <w:r w:rsidR="00E7671E">
          <w:rPr>
            <w:rFonts w:ascii="Times New Roman" w:hAnsi="Times New Roman"/>
            <w:sz w:val="24"/>
            <w:szCs w:val="24"/>
          </w:rPr>
          <w:t>,</w:t>
        </w:r>
      </w:ins>
      <w:r w:rsidRPr="00282904">
        <w:rPr>
          <w:rFonts w:ascii="Times New Roman" w:hAnsi="Times New Roman"/>
          <w:sz w:val="24"/>
          <w:szCs w:val="24"/>
        </w:rPr>
        <w:t xml:space="preserve"> such as </w:t>
      </w:r>
      <w:del w:id="256" w:author="Rashesh Vaidya" w:date="2025-11-15T21:32:00Z" w16du:dateUtc="2025-11-15T15:47:00Z">
        <w:r w:rsidRPr="00282904" w:rsidDel="00E7671E">
          <w:rPr>
            <w:rFonts w:ascii="Times New Roman" w:hAnsi="Times New Roman"/>
            <w:sz w:val="24"/>
            <w:szCs w:val="24"/>
          </w:rPr>
          <w:delText>green houses</w:delText>
        </w:r>
      </w:del>
      <w:ins w:id="257" w:author="Rashesh Vaidya" w:date="2025-11-15T21:32:00Z" w16du:dateUtc="2025-11-15T15:47:00Z">
        <w:r w:rsidR="00E7671E">
          <w:rPr>
            <w:rFonts w:ascii="Times New Roman" w:hAnsi="Times New Roman"/>
            <w:sz w:val="24"/>
            <w:szCs w:val="24"/>
          </w:rPr>
          <w:t>greenhouses</w:t>
        </w:r>
      </w:ins>
      <w:r w:rsidRPr="00282904">
        <w:rPr>
          <w:rFonts w:ascii="Times New Roman" w:hAnsi="Times New Roman"/>
          <w:sz w:val="24"/>
          <w:szCs w:val="24"/>
        </w:rPr>
        <w:t xml:space="preserve"> and cold rooms</w:t>
      </w:r>
      <w:ins w:id="258" w:author="Rashesh Vaidya" w:date="2025-11-15T21:32:00Z" w16du:dateUtc="2025-11-15T15:47:00Z">
        <w:r w:rsidR="00E7671E">
          <w:rPr>
            <w:rFonts w:ascii="Times New Roman" w:hAnsi="Times New Roman"/>
            <w:sz w:val="24"/>
            <w:szCs w:val="24"/>
          </w:rPr>
          <w:t>,</w:t>
        </w:r>
      </w:ins>
      <w:r w:rsidRPr="00282904">
        <w:rPr>
          <w:rFonts w:ascii="Times New Roman" w:hAnsi="Times New Roman"/>
          <w:sz w:val="24"/>
          <w:szCs w:val="24"/>
        </w:rPr>
        <w:t xml:space="preserve"> </w:t>
      </w:r>
      <w:ins w:id="259" w:author="Rashesh Vaidya" w:date="2025-11-15T21:32:00Z" w16du:dateUtc="2025-11-15T15:47:00Z">
        <w:r w:rsidR="00E7671E">
          <w:rPr>
            <w:rFonts w:ascii="Times New Roman" w:hAnsi="Times New Roman"/>
            <w:sz w:val="24"/>
            <w:szCs w:val="24"/>
          </w:rPr>
          <w:t xml:space="preserve">are </w:t>
        </w:r>
      </w:ins>
      <w:r w:rsidRPr="00282904">
        <w:rPr>
          <w:rFonts w:ascii="Times New Roman" w:hAnsi="Times New Roman"/>
          <w:sz w:val="24"/>
          <w:szCs w:val="24"/>
        </w:rPr>
        <w:t xml:space="preserve">especially for smallholder farmers. Due to </w:t>
      </w:r>
      <w:ins w:id="260" w:author="Rashesh Vaidya" w:date="2025-11-15T21:32:00Z" w16du:dateUtc="2025-11-15T15:47:00Z">
        <w:r w:rsidR="00E7671E">
          <w:rPr>
            <w:rFonts w:ascii="Times New Roman" w:hAnsi="Times New Roman"/>
            <w:sz w:val="24"/>
            <w:szCs w:val="24"/>
          </w:rPr>
          <w:t xml:space="preserve">a </w:t>
        </w:r>
      </w:ins>
      <w:r w:rsidRPr="00282904">
        <w:rPr>
          <w:rFonts w:ascii="Times New Roman" w:hAnsi="Times New Roman"/>
          <w:sz w:val="24"/>
          <w:szCs w:val="24"/>
        </w:rPr>
        <w:t xml:space="preserve">lack of storage </w:t>
      </w:r>
      <w:del w:id="261" w:author="Rashesh Vaidya" w:date="2025-11-15T21:32:00Z" w16du:dateUtc="2025-11-15T15:47:00Z">
        <w:r w:rsidRPr="00282904" w:rsidDel="00E7671E">
          <w:rPr>
            <w:rFonts w:ascii="Times New Roman" w:hAnsi="Times New Roman"/>
            <w:sz w:val="24"/>
            <w:szCs w:val="24"/>
          </w:rPr>
          <w:delText xml:space="preserve">facility </w:delText>
        </w:r>
      </w:del>
      <w:ins w:id="262" w:author="Rashesh Vaidya" w:date="2025-11-15T21:32:00Z" w16du:dateUtc="2025-11-15T15:47:00Z">
        <w:r w:rsidR="00E7671E">
          <w:rPr>
            <w:rFonts w:ascii="Times New Roman" w:hAnsi="Times New Roman"/>
            <w:sz w:val="24"/>
            <w:szCs w:val="24"/>
          </w:rPr>
          <w:t>facilities</w:t>
        </w:r>
      </w:ins>
      <w:ins w:id="263" w:author="Rashesh Vaidya" w:date="2025-11-15T21:33:00Z" w16du:dateUtc="2025-11-15T15:48:00Z">
        <w:r w:rsidR="00E7671E">
          <w:rPr>
            <w:rFonts w:ascii="Times New Roman" w:hAnsi="Times New Roman"/>
            <w:sz w:val="24"/>
            <w:szCs w:val="24"/>
          </w:rPr>
          <w:t>,</w:t>
        </w:r>
      </w:ins>
      <w:ins w:id="264" w:author="Rashesh Vaidya" w:date="2025-11-15T21:32:00Z" w16du:dateUtc="2025-11-15T15:47:00Z">
        <w:r w:rsidR="00E7671E" w:rsidRPr="00282904">
          <w:rPr>
            <w:rFonts w:ascii="Times New Roman" w:hAnsi="Times New Roman"/>
            <w:sz w:val="24"/>
            <w:szCs w:val="24"/>
          </w:rPr>
          <w:t xml:space="preserve"> </w:t>
        </w:r>
      </w:ins>
      <w:r w:rsidRPr="00282904">
        <w:rPr>
          <w:rFonts w:ascii="Times New Roman" w:hAnsi="Times New Roman"/>
          <w:sz w:val="24"/>
          <w:szCs w:val="24"/>
        </w:rPr>
        <w:t xml:space="preserve">farmers are forced to sell at whatever </w:t>
      </w:r>
      <w:r w:rsidR="008A0AE7">
        <w:rPr>
          <w:rFonts w:ascii="Times New Roman" w:hAnsi="Times New Roman"/>
          <w:sz w:val="24"/>
          <w:szCs w:val="24"/>
        </w:rPr>
        <w:t xml:space="preserve">prices </w:t>
      </w:r>
      <w:del w:id="265" w:author="Rashesh Vaidya" w:date="2025-11-15T21:33:00Z" w16du:dateUtc="2025-11-15T15:48:00Z">
        <w:r w:rsidR="008A0AE7" w:rsidDel="00E7671E">
          <w:rPr>
            <w:rFonts w:ascii="Times New Roman" w:hAnsi="Times New Roman"/>
            <w:sz w:val="24"/>
            <w:szCs w:val="24"/>
          </w:rPr>
          <w:delText xml:space="preserve">obtaining </w:delText>
        </w:r>
      </w:del>
      <w:ins w:id="266" w:author="Rashesh Vaidya" w:date="2025-11-15T21:33:00Z" w16du:dateUtc="2025-11-15T15:48:00Z">
        <w:r w:rsidR="00E7671E">
          <w:rPr>
            <w:rFonts w:ascii="Times New Roman" w:hAnsi="Times New Roman"/>
            <w:sz w:val="24"/>
            <w:szCs w:val="24"/>
          </w:rPr>
          <w:t>are obtained</w:t>
        </w:r>
        <w:r w:rsidR="00E7671E">
          <w:rPr>
            <w:rFonts w:ascii="Times New Roman" w:hAnsi="Times New Roman"/>
            <w:sz w:val="24"/>
            <w:szCs w:val="24"/>
          </w:rPr>
          <w:t xml:space="preserve"> </w:t>
        </w:r>
      </w:ins>
      <w:r w:rsidR="008A0AE7">
        <w:rPr>
          <w:rFonts w:ascii="Times New Roman" w:hAnsi="Times New Roman"/>
          <w:sz w:val="24"/>
          <w:szCs w:val="24"/>
        </w:rPr>
        <w:t>on the market.</w:t>
      </w:r>
    </w:p>
    <w:p w14:paraId="5516437F" w14:textId="77777777" w:rsidR="000F5EAA" w:rsidRDefault="00282904" w:rsidP="00103C29">
      <w:pPr>
        <w:spacing w:line="360" w:lineRule="auto"/>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.0 </w:t>
      </w:r>
      <w:r w:rsidR="000F5EAA" w:rsidRPr="000F5EAA">
        <w:rPr>
          <w:rFonts w:ascii="Times New Roman" w:hAnsi="Times New Roman"/>
          <w:b/>
          <w:sz w:val="24"/>
          <w:szCs w:val="24"/>
        </w:rPr>
        <w:t>METHODOLOGY</w:t>
      </w:r>
    </w:p>
    <w:p w14:paraId="52283DC5" w14:textId="49713CB4" w:rsidR="000F5EAA" w:rsidDel="002A7AC5" w:rsidRDefault="00282904" w:rsidP="00103C29">
      <w:pPr>
        <w:jc w:val="both"/>
        <w:rPr>
          <w:del w:id="267" w:author="Rashesh Vaidya" w:date="2025-11-15T21:34:00Z" w16du:dateUtc="2025-11-15T15:49:00Z"/>
          <w:rFonts w:ascii="Times New Roman" w:hAnsi="Times New Roman"/>
          <w:b/>
          <w:sz w:val="24"/>
          <w:szCs w:val="24"/>
        </w:rPr>
      </w:pPr>
      <w:del w:id="268" w:author="Rashesh Vaidya" w:date="2025-11-15T21:34:00Z" w16du:dateUtc="2025-11-15T15:49:00Z">
        <w:r w:rsidDel="002A7AC5">
          <w:rPr>
            <w:rFonts w:ascii="Times New Roman" w:hAnsi="Times New Roman"/>
            <w:b/>
            <w:sz w:val="24"/>
            <w:szCs w:val="24"/>
          </w:rPr>
          <w:delText>4</w:delText>
        </w:r>
        <w:r w:rsidR="00E73241" w:rsidDel="002A7AC5">
          <w:rPr>
            <w:rFonts w:ascii="Times New Roman" w:hAnsi="Times New Roman"/>
            <w:b/>
            <w:sz w:val="24"/>
            <w:szCs w:val="24"/>
          </w:rPr>
          <w:delText xml:space="preserve">.1 </w:delText>
        </w:r>
        <w:r w:rsidR="000F5EAA" w:rsidRPr="000F5EAA" w:rsidDel="002A7AC5">
          <w:rPr>
            <w:rFonts w:ascii="Times New Roman" w:hAnsi="Times New Roman"/>
            <w:b/>
            <w:sz w:val="24"/>
            <w:szCs w:val="24"/>
          </w:rPr>
          <w:delText>Study site</w:delText>
        </w:r>
      </w:del>
    </w:p>
    <w:p w14:paraId="6CD69836" w14:textId="0F54808E" w:rsidR="000F5EAA" w:rsidDel="002A7AC5" w:rsidRDefault="000F5EAA" w:rsidP="00103C29">
      <w:pPr>
        <w:spacing w:line="360" w:lineRule="auto"/>
        <w:jc w:val="both"/>
        <w:rPr>
          <w:del w:id="269" w:author="Rashesh Vaidya" w:date="2025-11-15T21:34:00Z" w16du:dateUtc="2025-11-15T15:49:00Z"/>
          <w:rFonts w:ascii="Times New Roman" w:hAnsi="Times New Roman"/>
          <w:sz w:val="24"/>
          <w:szCs w:val="24"/>
        </w:rPr>
      </w:pPr>
      <w:del w:id="270" w:author="Rashesh Vaidya" w:date="2025-11-15T21:34:00Z" w16du:dateUtc="2025-11-15T15:49:00Z">
        <w:r w:rsidDel="002A7AC5">
          <w:rPr>
            <w:rFonts w:ascii="Times New Roman" w:hAnsi="Times New Roman"/>
            <w:sz w:val="24"/>
            <w:szCs w:val="24"/>
          </w:rPr>
          <w:delText xml:space="preserve">Swaziland is divided into four administrative regions namely: Manzini, Shiselweni, Hhohho, and Lubombo. Neighbouring countries to Swaziland are South Africa and Mozambique as shown in figure </w:delText>
        </w:r>
        <w:r w:rsidR="004521C2" w:rsidDel="002A7AC5">
          <w:rPr>
            <w:rFonts w:ascii="Times New Roman" w:hAnsi="Times New Roman"/>
            <w:sz w:val="24"/>
            <w:szCs w:val="24"/>
          </w:rPr>
          <w:delText>1</w:delText>
        </w:r>
        <w:r w:rsidDel="002A7AC5">
          <w:rPr>
            <w:rFonts w:ascii="Times New Roman" w:hAnsi="Times New Roman"/>
            <w:sz w:val="24"/>
            <w:szCs w:val="24"/>
          </w:rPr>
          <w:delText>. The study was conducted in Swaziland, in the Manzini region. Manzini is an administrative region of Swaziland in the centre-west of the country 27</w:delText>
        </w:r>
        <w:r w:rsidRPr="00074E93" w:rsidDel="002A7AC5">
          <w:rPr>
            <w:rFonts w:ascii="Times New Roman" w:hAnsi="Times New Roman"/>
            <w:sz w:val="24"/>
            <w:szCs w:val="24"/>
            <w:vertAlign w:val="superscript"/>
          </w:rPr>
          <w:delText>0</w:delText>
        </w:r>
        <w:r w:rsidDel="002A7AC5">
          <w:rPr>
            <w:rFonts w:ascii="Times New Roman" w:hAnsi="Times New Roman"/>
            <w:sz w:val="24"/>
            <w:szCs w:val="24"/>
          </w:rPr>
          <w:delText xml:space="preserve"> 00’S 31</w:delText>
        </w:r>
        <w:r w:rsidRPr="00074E93" w:rsidDel="002A7AC5">
          <w:rPr>
            <w:rFonts w:ascii="Times New Roman" w:hAnsi="Times New Roman"/>
            <w:sz w:val="24"/>
            <w:szCs w:val="24"/>
            <w:vertAlign w:val="superscript"/>
          </w:rPr>
          <w:delText>0</w:delText>
        </w:r>
        <w:r w:rsidDel="002A7AC5">
          <w:rPr>
            <w:rFonts w:ascii="Times New Roman" w:hAnsi="Times New Roman"/>
            <w:sz w:val="24"/>
            <w:szCs w:val="24"/>
          </w:rPr>
          <w:delText xml:space="preserve"> 40’ E.  It has an area of 4 093.59km</w:delText>
        </w:r>
        <w:r w:rsidRPr="00074E93" w:rsidDel="002A7AC5">
          <w:rPr>
            <w:rFonts w:ascii="Times New Roman" w:hAnsi="Times New Roman"/>
            <w:sz w:val="24"/>
            <w:szCs w:val="24"/>
            <w:vertAlign w:val="superscript"/>
          </w:rPr>
          <w:delText>2</w:delText>
        </w:r>
        <w:r w:rsidDel="002A7AC5">
          <w:rPr>
            <w:rFonts w:ascii="Times New Roman" w:hAnsi="Times New Roman"/>
            <w:sz w:val="24"/>
            <w:szCs w:val="24"/>
          </w:rPr>
          <w:delText xml:space="preserve"> and a population of 319 530 and is composed of 16 constituencies. Pig production is mainly practised in the rural areas and semi-urban areas of Manzini because enough water supplies and land. The Manzini region has fairly good soils and a variety of ecological zones when considering the country’s physiography namely: Highveld, Middleveld, Lowveld (Sweet and Khumalo, 1994). The region experiences distinct wet (September – March ) and dry seasons (April – August) each year.</w:delText>
        </w:r>
      </w:del>
    </w:p>
    <w:p w14:paraId="7F9A5429" w14:textId="37D47691" w:rsidR="00086810" w:rsidDel="002A7AC5" w:rsidRDefault="00086810" w:rsidP="00103C29">
      <w:pPr>
        <w:jc w:val="both"/>
        <w:rPr>
          <w:del w:id="271" w:author="Rashesh Vaidya" w:date="2025-11-15T21:34:00Z" w16du:dateUtc="2025-11-15T15:49:00Z"/>
          <w:rFonts w:ascii="Times New Roman" w:hAnsi="Times New Roman"/>
          <w:sz w:val="24"/>
          <w:szCs w:val="24"/>
        </w:rPr>
        <w:sectPr w:rsidR="00086810" w:rsidDel="002A7AC5" w:rsidSect="00103C29">
          <w:type w:val="continuous"/>
          <w:pgSz w:w="11906" w:h="16838"/>
          <w:pgMar w:top="1440" w:right="1440" w:bottom="1440" w:left="1440" w:header="708" w:footer="708" w:gutter="0"/>
          <w:cols w:space="708"/>
          <w:docGrid w:linePitch="360"/>
        </w:sectPr>
      </w:pPr>
    </w:p>
    <w:p w14:paraId="5E9BB589" w14:textId="1DB21087" w:rsidR="000F5EAA" w:rsidDel="002A7AC5" w:rsidRDefault="00160C82" w:rsidP="00103C29">
      <w:pPr>
        <w:jc w:val="both"/>
        <w:rPr>
          <w:del w:id="272" w:author="Rashesh Vaidya" w:date="2025-11-15T21:34:00Z" w16du:dateUtc="2025-11-15T15:49:00Z"/>
          <w:rFonts w:ascii="Times New Roman" w:hAnsi="Times New Roman"/>
          <w:sz w:val="24"/>
          <w:szCs w:val="24"/>
        </w:rPr>
      </w:pPr>
      <w:del w:id="273" w:author="Rashesh Vaidya" w:date="2025-11-15T21:34:00Z" w16du:dateUtc="2025-11-15T15:49:00Z">
        <w:r w:rsidDel="002A7AC5">
          <w:rPr>
            <w:rFonts w:ascii="Times New Roman" w:hAnsi="Times New Roman"/>
            <w:noProof/>
            <w:sz w:val="24"/>
            <w:szCs w:val="24"/>
            <w:lang w:eastAsia="en-ZA"/>
          </w:rPr>
          <w:lastRenderedPageBreak/>
          <w:drawing>
            <wp:inline distT="0" distB="0" distL="0" distR="0" wp14:anchorId="5991188B" wp14:editId="2E676763">
              <wp:extent cx="3487420" cy="2998470"/>
              <wp:effectExtent l="19050" t="0" r="0" b="0"/>
              <wp:docPr id="1" name="Picture 1" descr="Description: Description: I:\map-swazi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p-swaziland.jpg"/>
                      <pic:cNvPicPr>
                        <a:picLocks noChangeAspect="1" noChangeArrowheads="1"/>
                      </pic:cNvPicPr>
                    </pic:nvPicPr>
                    <pic:blipFill>
                      <a:blip r:embed="rId14"/>
                      <a:srcRect/>
                      <a:stretch>
                        <a:fillRect/>
                      </a:stretch>
                    </pic:blipFill>
                    <pic:spPr bwMode="auto">
                      <a:xfrm>
                        <a:off x="0" y="0"/>
                        <a:ext cx="3487420" cy="2998470"/>
                      </a:xfrm>
                      <a:prstGeom prst="rect">
                        <a:avLst/>
                      </a:prstGeom>
                      <a:noFill/>
                      <a:ln w="9525">
                        <a:noFill/>
                        <a:miter lim="800000"/>
                        <a:headEnd/>
                        <a:tailEnd/>
                      </a:ln>
                    </pic:spPr>
                  </pic:pic>
                </a:graphicData>
              </a:graphic>
            </wp:inline>
          </w:drawing>
        </w:r>
      </w:del>
    </w:p>
    <w:p w14:paraId="1690205D" w14:textId="68FA5DD1" w:rsidR="000F5EAA" w:rsidDel="002A7AC5" w:rsidRDefault="000F5EAA" w:rsidP="00103C29">
      <w:pPr>
        <w:spacing w:line="240" w:lineRule="auto"/>
        <w:jc w:val="both"/>
        <w:rPr>
          <w:del w:id="274" w:author="Rashesh Vaidya" w:date="2025-11-15T21:34:00Z" w16du:dateUtc="2025-11-15T15:49:00Z"/>
          <w:rFonts w:ascii="Times New Roman" w:hAnsi="Times New Roman"/>
          <w:i/>
          <w:sz w:val="24"/>
          <w:szCs w:val="24"/>
        </w:rPr>
      </w:pPr>
      <w:del w:id="275" w:author="Rashesh Vaidya" w:date="2025-11-15T21:34:00Z" w16du:dateUtc="2025-11-15T15:49:00Z">
        <w:r w:rsidDel="002A7AC5">
          <w:rPr>
            <w:rFonts w:ascii="Times New Roman" w:hAnsi="Times New Roman"/>
            <w:i/>
            <w:sz w:val="24"/>
            <w:szCs w:val="24"/>
          </w:rPr>
          <w:delText>Fig.</w:delText>
        </w:r>
        <w:r w:rsidR="004521C2" w:rsidDel="002A7AC5">
          <w:rPr>
            <w:rFonts w:ascii="Times New Roman" w:hAnsi="Times New Roman"/>
            <w:i/>
            <w:sz w:val="24"/>
            <w:szCs w:val="24"/>
          </w:rPr>
          <w:delText>1</w:delText>
        </w:r>
        <w:r w:rsidDel="002A7AC5">
          <w:rPr>
            <w:rFonts w:ascii="Times New Roman" w:hAnsi="Times New Roman"/>
            <w:i/>
            <w:sz w:val="24"/>
            <w:szCs w:val="24"/>
          </w:rPr>
          <w:delText xml:space="preserve">: Map of Swaziland </w:delText>
        </w:r>
      </w:del>
    </w:p>
    <w:p w14:paraId="3236503A" w14:textId="33FE1963" w:rsidR="005C6734" w:rsidRPr="00B562CF" w:rsidDel="002A7AC5" w:rsidRDefault="000F5EAA" w:rsidP="00B562CF">
      <w:pPr>
        <w:spacing w:line="240" w:lineRule="auto"/>
        <w:jc w:val="both"/>
        <w:rPr>
          <w:del w:id="276" w:author="Rashesh Vaidya" w:date="2025-11-15T21:34:00Z" w16du:dateUtc="2025-11-15T15:49:00Z"/>
          <w:rFonts w:ascii="Times New Roman" w:hAnsi="Times New Roman"/>
          <w:i/>
          <w:sz w:val="24"/>
          <w:szCs w:val="24"/>
        </w:rPr>
        <w:sectPr w:rsidR="005C6734" w:rsidRPr="00B562CF" w:rsidDel="002A7AC5" w:rsidSect="00103C29">
          <w:type w:val="continuous"/>
          <w:pgSz w:w="11906" w:h="16838"/>
          <w:pgMar w:top="1440" w:right="1440" w:bottom="1440" w:left="1440" w:header="708" w:footer="708" w:gutter="0"/>
          <w:cols w:space="708"/>
          <w:docGrid w:linePitch="360"/>
        </w:sectPr>
      </w:pPr>
      <w:del w:id="277" w:author="Rashesh Vaidya" w:date="2025-11-15T21:34:00Z" w16du:dateUtc="2025-11-15T15:49:00Z">
        <w:r w:rsidDel="002A7AC5">
          <w:rPr>
            <w:rFonts w:ascii="Times New Roman" w:hAnsi="Times New Roman"/>
            <w:i/>
            <w:sz w:val="24"/>
            <w:szCs w:val="24"/>
          </w:rPr>
          <w:delText>Source: www.freeworldmaps.net</w:delText>
        </w:r>
      </w:del>
    </w:p>
    <w:p w14:paraId="68B07CA3" w14:textId="08D4D27A" w:rsidR="00F42320" w:rsidDel="002A7AC5" w:rsidRDefault="00282904" w:rsidP="00103C29">
      <w:pPr>
        <w:jc w:val="both"/>
        <w:rPr>
          <w:del w:id="278" w:author="Rashesh Vaidya" w:date="2025-11-15T21:34:00Z" w16du:dateUtc="2025-11-15T15:49:00Z"/>
          <w:rFonts w:ascii="Times New Roman" w:hAnsi="Times New Roman"/>
          <w:b/>
          <w:sz w:val="24"/>
          <w:szCs w:val="24"/>
        </w:rPr>
      </w:pPr>
      <w:del w:id="279" w:author="Rashesh Vaidya" w:date="2025-11-15T21:34:00Z" w16du:dateUtc="2025-11-15T15:49:00Z">
        <w:r w:rsidDel="002A7AC5">
          <w:rPr>
            <w:rFonts w:ascii="Times New Roman" w:hAnsi="Times New Roman"/>
            <w:b/>
            <w:sz w:val="24"/>
            <w:szCs w:val="24"/>
          </w:rPr>
          <w:delText>4</w:delText>
        </w:r>
        <w:r w:rsidR="00E73241" w:rsidDel="002A7AC5">
          <w:rPr>
            <w:rFonts w:ascii="Times New Roman" w:hAnsi="Times New Roman"/>
            <w:b/>
            <w:sz w:val="24"/>
            <w:szCs w:val="24"/>
          </w:rPr>
          <w:delText xml:space="preserve">.2 </w:delText>
        </w:r>
        <w:r w:rsidR="00F42320" w:rsidDel="002A7AC5">
          <w:rPr>
            <w:rFonts w:ascii="Times New Roman" w:hAnsi="Times New Roman"/>
            <w:b/>
            <w:sz w:val="24"/>
            <w:szCs w:val="24"/>
          </w:rPr>
          <w:delText>Data</w:delText>
        </w:r>
        <w:r w:rsidR="00F42320" w:rsidRPr="00F42320" w:rsidDel="002A7AC5">
          <w:rPr>
            <w:rFonts w:ascii="Times New Roman" w:hAnsi="Times New Roman"/>
            <w:b/>
            <w:sz w:val="24"/>
            <w:szCs w:val="24"/>
          </w:rPr>
          <w:delText xml:space="preserve"> Sampling</w:delText>
        </w:r>
        <w:r w:rsidR="00F42320" w:rsidDel="002A7AC5">
          <w:rPr>
            <w:rFonts w:ascii="Times New Roman" w:hAnsi="Times New Roman"/>
            <w:b/>
            <w:sz w:val="24"/>
            <w:szCs w:val="24"/>
          </w:rPr>
          <w:delText xml:space="preserve"> and</w:delText>
        </w:r>
        <w:r w:rsidR="00F42320" w:rsidRPr="00F42320" w:rsidDel="002A7AC5">
          <w:rPr>
            <w:rFonts w:ascii="Times New Roman" w:hAnsi="Times New Roman"/>
            <w:b/>
            <w:sz w:val="24"/>
            <w:szCs w:val="24"/>
          </w:rPr>
          <w:delText xml:space="preserve"> Design</w:delText>
        </w:r>
      </w:del>
    </w:p>
    <w:p w14:paraId="55AA6290" w14:textId="74398D53" w:rsidR="0081276C" w:rsidRPr="00162713" w:rsidDel="002A7AC5" w:rsidRDefault="00F42320" w:rsidP="00162713">
      <w:pPr>
        <w:spacing w:line="360" w:lineRule="auto"/>
        <w:jc w:val="both"/>
        <w:rPr>
          <w:del w:id="280" w:author="Rashesh Vaidya" w:date="2025-11-15T21:34:00Z" w16du:dateUtc="2025-11-15T15:49:00Z"/>
          <w:rFonts w:ascii="Times New Roman" w:hAnsi="Times New Roman"/>
          <w:sz w:val="24"/>
          <w:szCs w:val="24"/>
        </w:rPr>
      </w:pPr>
      <w:del w:id="281" w:author="Rashesh Vaidya" w:date="2025-11-15T21:34:00Z" w16du:dateUtc="2025-11-15T15:49:00Z">
        <w:r w:rsidDel="002A7AC5">
          <w:rPr>
            <w:rFonts w:ascii="Times New Roman" w:hAnsi="Times New Roman"/>
            <w:sz w:val="24"/>
            <w:szCs w:val="24"/>
          </w:rPr>
          <w:delText>The study used a descriptive and quantitative research design. The target population were farmers rearing pigs in the Manzini region of Swaziland. These farmers were operating on a commercial basis and have been registered with Swaziland Nation Agricultural Union (SNAU), a formal entity confirming commercialised operations. Purposive and snowballing sampling techniques were used to draw a sample of 84 farmers from a population of 444 pig farmers from the Manzini region. A structured questionnaire was used for data collection. It was divided into four sections according to the specific objectives of the study. It consisted of both open and close ended questions. It was reviewed for content and face validity by a panel of experts from the Department of Agricultural Economics and Management in the Faculty of Agriculture. A pre-test was done using farmers who were not part of the study in order to determine reliability of the instrument.</w:delText>
        </w:r>
      </w:del>
    </w:p>
    <w:p w14:paraId="049416FE" w14:textId="35CCE851" w:rsidR="006A2ECB" w:rsidDel="002A7AC5" w:rsidRDefault="00282904" w:rsidP="00103C29">
      <w:pPr>
        <w:jc w:val="both"/>
        <w:rPr>
          <w:del w:id="282" w:author="Rashesh Vaidya" w:date="2025-11-15T21:34:00Z" w16du:dateUtc="2025-11-15T15:49:00Z"/>
          <w:rFonts w:ascii="Times New Roman" w:hAnsi="Times New Roman"/>
          <w:b/>
          <w:sz w:val="24"/>
          <w:szCs w:val="24"/>
        </w:rPr>
      </w:pPr>
      <w:del w:id="283" w:author="Rashesh Vaidya" w:date="2025-11-15T21:34:00Z" w16du:dateUtc="2025-11-15T15:49:00Z">
        <w:r w:rsidDel="002A7AC5">
          <w:rPr>
            <w:rFonts w:ascii="Times New Roman" w:hAnsi="Times New Roman"/>
            <w:b/>
            <w:sz w:val="24"/>
            <w:szCs w:val="24"/>
          </w:rPr>
          <w:delText>4</w:delText>
        </w:r>
        <w:r w:rsidR="00E73241" w:rsidDel="002A7AC5">
          <w:rPr>
            <w:rFonts w:ascii="Times New Roman" w:hAnsi="Times New Roman"/>
            <w:b/>
            <w:sz w:val="24"/>
            <w:szCs w:val="24"/>
          </w:rPr>
          <w:delText xml:space="preserve">.3 </w:delText>
        </w:r>
        <w:r w:rsidR="006A2ECB" w:rsidDel="002A7AC5">
          <w:rPr>
            <w:rFonts w:ascii="Times New Roman" w:hAnsi="Times New Roman"/>
            <w:b/>
            <w:sz w:val="24"/>
            <w:szCs w:val="24"/>
          </w:rPr>
          <w:delText>Data analysis</w:delText>
        </w:r>
      </w:del>
    </w:p>
    <w:p w14:paraId="4042B83C" w14:textId="43E08A86" w:rsidR="006A2ECB" w:rsidRPr="006A2ECB" w:rsidDel="002A7AC5" w:rsidRDefault="006A2ECB" w:rsidP="00103C29">
      <w:pPr>
        <w:spacing w:line="360" w:lineRule="auto"/>
        <w:jc w:val="both"/>
        <w:rPr>
          <w:del w:id="284" w:author="Rashesh Vaidya" w:date="2025-11-15T21:34:00Z" w16du:dateUtc="2025-11-15T15:49:00Z"/>
          <w:rFonts w:ascii="Times New Roman" w:hAnsi="Times New Roman"/>
          <w:i/>
          <w:sz w:val="24"/>
          <w:szCs w:val="24"/>
        </w:rPr>
      </w:pPr>
      <w:del w:id="285" w:author="Rashesh Vaidya" w:date="2025-11-15T21:34:00Z" w16du:dateUtc="2025-11-15T15:49:00Z">
        <w:r w:rsidRPr="006A2ECB" w:rsidDel="002A7AC5">
          <w:rPr>
            <w:rFonts w:ascii="Times New Roman" w:hAnsi="Times New Roman"/>
            <w:i/>
            <w:sz w:val="24"/>
            <w:szCs w:val="24"/>
          </w:rPr>
          <w:delText>Estimating Marketing Efficiency</w:delText>
        </w:r>
      </w:del>
    </w:p>
    <w:p w14:paraId="5AA2A4D8" w14:textId="61D8A1A2" w:rsidR="006A2ECB" w:rsidDel="002A7AC5" w:rsidRDefault="006A2ECB" w:rsidP="00103C29">
      <w:pPr>
        <w:spacing w:line="360" w:lineRule="auto"/>
        <w:jc w:val="both"/>
        <w:rPr>
          <w:del w:id="286" w:author="Rashesh Vaidya" w:date="2025-11-15T21:34:00Z" w16du:dateUtc="2025-11-15T15:49:00Z"/>
          <w:rFonts w:ascii="Times New Roman" w:hAnsi="Times New Roman"/>
          <w:sz w:val="24"/>
          <w:szCs w:val="24"/>
        </w:rPr>
      </w:pPr>
      <w:del w:id="287" w:author="Rashesh Vaidya" w:date="2025-11-15T21:34:00Z" w16du:dateUtc="2025-11-15T15:49:00Z">
        <w:r w:rsidDel="002A7AC5">
          <w:rPr>
            <w:rFonts w:ascii="Times New Roman" w:hAnsi="Times New Roman"/>
            <w:sz w:val="24"/>
            <w:szCs w:val="24"/>
          </w:rPr>
          <w:delText>Marketing efficiency was determined by using Shepherds formula</w:delText>
        </w:r>
      </w:del>
    </w:p>
    <w:p w14:paraId="2C9AE483" w14:textId="12B86EF5" w:rsidR="006A2ECB" w:rsidDel="002A7AC5" w:rsidRDefault="006A2ECB" w:rsidP="00103C29">
      <w:pPr>
        <w:spacing w:line="360" w:lineRule="auto"/>
        <w:jc w:val="both"/>
        <w:rPr>
          <w:del w:id="288" w:author="Rashesh Vaidya" w:date="2025-11-15T21:34:00Z" w16du:dateUtc="2025-11-15T15:49:00Z"/>
          <w:rFonts w:ascii="Times New Roman" w:hAnsi="Times New Roman"/>
          <w:sz w:val="24"/>
          <w:szCs w:val="24"/>
        </w:rPr>
      </w:pPr>
      <m:oMathPara>
        <m:oMath>
          <m:r>
            <w:del w:id="289" w:author="Rashesh Vaidya" w:date="2025-11-15T21:34:00Z" w16du:dateUtc="2025-11-15T15:49:00Z">
              <w:rPr>
                <w:rFonts w:ascii="Cambria Math" w:hAnsi="Cambria Math"/>
                <w:sz w:val="24"/>
                <w:szCs w:val="24"/>
              </w:rPr>
              <m:t>marketing efficiency index=</m:t>
            </w:del>
          </m:r>
          <m:f>
            <m:fPr>
              <m:ctrlPr>
                <w:del w:id="290" w:author="Rashesh Vaidya" w:date="2025-11-15T21:34:00Z" w16du:dateUtc="2025-11-15T15:49:00Z">
                  <w:rPr>
                    <w:rFonts w:ascii="Cambria Math" w:hAnsi="Cambria Math"/>
                    <w:i/>
                  </w:rPr>
                </w:del>
              </m:ctrlPr>
            </m:fPr>
            <m:num>
              <m:r>
                <w:del w:id="291" w:author="Rashesh Vaidya" w:date="2025-11-15T21:34:00Z" w16du:dateUtc="2025-11-15T15:49:00Z">
                  <w:rPr>
                    <w:rFonts w:ascii="Cambria Math" w:hAnsi="Cambria Math"/>
                    <w:sz w:val="24"/>
                    <w:szCs w:val="24"/>
                  </w:rPr>
                  <m:t xml:space="preserve">value of goods sold </m:t>
                </w:del>
              </m:r>
            </m:num>
            <m:den>
              <m:r>
                <w:del w:id="292" w:author="Rashesh Vaidya" w:date="2025-11-15T21:34:00Z" w16du:dateUtc="2025-11-15T15:49:00Z">
                  <w:rPr>
                    <w:rFonts w:ascii="Cambria Math" w:hAnsi="Cambria Math"/>
                    <w:sz w:val="24"/>
                    <w:szCs w:val="24"/>
                  </w:rPr>
                  <m:t xml:space="preserve">Total marketing cost </m:t>
                </w:del>
              </m:r>
            </m:den>
          </m:f>
          <m:r>
            <w:del w:id="293" w:author="Rashesh Vaidya" w:date="2025-11-15T21:34:00Z" w16du:dateUtc="2025-11-15T15:49:00Z">
              <w:rPr>
                <w:rFonts w:ascii="Cambria Math" w:hAnsi="Cambria Math"/>
                <w:sz w:val="24"/>
                <w:szCs w:val="24"/>
              </w:rPr>
              <m:t>-1</m:t>
            </w:del>
          </m:r>
        </m:oMath>
      </m:oMathPara>
    </w:p>
    <w:p w14:paraId="4D3D3A99" w14:textId="54B3DD9B" w:rsidR="006A2ECB" w:rsidDel="002A7AC5" w:rsidRDefault="006A2ECB" w:rsidP="00103C29">
      <w:pPr>
        <w:spacing w:line="360" w:lineRule="auto"/>
        <w:jc w:val="both"/>
        <w:rPr>
          <w:del w:id="294" w:author="Rashesh Vaidya" w:date="2025-11-15T21:34:00Z" w16du:dateUtc="2025-11-15T15:49:00Z"/>
          <w:rFonts w:ascii="Times New Roman" w:hAnsi="Times New Roman"/>
          <w:sz w:val="24"/>
          <w:szCs w:val="24"/>
        </w:rPr>
      </w:pPr>
      <w:del w:id="295" w:author="Rashesh Vaidya" w:date="2025-11-15T21:34:00Z" w16du:dateUtc="2025-11-15T15:49:00Z">
        <w:r w:rsidDel="002A7AC5">
          <w:rPr>
            <w:rFonts w:ascii="Times New Roman" w:hAnsi="Times New Roman"/>
            <w:sz w:val="24"/>
            <w:szCs w:val="24"/>
          </w:rPr>
          <w:lastRenderedPageBreak/>
          <w:delText>The value of marketing efficiency is the ratio of value of goods sold and total marketing costs. This implies that if the market efficiency is 1, that market is perfectly efficient because the price increment is high enough to cover the all cost of marketing. In cases where the marketing efficiency is above 1 it indicates excess profit. However, if marketing efficiency is less than 1, it signifies inefficiency (Scarborough &amp; Kydd, 1992). This study used Shepherd’s Formula for determining marketing efficiency indices.</w:delText>
        </w:r>
      </w:del>
    </w:p>
    <w:p w14:paraId="0967737C" w14:textId="5B38AF83" w:rsidR="002A7AC5" w:rsidRDefault="002A7AC5" w:rsidP="00103C29">
      <w:pPr>
        <w:spacing w:line="360" w:lineRule="auto"/>
        <w:jc w:val="both"/>
        <w:rPr>
          <w:ins w:id="296" w:author="Rashesh Vaidya" w:date="2025-11-15T21:35:00Z" w16du:dateUtc="2025-11-15T15:50:00Z"/>
          <w:rFonts w:ascii="Times New Roman" w:hAnsi="Times New Roman"/>
          <w:sz w:val="24"/>
          <w:szCs w:val="24"/>
        </w:rPr>
      </w:pPr>
      <w:ins w:id="297" w:author="Rashesh Vaidya" w:date="2025-11-15T21:35:00Z">
        <w:r w:rsidRPr="002A7AC5">
          <w:rPr>
            <w:rFonts w:ascii="Times New Roman" w:hAnsi="Times New Roman"/>
            <w:sz w:val="24"/>
            <w:szCs w:val="24"/>
          </w:rPr>
          <w:t>This study was conducted in the Manzini region, an administrative area in central-western Swaziland characterized by diverse ecological zones and distinct wet and dry seasons, where pig production is prevalent in rural and semi-urban areas due to sufficient land and water (Sweet and Khumalo, 1994). Employing a descriptive and quantitative design, the research purposively sampled 84 commercial pig farmers from a population of 444, using a structured questionnaire validated by experts and pre-tested for reliability. Data analysis focused on estimating marketing efficiency via Shepherd's formula (Scarborough &amp; Kydd, 1992), where the index is calculated as the ratio of the value of goods sold to total marketing costs minus one, with a value of 1 indicating perfect efficiency, above 1 signifying excess profit, and below 1 denoting inefficiency.</w:t>
        </w:r>
      </w:ins>
    </w:p>
    <w:p w14:paraId="40FDE496" w14:textId="77777777" w:rsidR="006A2ECB" w:rsidRPr="006A2ECB" w:rsidRDefault="006A2ECB" w:rsidP="00103C29">
      <w:pPr>
        <w:jc w:val="both"/>
        <w:rPr>
          <w:rFonts w:ascii="Times New Roman" w:hAnsi="Times New Roman"/>
          <w:i/>
          <w:sz w:val="24"/>
          <w:szCs w:val="24"/>
        </w:rPr>
      </w:pPr>
      <w:r w:rsidRPr="006A2ECB">
        <w:rPr>
          <w:rFonts w:ascii="Times New Roman" w:hAnsi="Times New Roman"/>
          <w:i/>
          <w:sz w:val="24"/>
          <w:szCs w:val="24"/>
        </w:rPr>
        <w:t>Factors affecting marketing efficiency</w:t>
      </w:r>
    </w:p>
    <w:p w14:paraId="673722A2" w14:textId="77777777" w:rsidR="006A2ECB" w:rsidRDefault="006A2ECB" w:rsidP="00103C29">
      <w:pPr>
        <w:autoSpaceDE w:val="0"/>
        <w:autoSpaceDN w:val="0"/>
        <w:adjustRightInd w:val="0"/>
        <w:spacing w:after="0" w:line="360" w:lineRule="auto"/>
        <w:jc w:val="both"/>
        <w:rPr>
          <w:rFonts w:ascii="Times New Roman" w:hAnsi="Times New Roman" w:cs="Times New Roman"/>
          <w:sz w:val="24"/>
          <w:szCs w:val="24"/>
        </w:rPr>
      </w:pPr>
      <w:r w:rsidRPr="006A2ECB">
        <w:rPr>
          <w:rFonts w:ascii="Times New Roman" w:hAnsi="Times New Roman" w:cs="Times New Roman"/>
          <w:sz w:val="24"/>
          <w:szCs w:val="24"/>
        </w:rPr>
        <w:t>A mult</w:t>
      </w:r>
      <w:r>
        <w:rPr>
          <w:rFonts w:ascii="Times New Roman" w:hAnsi="Times New Roman" w:cs="Times New Roman"/>
          <w:sz w:val="24"/>
          <w:szCs w:val="24"/>
        </w:rPr>
        <w:t xml:space="preserve">iple linear regression was used </w:t>
      </w:r>
      <w:r w:rsidRPr="006A2ECB">
        <w:rPr>
          <w:rFonts w:ascii="Times New Roman" w:hAnsi="Times New Roman" w:cs="Times New Roman"/>
          <w:sz w:val="24"/>
          <w:szCs w:val="24"/>
        </w:rPr>
        <w:t>to determine the</w:t>
      </w:r>
      <w:r>
        <w:rPr>
          <w:rFonts w:ascii="Times New Roman" w:hAnsi="Times New Roman" w:cs="Times New Roman"/>
          <w:sz w:val="24"/>
          <w:szCs w:val="24"/>
        </w:rPr>
        <w:t xml:space="preserve"> factors </w:t>
      </w:r>
      <w:r w:rsidRPr="006A2ECB">
        <w:rPr>
          <w:rFonts w:ascii="Times New Roman" w:hAnsi="Times New Roman" w:cs="Times New Roman"/>
          <w:sz w:val="24"/>
          <w:szCs w:val="24"/>
        </w:rPr>
        <w:t>effect</w:t>
      </w:r>
      <w:r>
        <w:rPr>
          <w:rFonts w:ascii="Times New Roman" w:hAnsi="Times New Roman" w:cs="Times New Roman"/>
          <w:sz w:val="24"/>
          <w:szCs w:val="24"/>
        </w:rPr>
        <w:t>ing</w:t>
      </w:r>
      <w:r w:rsidRPr="006A2ECB">
        <w:rPr>
          <w:rFonts w:ascii="Times New Roman" w:hAnsi="Times New Roman" w:cs="Times New Roman"/>
          <w:sz w:val="24"/>
          <w:szCs w:val="24"/>
        </w:rPr>
        <w:t xml:space="preserv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The dependant variable was the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whi</w:t>
      </w:r>
      <w:r>
        <w:rPr>
          <w:rFonts w:ascii="Times New Roman" w:hAnsi="Times New Roman" w:cs="Times New Roman"/>
          <w:sz w:val="24"/>
          <w:szCs w:val="24"/>
        </w:rPr>
        <w:t>le the independent variables were as indicated above.</w:t>
      </w:r>
    </w:p>
    <w:p w14:paraId="4938A061" w14:textId="77777777" w:rsidR="007953B3" w:rsidRDefault="007953B3" w:rsidP="00103C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Econometric Estimation of the Model</w:t>
      </w:r>
    </w:p>
    <w:p w14:paraId="1C6D88ED" w14:textId="77777777" w:rsidR="007953B3" w:rsidRDefault="005F0365" w:rsidP="00103C29">
      <w:pPr>
        <w:autoSpaceDE w:val="0"/>
        <w:autoSpaceDN w:val="0"/>
        <w:adjustRightInd w:val="0"/>
        <w:spacing w:after="0" w:line="360" w:lineRule="auto"/>
        <w:jc w:val="both"/>
        <w:rPr>
          <w:rFonts w:ascii="Times New Roman" w:hAnsi="Times New Roman" w:cs="Times New Roman"/>
          <w:sz w:val="24"/>
          <w:szCs w:val="24"/>
        </w:rPr>
      </w:pPr>
      <m:oMathPara>
        <m:oMath>
          <m:r>
            <m:rPr>
              <m:sty m:val="p"/>
            </m:rPr>
            <w:rPr>
              <w:rFonts w:ascii="Cambria Math" w:hAnsi="Cambria Math"/>
              <w:sz w:val="24"/>
              <w:szCs w:val="24"/>
            </w:rPr>
            <m:t xml:space="preserve">Yi* </m:t>
          </m:r>
          <m:r>
            <m:rPr>
              <m:sty m:val="p"/>
            </m:rPr>
            <w:rPr>
              <w:rFonts w:ascii="Cambria Math" w:eastAsia="TimesNewRoman"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0</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2</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2</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3</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3</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4</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4</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5</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5</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6</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6</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11</m:t>
              </m:r>
            </m:sub>
          </m:sSub>
          <m:r>
            <m:rPr>
              <m:sty m:val="p"/>
            </m:rPr>
            <w:rPr>
              <w:rFonts w:ascii="Cambria Math" w:hAnsi="Cambria Math"/>
              <w:sz w:val="24"/>
              <w:szCs w:val="24"/>
              <w:vertAlign w:val="subscript"/>
            </w:rPr>
            <m:t xml:space="preserve"> </m:t>
          </m:r>
          <m:r>
            <m:rPr>
              <m:sty m:val="p"/>
            </m:rPr>
            <w:rPr>
              <w:rFonts w:ascii="Cambria Math" w:hAnsi="Cambria Math"/>
              <w:sz w:val="24"/>
              <w:szCs w:val="24"/>
            </w:rPr>
            <m:t>+</m:t>
          </m:r>
          <m:r>
            <m:rPr>
              <m:sty m:val="p"/>
            </m:rPr>
            <w:rPr>
              <w:rFonts w:ascii="Cambria Math" w:hAnsi="Cambria Math"/>
              <w:sz w:val="24"/>
              <w:szCs w:val="24"/>
              <w:vertAlign w:val="subscript"/>
            </w:rPr>
            <m:t>ε</m:t>
          </m:r>
        </m:oMath>
      </m:oMathPara>
    </w:p>
    <w:p w14:paraId="312A9DDA"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Where:</w:t>
      </w:r>
    </w:p>
    <w:p w14:paraId="4AF67F0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Y* = level Marketing Efficiency;</w:t>
      </w:r>
    </w:p>
    <w:p w14:paraId="6D74DACE"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0</w:t>
      </w:r>
      <w:r w:rsidRPr="008802B1">
        <w:rPr>
          <w:rFonts w:ascii="Times New Roman" w:hAnsi="Times New Roman" w:cs="Times New Roman"/>
          <w:sz w:val="24"/>
          <w:szCs w:val="24"/>
        </w:rPr>
        <w:t xml:space="preserve"> = Constant term</w:t>
      </w:r>
    </w:p>
    <w:p w14:paraId="36FAFCC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w:t>
      </w:r>
      <w:r w:rsidR="002D447F">
        <w:rPr>
          <w:rFonts w:ascii="Times New Roman" w:hAnsi="Times New Roman" w:cs="Times New Roman"/>
          <w:sz w:val="24"/>
          <w:szCs w:val="24"/>
        </w:rPr>
        <w:t>–</w:t>
      </w:r>
      <w:r w:rsidRPr="008802B1">
        <w:rPr>
          <w:rFonts w:ascii="Times New Roman" w:hAnsi="Times New Roman" w:cs="Times New Roman"/>
          <w:sz w:val="24"/>
          <w:szCs w:val="24"/>
        </w:rPr>
        <w:t xml:space="preserve"> b</w:t>
      </w:r>
      <w:r w:rsid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unknown parameters to be estimated</w:t>
      </w:r>
    </w:p>
    <w:p w14:paraId="55C1614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w:t>
      </w:r>
      <w:r w:rsidR="002D447F">
        <w:rPr>
          <w:rFonts w:ascii="Times New Roman" w:hAnsi="Times New Roman" w:cs="Times New Roman"/>
          <w:sz w:val="24"/>
          <w:szCs w:val="24"/>
        </w:rPr>
        <w:t xml:space="preserve"> </w:t>
      </w: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vector of explanatory variables that include</w:t>
      </w:r>
    </w:p>
    <w:p w14:paraId="76BE81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Unit price (E/pig),</w:t>
      </w:r>
    </w:p>
    <w:p w14:paraId="056C33F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2</w:t>
      </w:r>
      <w:r w:rsidRPr="008802B1">
        <w:rPr>
          <w:rFonts w:ascii="Times New Roman" w:hAnsi="Times New Roman" w:cs="Times New Roman"/>
          <w:sz w:val="24"/>
          <w:szCs w:val="24"/>
        </w:rPr>
        <w:t>= number of pigs raised (total number)</w:t>
      </w:r>
    </w:p>
    <w:p w14:paraId="2311688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3</w:t>
      </w:r>
      <w:r w:rsidRPr="008802B1">
        <w:rPr>
          <w:rFonts w:ascii="Times New Roman" w:hAnsi="Times New Roman" w:cs="Times New Roman"/>
          <w:sz w:val="24"/>
          <w:szCs w:val="24"/>
        </w:rPr>
        <w:t>= labour costs of slaughter (E)</w:t>
      </w:r>
    </w:p>
    <w:p w14:paraId="6DE339C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4</w:t>
      </w:r>
      <w:r w:rsidRPr="008802B1">
        <w:rPr>
          <w:rFonts w:ascii="Times New Roman" w:hAnsi="Times New Roman" w:cs="Times New Roman"/>
          <w:sz w:val="24"/>
          <w:szCs w:val="24"/>
        </w:rPr>
        <w:t xml:space="preserve"> = Abattoir charges (E)</w:t>
      </w:r>
    </w:p>
    <w:p w14:paraId="412BD55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lastRenderedPageBreak/>
        <w:t>X</w:t>
      </w:r>
      <w:r w:rsidRPr="002D447F">
        <w:rPr>
          <w:rFonts w:ascii="Times New Roman" w:hAnsi="Times New Roman" w:cs="Times New Roman"/>
          <w:sz w:val="24"/>
          <w:szCs w:val="24"/>
          <w:vertAlign w:val="subscript"/>
        </w:rPr>
        <w:t>5</w:t>
      </w:r>
      <w:r w:rsidRPr="008802B1">
        <w:rPr>
          <w:rFonts w:ascii="Times New Roman" w:hAnsi="Times New Roman" w:cs="Times New Roman"/>
          <w:sz w:val="24"/>
          <w:szCs w:val="24"/>
        </w:rPr>
        <w:t xml:space="preserve"> =Costs of chopping (E)</w:t>
      </w:r>
    </w:p>
    <w:p w14:paraId="49A3586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6</w:t>
      </w:r>
      <w:r w:rsidRPr="008802B1">
        <w:rPr>
          <w:rFonts w:ascii="Times New Roman" w:hAnsi="Times New Roman" w:cs="Times New Roman"/>
          <w:sz w:val="24"/>
          <w:szCs w:val="24"/>
        </w:rPr>
        <w:t xml:space="preserve"> = labour costs for loading and unloading (E)</w:t>
      </w:r>
    </w:p>
    <w:p w14:paraId="1A83F277"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 xml:space="preserve">7 </w:t>
      </w:r>
      <w:r w:rsidRPr="008802B1">
        <w:rPr>
          <w:rFonts w:ascii="Times New Roman" w:hAnsi="Times New Roman" w:cs="Times New Roman"/>
          <w:sz w:val="24"/>
          <w:szCs w:val="24"/>
        </w:rPr>
        <w:t>= communication costs (E)</w:t>
      </w:r>
    </w:p>
    <w:p w14:paraId="52F980CB"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8</w:t>
      </w:r>
      <w:r w:rsidRPr="008802B1">
        <w:rPr>
          <w:rFonts w:ascii="Times New Roman" w:hAnsi="Times New Roman" w:cs="Times New Roman"/>
          <w:sz w:val="24"/>
          <w:szCs w:val="24"/>
        </w:rPr>
        <w:t xml:space="preserve"> = market proximity (km)</w:t>
      </w:r>
    </w:p>
    <w:p w14:paraId="48CEC3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9</w:t>
      </w:r>
      <w:r w:rsidRPr="008802B1">
        <w:rPr>
          <w:rFonts w:ascii="Times New Roman" w:hAnsi="Times New Roman" w:cs="Times New Roman"/>
          <w:sz w:val="24"/>
          <w:szCs w:val="24"/>
        </w:rPr>
        <w:t xml:space="preserve"> = age (yrs)</w:t>
      </w:r>
    </w:p>
    <w:p w14:paraId="3F20016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10</w:t>
      </w:r>
      <w:r w:rsidRPr="008802B1">
        <w:rPr>
          <w:rFonts w:ascii="Times New Roman" w:hAnsi="Times New Roman" w:cs="Times New Roman"/>
          <w:sz w:val="24"/>
          <w:szCs w:val="24"/>
        </w:rPr>
        <w:t xml:space="preserve"> = sex (male=0, female=1)</w:t>
      </w:r>
    </w:p>
    <w:p w14:paraId="49E3C74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=Transport to market (1 =owned, 2= hired, 3 = public)</w:t>
      </w:r>
    </w:p>
    <w:p w14:paraId="425FF0D7" w14:textId="77777777" w:rsid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U = error term</w:t>
      </w:r>
    </w:p>
    <w:p w14:paraId="75A734FB" w14:textId="77777777" w:rsidR="00DB04CB" w:rsidRDefault="00DB04CB" w:rsidP="00103C29">
      <w:pPr>
        <w:jc w:val="both"/>
        <w:rPr>
          <w:rFonts w:ascii="Times New Roman" w:hAnsi="Times New Roman"/>
          <w:b/>
          <w:sz w:val="24"/>
          <w:szCs w:val="24"/>
        </w:rPr>
      </w:pPr>
    </w:p>
    <w:p w14:paraId="2AA868F6" w14:textId="5DC5379C" w:rsidR="008A0AE7" w:rsidDel="002A7AC5" w:rsidRDefault="008A0AE7" w:rsidP="00103C29">
      <w:pPr>
        <w:jc w:val="both"/>
        <w:rPr>
          <w:del w:id="298" w:author="Rashesh Vaidya" w:date="2025-11-15T21:35:00Z" w16du:dateUtc="2025-11-15T15:50:00Z"/>
          <w:rFonts w:ascii="Times New Roman" w:hAnsi="Times New Roman"/>
          <w:b/>
          <w:sz w:val="24"/>
          <w:szCs w:val="24"/>
        </w:rPr>
      </w:pPr>
    </w:p>
    <w:p w14:paraId="19CF6EE0" w14:textId="71F341A6" w:rsidR="007953B3" w:rsidDel="002A7AC5" w:rsidRDefault="007953B3" w:rsidP="00103C29">
      <w:pPr>
        <w:jc w:val="both"/>
        <w:rPr>
          <w:del w:id="299" w:author="Rashesh Vaidya" w:date="2025-11-15T21:35:00Z" w16du:dateUtc="2025-11-15T15:50:00Z"/>
          <w:rFonts w:ascii="Times New Roman" w:hAnsi="Times New Roman"/>
          <w:b/>
          <w:sz w:val="24"/>
          <w:szCs w:val="24"/>
        </w:rPr>
      </w:pPr>
    </w:p>
    <w:p w14:paraId="45DD421E" w14:textId="57301BBD" w:rsidR="001D305D" w:rsidRDefault="00175021" w:rsidP="00103C29">
      <w:pPr>
        <w:jc w:val="both"/>
        <w:rPr>
          <w:rFonts w:ascii="Times New Roman" w:hAnsi="Times New Roman"/>
          <w:b/>
          <w:sz w:val="24"/>
          <w:szCs w:val="24"/>
        </w:rPr>
      </w:pPr>
      <w:del w:id="300" w:author="Rashesh Vaidya" w:date="2025-11-15T21:35:00Z" w16du:dateUtc="2025-11-15T15:50:00Z">
        <w:r w:rsidDel="002A7AC5">
          <w:rPr>
            <w:rFonts w:ascii="Times New Roman" w:hAnsi="Times New Roman"/>
            <w:b/>
            <w:sz w:val="24"/>
            <w:szCs w:val="24"/>
          </w:rPr>
          <w:delText xml:space="preserve">List </w:delText>
        </w:r>
      </w:del>
      <w:ins w:id="301" w:author="Rashesh Vaidya" w:date="2025-11-15T21:35:00Z" w16du:dateUtc="2025-11-15T15:50:00Z">
        <w:r w:rsidR="002A7AC5">
          <w:rPr>
            <w:rFonts w:ascii="Times New Roman" w:hAnsi="Times New Roman"/>
            <w:b/>
            <w:sz w:val="24"/>
            <w:szCs w:val="24"/>
          </w:rPr>
          <w:t xml:space="preserve">Table </w:t>
        </w:r>
      </w:ins>
      <w:proofErr w:type="gramStart"/>
      <w:r>
        <w:rPr>
          <w:rFonts w:ascii="Times New Roman" w:hAnsi="Times New Roman"/>
          <w:b/>
          <w:sz w:val="24"/>
          <w:szCs w:val="24"/>
        </w:rPr>
        <w:t>1  :</w:t>
      </w:r>
      <w:proofErr w:type="gramEnd"/>
      <w:r>
        <w:rPr>
          <w:rFonts w:ascii="Times New Roman" w:hAnsi="Times New Roman"/>
          <w:b/>
          <w:sz w:val="24"/>
          <w:szCs w:val="24"/>
        </w:rPr>
        <w:t xml:space="preserve"> </w:t>
      </w:r>
      <w:r w:rsidR="001D305D">
        <w:rPr>
          <w:rFonts w:ascii="Times New Roman" w:hAnsi="Times New Roman"/>
          <w:b/>
          <w:sz w:val="24"/>
          <w:szCs w:val="24"/>
        </w:rPr>
        <w:t>Description of Variables Used in the Model</w:t>
      </w:r>
    </w:p>
    <w:tbl>
      <w:tblPr>
        <w:tblStyle w:val="TableGrid"/>
        <w:tblW w:w="963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665"/>
        <w:gridCol w:w="2238"/>
        <w:gridCol w:w="1413"/>
        <w:gridCol w:w="1821"/>
      </w:tblGrid>
      <w:tr w:rsidR="008A0AE7" w14:paraId="1AA4376A" w14:textId="77777777" w:rsidTr="00175021">
        <w:trPr>
          <w:jc w:val="center"/>
        </w:trPr>
        <w:tc>
          <w:tcPr>
            <w:tcW w:w="1413" w:type="dxa"/>
            <w:tcBorders>
              <w:top w:val="single" w:sz="4" w:space="0" w:color="auto"/>
              <w:bottom w:val="single" w:sz="4" w:space="0" w:color="auto"/>
            </w:tcBorders>
          </w:tcPr>
          <w:p w14:paraId="543E6252" w14:textId="77777777" w:rsidR="008A0AE7" w:rsidRDefault="008A0AE7" w:rsidP="00103C29">
            <w:pPr>
              <w:jc w:val="both"/>
              <w:rPr>
                <w:rFonts w:ascii="Times New Roman" w:hAnsi="Times New Roman"/>
                <w:b/>
                <w:sz w:val="24"/>
                <w:szCs w:val="24"/>
              </w:rPr>
            </w:pPr>
            <w:r>
              <w:rPr>
                <w:rFonts w:ascii="Times New Roman" w:hAnsi="Times New Roman"/>
                <w:b/>
                <w:sz w:val="24"/>
                <w:szCs w:val="24"/>
              </w:rPr>
              <w:t xml:space="preserve">Variable </w:t>
            </w:r>
          </w:p>
        </w:tc>
        <w:tc>
          <w:tcPr>
            <w:tcW w:w="2693" w:type="dxa"/>
            <w:tcBorders>
              <w:top w:val="single" w:sz="4" w:space="0" w:color="auto"/>
              <w:bottom w:val="single" w:sz="4" w:space="0" w:color="auto"/>
            </w:tcBorders>
          </w:tcPr>
          <w:p w14:paraId="784ED36E" w14:textId="77777777" w:rsidR="008A0AE7" w:rsidRDefault="002D447F" w:rsidP="00103C29">
            <w:pPr>
              <w:jc w:val="both"/>
              <w:rPr>
                <w:rFonts w:ascii="Times New Roman" w:hAnsi="Times New Roman"/>
                <w:b/>
                <w:sz w:val="24"/>
                <w:szCs w:val="24"/>
              </w:rPr>
            </w:pPr>
            <w:r>
              <w:rPr>
                <w:rFonts w:ascii="Times New Roman" w:hAnsi="Times New Roman"/>
                <w:b/>
                <w:sz w:val="24"/>
                <w:szCs w:val="24"/>
              </w:rPr>
              <w:t>D</w:t>
            </w:r>
            <w:r w:rsidR="008A0AE7">
              <w:rPr>
                <w:rFonts w:ascii="Times New Roman" w:hAnsi="Times New Roman"/>
                <w:b/>
                <w:sz w:val="24"/>
                <w:szCs w:val="24"/>
              </w:rPr>
              <w:t>efinition</w:t>
            </w:r>
          </w:p>
        </w:tc>
        <w:tc>
          <w:tcPr>
            <w:tcW w:w="2268" w:type="dxa"/>
            <w:tcBorders>
              <w:top w:val="single" w:sz="4" w:space="0" w:color="auto"/>
              <w:bottom w:val="single" w:sz="4" w:space="0" w:color="auto"/>
            </w:tcBorders>
          </w:tcPr>
          <w:p w14:paraId="03121588" w14:textId="77777777" w:rsidR="008A0AE7" w:rsidRDefault="008A0AE7" w:rsidP="00103C29">
            <w:pPr>
              <w:jc w:val="both"/>
              <w:rPr>
                <w:rFonts w:ascii="Times New Roman" w:hAnsi="Times New Roman"/>
                <w:b/>
                <w:sz w:val="24"/>
                <w:szCs w:val="24"/>
              </w:rPr>
            </w:pPr>
            <w:r>
              <w:rPr>
                <w:rFonts w:ascii="Times New Roman" w:hAnsi="Times New Roman"/>
                <w:b/>
                <w:sz w:val="24"/>
                <w:szCs w:val="24"/>
              </w:rPr>
              <w:t>Coding of variable</w:t>
            </w:r>
          </w:p>
        </w:tc>
        <w:tc>
          <w:tcPr>
            <w:tcW w:w="1418" w:type="dxa"/>
            <w:tcBorders>
              <w:top w:val="single" w:sz="4" w:space="0" w:color="auto"/>
              <w:bottom w:val="single" w:sz="4" w:space="0" w:color="auto"/>
            </w:tcBorders>
          </w:tcPr>
          <w:p w14:paraId="67D0AB8A" w14:textId="77777777" w:rsidR="008A0AE7" w:rsidRDefault="002D447F" w:rsidP="00103C29">
            <w:pPr>
              <w:jc w:val="both"/>
              <w:rPr>
                <w:rFonts w:ascii="Times New Roman" w:hAnsi="Times New Roman"/>
                <w:b/>
                <w:sz w:val="24"/>
                <w:szCs w:val="24"/>
              </w:rPr>
            </w:pPr>
            <w:r>
              <w:rPr>
                <w:rFonts w:ascii="Times New Roman" w:hAnsi="Times New Roman"/>
                <w:b/>
                <w:sz w:val="24"/>
                <w:szCs w:val="24"/>
              </w:rPr>
              <w:t>Cate</w:t>
            </w:r>
            <w:r w:rsidR="008A0AE7">
              <w:rPr>
                <w:rFonts w:ascii="Times New Roman" w:hAnsi="Times New Roman"/>
                <w:b/>
                <w:sz w:val="24"/>
                <w:szCs w:val="24"/>
              </w:rPr>
              <w:t>gory</w:t>
            </w:r>
          </w:p>
        </w:tc>
        <w:tc>
          <w:tcPr>
            <w:tcW w:w="1842" w:type="dxa"/>
            <w:tcBorders>
              <w:top w:val="single" w:sz="4" w:space="0" w:color="auto"/>
              <w:bottom w:val="single" w:sz="4" w:space="0" w:color="auto"/>
            </w:tcBorders>
          </w:tcPr>
          <w:p w14:paraId="4B51C29F" w14:textId="77777777" w:rsidR="008A0AE7" w:rsidRDefault="008A0AE7" w:rsidP="00103C29">
            <w:pPr>
              <w:jc w:val="both"/>
              <w:rPr>
                <w:rFonts w:ascii="Times New Roman" w:hAnsi="Times New Roman"/>
                <w:b/>
                <w:sz w:val="24"/>
                <w:szCs w:val="24"/>
              </w:rPr>
            </w:pPr>
            <w:r>
              <w:rPr>
                <w:rFonts w:ascii="Times New Roman" w:hAnsi="Times New Roman"/>
                <w:b/>
                <w:sz w:val="24"/>
                <w:szCs w:val="24"/>
              </w:rPr>
              <w:t>Expected sign</w:t>
            </w:r>
          </w:p>
        </w:tc>
      </w:tr>
      <w:tr w:rsidR="001D305D" w14:paraId="632466E0" w14:textId="77777777" w:rsidTr="00175021">
        <w:trPr>
          <w:jc w:val="center"/>
        </w:trPr>
        <w:tc>
          <w:tcPr>
            <w:tcW w:w="1413" w:type="dxa"/>
            <w:tcBorders>
              <w:top w:val="single" w:sz="4" w:space="0" w:color="auto"/>
              <w:bottom w:val="nil"/>
            </w:tcBorders>
          </w:tcPr>
          <w:p w14:paraId="28EE9555"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Dependent </w:t>
            </w:r>
          </w:p>
        </w:tc>
        <w:tc>
          <w:tcPr>
            <w:tcW w:w="2693" w:type="dxa"/>
            <w:tcBorders>
              <w:top w:val="single" w:sz="4" w:space="0" w:color="auto"/>
              <w:bottom w:val="nil"/>
            </w:tcBorders>
          </w:tcPr>
          <w:p w14:paraId="63E39DB7" w14:textId="77777777" w:rsidR="001D305D" w:rsidRPr="001D305D" w:rsidRDefault="001D305D" w:rsidP="00103C29">
            <w:pPr>
              <w:jc w:val="both"/>
              <w:rPr>
                <w:rFonts w:ascii="Times New Roman" w:hAnsi="Times New Roman"/>
                <w:sz w:val="24"/>
                <w:szCs w:val="24"/>
              </w:rPr>
            </w:pPr>
          </w:p>
        </w:tc>
        <w:tc>
          <w:tcPr>
            <w:tcW w:w="2268" w:type="dxa"/>
            <w:tcBorders>
              <w:top w:val="single" w:sz="4" w:space="0" w:color="auto"/>
              <w:bottom w:val="nil"/>
            </w:tcBorders>
          </w:tcPr>
          <w:p w14:paraId="2E266C65" w14:textId="77777777" w:rsidR="001D305D" w:rsidRPr="001D305D" w:rsidRDefault="001D305D" w:rsidP="00103C29">
            <w:pPr>
              <w:jc w:val="both"/>
              <w:rPr>
                <w:rFonts w:ascii="Times New Roman" w:hAnsi="Times New Roman"/>
                <w:sz w:val="24"/>
                <w:szCs w:val="24"/>
              </w:rPr>
            </w:pPr>
          </w:p>
        </w:tc>
        <w:tc>
          <w:tcPr>
            <w:tcW w:w="1418" w:type="dxa"/>
            <w:tcBorders>
              <w:top w:val="single" w:sz="4" w:space="0" w:color="auto"/>
              <w:bottom w:val="nil"/>
            </w:tcBorders>
          </w:tcPr>
          <w:p w14:paraId="13191C49" w14:textId="77777777" w:rsidR="001D305D" w:rsidRPr="001D305D" w:rsidRDefault="001D305D" w:rsidP="00103C29">
            <w:pPr>
              <w:jc w:val="both"/>
              <w:rPr>
                <w:rFonts w:ascii="Times New Roman" w:hAnsi="Times New Roman"/>
                <w:sz w:val="24"/>
                <w:szCs w:val="24"/>
              </w:rPr>
            </w:pPr>
          </w:p>
        </w:tc>
        <w:tc>
          <w:tcPr>
            <w:tcW w:w="1842" w:type="dxa"/>
            <w:tcBorders>
              <w:top w:val="single" w:sz="4" w:space="0" w:color="auto"/>
              <w:bottom w:val="nil"/>
            </w:tcBorders>
          </w:tcPr>
          <w:p w14:paraId="455EDBD5" w14:textId="77777777" w:rsidR="001D305D" w:rsidRPr="001D305D" w:rsidRDefault="001D305D" w:rsidP="00103C29">
            <w:pPr>
              <w:jc w:val="both"/>
              <w:rPr>
                <w:rFonts w:ascii="Times New Roman" w:hAnsi="Times New Roman"/>
                <w:sz w:val="24"/>
                <w:szCs w:val="24"/>
              </w:rPr>
            </w:pPr>
          </w:p>
        </w:tc>
      </w:tr>
      <w:tr w:rsidR="001D305D" w14:paraId="7713A82C" w14:textId="77777777" w:rsidTr="00175021">
        <w:trPr>
          <w:jc w:val="center"/>
        </w:trPr>
        <w:tc>
          <w:tcPr>
            <w:tcW w:w="1413" w:type="dxa"/>
            <w:tcBorders>
              <w:top w:val="nil"/>
              <w:bottom w:val="single" w:sz="4" w:space="0" w:color="auto"/>
            </w:tcBorders>
          </w:tcPr>
          <w:p w14:paraId="068B79D1" w14:textId="77777777" w:rsidR="001D305D" w:rsidRDefault="001D305D" w:rsidP="00103C29">
            <w:pPr>
              <w:jc w:val="both"/>
              <w:rPr>
                <w:rFonts w:ascii="Times New Roman" w:hAnsi="Times New Roman"/>
                <w:sz w:val="24"/>
                <w:szCs w:val="24"/>
              </w:rPr>
            </w:pPr>
            <w:r>
              <w:rPr>
                <w:rFonts w:ascii="Times New Roman" w:hAnsi="Times New Roman"/>
                <w:sz w:val="24"/>
                <w:szCs w:val="24"/>
              </w:rPr>
              <w:t>Y*</w:t>
            </w:r>
          </w:p>
        </w:tc>
        <w:tc>
          <w:tcPr>
            <w:tcW w:w="2693" w:type="dxa"/>
            <w:tcBorders>
              <w:top w:val="nil"/>
              <w:bottom w:val="single" w:sz="4" w:space="0" w:color="auto"/>
            </w:tcBorders>
          </w:tcPr>
          <w:p w14:paraId="2FCD039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w:t>
            </w:r>
          </w:p>
        </w:tc>
        <w:tc>
          <w:tcPr>
            <w:tcW w:w="2268" w:type="dxa"/>
            <w:tcBorders>
              <w:top w:val="nil"/>
              <w:bottom w:val="single" w:sz="4" w:space="0" w:color="auto"/>
            </w:tcBorders>
          </w:tcPr>
          <w:p w14:paraId="6710A32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 index</w:t>
            </w:r>
          </w:p>
        </w:tc>
        <w:tc>
          <w:tcPr>
            <w:tcW w:w="1418" w:type="dxa"/>
            <w:tcBorders>
              <w:top w:val="nil"/>
              <w:bottom w:val="single" w:sz="4" w:space="0" w:color="auto"/>
            </w:tcBorders>
          </w:tcPr>
          <w:p w14:paraId="0451134D"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Borders>
              <w:top w:val="nil"/>
              <w:bottom w:val="single" w:sz="4" w:space="0" w:color="auto"/>
            </w:tcBorders>
          </w:tcPr>
          <w:p w14:paraId="355E208E" w14:textId="77777777" w:rsidR="001D305D" w:rsidRPr="001D305D" w:rsidRDefault="001D305D" w:rsidP="00103C29">
            <w:pPr>
              <w:jc w:val="both"/>
              <w:rPr>
                <w:rFonts w:ascii="Times New Roman" w:hAnsi="Times New Roman"/>
                <w:sz w:val="24"/>
                <w:szCs w:val="24"/>
              </w:rPr>
            </w:pPr>
          </w:p>
        </w:tc>
      </w:tr>
      <w:tr w:rsidR="001D305D" w14:paraId="33DA5F35" w14:textId="77777777" w:rsidTr="00175021">
        <w:trPr>
          <w:jc w:val="center"/>
        </w:trPr>
        <w:tc>
          <w:tcPr>
            <w:tcW w:w="1413" w:type="dxa"/>
            <w:tcBorders>
              <w:top w:val="single" w:sz="4" w:space="0" w:color="auto"/>
            </w:tcBorders>
          </w:tcPr>
          <w:p w14:paraId="48278FDA"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Explanatory </w:t>
            </w:r>
          </w:p>
        </w:tc>
        <w:tc>
          <w:tcPr>
            <w:tcW w:w="2693" w:type="dxa"/>
            <w:tcBorders>
              <w:top w:val="single" w:sz="4" w:space="0" w:color="auto"/>
            </w:tcBorders>
          </w:tcPr>
          <w:p w14:paraId="30C67F61" w14:textId="77777777" w:rsidR="001D305D" w:rsidRDefault="001D305D" w:rsidP="00103C29">
            <w:pPr>
              <w:jc w:val="both"/>
              <w:rPr>
                <w:rFonts w:ascii="Times New Roman" w:hAnsi="Times New Roman"/>
                <w:sz w:val="24"/>
                <w:szCs w:val="24"/>
              </w:rPr>
            </w:pPr>
          </w:p>
        </w:tc>
        <w:tc>
          <w:tcPr>
            <w:tcW w:w="2268" w:type="dxa"/>
            <w:tcBorders>
              <w:top w:val="single" w:sz="4" w:space="0" w:color="auto"/>
            </w:tcBorders>
          </w:tcPr>
          <w:p w14:paraId="4A117644" w14:textId="77777777" w:rsidR="001D305D" w:rsidRDefault="001D305D" w:rsidP="00103C29">
            <w:pPr>
              <w:jc w:val="both"/>
              <w:rPr>
                <w:rFonts w:ascii="Times New Roman" w:hAnsi="Times New Roman"/>
                <w:sz w:val="24"/>
                <w:szCs w:val="24"/>
              </w:rPr>
            </w:pPr>
          </w:p>
        </w:tc>
        <w:tc>
          <w:tcPr>
            <w:tcW w:w="1418" w:type="dxa"/>
            <w:tcBorders>
              <w:top w:val="single" w:sz="4" w:space="0" w:color="auto"/>
            </w:tcBorders>
          </w:tcPr>
          <w:p w14:paraId="1AF2FA3A" w14:textId="77777777" w:rsidR="001D305D" w:rsidRDefault="001D305D" w:rsidP="00103C29">
            <w:pPr>
              <w:jc w:val="both"/>
              <w:rPr>
                <w:rFonts w:ascii="Times New Roman" w:hAnsi="Times New Roman"/>
                <w:sz w:val="24"/>
                <w:szCs w:val="24"/>
              </w:rPr>
            </w:pPr>
          </w:p>
        </w:tc>
        <w:tc>
          <w:tcPr>
            <w:tcW w:w="1842" w:type="dxa"/>
            <w:tcBorders>
              <w:top w:val="single" w:sz="4" w:space="0" w:color="auto"/>
            </w:tcBorders>
          </w:tcPr>
          <w:p w14:paraId="76764FA5" w14:textId="77777777" w:rsidR="001D305D" w:rsidRPr="001D305D" w:rsidRDefault="001D305D" w:rsidP="00103C29">
            <w:pPr>
              <w:jc w:val="both"/>
              <w:rPr>
                <w:rFonts w:ascii="Times New Roman" w:hAnsi="Times New Roman"/>
                <w:sz w:val="24"/>
                <w:szCs w:val="24"/>
              </w:rPr>
            </w:pPr>
          </w:p>
        </w:tc>
      </w:tr>
      <w:tr w:rsidR="001D305D" w14:paraId="40616709" w14:textId="77777777" w:rsidTr="00175021">
        <w:trPr>
          <w:jc w:val="center"/>
        </w:trPr>
        <w:tc>
          <w:tcPr>
            <w:tcW w:w="1413" w:type="dxa"/>
          </w:tcPr>
          <w:p w14:paraId="5B834E3E" w14:textId="77777777" w:rsidR="001D305D" w:rsidRDefault="001D305D" w:rsidP="00103C29">
            <w:pPr>
              <w:jc w:val="both"/>
              <w:rPr>
                <w:rFonts w:ascii="Times New Roman" w:hAnsi="Times New Roman"/>
                <w:sz w:val="24"/>
                <w:szCs w:val="24"/>
              </w:rPr>
            </w:pPr>
            <w:r>
              <w:rPr>
                <w:rFonts w:ascii="Times New Roman" w:hAnsi="Times New Roman"/>
                <w:sz w:val="24"/>
                <w:szCs w:val="24"/>
              </w:rPr>
              <w:t>X</w:t>
            </w:r>
            <w:r w:rsidRPr="001D305D">
              <w:rPr>
                <w:rFonts w:ascii="Times New Roman" w:hAnsi="Times New Roman"/>
                <w:sz w:val="24"/>
                <w:szCs w:val="24"/>
                <w:vertAlign w:val="subscript"/>
              </w:rPr>
              <w:t>1</w:t>
            </w:r>
          </w:p>
        </w:tc>
        <w:tc>
          <w:tcPr>
            <w:tcW w:w="2693" w:type="dxa"/>
          </w:tcPr>
          <w:p w14:paraId="575D8021" w14:textId="77777777" w:rsidR="001D305D" w:rsidRDefault="001D305D" w:rsidP="00103C29">
            <w:pPr>
              <w:jc w:val="both"/>
              <w:rPr>
                <w:rFonts w:ascii="Times New Roman" w:hAnsi="Times New Roman"/>
                <w:sz w:val="24"/>
                <w:szCs w:val="24"/>
              </w:rPr>
            </w:pPr>
            <w:r>
              <w:rPr>
                <w:rFonts w:ascii="Times New Roman" w:hAnsi="Times New Roman"/>
                <w:sz w:val="24"/>
                <w:szCs w:val="24"/>
              </w:rPr>
              <w:t>Unit price</w:t>
            </w:r>
          </w:p>
        </w:tc>
        <w:tc>
          <w:tcPr>
            <w:tcW w:w="2268" w:type="dxa"/>
          </w:tcPr>
          <w:p w14:paraId="39096980" w14:textId="77777777" w:rsidR="001D305D" w:rsidRDefault="001D305D" w:rsidP="00103C29">
            <w:pPr>
              <w:jc w:val="both"/>
              <w:rPr>
                <w:rFonts w:ascii="Times New Roman" w:hAnsi="Times New Roman"/>
                <w:sz w:val="24"/>
                <w:szCs w:val="24"/>
              </w:rPr>
            </w:pPr>
            <w:r>
              <w:rPr>
                <w:rFonts w:ascii="Times New Roman" w:hAnsi="Times New Roman"/>
                <w:sz w:val="24"/>
                <w:szCs w:val="24"/>
              </w:rPr>
              <w:t>Price per Kg</w:t>
            </w:r>
            <w:r w:rsidR="005D3063">
              <w:rPr>
                <w:rFonts w:ascii="Times New Roman" w:hAnsi="Times New Roman"/>
                <w:sz w:val="24"/>
                <w:szCs w:val="24"/>
              </w:rPr>
              <w:t xml:space="preserve"> (E)</w:t>
            </w:r>
          </w:p>
        </w:tc>
        <w:tc>
          <w:tcPr>
            <w:tcW w:w="1418" w:type="dxa"/>
          </w:tcPr>
          <w:p w14:paraId="3921227A" w14:textId="77777777" w:rsid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47346708"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w:t>
            </w:r>
          </w:p>
        </w:tc>
      </w:tr>
      <w:tr w:rsidR="001D305D" w14:paraId="606327DC" w14:textId="77777777" w:rsidTr="00175021">
        <w:trPr>
          <w:jc w:val="center"/>
        </w:trPr>
        <w:tc>
          <w:tcPr>
            <w:tcW w:w="1413" w:type="dxa"/>
          </w:tcPr>
          <w:p w14:paraId="73BAA8E5" w14:textId="77777777" w:rsid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2</w:t>
            </w:r>
          </w:p>
        </w:tc>
        <w:tc>
          <w:tcPr>
            <w:tcW w:w="2693" w:type="dxa"/>
          </w:tcPr>
          <w:p w14:paraId="5AEE5738" w14:textId="77777777" w:rsidR="001D305D" w:rsidRDefault="001D305D" w:rsidP="00103C29">
            <w:pPr>
              <w:jc w:val="both"/>
              <w:rPr>
                <w:rFonts w:ascii="Times New Roman" w:hAnsi="Times New Roman"/>
                <w:sz w:val="24"/>
                <w:szCs w:val="24"/>
              </w:rPr>
            </w:pPr>
            <w:r>
              <w:rPr>
                <w:rFonts w:ascii="Times New Roman" w:hAnsi="Times New Roman"/>
                <w:sz w:val="24"/>
                <w:szCs w:val="24"/>
              </w:rPr>
              <w:t>Number of pigs raised</w:t>
            </w:r>
          </w:p>
        </w:tc>
        <w:tc>
          <w:tcPr>
            <w:tcW w:w="2268" w:type="dxa"/>
          </w:tcPr>
          <w:p w14:paraId="0494ED44" w14:textId="77777777" w:rsidR="001D305D" w:rsidRDefault="005D3063" w:rsidP="00103C29">
            <w:pPr>
              <w:jc w:val="both"/>
              <w:rPr>
                <w:rFonts w:ascii="Times New Roman" w:hAnsi="Times New Roman"/>
                <w:sz w:val="24"/>
                <w:szCs w:val="24"/>
              </w:rPr>
            </w:pPr>
            <w:r>
              <w:rPr>
                <w:rFonts w:ascii="Times New Roman" w:hAnsi="Times New Roman"/>
                <w:sz w:val="24"/>
                <w:szCs w:val="24"/>
              </w:rPr>
              <w:t>Quantity of pigs raised</w:t>
            </w:r>
          </w:p>
        </w:tc>
        <w:tc>
          <w:tcPr>
            <w:tcW w:w="1418" w:type="dxa"/>
          </w:tcPr>
          <w:p w14:paraId="605F0F16"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39D2A079"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051F580A" w14:textId="77777777" w:rsidTr="00175021">
        <w:trPr>
          <w:jc w:val="center"/>
        </w:trPr>
        <w:tc>
          <w:tcPr>
            <w:tcW w:w="1413" w:type="dxa"/>
          </w:tcPr>
          <w:p w14:paraId="56FCFDF5"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3</w:t>
            </w:r>
          </w:p>
        </w:tc>
        <w:tc>
          <w:tcPr>
            <w:tcW w:w="2693" w:type="dxa"/>
          </w:tcPr>
          <w:p w14:paraId="42A79471"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slaughter</w:t>
            </w:r>
          </w:p>
        </w:tc>
        <w:tc>
          <w:tcPr>
            <w:tcW w:w="2268" w:type="dxa"/>
          </w:tcPr>
          <w:p w14:paraId="31F6973B"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C1486A7"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1A7E94CE"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4870B9AF" w14:textId="77777777" w:rsidTr="00175021">
        <w:trPr>
          <w:jc w:val="center"/>
        </w:trPr>
        <w:tc>
          <w:tcPr>
            <w:tcW w:w="1413" w:type="dxa"/>
          </w:tcPr>
          <w:p w14:paraId="1E8129C3"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4</w:t>
            </w:r>
          </w:p>
        </w:tc>
        <w:tc>
          <w:tcPr>
            <w:tcW w:w="2693" w:type="dxa"/>
          </w:tcPr>
          <w:p w14:paraId="5C2BE52C" w14:textId="77777777" w:rsidR="001D305D" w:rsidRDefault="005D3063" w:rsidP="00103C29">
            <w:pPr>
              <w:jc w:val="both"/>
              <w:rPr>
                <w:rFonts w:ascii="Times New Roman" w:hAnsi="Times New Roman"/>
                <w:sz w:val="24"/>
                <w:szCs w:val="24"/>
              </w:rPr>
            </w:pPr>
            <w:r>
              <w:rPr>
                <w:rFonts w:ascii="Times New Roman" w:hAnsi="Times New Roman"/>
                <w:sz w:val="24"/>
                <w:szCs w:val="24"/>
              </w:rPr>
              <w:t>Abattoir charges</w:t>
            </w:r>
          </w:p>
        </w:tc>
        <w:tc>
          <w:tcPr>
            <w:tcW w:w="2268" w:type="dxa"/>
          </w:tcPr>
          <w:p w14:paraId="1B039FD4" w14:textId="77777777" w:rsidR="001D305D" w:rsidRDefault="005D3063" w:rsidP="00103C29">
            <w:pPr>
              <w:jc w:val="both"/>
              <w:rPr>
                <w:rFonts w:ascii="Times New Roman" w:hAnsi="Times New Roman"/>
                <w:sz w:val="24"/>
                <w:szCs w:val="24"/>
              </w:rPr>
            </w:pPr>
            <w:r>
              <w:rPr>
                <w:rFonts w:ascii="Times New Roman" w:hAnsi="Times New Roman"/>
                <w:sz w:val="24"/>
                <w:szCs w:val="24"/>
              </w:rPr>
              <w:t>Charge (E)</w:t>
            </w:r>
          </w:p>
        </w:tc>
        <w:tc>
          <w:tcPr>
            <w:tcW w:w="1418" w:type="dxa"/>
          </w:tcPr>
          <w:p w14:paraId="75174F7F"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A519FEB"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009FEAD8" w14:textId="77777777" w:rsidTr="00175021">
        <w:trPr>
          <w:jc w:val="center"/>
        </w:trPr>
        <w:tc>
          <w:tcPr>
            <w:tcW w:w="1413" w:type="dxa"/>
          </w:tcPr>
          <w:p w14:paraId="27905B1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5</w:t>
            </w:r>
          </w:p>
        </w:tc>
        <w:tc>
          <w:tcPr>
            <w:tcW w:w="2693" w:type="dxa"/>
          </w:tcPr>
          <w:p w14:paraId="68029BFA" w14:textId="77777777" w:rsidR="001D305D" w:rsidRDefault="005D3063" w:rsidP="00103C29">
            <w:pPr>
              <w:jc w:val="both"/>
              <w:rPr>
                <w:rFonts w:ascii="Times New Roman" w:hAnsi="Times New Roman"/>
                <w:sz w:val="24"/>
                <w:szCs w:val="24"/>
              </w:rPr>
            </w:pPr>
            <w:r>
              <w:rPr>
                <w:rFonts w:ascii="Times New Roman" w:hAnsi="Times New Roman"/>
                <w:sz w:val="24"/>
                <w:szCs w:val="24"/>
              </w:rPr>
              <w:t>Costs of chopping</w:t>
            </w:r>
          </w:p>
        </w:tc>
        <w:tc>
          <w:tcPr>
            <w:tcW w:w="2268" w:type="dxa"/>
          </w:tcPr>
          <w:p w14:paraId="4726A8E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31297829"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EF38E1F"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5483C2D9" w14:textId="77777777" w:rsidTr="00175021">
        <w:trPr>
          <w:jc w:val="center"/>
        </w:trPr>
        <w:tc>
          <w:tcPr>
            <w:tcW w:w="1413" w:type="dxa"/>
          </w:tcPr>
          <w:p w14:paraId="1201210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6</w:t>
            </w:r>
          </w:p>
        </w:tc>
        <w:tc>
          <w:tcPr>
            <w:tcW w:w="2693" w:type="dxa"/>
          </w:tcPr>
          <w:p w14:paraId="505E05F4"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loading and unloading</w:t>
            </w:r>
          </w:p>
        </w:tc>
        <w:tc>
          <w:tcPr>
            <w:tcW w:w="2268" w:type="dxa"/>
          </w:tcPr>
          <w:p w14:paraId="42174E4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1321BEED"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0A63D2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16B589EE" w14:textId="77777777" w:rsidTr="00175021">
        <w:trPr>
          <w:jc w:val="center"/>
        </w:trPr>
        <w:tc>
          <w:tcPr>
            <w:tcW w:w="1413" w:type="dxa"/>
          </w:tcPr>
          <w:p w14:paraId="5DD6F0F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7</w:t>
            </w:r>
          </w:p>
        </w:tc>
        <w:tc>
          <w:tcPr>
            <w:tcW w:w="2693" w:type="dxa"/>
          </w:tcPr>
          <w:p w14:paraId="19E66642" w14:textId="77777777" w:rsidR="001D305D" w:rsidRDefault="005D3063" w:rsidP="00103C29">
            <w:pPr>
              <w:jc w:val="both"/>
              <w:rPr>
                <w:rFonts w:ascii="Times New Roman" w:hAnsi="Times New Roman"/>
                <w:sz w:val="24"/>
                <w:szCs w:val="24"/>
              </w:rPr>
            </w:pPr>
            <w:r>
              <w:rPr>
                <w:rFonts w:ascii="Times New Roman" w:hAnsi="Times New Roman"/>
                <w:sz w:val="24"/>
                <w:szCs w:val="24"/>
              </w:rPr>
              <w:t>Communication costs</w:t>
            </w:r>
          </w:p>
        </w:tc>
        <w:tc>
          <w:tcPr>
            <w:tcW w:w="2268" w:type="dxa"/>
          </w:tcPr>
          <w:p w14:paraId="36EDAC7F"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6FF58A8"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CF8F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4C161301" w14:textId="77777777" w:rsidTr="00175021">
        <w:trPr>
          <w:jc w:val="center"/>
        </w:trPr>
        <w:tc>
          <w:tcPr>
            <w:tcW w:w="1413" w:type="dxa"/>
          </w:tcPr>
          <w:p w14:paraId="4D792316"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8</w:t>
            </w:r>
          </w:p>
        </w:tc>
        <w:tc>
          <w:tcPr>
            <w:tcW w:w="2693" w:type="dxa"/>
          </w:tcPr>
          <w:p w14:paraId="3B43E29A" w14:textId="77777777" w:rsidR="001D305D" w:rsidRDefault="005D3063" w:rsidP="00103C29">
            <w:pPr>
              <w:jc w:val="both"/>
              <w:rPr>
                <w:rFonts w:ascii="Times New Roman" w:hAnsi="Times New Roman"/>
                <w:sz w:val="24"/>
                <w:szCs w:val="24"/>
              </w:rPr>
            </w:pPr>
            <w:r>
              <w:rPr>
                <w:rFonts w:ascii="Times New Roman" w:hAnsi="Times New Roman"/>
                <w:sz w:val="24"/>
                <w:szCs w:val="24"/>
              </w:rPr>
              <w:t>Market proximity</w:t>
            </w:r>
          </w:p>
        </w:tc>
        <w:tc>
          <w:tcPr>
            <w:tcW w:w="2268" w:type="dxa"/>
          </w:tcPr>
          <w:p w14:paraId="3658FF18"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Kilometres</w:t>
            </w:r>
          </w:p>
        </w:tc>
        <w:tc>
          <w:tcPr>
            <w:tcW w:w="1418" w:type="dxa"/>
          </w:tcPr>
          <w:p w14:paraId="0F3F0AB2"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008A136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8218A21" w14:textId="77777777" w:rsidTr="00175021">
        <w:trPr>
          <w:jc w:val="center"/>
        </w:trPr>
        <w:tc>
          <w:tcPr>
            <w:tcW w:w="1413" w:type="dxa"/>
          </w:tcPr>
          <w:p w14:paraId="05E3F1F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9</w:t>
            </w:r>
          </w:p>
        </w:tc>
        <w:tc>
          <w:tcPr>
            <w:tcW w:w="2693" w:type="dxa"/>
          </w:tcPr>
          <w:p w14:paraId="14C78068" w14:textId="77777777" w:rsidR="001D305D" w:rsidRDefault="005D3063" w:rsidP="00103C29">
            <w:pPr>
              <w:jc w:val="both"/>
              <w:rPr>
                <w:rFonts w:ascii="Times New Roman" w:hAnsi="Times New Roman"/>
                <w:sz w:val="24"/>
                <w:szCs w:val="24"/>
              </w:rPr>
            </w:pPr>
            <w:r>
              <w:rPr>
                <w:rFonts w:ascii="Times New Roman" w:hAnsi="Times New Roman"/>
                <w:sz w:val="24"/>
                <w:szCs w:val="24"/>
              </w:rPr>
              <w:t>Age</w:t>
            </w:r>
          </w:p>
        </w:tc>
        <w:tc>
          <w:tcPr>
            <w:tcW w:w="2268" w:type="dxa"/>
          </w:tcPr>
          <w:p w14:paraId="4495D52C"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years</w:t>
            </w:r>
          </w:p>
        </w:tc>
        <w:tc>
          <w:tcPr>
            <w:tcW w:w="1418" w:type="dxa"/>
          </w:tcPr>
          <w:p w14:paraId="431FC616"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34FF1050"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2CE719B2" w14:textId="77777777" w:rsidTr="00175021">
        <w:trPr>
          <w:jc w:val="center"/>
        </w:trPr>
        <w:tc>
          <w:tcPr>
            <w:tcW w:w="1413" w:type="dxa"/>
          </w:tcPr>
          <w:p w14:paraId="79BCEF3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0</w:t>
            </w:r>
          </w:p>
        </w:tc>
        <w:tc>
          <w:tcPr>
            <w:tcW w:w="2693" w:type="dxa"/>
          </w:tcPr>
          <w:p w14:paraId="60334D3B" w14:textId="77777777" w:rsidR="001D305D" w:rsidRDefault="005D3063" w:rsidP="00103C29">
            <w:pPr>
              <w:jc w:val="both"/>
              <w:rPr>
                <w:rFonts w:ascii="Times New Roman" w:hAnsi="Times New Roman"/>
                <w:sz w:val="24"/>
                <w:szCs w:val="24"/>
              </w:rPr>
            </w:pPr>
            <w:r>
              <w:rPr>
                <w:rFonts w:ascii="Times New Roman" w:hAnsi="Times New Roman"/>
                <w:sz w:val="24"/>
                <w:szCs w:val="24"/>
              </w:rPr>
              <w:t>Sex</w:t>
            </w:r>
          </w:p>
        </w:tc>
        <w:tc>
          <w:tcPr>
            <w:tcW w:w="2268" w:type="dxa"/>
          </w:tcPr>
          <w:p w14:paraId="2B26A853" w14:textId="77777777" w:rsidR="001D305D" w:rsidRDefault="005D3063" w:rsidP="00103C29">
            <w:pPr>
              <w:jc w:val="both"/>
              <w:rPr>
                <w:rFonts w:ascii="Times New Roman" w:hAnsi="Times New Roman"/>
                <w:sz w:val="24"/>
                <w:szCs w:val="24"/>
              </w:rPr>
            </w:pPr>
            <w:r>
              <w:rPr>
                <w:rFonts w:ascii="Times New Roman" w:hAnsi="Times New Roman"/>
                <w:sz w:val="24"/>
                <w:szCs w:val="24"/>
              </w:rPr>
              <w:t>1 if male, 0 if female</w:t>
            </w:r>
          </w:p>
        </w:tc>
        <w:tc>
          <w:tcPr>
            <w:tcW w:w="1418" w:type="dxa"/>
          </w:tcPr>
          <w:p w14:paraId="05145478" w14:textId="77777777" w:rsidR="001D305D" w:rsidRDefault="005D3063" w:rsidP="00103C29">
            <w:pPr>
              <w:jc w:val="both"/>
              <w:rPr>
                <w:rFonts w:ascii="Times New Roman" w:hAnsi="Times New Roman"/>
                <w:sz w:val="24"/>
                <w:szCs w:val="24"/>
              </w:rPr>
            </w:pPr>
            <w:r>
              <w:rPr>
                <w:rFonts w:ascii="Times New Roman" w:hAnsi="Times New Roman"/>
                <w:sz w:val="24"/>
                <w:szCs w:val="24"/>
              </w:rPr>
              <w:t>Dummy</w:t>
            </w:r>
          </w:p>
        </w:tc>
        <w:tc>
          <w:tcPr>
            <w:tcW w:w="1842" w:type="dxa"/>
          </w:tcPr>
          <w:p w14:paraId="77F92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D14CA4F" w14:textId="77777777" w:rsidTr="00175021">
        <w:trPr>
          <w:jc w:val="center"/>
        </w:trPr>
        <w:tc>
          <w:tcPr>
            <w:tcW w:w="1413" w:type="dxa"/>
          </w:tcPr>
          <w:p w14:paraId="38D19C67"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1</w:t>
            </w:r>
          </w:p>
        </w:tc>
        <w:tc>
          <w:tcPr>
            <w:tcW w:w="2693" w:type="dxa"/>
          </w:tcPr>
          <w:p w14:paraId="5C69F3FB" w14:textId="77777777" w:rsidR="001D305D" w:rsidRDefault="005D3063" w:rsidP="00103C29">
            <w:pPr>
              <w:jc w:val="both"/>
              <w:rPr>
                <w:rFonts w:ascii="Times New Roman" w:hAnsi="Times New Roman"/>
                <w:sz w:val="24"/>
                <w:szCs w:val="24"/>
              </w:rPr>
            </w:pPr>
            <w:r>
              <w:rPr>
                <w:rFonts w:ascii="Times New Roman" w:hAnsi="Times New Roman"/>
                <w:sz w:val="24"/>
                <w:szCs w:val="24"/>
              </w:rPr>
              <w:t>Transport to market</w:t>
            </w:r>
          </w:p>
        </w:tc>
        <w:tc>
          <w:tcPr>
            <w:tcW w:w="2268" w:type="dxa"/>
          </w:tcPr>
          <w:p w14:paraId="67C1D8D8" w14:textId="77777777" w:rsidR="001D305D" w:rsidRDefault="005D3063" w:rsidP="00103C29">
            <w:pPr>
              <w:jc w:val="both"/>
              <w:rPr>
                <w:rFonts w:ascii="Times New Roman" w:hAnsi="Times New Roman"/>
                <w:sz w:val="24"/>
                <w:szCs w:val="24"/>
              </w:rPr>
            </w:pPr>
            <w:r>
              <w:rPr>
                <w:rFonts w:ascii="Times New Roman" w:hAnsi="Times New Roman"/>
                <w:sz w:val="24"/>
                <w:szCs w:val="24"/>
              </w:rPr>
              <w:t>1 if owned, 2 if hired, 3 if</w:t>
            </w:r>
            <w:r w:rsidRPr="005D3063">
              <w:rPr>
                <w:rFonts w:ascii="Times New Roman" w:hAnsi="Times New Roman"/>
                <w:sz w:val="24"/>
                <w:szCs w:val="24"/>
              </w:rPr>
              <w:t xml:space="preserve"> public</w:t>
            </w:r>
          </w:p>
        </w:tc>
        <w:tc>
          <w:tcPr>
            <w:tcW w:w="1418" w:type="dxa"/>
          </w:tcPr>
          <w:p w14:paraId="12A8CF8E" w14:textId="77777777" w:rsidR="001D305D" w:rsidRDefault="001D305D" w:rsidP="00103C29">
            <w:pPr>
              <w:jc w:val="both"/>
              <w:rPr>
                <w:rFonts w:ascii="Times New Roman" w:hAnsi="Times New Roman"/>
                <w:sz w:val="24"/>
                <w:szCs w:val="24"/>
              </w:rPr>
            </w:pPr>
          </w:p>
        </w:tc>
        <w:tc>
          <w:tcPr>
            <w:tcW w:w="1842" w:type="dxa"/>
          </w:tcPr>
          <w:p w14:paraId="712F427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bl>
    <w:p w14:paraId="61A209D8" w14:textId="77777777" w:rsidR="008A0AE7" w:rsidRDefault="008A0AE7" w:rsidP="00103C29">
      <w:pPr>
        <w:jc w:val="both"/>
        <w:rPr>
          <w:rFonts w:ascii="Times New Roman" w:hAnsi="Times New Roman"/>
          <w:b/>
          <w:sz w:val="24"/>
          <w:szCs w:val="24"/>
        </w:rPr>
      </w:pPr>
    </w:p>
    <w:p w14:paraId="206098CF" w14:textId="77777777" w:rsidR="0034776C" w:rsidRDefault="00282904" w:rsidP="00103C29">
      <w:pPr>
        <w:jc w:val="both"/>
        <w:rPr>
          <w:rFonts w:ascii="Times New Roman" w:hAnsi="Times New Roman"/>
          <w:b/>
          <w:sz w:val="24"/>
          <w:szCs w:val="24"/>
        </w:rPr>
      </w:pPr>
      <w:r>
        <w:rPr>
          <w:rFonts w:ascii="Times New Roman" w:hAnsi="Times New Roman"/>
          <w:b/>
          <w:sz w:val="24"/>
          <w:szCs w:val="24"/>
        </w:rPr>
        <w:t>5</w:t>
      </w:r>
      <w:r w:rsidR="00E73241">
        <w:rPr>
          <w:rFonts w:ascii="Times New Roman" w:hAnsi="Times New Roman"/>
          <w:b/>
          <w:sz w:val="24"/>
          <w:szCs w:val="24"/>
        </w:rPr>
        <w:t xml:space="preserve">.0 </w:t>
      </w:r>
      <w:r w:rsidR="006A2ECB">
        <w:rPr>
          <w:rFonts w:ascii="Times New Roman" w:hAnsi="Times New Roman"/>
          <w:b/>
          <w:sz w:val="24"/>
          <w:szCs w:val="24"/>
        </w:rPr>
        <w:t>EMPIRICAL RESULTS AND DISCUSSIONS</w:t>
      </w:r>
    </w:p>
    <w:p w14:paraId="34D301E9" w14:textId="77777777" w:rsidR="00204159" w:rsidRPr="00437AE5" w:rsidRDefault="00282904" w:rsidP="00103C29">
      <w:pPr>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.1 </w:t>
      </w:r>
      <w:r w:rsidR="00204159" w:rsidRPr="00437AE5">
        <w:rPr>
          <w:rFonts w:ascii="Times New Roman" w:hAnsi="Times New Roman"/>
          <w:i/>
          <w:sz w:val="24"/>
          <w:szCs w:val="24"/>
        </w:rPr>
        <w:t>Socioeconomic characteristics of pig farmers</w:t>
      </w:r>
    </w:p>
    <w:p w14:paraId="1DFD10C7" w14:textId="53FB72AC"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socioeconomic characteristics of the pig farmers that were studied include age, sex, marital status, education level, household size</w:t>
      </w:r>
      <w:ins w:id="302" w:author="Rashesh Vaidya" w:date="2025-11-15T21:36:00Z" w16du:dateUtc="2025-11-15T15:51:00Z">
        <w:r w:rsidR="002A7AC5">
          <w:rPr>
            <w:rFonts w:ascii="Times New Roman" w:hAnsi="Times New Roman"/>
            <w:sz w:val="24"/>
            <w:szCs w:val="24"/>
          </w:rPr>
          <w:t>,</w:t>
        </w:r>
      </w:ins>
      <w:r>
        <w:rPr>
          <w:rFonts w:ascii="Times New Roman" w:hAnsi="Times New Roman"/>
          <w:sz w:val="24"/>
          <w:szCs w:val="24"/>
        </w:rPr>
        <w:t xml:space="preserve"> farm size, and experience in pig farming. </w:t>
      </w:r>
      <w:proofErr w:type="gramStart"/>
      <w:r>
        <w:rPr>
          <w:rFonts w:ascii="Times New Roman" w:hAnsi="Times New Roman"/>
          <w:sz w:val="24"/>
          <w:szCs w:val="24"/>
        </w:rPr>
        <w:t>The majority of</w:t>
      </w:r>
      <w:proofErr w:type="gramEnd"/>
      <w:r>
        <w:rPr>
          <w:rFonts w:ascii="Times New Roman" w:hAnsi="Times New Roman"/>
          <w:sz w:val="24"/>
          <w:szCs w:val="24"/>
        </w:rPr>
        <w:t xml:space="preserve"> the sampled farmers in the study were males (59%)</w:t>
      </w:r>
      <w:ins w:id="303" w:author="Rashesh Vaidya" w:date="2025-11-15T21:36:00Z" w16du:dateUtc="2025-11-15T15:51:00Z">
        <w:r w:rsidR="002A7AC5">
          <w:rPr>
            <w:rFonts w:ascii="Times New Roman" w:hAnsi="Times New Roman"/>
            <w:sz w:val="24"/>
            <w:szCs w:val="24"/>
          </w:rPr>
          <w:t>,</w:t>
        </w:r>
      </w:ins>
      <w:r>
        <w:rPr>
          <w:rFonts w:ascii="Times New Roman" w:hAnsi="Times New Roman"/>
          <w:sz w:val="24"/>
          <w:szCs w:val="24"/>
        </w:rPr>
        <w:t xml:space="preserve"> and females were 41%. The results of </w:t>
      </w:r>
      <w:r>
        <w:rPr>
          <w:rFonts w:ascii="Times New Roman" w:hAnsi="Times New Roman"/>
          <w:sz w:val="24"/>
          <w:szCs w:val="24"/>
        </w:rPr>
        <w:lastRenderedPageBreak/>
        <w:t xml:space="preserve">the study were in line with Ogunniyi and Omoteso (2011) where males dominated the pig farming business. Although </w:t>
      </w:r>
      <w:del w:id="304" w:author="Rashesh Vaidya" w:date="2025-11-15T21:36:00Z" w16du:dateUtc="2025-11-15T15:51:00Z">
        <w:r w:rsidDel="002A7AC5">
          <w:rPr>
            <w:rFonts w:ascii="Times New Roman" w:hAnsi="Times New Roman"/>
            <w:sz w:val="24"/>
            <w:szCs w:val="24"/>
          </w:rPr>
          <w:delText xml:space="preserve">this </w:delText>
        </w:r>
      </w:del>
      <w:ins w:id="305" w:author="Rashesh Vaidya" w:date="2025-11-15T21:36:00Z" w16du:dateUtc="2025-11-15T15:51:00Z">
        <w:r w:rsidR="002A7AC5">
          <w:rPr>
            <w:rFonts w:ascii="Times New Roman" w:hAnsi="Times New Roman"/>
            <w:sz w:val="24"/>
            <w:szCs w:val="24"/>
          </w:rPr>
          <w:t>these</w:t>
        </w:r>
        <w:r w:rsidR="002A7AC5">
          <w:rPr>
            <w:rFonts w:ascii="Times New Roman" w:hAnsi="Times New Roman"/>
            <w:sz w:val="24"/>
            <w:szCs w:val="24"/>
          </w:rPr>
          <w:t xml:space="preserve"> </w:t>
        </w:r>
      </w:ins>
      <w:r>
        <w:rPr>
          <w:rFonts w:ascii="Times New Roman" w:hAnsi="Times New Roman"/>
          <w:sz w:val="24"/>
          <w:szCs w:val="24"/>
        </w:rPr>
        <w:t>results reveal that pig farming is mainly done by males</w:t>
      </w:r>
      <w:ins w:id="306" w:author="Rashesh Vaidya" w:date="2025-11-15T21:36:00Z" w16du:dateUtc="2025-11-15T15:51:00Z">
        <w:r w:rsidR="002A7AC5">
          <w:rPr>
            <w:rFonts w:ascii="Times New Roman" w:hAnsi="Times New Roman"/>
            <w:sz w:val="24"/>
            <w:szCs w:val="24"/>
          </w:rPr>
          <w:t>,</w:t>
        </w:r>
      </w:ins>
      <w:r>
        <w:rPr>
          <w:rFonts w:ascii="Times New Roman" w:hAnsi="Times New Roman"/>
          <w:sz w:val="24"/>
          <w:szCs w:val="24"/>
        </w:rPr>
        <w:t xml:space="preserve"> probably because of the stressful nature of raising pigs, </w:t>
      </w:r>
      <w:del w:id="307" w:author="Rashesh Vaidya" w:date="2025-11-15T21:36:00Z" w16du:dateUtc="2025-11-15T15:51:00Z">
        <w:r w:rsidDel="002A7AC5">
          <w:rPr>
            <w:rFonts w:ascii="Times New Roman" w:hAnsi="Times New Roman"/>
            <w:sz w:val="24"/>
            <w:szCs w:val="24"/>
          </w:rPr>
          <w:delText xml:space="preserve">but </w:delText>
        </w:r>
      </w:del>
      <w:r>
        <w:rPr>
          <w:rFonts w:ascii="Times New Roman" w:hAnsi="Times New Roman"/>
          <w:sz w:val="24"/>
          <w:szCs w:val="24"/>
        </w:rPr>
        <w:t xml:space="preserve">it does not imply that women were not highly involved in the study area. Females in the study area were involved as family labour that helped with the feeding of the animals and cleaning the piggery. </w:t>
      </w:r>
    </w:p>
    <w:p w14:paraId="10796090"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1B7A259E" w14:textId="15A4506D"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results of the study revealed that the mean age of the pig farmers was 44.6 years with a standard deviation of 13.75. This implies </w:t>
      </w:r>
      <w:del w:id="308" w:author="Rashesh Vaidya" w:date="2025-11-15T21:36:00Z" w16du:dateUtc="2025-11-15T15:51:00Z">
        <w:r w:rsidDel="002A7AC5">
          <w:rPr>
            <w:rFonts w:ascii="Times New Roman" w:hAnsi="Times New Roman"/>
            <w:sz w:val="24"/>
            <w:szCs w:val="24"/>
          </w:rPr>
          <w:delText xml:space="preserve">that </w:delText>
        </w:r>
      </w:del>
      <w:r>
        <w:rPr>
          <w:rFonts w:ascii="Times New Roman" w:hAnsi="Times New Roman"/>
          <w:sz w:val="24"/>
          <w:szCs w:val="24"/>
        </w:rPr>
        <w:t>that on average the pig farmers are above 35 years</w:t>
      </w:r>
      <w:ins w:id="309" w:author="Rashesh Vaidya" w:date="2025-11-15T21:36:00Z" w16du:dateUtc="2025-11-15T15:51:00Z">
        <w:r w:rsidR="002A7AC5">
          <w:rPr>
            <w:rFonts w:ascii="Times New Roman" w:hAnsi="Times New Roman"/>
            <w:sz w:val="24"/>
            <w:szCs w:val="24"/>
          </w:rPr>
          <w:t>,</w:t>
        </w:r>
      </w:ins>
      <w:r>
        <w:rPr>
          <w:rFonts w:ascii="Times New Roman" w:hAnsi="Times New Roman"/>
          <w:sz w:val="24"/>
          <w:szCs w:val="24"/>
        </w:rPr>
        <w:t xml:space="preserve"> which is </w:t>
      </w:r>
      <w:del w:id="310" w:author="Rashesh Vaidya" w:date="2025-11-15T21:36:00Z" w16du:dateUtc="2025-11-15T15:51:00Z">
        <w:r w:rsidDel="002A7AC5">
          <w:rPr>
            <w:rFonts w:ascii="Times New Roman" w:hAnsi="Times New Roman"/>
            <w:sz w:val="24"/>
            <w:szCs w:val="24"/>
          </w:rPr>
          <w:delText xml:space="preserve">the </w:delText>
        </w:r>
      </w:del>
      <w:ins w:id="311" w:author="Rashesh Vaidya" w:date="2025-11-15T21:36:00Z" w16du:dateUtc="2025-11-15T15:51:00Z">
        <w:r w:rsidR="002A7AC5">
          <w:rPr>
            <w:rFonts w:ascii="Times New Roman" w:hAnsi="Times New Roman"/>
            <w:sz w:val="24"/>
            <w:szCs w:val="24"/>
          </w:rPr>
          <w:t>a</w:t>
        </w:r>
        <w:r w:rsidR="002A7AC5">
          <w:rPr>
            <w:rFonts w:ascii="Times New Roman" w:hAnsi="Times New Roman"/>
            <w:sz w:val="24"/>
            <w:szCs w:val="24"/>
          </w:rPr>
          <w:t xml:space="preserve"> </w:t>
        </w:r>
      </w:ins>
      <w:r>
        <w:rPr>
          <w:rFonts w:ascii="Times New Roman" w:hAnsi="Times New Roman"/>
          <w:sz w:val="24"/>
          <w:szCs w:val="24"/>
        </w:rPr>
        <w:t>youthful age. About 60% of the farmers are above 35 years</w:t>
      </w:r>
      <w:ins w:id="312" w:author="Rashesh Vaidya" w:date="2025-11-15T21:36:00Z" w16du:dateUtc="2025-11-15T15:51:00Z">
        <w:r w:rsidR="002A7AC5">
          <w:rPr>
            <w:rFonts w:ascii="Times New Roman" w:hAnsi="Times New Roman"/>
            <w:sz w:val="24"/>
            <w:szCs w:val="24"/>
          </w:rPr>
          <w:t>,</w:t>
        </w:r>
      </w:ins>
      <w:r>
        <w:rPr>
          <w:rFonts w:ascii="Times New Roman" w:hAnsi="Times New Roman"/>
          <w:sz w:val="24"/>
          <w:szCs w:val="24"/>
        </w:rPr>
        <w:t xml:space="preserve"> which affect the farmers’ productivity since young farmers are more active as compared to their older counterparts. Having </w:t>
      </w:r>
      <w:del w:id="313" w:author="Rashesh Vaidya" w:date="2025-11-15T21:36:00Z" w16du:dateUtc="2025-11-15T15:51:00Z">
        <w:r w:rsidDel="002A7AC5">
          <w:rPr>
            <w:rFonts w:ascii="Times New Roman" w:hAnsi="Times New Roman"/>
            <w:sz w:val="24"/>
            <w:szCs w:val="24"/>
          </w:rPr>
          <w:delText xml:space="preserve">less </w:delText>
        </w:r>
      </w:del>
      <w:ins w:id="314" w:author="Rashesh Vaidya" w:date="2025-11-15T21:36:00Z" w16du:dateUtc="2025-11-15T15:51:00Z">
        <w:r w:rsidR="002A7AC5">
          <w:rPr>
            <w:rFonts w:ascii="Times New Roman" w:hAnsi="Times New Roman"/>
            <w:sz w:val="24"/>
            <w:szCs w:val="24"/>
          </w:rPr>
          <w:t>fewer</w:t>
        </w:r>
        <w:r w:rsidR="002A7AC5">
          <w:rPr>
            <w:rFonts w:ascii="Times New Roman" w:hAnsi="Times New Roman"/>
            <w:sz w:val="24"/>
            <w:szCs w:val="24"/>
          </w:rPr>
          <w:t xml:space="preserve"> </w:t>
        </w:r>
      </w:ins>
      <w:r>
        <w:rPr>
          <w:rFonts w:ascii="Times New Roman" w:hAnsi="Times New Roman"/>
          <w:sz w:val="24"/>
          <w:szCs w:val="24"/>
        </w:rPr>
        <w:t xml:space="preserve">young farmers in the study area may be </w:t>
      </w:r>
      <w:del w:id="315" w:author="Rashesh Vaidya" w:date="2025-11-15T21:36:00Z" w16du:dateUtc="2025-11-15T15:51:00Z">
        <w:r w:rsidDel="002A7AC5">
          <w:rPr>
            <w:rFonts w:ascii="Times New Roman" w:hAnsi="Times New Roman"/>
            <w:sz w:val="24"/>
            <w:szCs w:val="24"/>
          </w:rPr>
          <w:delText>due to the fact that</w:delText>
        </w:r>
      </w:del>
      <w:ins w:id="316" w:author="Rashesh Vaidya" w:date="2025-11-15T21:36:00Z" w16du:dateUtc="2025-11-15T15:51:00Z">
        <w:r w:rsidR="002A7AC5">
          <w:rPr>
            <w:rFonts w:ascii="Times New Roman" w:hAnsi="Times New Roman"/>
            <w:sz w:val="24"/>
            <w:szCs w:val="24"/>
          </w:rPr>
          <w:t>since</w:t>
        </w:r>
      </w:ins>
      <w:r>
        <w:rPr>
          <w:rFonts w:ascii="Times New Roman" w:hAnsi="Times New Roman"/>
          <w:sz w:val="24"/>
          <w:szCs w:val="24"/>
        </w:rPr>
        <w:t xml:space="preserve"> </w:t>
      </w:r>
      <w:ins w:id="317" w:author="Rashesh Vaidya" w:date="2025-11-15T21:37:00Z" w16du:dateUtc="2025-11-15T15:52:00Z">
        <w:r w:rsidR="002A7AC5">
          <w:rPr>
            <w:rFonts w:ascii="Times New Roman" w:hAnsi="Times New Roman"/>
            <w:sz w:val="24"/>
            <w:szCs w:val="24"/>
          </w:rPr>
          <w:t xml:space="preserve">that </w:t>
        </w:r>
      </w:ins>
      <w:r>
        <w:rPr>
          <w:rFonts w:ascii="Times New Roman" w:hAnsi="Times New Roman"/>
          <w:sz w:val="24"/>
          <w:szCs w:val="24"/>
        </w:rPr>
        <w:t>they migrate to urban areas in search of jobs. It is shown in the table that 21.5% of the respondent farmers were single, 63.4% were married</w:t>
      </w:r>
      <w:ins w:id="318" w:author="Rashesh Vaidya" w:date="2025-11-15T21:37:00Z" w16du:dateUtc="2025-11-15T15:52:00Z">
        <w:r w:rsidR="002A7AC5">
          <w:rPr>
            <w:rFonts w:ascii="Times New Roman" w:hAnsi="Times New Roman"/>
            <w:sz w:val="24"/>
            <w:szCs w:val="24"/>
          </w:rPr>
          <w:t>,</w:t>
        </w:r>
      </w:ins>
      <w:r>
        <w:rPr>
          <w:rFonts w:ascii="Times New Roman" w:hAnsi="Times New Roman"/>
          <w:sz w:val="24"/>
          <w:szCs w:val="24"/>
        </w:rPr>
        <w:t xml:space="preserve"> whereas 12.9 were widowed.  Having a higher percentage of married farmers in the study area</w:t>
      </w:r>
      <w:del w:id="319" w:author="Rashesh Vaidya" w:date="2025-11-15T21:37:00Z" w16du:dateUtc="2025-11-15T15:52:00Z">
        <w:r w:rsidDel="002A7AC5">
          <w:rPr>
            <w:rFonts w:ascii="Times New Roman" w:hAnsi="Times New Roman"/>
            <w:sz w:val="24"/>
            <w:szCs w:val="24"/>
          </w:rPr>
          <w:delText>,</w:delText>
        </w:r>
      </w:del>
      <w:r>
        <w:rPr>
          <w:rFonts w:ascii="Times New Roman" w:hAnsi="Times New Roman"/>
          <w:sz w:val="24"/>
          <w:szCs w:val="24"/>
        </w:rPr>
        <w:t xml:space="preserve"> is in line with the </w:t>
      </w:r>
      <w:del w:id="320" w:author="Rashesh Vaidya" w:date="2025-11-15T21:37:00Z" w16du:dateUtc="2025-11-15T15:52:00Z">
        <w:r w:rsidDel="002A7AC5">
          <w:rPr>
            <w:rFonts w:ascii="Times New Roman" w:hAnsi="Times New Roman"/>
            <w:sz w:val="24"/>
            <w:szCs w:val="24"/>
          </w:rPr>
          <w:delText xml:space="preserve">finding </w:delText>
        </w:r>
      </w:del>
      <w:ins w:id="321" w:author="Rashesh Vaidya" w:date="2025-11-15T21:37:00Z" w16du:dateUtc="2025-11-15T15:52:00Z">
        <w:r w:rsidR="002A7AC5">
          <w:rPr>
            <w:rFonts w:ascii="Times New Roman" w:hAnsi="Times New Roman"/>
            <w:sz w:val="24"/>
            <w:szCs w:val="24"/>
          </w:rPr>
          <w:t>findings</w:t>
        </w:r>
        <w:r w:rsidR="002A7AC5">
          <w:rPr>
            <w:rFonts w:ascii="Times New Roman" w:hAnsi="Times New Roman"/>
            <w:sz w:val="24"/>
            <w:szCs w:val="24"/>
          </w:rPr>
          <w:t xml:space="preserve"> </w:t>
        </w:r>
      </w:ins>
      <w:r>
        <w:rPr>
          <w:rFonts w:ascii="Times New Roman" w:hAnsi="Times New Roman"/>
          <w:sz w:val="24"/>
          <w:szCs w:val="24"/>
        </w:rPr>
        <w:t>of Jibowo (1992) study</w:t>
      </w:r>
      <w:ins w:id="322" w:author="Rashesh Vaidya" w:date="2025-11-15T21:36:00Z" w16du:dateUtc="2025-11-15T15:51:00Z">
        <w:r w:rsidR="002A7AC5">
          <w:rPr>
            <w:rFonts w:ascii="Times New Roman" w:hAnsi="Times New Roman"/>
            <w:sz w:val="24"/>
            <w:szCs w:val="24"/>
          </w:rPr>
          <w:t>,</w:t>
        </w:r>
      </w:ins>
      <w:r>
        <w:rPr>
          <w:rFonts w:ascii="Times New Roman" w:hAnsi="Times New Roman"/>
          <w:sz w:val="24"/>
          <w:szCs w:val="24"/>
        </w:rPr>
        <w:t xml:space="preserve"> which revealed that </w:t>
      </w:r>
      <w:ins w:id="323" w:author="Rashesh Vaidya" w:date="2025-11-15T21:37:00Z" w16du:dateUtc="2025-11-15T15:52:00Z">
        <w:r w:rsidR="002A7AC5">
          <w:rPr>
            <w:rFonts w:ascii="Times New Roman" w:hAnsi="Times New Roman"/>
            <w:sz w:val="24"/>
            <w:szCs w:val="24"/>
          </w:rPr>
          <w:t xml:space="preserve">the </w:t>
        </w:r>
      </w:ins>
      <w:del w:id="324" w:author="Rashesh Vaidya" w:date="2025-11-15T21:37:00Z" w16du:dateUtc="2025-11-15T15:52:00Z">
        <w:r w:rsidDel="002A7AC5">
          <w:rPr>
            <w:rFonts w:ascii="Times New Roman" w:hAnsi="Times New Roman"/>
            <w:sz w:val="24"/>
            <w:szCs w:val="24"/>
          </w:rPr>
          <w:delText>majority</w:delText>
        </w:r>
      </w:del>
      <w:ins w:id="325" w:author="Rashesh Vaidya" w:date="2025-11-15T21:37:00Z" w16du:dateUtc="2025-11-15T15:52:00Z">
        <w:r w:rsidR="002A7AC5">
          <w:rPr>
            <w:rFonts w:ascii="Times New Roman" w:hAnsi="Times New Roman"/>
            <w:sz w:val="24"/>
            <w:szCs w:val="24"/>
          </w:rPr>
          <w:t>most</w:t>
        </w:r>
      </w:ins>
      <w:r>
        <w:rPr>
          <w:rFonts w:ascii="Times New Roman" w:hAnsi="Times New Roman"/>
          <w:sz w:val="24"/>
          <w:szCs w:val="24"/>
        </w:rPr>
        <w:t xml:space="preserve"> of the adult population in the society consists of married people. Marriage in </w:t>
      </w:r>
      <w:ins w:id="326" w:author="Rashesh Vaidya" w:date="2025-11-15T21:37:00Z" w16du:dateUtc="2025-11-15T15:52:00Z">
        <w:r w:rsidR="002A7AC5">
          <w:rPr>
            <w:rFonts w:ascii="Times New Roman" w:hAnsi="Times New Roman"/>
            <w:sz w:val="24"/>
            <w:szCs w:val="24"/>
          </w:rPr>
          <w:t xml:space="preserve">the </w:t>
        </w:r>
      </w:ins>
      <w:r>
        <w:rPr>
          <w:rFonts w:ascii="Times New Roman" w:hAnsi="Times New Roman"/>
          <w:sz w:val="24"/>
          <w:szCs w:val="24"/>
        </w:rPr>
        <w:t>African context is regarded to be more responsible and important in decision making, particularly when planning and implementing ideas as compared to a single farmer who may depend in his own ideas during decision making (Khumalo, 2017).  According to the results on household size, 57.1% of the farmers studied had a household size of 6 to 10 members, 27.4% of the farmers had a household size of 1 to 5 members while 15.5% of the sampled farmers had a household size of 11 to 20 members.</w:t>
      </w:r>
    </w:p>
    <w:p w14:paraId="3801E5CE"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3BD9EDA6" w14:textId="77777777" w:rsidR="005C6734"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t>According to Kibirige (2013) farming experience and education are the fundamental factors in enhancing human capital. The average farming experience of the pig farmers was found to be 5 years. The maximum farming experience was found to be 28 years. Eighty nine percent (89.3) of the pig farmers had a farming experience of 1 to 10 years and 1.2 % of the farmers had a farming experience of 21 to 30 years. It is said that farmers with more years of experience can better reduce the chances of risks. The results on the education level of the farmers show that 1.2% of the pig farmers had primary education, 10.7% of them had secondary education, and 35.7% of the pig farmers had tertiary education. About 98% of the respondent farmers had attained secondary education which is considered the elementary education necessary for business management skills (Kumar, 2010). The average number of years spent in school was found to be 13.6 yea</w:t>
      </w:r>
      <w:r w:rsidR="00AD4960">
        <w:rPr>
          <w:rFonts w:ascii="Times New Roman" w:hAnsi="Times New Roman"/>
          <w:sz w:val="24"/>
          <w:szCs w:val="24"/>
        </w:rPr>
        <w:t>rs.</w:t>
      </w:r>
    </w:p>
    <w:p w14:paraId="327EBCAB" w14:textId="77777777" w:rsidR="006A2ECB" w:rsidRPr="00204159" w:rsidRDefault="00204159" w:rsidP="00103C29">
      <w:pPr>
        <w:tabs>
          <w:tab w:val="center" w:pos="4681"/>
          <w:tab w:val="left" w:pos="6098"/>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Table 1. </w:t>
      </w:r>
      <w:r w:rsidR="006A2ECB" w:rsidRPr="005A476F">
        <w:rPr>
          <w:rFonts w:ascii="Times New Roman" w:hAnsi="Times New Roman"/>
          <w:i/>
          <w:sz w:val="24"/>
          <w:szCs w:val="24"/>
        </w:rPr>
        <w:t>Socio-economic characteristics of pig farmers</w:t>
      </w:r>
    </w:p>
    <w:p w14:paraId="4318AAE9" w14:textId="77777777" w:rsidR="006A2ECB" w:rsidRPr="00DB6F3A" w:rsidRDefault="006A2ECB" w:rsidP="00103C29">
      <w:pPr>
        <w:tabs>
          <w:tab w:val="center" w:pos="4681"/>
          <w:tab w:val="left" w:pos="6098"/>
        </w:tabs>
        <w:autoSpaceDE w:val="0"/>
        <w:autoSpaceDN w:val="0"/>
        <w:adjustRightInd w:val="0"/>
        <w:spacing w:after="0"/>
        <w:jc w:val="both"/>
        <w:rPr>
          <w:rFonts w:ascii="Times New Roman" w:hAnsi="Times New Roman"/>
          <w:i/>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6"/>
        <w:gridCol w:w="1486"/>
        <w:gridCol w:w="1486"/>
        <w:gridCol w:w="1487"/>
        <w:gridCol w:w="1487"/>
      </w:tblGrid>
      <w:tr w:rsidR="006A2ECB" w:rsidRPr="00DB6F3A" w14:paraId="07F47B59" w14:textId="77777777" w:rsidTr="00047D63">
        <w:tc>
          <w:tcPr>
            <w:tcW w:w="1486" w:type="dxa"/>
            <w:tcBorders>
              <w:top w:val="single" w:sz="4" w:space="0" w:color="auto"/>
              <w:bottom w:val="single" w:sz="4" w:space="0" w:color="auto"/>
            </w:tcBorders>
          </w:tcPr>
          <w:p w14:paraId="24618EBA"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Variable</w:t>
            </w:r>
          </w:p>
        </w:tc>
        <w:tc>
          <w:tcPr>
            <w:tcW w:w="1486" w:type="dxa"/>
            <w:tcBorders>
              <w:top w:val="single" w:sz="4" w:space="0" w:color="auto"/>
              <w:bottom w:val="single" w:sz="4" w:space="0" w:color="auto"/>
            </w:tcBorders>
          </w:tcPr>
          <w:p w14:paraId="4DAD467E"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Category</w:t>
            </w:r>
          </w:p>
        </w:tc>
        <w:tc>
          <w:tcPr>
            <w:tcW w:w="1486" w:type="dxa"/>
            <w:tcBorders>
              <w:top w:val="single" w:sz="4" w:space="0" w:color="auto"/>
              <w:bottom w:val="single" w:sz="4" w:space="0" w:color="auto"/>
            </w:tcBorders>
          </w:tcPr>
          <w:p w14:paraId="0B76303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Frequency</w:t>
            </w:r>
          </w:p>
        </w:tc>
        <w:tc>
          <w:tcPr>
            <w:tcW w:w="1486" w:type="dxa"/>
            <w:tcBorders>
              <w:top w:val="single" w:sz="4" w:space="0" w:color="auto"/>
              <w:bottom w:val="single" w:sz="4" w:space="0" w:color="auto"/>
            </w:tcBorders>
          </w:tcPr>
          <w:p w14:paraId="5024325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Percentage</w:t>
            </w:r>
          </w:p>
        </w:tc>
        <w:tc>
          <w:tcPr>
            <w:tcW w:w="1487" w:type="dxa"/>
            <w:tcBorders>
              <w:top w:val="single" w:sz="4" w:space="0" w:color="auto"/>
              <w:bottom w:val="single" w:sz="4" w:space="0" w:color="auto"/>
            </w:tcBorders>
          </w:tcPr>
          <w:p w14:paraId="17AB888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Mean</w:t>
            </w:r>
          </w:p>
        </w:tc>
        <w:tc>
          <w:tcPr>
            <w:tcW w:w="1487" w:type="dxa"/>
            <w:tcBorders>
              <w:top w:val="single" w:sz="4" w:space="0" w:color="auto"/>
              <w:bottom w:val="single" w:sz="4" w:space="0" w:color="auto"/>
            </w:tcBorders>
          </w:tcPr>
          <w:p w14:paraId="2AA1458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Std. dev.</w:t>
            </w:r>
          </w:p>
        </w:tc>
      </w:tr>
      <w:tr w:rsidR="006A2ECB" w:rsidRPr="00E73241" w14:paraId="76BEFB5E" w14:textId="77777777" w:rsidTr="00047D63">
        <w:tc>
          <w:tcPr>
            <w:tcW w:w="1486" w:type="dxa"/>
            <w:tcBorders>
              <w:top w:val="single" w:sz="4" w:space="0" w:color="auto"/>
            </w:tcBorders>
          </w:tcPr>
          <w:p w14:paraId="492CC71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Age</w:t>
            </w:r>
          </w:p>
        </w:tc>
        <w:tc>
          <w:tcPr>
            <w:tcW w:w="1486" w:type="dxa"/>
            <w:tcBorders>
              <w:top w:val="single" w:sz="4" w:space="0" w:color="auto"/>
            </w:tcBorders>
          </w:tcPr>
          <w:p w14:paraId="55DFB62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20-30</w:t>
            </w:r>
          </w:p>
          <w:p w14:paraId="025C7B8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31-40</w:t>
            </w:r>
          </w:p>
          <w:p w14:paraId="30FB665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41-50</w:t>
            </w:r>
          </w:p>
          <w:p w14:paraId="3793282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&gt;50</w:t>
            </w:r>
          </w:p>
        </w:tc>
        <w:tc>
          <w:tcPr>
            <w:tcW w:w="1486" w:type="dxa"/>
            <w:tcBorders>
              <w:top w:val="single" w:sz="4" w:space="0" w:color="auto"/>
            </w:tcBorders>
          </w:tcPr>
          <w:p w14:paraId="237912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14</w:t>
            </w:r>
          </w:p>
          <w:p w14:paraId="76D21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754638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21E4486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17</w:t>
            </w:r>
          </w:p>
          <w:p w14:paraId="4DBA0EA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top w:val="single" w:sz="4" w:space="0" w:color="auto"/>
            </w:tcBorders>
          </w:tcPr>
          <w:p w14:paraId="75D0EC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16.7</w:t>
            </w:r>
          </w:p>
          <w:p w14:paraId="6B1ADB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066B7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7F8C11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20.2</w:t>
            </w:r>
          </w:p>
          <w:p w14:paraId="3B989FF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top w:val="single" w:sz="4" w:space="0" w:color="auto"/>
            </w:tcBorders>
          </w:tcPr>
          <w:p w14:paraId="693EB4E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25AEF5C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416E64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D8CD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5F9DCC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44.6</w:t>
            </w:r>
          </w:p>
        </w:tc>
        <w:tc>
          <w:tcPr>
            <w:tcW w:w="1487" w:type="dxa"/>
            <w:tcBorders>
              <w:top w:val="single" w:sz="4" w:space="0" w:color="auto"/>
            </w:tcBorders>
          </w:tcPr>
          <w:p w14:paraId="43C4B31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C1890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55E93C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85876A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4CC254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13.75</w:t>
            </w:r>
          </w:p>
        </w:tc>
      </w:tr>
      <w:tr w:rsidR="006A2ECB" w:rsidRPr="00E73241" w14:paraId="4D4DA8C8" w14:textId="77777777" w:rsidTr="00047D63">
        <w:tc>
          <w:tcPr>
            <w:tcW w:w="1486" w:type="dxa"/>
          </w:tcPr>
          <w:p w14:paraId="17BE38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Experience in pig farming</w:t>
            </w:r>
          </w:p>
        </w:tc>
        <w:tc>
          <w:tcPr>
            <w:tcW w:w="1486" w:type="dxa"/>
          </w:tcPr>
          <w:p w14:paraId="778BD57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1-10</w:t>
            </w:r>
          </w:p>
          <w:p w14:paraId="4A89B73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p w14:paraId="204753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21-30</w:t>
            </w:r>
          </w:p>
        </w:tc>
        <w:tc>
          <w:tcPr>
            <w:tcW w:w="1486" w:type="dxa"/>
          </w:tcPr>
          <w:p w14:paraId="6B6806D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75</w:t>
            </w:r>
          </w:p>
          <w:p w14:paraId="10DA641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w:t>
            </w:r>
          </w:p>
          <w:p w14:paraId="253F341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BEB0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2287C24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89.3</w:t>
            </w:r>
          </w:p>
          <w:p w14:paraId="4D35DC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9.5</w:t>
            </w:r>
          </w:p>
          <w:p w14:paraId="2665E7E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2E7EE49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514FE0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216225B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31E6E5F8" w14:textId="77777777" w:rsidTr="00047D63">
        <w:tc>
          <w:tcPr>
            <w:tcW w:w="1486" w:type="dxa"/>
          </w:tcPr>
          <w:p w14:paraId="3750EF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Family size</w:t>
            </w:r>
          </w:p>
        </w:tc>
        <w:tc>
          <w:tcPr>
            <w:tcW w:w="1486" w:type="dxa"/>
          </w:tcPr>
          <w:p w14:paraId="3702C77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w:t>
            </w:r>
          </w:p>
          <w:p w14:paraId="00AB18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6-10</w:t>
            </w:r>
          </w:p>
          <w:p w14:paraId="3EE5C10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tc>
        <w:tc>
          <w:tcPr>
            <w:tcW w:w="1486" w:type="dxa"/>
          </w:tcPr>
          <w:p w14:paraId="0F2C30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2D3CFC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48</w:t>
            </w:r>
          </w:p>
          <w:p w14:paraId="17B9464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w:t>
            </w:r>
          </w:p>
          <w:p w14:paraId="39C963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DFA82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E6D95B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57.1</w:t>
            </w:r>
          </w:p>
          <w:p w14:paraId="1D1625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15.5</w:t>
            </w:r>
          </w:p>
          <w:p w14:paraId="75A33E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12A130F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CE0D2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7F8064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116088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7.76</w:t>
            </w:r>
          </w:p>
        </w:tc>
        <w:tc>
          <w:tcPr>
            <w:tcW w:w="1487" w:type="dxa"/>
          </w:tcPr>
          <w:p w14:paraId="3552972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C7DD1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DAA13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7B66CD8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4.00</w:t>
            </w:r>
          </w:p>
        </w:tc>
      </w:tr>
      <w:tr w:rsidR="006A2ECB" w:rsidRPr="00E73241" w14:paraId="2D281547" w14:textId="77777777" w:rsidTr="00047D63">
        <w:tc>
          <w:tcPr>
            <w:tcW w:w="1486" w:type="dxa"/>
          </w:tcPr>
          <w:p w14:paraId="02112A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Farm size</w:t>
            </w:r>
          </w:p>
        </w:tc>
        <w:tc>
          <w:tcPr>
            <w:tcW w:w="1486" w:type="dxa"/>
          </w:tcPr>
          <w:p w14:paraId="67A1981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1-1.9</w:t>
            </w:r>
          </w:p>
          <w:p w14:paraId="3D544E6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2-2.9</w:t>
            </w:r>
          </w:p>
          <w:p w14:paraId="665077B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w:t>
            </w:r>
          </w:p>
        </w:tc>
        <w:tc>
          <w:tcPr>
            <w:tcW w:w="1486" w:type="dxa"/>
          </w:tcPr>
          <w:p w14:paraId="380CBC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5BB8EB6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29</w:t>
            </w:r>
          </w:p>
          <w:p w14:paraId="602C7CD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w:t>
            </w:r>
          </w:p>
          <w:p w14:paraId="25BDAE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8E5DE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595E4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34.5</w:t>
            </w:r>
          </w:p>
          <w:p w14:paraId="025DF4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25.0</w:t>
            </w:r>
          </w:p>
          <w:p w14:paraId="6979878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7651F6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7516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3FB361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7CCD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5.05</w:t>
            </w:r>
          </w:p>
        </w:tc>
        <w:tc>
          <w:tcPr>
            <w:tcW w:w="1487" w:type="dxa"/>
          </w:tcPr>
          <w:p w14:paraId="1E5AAA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0976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9CC93F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85482B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4.60</w:t>
            </w:r>
          </w:p>
        </w:tc>
      </w:tr>
      <w:tr w:rsidR="006A2ECB" w:rsidRPr="00E73241" w14:paraId="2D6BBFBB" w14:textId="77777777" w:rsidTr="00047D63">
        <w:tc>
          <w:tcPr>
            <w:tcW w:w="1486" w:type="dxa"/>
          </w:tcPr>
          <w:p w14:paraId="75C51A5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Sex</w:t>
            </w:r>
          </w:p>
        </w:tc>
        <w:tc>
          <w:tcPr>
            <w:tcW w:w="1486" w:type="dxa"/>
          </w:tcPr>
          <w:p w14:paraId="259125E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Male</w:t>
            </w:r>
          </w:p>
          <w:p w14:paraId="4C67A06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Female</w:t>
            </w:r>
          </w:p>
        </w:tc>
        <w:tc>
          <w:tcPr>
            <w:tcW w:w="1486" w:type="dxa"/>
          </w:tcPr>
          <w:p w14:paraId="3E80691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50</w:t>
            </w:r>
          </w:p>
          <w:p w14:paraId="5F4BF4D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7FFBB38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84</w:t>
            </w:r>
          </w:p>
        </w:tc>
        <w:tc>
          <w:tcPr>
            <w:tcW w:w="1486" w:type="dxa"/>
          </w:tcPr>
          <w:p w14:paraId="7622B4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59.5</w:t>
            </w:r>
          </w:p>
          <w:p w14:paraId="2C78711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3962D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36CE95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14416FD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0E06AEEE" w14:textId="77777777" w:rsidTr="00047D63">
        <w:tc>
          <w:tcPr>
            <w:tcW w:w="1486" w:type="dxa"/>
          </w:tcPr>
          <w:p w14:paraId="19A726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Marital Status</w:t>
            </w:r>
          </w:p>
        </w:tc>
        <w:tc>
          <w:tcPr>
            <w:tcW w:w="1486" w:type="dxa"/>
          </w:tcPr>
          <w:p w14:paraId="3C8667F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Single</w:t>
            </w:r>
          </w:p>
          <w:p w14:paraId="0B4F753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Married</w:t>
            </w:r>
          </w:p>
          <w:p w14:paraId="02510DA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Widowed</w:t>
            </w:r>
          </w:p>
        </w:tc>
        <w:tc>
          <w:tcPr>
            <w:tcW w:w="1486" w:type="dxa"/>
          </w:tcPr>
          <w:p w14:paraId="7A84D8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19</w:t>
            </w:r>
          </w:p>
          <w:p w14:paraId="556C6F4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54</w:t>
            </w:r>
          </w:p>
          <w:p w14:paraId="3BF6CAE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w:t>
            </w:r>
          </w:p>
          <w:p w14:paraId="05D278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66880E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22.6</w:t>
            </w:r>
          </w:p>
          <w:p w14:paraId="2225440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64.3</w:t>
            </w:r>
          </w:p>
          <w:p w14:paraId="0AAEB56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13.1</w:t>
            </w:r>
          </w:p>
          <w:p w14:paraId="6B71FE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0F3D0BF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340063F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67545C25" w14:textId="77777777" w:rsidTr="00047D63">
        <w:tc>
          <w:tcPr>
            <w:tcW w:w="1486" w:type="dxa"/>
            <w:tcBorders>
              <w:bottom w:val="single" w:sz="4" w:space="0" w:color="auto"/>
            </w:tcBorders>
          </w:tcPr>
          <w:p w14:paraId="317191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Education</w:t>
            </w:r>
          </w:p>
        </w:tc>
        <w:tc>
          <w:tcPr>
            <w:tcW w:w="1486" w:type="dxa"/>
            <w:tcBorders>
              <w:bottom w:val="single" w:sz="4" w:space="0" w:color="auto"/>
            </w:tcBorders>
          </w:tcPr>
          <w:p w14:paraId="6CE933F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Primary</w:t>
            </w:r>
          </w:p>
          <w:p w14:paraId="497CA7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Secondary</w:t>
            </w:r>
          </w:p>
          <w:p w14:paraId="4E3E98E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High school</w:t>
            </w:r>
          </w:p>
          <w:p w14:paraId="527B99B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Tertiary</w:t>
            </w:r>
          </w:p>
        </w:tc>
        <w:tc>
          <w:tcPr>
            <w:tcW w:w="1486" w:type="dxa"/>
            <w:tcBorders>
              <w:bottom w:val="single" w:sz="4" w:space="0" w:color="auto"/>
            </w:tcBorders>
          </w:tcPr>
          <w:p w14:paraId="6AC437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81C5F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w:t>
            </w:r>
          </w:p>
          <w:p w14:paraId="019399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44</w:t>
            </w:r>
          </w:p>
          <w:p w14:paraId="1684D7B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015541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bottom w:val="single" w:sz="4" w:space="0" w:color="auto"/>
            </w:tcBorders>
          </w:tcPr>
          <w:p w14:paraId="3ECA60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74E4FCD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10.7</w:t>
            </w:r>
          </w:p>
          <w:p w14:paraId="0FC45B6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52.4</w:t>
            </w:r>
          </w:p>
          <w:p w14:paraId="7AF391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6D21CA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bottom w:val="single" w:sz="4" w:space="0" w:color="auto"/>
            </w:tcBorders>
          </w:tcPr>
          <w:p w14:paraId="446F975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Borders>
              <w:bottom w:val="single" w:sz="4" w:space="0" w:color="auto"/>
            </w:tcBorders>
          </w:tcPr>
          <w:p w14:paraId="080C9F9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bl>
    <w:p w14:paraId="2A5FD8ED" w14:textId="71F8A1C3" w:rsidR="006A2ECB" w:rsidRPr="00E73241" w:rsidRDefault="006A2ECB" w:rsidP="00103C29">
      <w:pPr>
        <w:autoSpaceDE w:val="0"/>
        <w:autoSpaceDN w:val="0"/>
        <w:adjustRightInd w:val="0"/>
        <w:spacing w:after="0" w:line="360" w:lineRule="auto"/>
        <w:jc w:val="both"/>
        <w:rPr>
          <w:rFonts w:ascii="Times New Roman" w:hAnsi="Times New Roman"/>
          <w:i/>
          <w:sz w:val="20"/>
          <w:szCs w:val="20"/>
        </w:rPr>
      </w:pPr>
      <w:del w:id="327" w:author="Rashesh Vaidya" w:date="2025-11-15T21:38:00Z" w16du:dateUtc="2025-11-15T15:53:00Z">
        <w:r w:rsidRPr="00E73241" w:rsidDel="002A7AC5">
          <w:rPr>
            <w:rFonts w:ascii="Times New Roman" w:hAnsi="Times New Roman"/>
            <w:i/>
            <w:sz w:val="20"/>
            <w:szCs w:val="20"/>
          </w:rPr>
          <w:delText>Source:</w:delText>
        </w:r>
      </w:del>
      <w:ins w:id="328" w:author="Rashesh Vaidya" w:date="2025-11-15T21:38:00Z" w16du:dateUtc="2025-11-15T15:53:00Z">
        <w:r w:rsidR="002A7AC5">
          <w:rPr>
            <w:rFonts w:ascii="Times New Roman" w:hAnsi="Times New Roman"/>
            <w:i/>
            <w:sz w:val="20"/>
            <w:szCs w:val="20"/>
          </w:rPr>
          <w:t>Note.</w:t>
        </w:r>
      </w:ins>
      <w:r w:rsidRPr="00E73241">
        <w:rPr>
          <w:rFonts w:ascii="Times New Roman" w:hAnsi="Times New Roman"/>
          <w:i/>
          <w:sz w:val="20"/>
          <w:szCs w:val="20"/>
        </w:rPr>
        <w:t xml:space="preserve"> Own data survey 2017</w:t>
      </w:r>
    </w:p>
    <w:p w14:paraId="3A11BBA3"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55583740" w14:textId="32A68BA1" w:rsidR="006A2ECB" w:rsidRDefault="00437AE5" w:rsidP="00103C29">
      <w:pPr>
        <w:autoSpaceDE w:val="0"/>
        <w:autoSpaceDN w:val="0"/>
        <w:adjustRightInd w:val="0"/>
        <w:spacing w:after="0" w:line="360" w:lineRule="auto"/>
        <w:jc w:val="both"/>
        <w:rPr>
          <w:rFonts w:ascii="Times New Roman" w:hAnsi="Times New Roman"/>
          <w:sz w:val="24"/>
          <w:szCs w:val="24"/>
        </w:rPr>
      </w:pPr>
      <w:del w:id="329" w:author="Rashesh Vaidya" w:date="2025-11-15T21:38:00Z" w16du:dateUtc="2025-11-15T15:53:00Z">
        <w:r w:rsidDel="002A7AC5">
          <w:rPr>
            <w:rFonts w:ascii="Times New Roman" w:hAnsi="Times New Roman"/>
            <w:sz w:val="24"/>
            <w:szCs w:val="24"/>
          </w:rPr>
          <w:delText xml:space="preserve">The results on </w:delText>
        </w:r>
      </w:del>
      <w:r>
        <w:rPr>
          <w:rFonts w:ascii="Times New Roman" w:hAnsi="Times New Roman"/>
          <w:sz w:val="24"/>
          <w:szCs w:val="24"/>
        </w:rPr>
        <w:t>Table 1</w:t>
      </w:r>
      <w:r w:rsidR="006A2ECB">
        <w:rPr>
          <w:rFonts w:ascii="Times New Roman" w:hAnsi="Times New Roman"/>
          <w:sz w:val="24"/>
          <w:szCs w:val="24"/>
        </w:rPr>
        <w:t xml:space="preserve"> show that the average number of pigs kept was 15 pigs per farmer. A higher number of pigs kept </w:t>
      </w:r>
      <w:del w:id="330" w:author="Rashesh Vaidya" w:date="2025-11-15T21:38:00Z" w16du:dateUtc="2025-11-15T15:53:00Z">
        <w:r w:rsidR="006A2ECB" w:rsidDel="002A7AC5">
          <w:rPr>
            <w:rFonts w:ascii="Times New Roman" w:hAnsi="Times New Roman"/>
            <w:sz w:val="24"/>
            <w:szCs w:val="24"/>
          </w:rPr>
          <w:delText xml:space="preserve">mean </w:delText>
        </w:r>
      </w:del>
      <w:ins w:id="331" w:author="Rashesh Vaidya" w:date="2025-11-15T21:38:00Z" w16du:dateUtc="2025-11-15T15:53:00Z">
        <w:r w:rsidR="002A7AC5">
          <w:rPr>
            <w:rFonts w:ascii="Times New Roman" w:hAnsi="Times New Roman"/>
            <w:sz w:val="24"/>
            <w:szCs w:val="24"/>
          </w:rPr>
          <w:t>means</w:t>
        </w:r>
        <w:r w:rsidR="002A7AC5">
          <w:rPr>
            <w:rFonts w:ascii="Times New Roman" w:hAnsi="Times New Roman"/>
            <w:sz w:val="24"/>
            <w:szCs w:val="24"/>
          </w:rPr>
          <w:t xml:space="preserve"> </w:t>
        </w:r>
      </w:ins>
      <w:r w:rsidR="006A2ECB">
        <w:rPr>
          <w:rFonts w:ascii="Times New Roman" w:hAnsi="Times New Roman"/>
          <w:sz w:val="24"/>
          <w:szCs w:val="24"/>
        </w:rPr>
        <w:t xml:space="preserve">more </w:t>
      </w:r>
      <w:del w:id="332" w:author="Rashesh Vaidya" w:date="2025-11-15T21:38:00Z" w16du:dateUtc="2025-11-15T15:53:00Z">
        <w:r w:rsidR="006A2ECB" w:rsidDel="002A7AC5">
          <w:rPr>
            <w:rFonts w:ascii="Times New Roman" w:hAnsi="Times New Roman"/>
            <w:sz w:val="24"/>
            <w:szCs w:val="24"/>
          </w:rPr>
          <w:delText xml:space="preserve">revenues </w:delText>
        </w:r>
      </w:del>
      <w:ins w:id="333" w:author="Rashesh Vaidya" w:date="2025-11-15T21:38:00Z" w16du:dateUtc="2025-11-15T15:53:00Z">
        <w:r w:rsidR="002A7AC5">
          <w:rPr>
            <w:rFonts w:ascii="Times New Roman" w:hAnsi="Times New Roman"/>
            <w:sz w:val="24"/>
            <w:szCs w:val="24"/>
          </w:rPr>
          <w:t>revenue</w:t>
        </w:r>
        <w:r w:rsidR="002A7AC5">
          <w:rPr>
            <w:rFonts w:ascii="Times New Roman" w:hAnsi="Times New Roman"/>
            <w:sz w:val="24"/>
            <w:szCs w:val="24"/>
          </w:rPr>
          <w:t xml:space="preserve"> </w:t>
        </w:r>
      </w:ins>
      <w:r w:rsidR="006A2ECB">
        <w:rPr>
          <w:rFonts w:ascii="Times New Roman" w:hAnsi="Times New Roman"/>
          <w:sz w:val="24"/>
          <w:szCs w:val="24"/>
        </w:rPr>
        <w:t xml:space="preserve">made after selling. </w:t>
      </w:r>
      <w:del w:id="334" w:author="Rashesh Vaidya" w:date="2025-11-15T21:38:00Z" w16du:dateUtc="2025-11-15T15:53:00Z">
        <w:r w:rsidR="006A2ECB" w:rsidDel="002A7AC5">
          <w:rPr>
            <w:rFonts w:ascii="Times New Roman" w:hAnsi="Times New Roman"/>
            <w:sz w:val="24"/>
            <w:szCs w:val="24"/>
          </w:rPr>
          <w:delText>Also</w:delText>
        </w:r>
      </w:del>
      <w:ins w:id="335" w:author="Rashesh Vaidya" w:date="2025-11-15T21:38:00Z" w16du:dateUtc="2025-11-15T15:53:00Z">
        <w:r w:rsidR="002A7AC5">
          <w:rPr>
            <w:rFonts w:ascii="Times New Roman" w:hAnsi="Times New Roman"/>
            <w:sz w:val="24"/>
            <w:szCs w:val="24"/>
          </w:rPr>
          <w:t>Also,</w:t>
        </w:r>
      </w:ins>
      <w:r w:rsidR="006A2ECB">
        <w:rPr>
          <w:rFonts w:ascii="Times New Roman" w:hAnsi="Times New Roman"/>
          <w:sz w:val="24"/>
          <w:szCs w:val="24"/>
        </w:rPr>
        <w:t xml:space="preserve"> the average number of hired workers was one labourer. This indicates that </w:t>
      </w:r>
      <w:proofErr w:type="gramStart"/>
      <w:r w:rsidR="006A2ECB">
        <w:rPr>
          <w:rFonts w:ascii="Times New Roman" w:hAnsi="Times New Roman"/>
          <w:sz w:val="24"/>
          <w:szCs w:val="24"/>
        </w:rPr>
        <w:t>the majority of</w:t>
      </w:r>
      <w:proofErr w:type="gramEnd"/>
      <w:r w:rsidR="006A2ECB">
        <w:rPr>
          <w:rFonts w:ascii="Times New Roman" w:hAnsi="Times New Roman"/>
          <w:sz w:val="24"/>
          <w:szCs w:val="24"/>
        </w:rPr>
        <w:t xml:space="preserve"> the pig farmers had no hired labour</w:t>
      </w:r>
      <w:ins w:id="336" w:author="Rashesh Vaidya" w:date="2025-11-15T21:38:00Z" w16du:dateUtc="2025-11-15T15:53:00Z">
        <w:r w:rsidR="002A7AC5">
          <w:rPr>
            <w:rFonts w:ascii="Times New Roman" w:hAnsi="Times New Roman"/>
            <w:sz w:val="24"/>
            <w:szCs w:val="24"/>
          </w:rPr>
          <w:t>;</w:t>
        </w:r>
      </w:ins>
      <w:r w:rsidR="006A2ECB">
        <w:rPr>
          <w:rFonts w:ascii="Times New Roman" w:hAnsi="Times New Roman"/>
          <w:sz w:val="24"/>
          <w:szCs w:val="24"/>
        </w:rPr>
        <w:t xml:space="preserve"> instead</w:t>
      </w:r>
      <w:ins w:id="337" w:author="Rashesh Vaidya" w:date="2025-11-15T21:38:00Z" w16du:dateUtc="2025-11-15T15:53:00Z">
        <w:r w:rsidR="002A7AC5">
          <w:rPr>
            <w:rFonts w:ascii="Times New Roman" w:hAnsi="Times New Roman"/>
            <w:sz w:val="24"/>
            <w:szCs w:val="24"/>
          </w:rPr>
          <w:t>,</w:t>
        </w:r>
      </w:ins>
      <w:r w:rsidR="006A2ECB">
        <w:rPr>
          <w:rFonts w:ascii="Times New Roman" w:hAnsi="Times New Roman"/>
          <w:sz w:val="24"/>
          <w:szCs w:val="24"/>
        </w:rPr>
        <w:t xml:space="preserve"> they </w:t>
      </w:r>
      <w:del w:id="338" w:author="Rashesh Vaidya" w:date="2025-11-15T21:38:00Z" w16du:dateUtc="2025-11-15T15:53:00Z">
        <w:r w:rsidR="006A2ECB" w:rsidDel="002A7AC5">
          <w:rPr>
            <w:rFonts w:ascii="Times New Roman" w:hAnsi="Times New Roman"/>
            <w:sz w:val="24"/>
            <w:szCs w:val="24"/>
          </w:rPr>
          <w:delText>were benefiting</w:delText>
        </w:r>
      </w:del>
      <w:ins w:id="339" w:author="Rashesh Vaidya" w:date="2025-11-15T21:38:00Z" w16du:dateUtc="2025-11-15T15:53:00Z">
        <w:r w:rsidR="002A7AC5">
          <w:rPr>
            <w:rFonts w:ascii="Times New Roman" w:hAnsi="Times New Roman"/>
            <w:sz w:val="24"/>
            <w:szCs w:val="24"/>
          </w:rPr>
          <w:t>benefited</w:t>
        </w:r>
      </w:ins>
      <w:r w:rsidR="006A2ECB">
        <w:rPr>
          <w:rFonts w:ascii="Times New Roman" w:hAnsi="Times New Roman"/>
          <w:sz w:val="24"/>
          <w:szCs w:val="24"/>
        </w:rPr>
        <w:t xml:space="preserve"> from free family labour.</w:t>
      </w:r>
    </w:p>
    <w:p w14:paraId="344C86B1"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6D7F21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260C503E" w14:textId="77777777" w:rsidR="002A7AC5" w:rsidRDefault="00204159" w:rsidP="00103C29">
      <w:pPr>
        <w:autoSpaceDE w:val="0"/>
        <w:autoSpaceDN w:val="0"/>
        <w:adjustRightInd w:val="0"/>
        <w:spacing w:after="0" w:line="360" w:lineRule="auto"/>
        <w:jc w:val="both"/>
        <w:rPr>
          <w:ins w:id="340" w:author="Rashesh Vaidya" w:date="2025-11-15T21:38:00Z" w16du:dateUtc="2025-11-15T15:53:00Z"/>
          <w:rFonts w:ascii="Times New Roman" w:hAnsi="Times New Roman"/>
          <w:sz w:val="24"/>
          <w:szCs w:val="24"/>
        </w:rPr>
      </w:pPr>
      <w:r>
        <w:rPr>
          <w:rFonts w:ascii="Times New Roman" w:hAnsi="Times New Roman"/>
          <w:sz w:val="24"/>
          <w:szCs w:val="24"/>
        </w:rPr>
        <w:t xml:space="preserve">Table 2. </w:t>
      </w:r>
    </w:p>
    <w:p w14:paraId="55703D1E" w14:textId="6C30C541" w:rsidR="006A2ECB" w:rsidRPr="00204159" w:rsidRDefault="006A2ECB" w:rsidP="00103C29">
      <w:pPr>
        <w:autoSpaceDE w:val="0"/>
        <w:autoSpaceDN w:val="0"/>
        <w:adjustRightInd w:val="0"/>
        <w:spacing w:after="0" w:line="360" w:lineRule="auto"/>
        <w:jc w:val="both"/>
        <w:rPr>
          <w:rFonts w:ascii="Times New Roman" w:hAnsi="Times New Roman"/>
          <w:sz w:val="24"/>
          <w:szCs w:val="24"/>
        </w:rPr>
      </w:pPr>
      <w:r w:rsidRPr="005A476F">
        <w:rPr>
          <w:rFonts w:ascii="Times New Roman" w:hAnsi="Times New Roman"/>
          <w:i/>
          <w:sz w:val="24"/>
          <w:szCs w:val="24"/>
        </w:rPr>
        <w:t>Average description of farmers’ characteristics</w:t>
      </w:r>
    </w:p>
    <w:p w14:paraId="4DE58808"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tbl>
      <w:tblPr>
        <w:tblW w:w="5000" w:type="pct"/>
        <w:tblLook w:val="04A0" w:firstRow="1" w:lastRow="0" w:firstColumn="1" w:lastColumn="0" w:noHBand="0" w:noVBand="1"/>
      </w:tblPr>
      <w:tblGrid>
        <w:gridCol w:w="4094"/>
        <w:gridCol w:w="1811"/>
        <w:gridCol w:w="3121"/>
      </w:tblGrid>
      <w:tr w:rsidR="006A2ECB" w:rsidRPr="00E73241" w14:paraId="0ACFCFDE" w14:textId="77777777" w:rsidTr="00047D63">
        <w:trPr>
          <w:trHeight w:val="539"/>
        </w:trPr>
        <w:tc>
          <w:tcPr>
            <w:tcW w:w="2268" w:type="pct"/>
            <w:tcBorders>
              <w:top w:val="single" w:sz="4" w:space="0" w:color="auto"/>
              <w:bottom w:val="single" w:sz="4" w:space="0" w:color="auto"/>
            </w:tcBorders>
          </w:tcPr>
          <w:p w14:paraId="79A0767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Variable</w:t>
            </w:r>
          </w:p>
        </w:tc>
        <w:tc>
          <w:tcPr>
            <w:tcW w:w="1003" w:type="pct"/>
            <w:tcBorders>
              <w:top w:val="single" w:sz="4" w:space="0" w:color="auto"/>
              <w:bottom w:val="single" w:sz="4" w:space="0" w:color="auto"/>
            </w:tcBorders>
          </w:tcPr>
          <w:p w14:paraId="1BEDB216"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Mean</w:t>
            </w:r>
          </w:p>
        </w:tc>
        <w:tc>
          <w:tcPr>
            <w:tcW w:w="1729" w:type="pct"/>
            <w:tcBorders>
              <w:top w:val="single" w:sz="4" w:space="0" w:color="auto"/>
              <w:bottom w:val="single" w:sz="4" w:space="0" w:color="auto"/>
            </w:tcBorders>
          </w:tcPr>
          <w:p w14:paraId="08D5BD6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Std. dev.</w:t>
            </w:r>
          </w:p>
        </w:tc>
      </w:tr>
      <w:tr w:rsidR="006A2ECB" w:rsidRPr="00E73241" w14:paraId="556F7E36" w14:textId="77777777" w:rsidTr="00047D63">
        <w:trPr>
          <w:trHeight w:val="539"/>
        </w:trPr>
        <w:tc>
          <w:tcPr>
            <w:tcW w:w="2268" w:type="pct"/>
            <w:tcBorders>
              <w:top w:val="single" w:sz="4" w:space="0" w:color="auto"/>
            </w:tcBorders>
          </w:tcPr>
          <w:p w14:paraId="61663B0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years in school</w:t>
            </w:r>
          </w:p>
        </w:tc>
        <w:tc>
          <w:tcPr>
            <w:tcW w:w="1003" w:type="pct"/>
            <w:tcBorders>
              <w:top w:val="single" w:sz="4" w:space="0" w:color="auto"/>
            </w:tcBorders>
          </w:tcPr>
          <w:p w14:paraId="29F2A0E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13.61</w:t>
            </w:r>
          </w:p>
        </w:tc>
        <w:tc>
          <w:tcPr>
            <w:tcW w:w="1729" w:type="pct"/>
            <w:tcBorders>
              <w:top w:val="single" w:sz="4" w:space="0" w:color="auto"/>
            </w:tcBorders>
          </w:tcPr>
          <w:p w14:paraId="5C12B9D1"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3.08</w:t>
            </w:r>
          </w:p>
        </w:tc>
      </w:tr>
      <w:tr w:rsidR="006A2ECB" w:rsidRPr="00E73241" w14:paraId="379BCACE" w14:textId="77777777" w:rsidTr="00047D63">
        <w:trPr>
          <w:trHeight w:val="539"/>
        </w:trPr>
        <w:tc>
          <w:tcPr>
            <w:tcW w:w="2268" w:type="pct"/>
          </w:tcPr>
          <w:p w14:paraId="3149BE0D"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hired workers</w:t>
            </w:r>
          </w:p>
        </w:tc>
        <w:tc>
          <w:tcPr>
            <w:tcW w:w="1003" w:type="pct"/>
          </w:tcPr>
          <w:p w14:paraId="750CC9C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1.0</w:t>
            </w:r>
          </w:p>
        </w:tc>
        <w:tc>
          <w:tcPr>
            <w:tcW w:w="1729" w:type="pct"/>
          </w:tcPr>
          <w:p w14:paraId="06A65F1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0.61</w:t>
            </w:r>
          </w:p>
        </w:tc>
      </w:tr>
      <w:tr w:rsidR="006A2ECB" w:rsidRPr="00E73241" w:rsidDel="002A7AC5" w14:paraId="70207D79" w14:textId="4BA678F8" w:rsidTr="00B562CF">
        <w:trPr>
          <w:trHeight w:val="559"/>
          <w:del w:id="341" w:author="Rashesh Vaidya" w:date="2025-11-15T21:38:00Z" w16du:dateUtc="2025-11-15T15:53:00Z"/>
        </w:trPr>
        <w:tc>
          <w:tcPr>
            <w:tcW w:w="2268" w:type="pct"/>
            <w:tcBorders>
              <w:bottom w:val="single" w:sz="4" w:space="0" w:color="auto"/>
            </w:tcBorders>
          </w:tcPr>
          <w:p w14:paraId="6EC0108F" w14:textId="2F189067" w:rsidR="006A2ECB" w:rsidRPr="00E73241" w:rsidDel="002A7AC5" w:rsidRDefault="006A2ECB" w:rsidP="00103C29">
            <w:pPr>
              <w:jc w:val="both"/>
              <w:rPr>
                <w:del w:id="342" w:author="Rashesh Vaidya" w:date="2025-11-15T21:38:00Z" w16du:dateUtc="2025-11-15T15:53:00Z"/>
                <w:rFonts w:ascii="Times New Roman" w:hAnsi="Times New Roman"/>
                <w:sz w:val="20"/>
                <w:szCs w:val="20"/>
              </w:rPr>
            </w:pPr>
            <w:del w:id="343" w:author="Rashesh Vaidya" w:date="2025-11-15T21:38:00Z" w16du:dateUtc="2025-11-15T15:53:00Z">
              <w:r w:rsidRPr="00E73241" w:rsidDel="002A7AC5">
                <w:rPr>
                  <w:rFonts w:ascii="Times New Roman" w:hAnsi="Times New Roman"/>
                  <w:sz w:val="20"/>
                  <w:szCs w:val="20"/>
                </w:rPr>
                <w:delText>Number of pigs kept</w:delText>
              </w:r>
            </w:del>
          </w:p>
        </w:tc>
        <w:tc>
          <w:tcPr>
            <w:tcW w:w="1003" w:type="pct"/>
            <w:tcBorders>
              <w:bottom w:val="single" w:sz="4" w:space="0" w:color="auto"/>
            </w:tcBorders>
          </w:tcPr>
          <w:p w14:paraId="594821FA" w14:textId="3222DDCA" w:rsidR="006A2ECB" w:rsidRPr="00E73241" w:rsidDel="002A7AC5" w:rsidRDefault="006A2ECB" w:rsidP="00103C29">
            <w:pPr>
              <w:jc w:val="both"/>
              <w:rPr>
                <w:del w:id="344" w:author="Rashesh Vaidya" w:date="2025-11-15T21:38:00Z" w16du:dateUtc="2025-11-15T15:53:00Z"/>
                <w:rFonts w:ascii="Times New Roman" w:hAnsi="Times New Roman"/>
                <w:sz w:val="20"/>
                <w:szCs w:val="20"/>
              </w:rPr>
            </w:pPr>
            <w:del w:id="345" w:author="Rashesh Vaidya" w:date="2025-11-15T21:38:00Z" w16du:dateUtc="2025-11-15T15:53:00Z">
              <w:r w:rsidRPr="00E73241" w:rsidDel="002A7AC5">
                <w:rPr>
                  <w:rFonts w:ascii="Times New Roman" w:hAnsi="Times New Roman"/>
                  <w:sz w:val="20"/>
                  <w:szCs w:val="20"/>
                </w:rPr>
                <w:delText>15.0</w:delText>
              </w:r>
            </w:del>
          </w:p>
        </w:tc>
        <w:tc>
          <w:tcPr>
            <w:tcW w:w="1729" w:type="pct"/>
            <w:tcBorders>
              <w:bottom w:val="single" w:sz="4" w:space="0" w:color="auto"/>
            </w:tcBorders>
          </w:tcPr>
          <w:p w14:paraId="3F4C608B" w14:textId="5D3B6BE1" w:rsidR="006A2ECB" w:rsidRPr="00E73241" w:rsidDel="002A7AC5" w:rsidRDefault="006A2ECB" w:rsidP="00103C29">
            <w:pPr>
              <w:jc w:val="both"/>
              <w:rPr>
                <w:del w:id="346" w:author="Rashesh Vaidya" w:date="2025-11-15T21:38:00Z" w16du:dateUtc="2025-11-15T15:53:00Z"/>
                <w:rFonts w:ascii="Times New Roman" w:hAnsi="Times New Roman"/>
                <w:sz w:val="20"/>
                <w:szCs w:val="20"/>
              </w:rPr>
            </w:pPr>
            <w:del w:id="347" w:author="Rashesh Vaidya" w:date="2025-11-15T21:38:00Z" w16du:dateUtc="2025-11-15T15:53:00Z">
              <w:r w:rsidRPr="00E73241" w:rsidDel="002A7AC5">
                <w:rPr>
                  <w:rFonts w:ascii="Times New Roman" w:hAnsi="Times New Roman"/>
                  <w:sz w:val="20"/>
                  <w:szCs w:val="20"/>
                </w:rPr>
                <w:delText>16.45</w:delText>
              </w:r>
            </w:del>
          </w:p>
        </w:tc>
      </w:tr>
    </w:tbl>
    <w:p w14:paraId="297A8804" w14:textId="5EBAC4F6" w:rsidR="006A2ECB" w:rsidRPr="00E73241" w:rsidRDefault="006A2ECB" w:rsidP="00103C29">
      <w:pPr>
        <w:autoSpaceDE w:val="0"/>
        <w:autoSpaceDN w:val="0"/>
        <w:adjustRightInd w:val="0"/>
        <w:spacing w:after="0" w:line="240" w:lineRule="auto"/>
        <w:jc w:val="both"/>
        <w:rPr>
          <w:rFonts w:ascii="Times New Roman" w:hAnsi="Times New Roman"/>
          <w:i/>
          <w:sz w:val="20"/>
          <w:szCs w:val="20"/>
        </w:rPr>
      </w:pPr>
      <w:del w:id="348" w:author="Rashesh Vaidya" w:date="2025-11-15T21:38:00Z" w16du:dateUtc="2025-11-15T15:53:00Z">
        <w:r w:rsidRPr="00E73241" w:rsidDel="002A7AC5">
          <w:rPr>
            <w:rFonts w:ascii="Times New Roman" w:hAnsi="Times New Roman"/>
            <w:i/>
            <w:sz w:val="20"/>
            <w:szCs w:val="20"/>
          </w:rPr>
          <w:delText>Source:</w:delText>
        </w:r>
      </w:del>
      <w:ins w:id="349" w:author="Rashesh Vaidya" w:date="2025-11-15T21:38:00Z" w16du:dateUtc="2025-11-15T15:53:00Z">
        <w:r w:rsidR="002A7AC5">
          <w:rPr>
            <w:rFonts w:ascii="Times New Roman" w:hAnsi="Times New Roman"/>
            <w:sz w:val="20"/>
            <w:szCs w:val="20"/>
          </w:rPr>
          <w:t>Note.</w:t>
        </w:r>
      </w:ins>
      <w:r w:rsidRPr="00E73241">
        <w:rPr>
          <w:rFonts w:ascii="Times New Roman" w:hAnsi="Times New Roman"/>
          <w:i/>
          <w:sz w:val="20"/>
          <w:szCs w:val="20"/>
        </w:rPr>
        <w:t xml:space="preserve"> Own survey data 2017</w:t>
      </w:r>
    </w:p>
    <w:p w14:paraId="5CC0BB12" w14:textId="77777777" w:rsidR="006A2ECB" w:rsidRDefault="006A2ECB" w:rsidP="00103C29">
      <w:pPr>
        <w:jc w:val="both"/>
        <w:rPr>
          <w:rFonts w:ascii="Times New Roman" w:hAnsi="Times New Roman"/>
          <w:b/>
          <w:sz w:val="24"/>
          <w:szCs w:val="24"/>
        </w:rPr>
      </w:pPr>
    </w:p>
    <w:p w14:paraId="68D59587" w14:textId="77777777" w:rsidR="006A2ECB" w:rsidRPr="003B06A1" w:rsidRDefault="00282904"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lastRenderedPageBreak/>
        <w:t>5</w:t>
      </w:r>
      <w:r w:rsidR="00E73241">
        <w:rPr>
          <w:rFonts w:ascii="Times New Roman" w:hAnsi="Times New Roman"/>
          <w:i/>
          <w:sz w:val="24"/>
          <w:szCs w:val="24"/>
        </w:rPr>
        <w:t xml:space="preserve">.2 </w:t>
      </w:r>
      <w:r w:rsidR="006A2ECB" w:rsidRPr="003B06A1">
        <w:rPr>
          <w:rFonts w:ascii="Times New Roman" w:hAnsi="Times New Roman"/>
          <w:i/>
          <w:sz w:val="24"/>
          <w:szCs w:val="24"/>
        </w:rPr>
        <w:t>Marketing Efficiency Analysis</w:t>
      </w:r>
    </w:p>
    <w:p w14:paraId="64D63CC6"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p w14:paraId="09E664E1" w14:textId="77777777" w:rsidR="005C6734" w:rsidRDefault="005C6734" w:rsidP="00103C29">
      <w:pPr>
        <w:autoSpaceDE w:val="0"/>
        <w:autoSpaceDN w:val="0"/>
        <w:adjustRightInd w:val="0"/>
        <w:spacing w:after="0" w:line="24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6B8C342"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Marketing efficiency of the pig farmers in the Manzini region was computed using Shepherd’s Formula.</w:t>
      </w:r>
    </w:p>
    <w:p w14:paraId="5927ABAB" w14:textId="77777777" w:rsidR="006A2ECB" w:rsidRPr="009845EE" w:rsidRDefault="006A2ECB" w:rsidP="00103C29">
      <w:pPr>
        <w:autoSpaceDE w:val="0"/>
        <w:autoSpaceDN w:val="0"/>
        <w:adjustRightInd w:val="0"/>
        <w:spacing w:after="0" w:line="240" w:lineRule="auto"/>
        <w:jc w:val="both"/>
        <w:rPr>
          <w:rFonts w:ascii="Times New Roman" w:hAnsi="Times New Roman"/>
          <w:sz w:val="24"/>
          <w:szCs w:val="24"/>
        </w:rPr>
      </w:pPr>
    </w:p>
    <w:p w14:paraId="61F1A027" w14:textId="41EFE3F2" w:rsidR="006A2ECB" w:rsidRDefault="006A2ECB" w:rsidP="00103C29">
      <w:pPr>
        <w:autoSpaceDE w:val="0"/>
        <w:autoSpaceDN w:val="0"/>
        <w:adjustRightInd w:val="0"/>
        <w:spacing w:after="0" w:line="240" w:lineRule="auto"/>
        <w:jc w:val="both"/>
        <w:rPr>
          <w:rFonts w:ascii="Times New Roman" w:hAnsi="Times New Roman"/>
          <w:b/>
          <w:sz w:val="24"/>
          <w:szCs w:val="24"/>
        </w:rPr>
      </w:pPr>
      <m:oMath>
        <m:r>
          <w:del w:id="350" w:author="Rashesh Vaidya" w:date="2025-11-15T21:38:00Z" w16du:dateUtc="2025-11-15T15:53:00Z">
            <w:rPr>
              <w:rFonts w:ascii="Cambria Math" w:hAnsi="Cambria Math"/>
              <w:sz w:val="24"/>
              <w:szCs w:val="24"/>
            </w:rPr>
            <m:t>m</m:t>
          </w:del>
        </m:r>
        <m:r>
          <w:ins w:id="351" w:author="Rashesh Vaidya" w:date="2025-11-15T21:38:00Z" w16du:dateUtc="2025-11-15T15:53:00Z">
            <w:rPr>
              <w:rFonts w:ascii="Cambria Math" w:hAnsi="Cambria Math"/>
              <w:sz w:val="24"/>
              <w:szCs w:val="24"/>
            </w:rPr>
            <m:t>M</m:t>
          </w:ins>
        </m:r>
        <m:r>
          <w:rPr>
            <w:rFonts w:ascii="Cambria Math" w:hAnsi="Cambria Math"/>
            <w:sz w:val="24"/>
            <w:szCs w:val="24"/>
          </w:rPr>
          <m:t xml:space="preserve">arketing </m:t>
        </m:r>
        <m:r>
          <w:ins w:id="352" w:author="Rashesh Vaidya" w:date="2025-11-15T21:39:00Z" w16du:dateUtc="2025-11-15T15:54:00Z">
            <w:rPr>
              <w:rFonts w:ascii="Cambria Math" w:hAnsi="Cambria Math"/>
              <w:sz w:val="24"/>
              <w:szCs w:val="24"/>
            </w:rPr>
            <m:t>E</m:t>
          </w:ins>
        </m:r>
        <m:r>
          <w:del w:id="353" w:author="Rashesh Vaidya" w:date="2025-11-15T21:39:00Z" w16du:dateUtc="2025-11-15T15:54:00Z">
            <w:rPr>
              <w:rFonts w:ascii="Cambria Math" w:hAnsi="Cambria Math"/>
              <w:sz w:val="24"/>
              <w:szCs w:val="24"/>
            </w:rPr>
            <m:t>e</m:t>
          </w:del>
        </m:r>
        <m:r>
          <w:rPr>
            <w:rFonts w:ascii="Cambria Math" w:hAnsi="Cambria Math"/>
            <w:sz w:val="24"/>
            <w:szCs w:val="24"/>
          </w:rPr>
          <m:t xml:space="preserve">fficiency </m:t>
        </m:r>
        <m:d>
          <m:dPr>
            <m:ctrlPr>
              <w:rPr>
                <w:rFonts w:ascii="Cambria Math" w:hAnsi="Cambria Math"/>
                <w:i/>
              </w:rPr>
            </m:ctrlPr>
          </m:dPr>
          <m:e>
            <m:r>
              <w:rPr>
                <w:rFonts w:ascii="Cambria Math" w:hAnsi="Cambria Math"/>
                <w:sz w:val="24"/>
                <w:szCs w:val="24"/>
              </w:rPr>
              <m:t>ME</m:t>
            </m:r>
          </m:e>
        </m:d>
        <m:r>
          <w:rPr>
            <w:rFonts w:ascii="Cambria Math" w:hAnsi="Cambria Math"/>
            <w:sz w:val="24"/>
            <w:szCs w:val="24"/>
          </w:rPr>
          <m:t>=</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w:r>
        <w:rPr>
          <w:rFonts w:ascii="Times New Roman" w:hAnsi="Times New Roman"/>
          <w:sz w:val="24"/>
          <w:szCs w:val="24"/>
        </w:rPr>
        <w:t xml:space="preserve">                              </w:t>
      </w:r>
    </w:p>
    <w:p w14:paraId="0D99DAA1" w14:textId="77777777" w:rsidR="006A2ECB" w:rsidRDefault="006A2ECB" w:rsidP="00103C29">
      <w:pPr>
        <w:autoSpaceDE w:val="0"/>
        <w:autoSpaceDN w:val="0"/>
        <w:adjustRightInd w:val="0"/>
        <w:spacing w:after="0" w:line="360" w:lineRule="auto"/>
        <w:ind w:firstLine="720"/>
        <w:jc w:val="both"/>
        <w:rPr>
          <w:rFonts w:ascii="Times New Roman" w:hAnsi="Times New Roman"/>
          <w:sz w:val="24"/>
          <w:szCs w:val="24"/>
        </w:rPr>
      </w:pPr>
    </w:p>
    <w:p w14:paraId="6264F986" w14:textId="0B8AEA35" w:rsidR="006A2ECB"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It was observed from the results that the mean marketing efficiency index was 19.62, meaning that the majority of the pig farmers were market efficient on average. This implies that the majority of the pig farmers incurred less marketing costs as compared to the value of the pigs sold. </w:t>
      </w:r>
      <w:r w:rsidR="00204159">
        <w:rPr>
          <w:rFonts w:ascii="Times New Roman" w:hAnsi="Times New Roman"/>
          <w:sz w:val="24"/>
          <w:szCs w:val="24"/>
        </w:rPr>
        <w:t>Table 3</w:t>
      </w:r>
      <w:r>
        <w:rPr>
          <w:rFonts w:ascii="Times New Roman" w:hAnsi="Times New Roman"/>
          <w:sz w:val="24"/>
          <w:szCs w:val="24"/>
        </w:rPr>
        <w:t xml:space="preserve"> shows the marketing costs used when determining </w:t>
      </w:r>
      <w:ins w:id="354" w:author="Rashesh Vaidya" w:date="2025-11-15T21:39:00Z" w16du:dateUtc="2025-11-15T15:54:00Z">
        <w:r w:rsidR="002A7AC5">
          <w:rPr>
            <w:rFonts w:ascii="Times New Roman" w:hAnsi="Times New Roman"/>
            <w:sz w:val="24"/>
            <w:szCs w:val="24"/>
          </w:rPr>
          <w:t xml:space="preserve">the </w:t>
        </w:r>
      </w:ins>
      <w:r>
        <w:rPr>
          <w:rFonts w:ascii="Times New Roman" w:hAnsi="Times New Roman"/>
          <w:sz w:val="24"/>
          <w:szCs w:val="24"/>
        </w:rPr>
        <w:t>marketing efficiency of the pig farmer. These costs were: transportation costs, communication costs, abattoir charges, labour costs for slaughtering, costs of chopping, labour costs for loading and unloading pigs.</w:t>
      </w:r>
    </w:p>
    <w:p w14:paraId="56C57BDF"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12DECF4" w14:textId="77777777" w:rsidR="00E73241" w:rsidRDefault="00E73241" w:rsidP="00103C29">
      <w:pPr>
        <w:autoSpaceDE w:val="0"/>
        <w:autoSpaceDN w:val="0"/>
        <w:adjustRightInd w:val="0"/>
        <w:spacing w:after="0" w:line="360" w:lineRule="auto"/>
        <w:jc w:val="both"/>
        <w:rPr>
          <w:rFonts w:ascii="Times New Roman" w:hAnsi="Times New Roman"/>
          <w:sz w:val="24"/>
          <w:szCs w:val="24"/>
        </w:rPr>
      </w:pPr>
    </w:p>
    <w:p w14:paraId="31B4FA94" w14:textId="77777777" w:rsidR="002A7AC5" w:rsidRDefault="00204159" w:rsidP="00103C29">
      <w:pPr>
        <w:autoSpaceDE w:val="0"/>
        <w:autoSpaceDN w:val="0"/>
        <w:adjustRightInd w:val="0"/>
        <w:spacing w:after="0" w:line="360" w:lineRule="auto"/>
        <w:jc w:val="both"/>
        <w:rPr>
          <w:ins w:id="355" w:author="Rashesh Vaidya" w:date="2025-11-15T21:39:00Z" w16du:dateUtc="2025-11-15T15:54:00Z"/>
          <w:rFonts w:ascii="Times New Roman" w:hAnsi="Times New Roman"/>
          <w:sz w:val="24"/>
          <w:szCs w:val="24"/>
        </w:rPr>
      </w:pPr>
      <w:r>
        <w:rPr>
          <w:rFonts w:ascii="Times New Roman" w:hAnsi="Times New Roman"/>
          <w:sz w:val="24"/>
          <w:szCs w:val="24"/>
        </w:rPr>
        <w:t xml:space="preserve">Table 3. </w:t>
      </w:r>
    </w:p>
    <w:p w14:paraId="09E84FC5" w14:textId="52D0DCD7" w:rsidR="006A2ECB" w:rsidRPr="00204159" w:rsidRDefault="006A2ECB" w:rsidP="00103C29">
      <w:pPr>
        <w:autoSpaceDE w:val="0"/>
        <w:autoSpaceDN w:val="0"/>
        <w:adjustRightInd w:val="0"/>
        <w:spacing w:after="0" w:line="360" w:lineRule="auto"/>
        <w:jc w:val="both"/>
        <w:rPr>
          <w:rFonts w:ascii="Times New Roman" w:hAnsi="Times New Roman"/>
          <w:sz w:val="24"/>
          <w:szCs w:val="24"/>
        </w:rPr>
      </w:pPr>
      <w:r w:rsidRPr="00276D73">
        <w:rPr>
          <w:rFonts w:ascii="Times New Roman" w:hAnsi="Times New Roman"/>
          <w:i/>
          <w:sz w:val="24"/>
          <w:szCs w:val="24"/>
        </w:rPr>
        <w:t>Estimation of Marketing Efficiency of Pig Farmers</w:t>
      </w:r>
    </w:p>
    <w:tbl>
      <w:tblPr>
        <w:tblW w:w="0" w:type="auto"/>
        <w:tblBorders>
          <w:top w:val="single" w:sz="4" w:space="0" w:color="auto"/>
          <w:bottom w:val="single" w:sz="4" w:space="0" w:color="auto"/>
        </w:tblBorders>
        <w:tblLook w:val="04A0" w:firstRow="1" w:lastRow="0" w:firstColumn="1" w:lastColumn="0" w:noHBand="0" w:noVBand="1"/>
      </w:tblPr>
      <w:tblGrid>
        <w:gridCol w:w="6629"/>
        <w:gridCol w:w="2289"/>
      </w:tblGrid>
      <w:tr w:rsidR="006A2ECB" w:rsidRPr="00E73241" w14:paraId="56F48782" w14:textId="77777777" w:rsidTr="00047D63">
        <w:tc>
          <w:tcPr>
            <w:tcW w:w="6629" w:type="dxa"/>
            <w:tcBorders>
              <w:top w:val="single" w:sz="4" w:space="0" w:color="auto"/>
              <w:bottom w:val="nil"/>
            </w:tcBorders>
          </w:tcPr>
          <w:p w14:paraId="3048E73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Value of Goods Sold</w:t>
            </w:r>
          </w:p>
        </w:tc>
        <w:tc>
          <w:tcPr>
            <w:tcW w:w="2289" w:type="dxa"/>
            <w:tcBorders>
              <w:top w:val="single" w:sz="4" w:space="0" w:color="auto"/>
              <w:bottom w:val="nil"/>
            </w:tcBorders>
          </w:tcPr>
          <w:p w14:paraId="77DC3BF1"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 12000.00</w:t>
            </w:r>
          </w:p>
        </w:tc>
      </w:tr>
      <w:tr w:rsidR="006A2ECB" w:rsidRPr="00E73241" w14:paraId="2D663F11" w14:textId="77777777" w:rsidTr="00047D63">
        <w:tc>
          <w:tcPr>
            <w:tcW w:w="6629" w:type="dxa"/>
            <w:tcBorders>
              <w:top w:val="nil"/>
              <w:bottom w:val="nil"/>
            </w:tcBorders>
          </w:tcPr>
          <w:p w14:paraId="7DFF62E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Transportation cost</w:t>
            </w:r>
          </w:p>
        </w:tc>
        <w:tc>
          <w:tcPr>
            <w:tcW w:w="2289" w:type="dxa"/>
            <w:tcBorders>
              <w:top w:val="nil"/>
              <w:bottom w:val="nil"/>
            </w:tcBorders>
          </w:tcPr>
          <w:p w14:paraId="498278E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E500.00</w:t>
            </w:r>
          </w:p>
        </w:tc>
      </w:tr>
      <w:tr w:rsidR="006A2ECB" w:rsidRPr="00E73241" w14:paraId="69104F2F" w14:textId="77777777" w:rsidTr="00047D63">
        <w:tc>
          <w:tcPr>
            <w:tcW w:w="6629" w:type="dxa"/>
            <w:tcBorders>
              <w:top w:val="nil"/>
              <w:bottom w:val="nil"/>
            </w:tcBorders>
          </w:tcPr>
          <w:p w14:paraId="468E4BA3"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Communication cost</w:t>
            </w:r>
          </w:p>
        </w:tc>
        <w:tc>
          <w:tcPr>
            <w:tcW w:w="2289" w:type="dxa"/>
            <w:tcBorders>
              <w:top w:val="nil"/>
              <w:bottom w:val="nil"/>
            </w:tcBorders>
          </w:tcPr>
          <w:p w14:paraId="5BF88B9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E60.00</w:t>
            </w:r>
          </w:p>
        </w:tc>
      </w:tr>
      <w:tr w:rsidR="006A2ECB" w:rsidRPr="00E73241" w14:paraId="3767A36F" w14:textId="77777777" w:rsidTr="00047D63">
        <w:tc>
          <w:tcPr>
            <w:tcW w:w="6629" w:type="dxa"/>
            <w:tcBorders>
              <w:top w:val="nil"/>
              <w:bottom w:val="nil"/>
            </w:tcBorders>
          </w:tcPr>
          <w:p w14:paraId="31BABFC7"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Abattoir charges</w:t>
            </w:r>
          </w:p>
        </w:tc>
        <w:tc>
          <w:tcPr>
            <w:tcW w:w="2289" w:type="dxa"/>
            <w:tcBorders>
              <w:top w:val="nil"/>
              <w:bottom w:val="nil"/>
            </w:tcBorders>
          </w:tcPr>
          <w:p w14:paraId="645BF8E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E300.00</w:t>
            </w:r>
          </w:p>
        </w:tc>
      </w:tr>
      <w:tr w:rsidR="006A2ECB" w:rsidRPr="00E73241" w14:paraId="0E397ADE" w14:textId="77777777" w:rsidTr="00047D63">
        <w:tc>
          <w:tcPr>
            <w:tcW w:w="6629" w:type="dxa"/>
            <w:tcBorders>
              <w:top w:val="nil"/>
              <w:bottom w:val="nil"/>
            </w:tcBorders>
          </w:tcPr>
          <w:p w14:paraId="1DF5AF0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slaughtering</w:t>
            </w:r>
          </w:p>
        </w:tc>
        <w:tc>
          <w:tcPr>
            <w:tcW w:w="2289" w:type="dxa"/>
            <w:tcBorders>
              <w:top w:val="nil"/>
              <w:bottom w:val="nil"/>
            </w:tcBorders>
          </w:tcPr>
          <w:p w14:paraId="75490B0A"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E200.00</w:t>
            </w:r>
          </w:p>
        </w:tc>
      </w:tr>
      <w:tr w:rsidR="006A2ECB" w:rsidRPr="00E73241" w14:paraId="48861ED0" w14:textId="77777777" w:rsidTr="00047D63">
        <w:tc>
          <w:tcPr>
            <w:tcW w:w="6629" w:type="dxa"/>
            <w:tcBorders>
              <w:top w:val="nil"/>
              <w:bottom w:val="nil"/>
            </w:tcBorders>
          </w:tcPr>
          <w:p w14:paraId="4E2B506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Costs of chopping</w:t>
            </w:r>
          </w:p>
        </w:tc>
        <w:tc>
          <w:tcPr>
            <w:tcW w:w="2289" w:type="dxa"/>
            <w:tcBorders>
              <w:top w:val="nil"/>
              <w:bottom w:val="nil"/>
            </w:tcBorders>
          </w:tcPr>
          <w:p w14:paraId="6EB8F46E"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E120.00</w:t>
            </w:r>
          </w:p>
        </w:tc>
      </w:tr>
      <w:tr w:rsidR="006A2ECB" w:rsidRPr="00E73241" w14:paraId="377372AA" w14:textId="77777777" w:rsidTr="00047D63">
        <w:tc>
          <w:tcPr>
            <w:tcW w:w="6629" w:type="dxa"/>
            <w:tcBorders>
              <w:top w:val="nil"/>
              <w:bottom w:val="nil"/>
            </w:tcBorders>
          </w:tcPr>
          <w:p w14:paraId="5C58FF55"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loading and unloading</w:t>
            </w:r>
          </w:p>
        </w:tc>
        <w:tc>
          <w:tcPr>
            <w:tcW w:w="2289" w:type="dxa"/>
            <w:tcBorders>
              <w:top w:val="nil"/>
              <w:bottom w:val="nil"/>
            </w:tcBorders>
          </w:tcPr>
          <w:p w14:paraId="5D483DB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E50.00</w:t>
            </w:r>
          </w:p>
        </w:tc>
      </w:tr>
      <w:tr w:rsidR="006A2ECB" w:rsidRPr="00E73241" w14:paraId="09D10C7A" w14:textId="77777777" w:rsidTr="00047D63">
        <w:tc>
          <w:tcPr>
            <w:tcW w:w="6629" w:type="dxa"/>
            <w:tcBorders>
              <w:top w:val="nil"/>
              <w:bottom w:val="single" w:sz="4" w:space="0" w:color="auto"/>
            </w:tcBorders>
          </w:tcPr>
          <w:p w14:paraId="6302A28C"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Total Marketing Costs</w:t>
            </w:r>
          </w:p>
        </w:tc>
        <w:tc>
          <w:tcPr>
            <w:tcW w:w="2289" w:type="dxa"/>
            <w:tcBorders>
              <w:top w:val="nil"/>
              <w:bottom w:val="single" w:sz="4" w:space="0" w:color="auto"/>
            </w:tcBorders>
          </w:tcPr>
          <w:p w14:paraId="7722B6F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E581.96</w:t>
            </w:r>
          </w:p>
        </w:tc>
      </w:tr>
      <w:tr w:rsidR="006A2ECB" w:rsidRPr="00E73241" w14:paraId="28EB7E6D" w14:textId="77777777" w:rsidTr="00047D63">
        <w:trPr>
          <w:trHeight w:val="878"/>
        </w:trPr>
        <w:tc>
          <w:tcPr>
            <w:tcW w:w="6629" w:type="dxa"/>
            <w:tcBorders>
              <w:top w:val="single" w:sz="4" w:space="0" w:color="auto"/>
              <w:bottom w:val="single" w:sz="4" w:space="0" w:color="auto"/>
            </w:tcBorders>
          </w:tcPr>
          <w:p w14:paraId="33D85E64"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 xml:space="preserve">Shepherd’s Formula for ME </w:t>
            </w:r>
            <m:oMath>
              <m:r>
                <m:rPr>
                  <m:sty m:val="bi"/>
                </m:rPr>
                <w:rPr>
                  <w:rFonts w:ascii="Cambria Math" w:hAnsi="Times New Roman"/>
                  <w:sz w:val="20"/>
                  <w:szCs w:val="20"/>
                </w:rPr>
                <m:t>=</m:t>
              </m:r>
              <m:f>
                <m:fPr>
                  <m:ctrlPr>
                    <w:rPr>
                      <w:rFonts w:ascii="Cambria Math" w:hAnsi="Cambria Math"/>
                      <w:b/>
                      <w:i/>
                      <w:sz w:val="20"/>
                      <w:szCs w:val="20"/>
                    </w:rPr>
                  </m:ctrlPr>
                </m:fPr>
                <m:num>
                  <m:r>
                    <m:rPr>
                      <m:sty m:val="bi"/>
                    </m:rPr>
                    <w:rPr>
                      <w:rFonts w:ascii="Cambria Math" w:hAnsi="Cambria Math"/>
                      <w:sz w:val="20"/>
                      <w:szCs w:val="20"/>
                    </w:rPr>
                    <m:t>12000</m:t>
                  </m:r>
                  <m:r>
                    <m:rPr>
                      <m:sty m:val="bi"/>
                    </m:rPr>
                    <w:rPr>
                      <w:rFonts w:ascii="Cambria Math" w:hAnsi="Times New Roman"/>
                      <w:sz w:val="20"/>
                      <w:szCs w:val="20"/>
                    </w:rPr>
                    <m:t>.</m:t>
                  </m:r>
                  <m:r>
                    <m:rPr>
                      <m:sty m:val="bi"/>
                    </m:rPr>
                    <w:rPr>
                      <w:rFonts w:ascii="Cambria Math" w:hAnsi="Cambria Math"/>
                      <w:sz w:val="20"/>
                      <w:szCs w:val="20"/>
                    </w:rPr>
                    <m:t>00</m:t>
                  </m:r>
                </m:num>
                <m:den>
                  <m:r>
                    <m:rPr>
                      <m:sty m:val="bi"/>
                    </m:rPr>
                    <w:rPr>
                      <w:rFonts w:ascii="Cambria Math" w:hAnsi="Cambria Math"/>
                      <w:sz w:val="20"/>
                      <w:szCs w:val="20"/>
                    </w:rPr>
                    <m:t>581</m:t>
                  </m:r>
                  <m:r>
                    <m:rPr>
                      <m:sty m:val="bi"/>
                    </m:rPr>
                    <w:rPr>
                      <w:rFonts w:ascii="Cambria Math" w:hAnsi="Times New Roman"/>
                      <w:sz w:val="20"/>
                      <w:szCs w:val="20"/>
                    </w:rPr>
                    <m:t>.</m:t>
                  </m:r>
                  <m:r>
                    <m:rPr>
                      <m:sty m:val="bi"/>
                    </m:rPr>
                    <w:rPr>
                      <w:rFonts w:ascii="Cambria Math" w:hAnsi="Cambria Math"/>
                      <w:sz w:val="20"/>
                      <w:szCs w:val="20"/>
                    </w:rPr>
                    <m:t>96</m:t>
                  </m:r>
                  <m:r>
                    <m:rPr>
                      <m:sty m:val="bi"/>
                    </m:rPr>
                    <w:rPr>
                      <w:rFonts w:ascii="Cambria Math" w:hAnsi="Times New Roman"/>
                      <w:sz w:val="20"/>
                      <w:szCs w:val="20"/>
                    </w:rPr>
                    <m:t xml:space="preserve"> </m:t>
                  </m:r>
                </m:den>
              </m:f>
              <m:r>
                <m:rPr>
                  <m:sty m:val="bi"/>
                </m:rPr>
                <w:rPr>
                  <w:rFonts w:ascii="Cambria Math" w:hAnsi="Times New Roman"/>
                  <w:sz w:val="20"/>
                  <w:szCs w:val="20"/>
                </w:rPr>
                <m:t>-</m:t>
              </m:r>
              <m:r>
                <m:rPr>
                  <m:sty m:val="bi"/>
                </m:rPr>
                <w:rPr>
                  <w:rFonts w:ascii="Cambria Math" w:hAnsi="Cambria Math"/>
                  <w:sz w:val="20"/>
                  <w:szCs w:val="20"/>
                </w:rPr>
                <m:t>1</m:t>
              </m:r>
            </m:oMath>
          </w:p>
        </w:tc>
        <w:tc>
          <w:tcPr>
            <w:tcW w:w="2289" w:type="dxa"/>
            <w:tcBorders>
              <w:top w:val="single" w:sz="4" w:space="0" w:color="auto"/>
              <w:bottom w:val="single" w:sz="4" w:space="0" w:color="auto"/>
            </w:tcBorders>
          </w:tcPr>
          <w:p w14:paraId="0EA9F367"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19.62</w:t>
            </w:r>
          </w:p>
        </w:tc>
      </w:tr>
    </w:tbl>
    <w:p w14:paraId="6D5DE46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461118B7"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18EE0CB5" w14:textId="77777777" w:rsidR="006A2ECB"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Table 4</w:t>
      </w:r>
      <w:r w:rsidR="006A2ECB">
        <w:rPr>
          <w:rFonts w:ascii="Times New Roman" w:hAnsi="Times New Roman"/>
          <w:sz w:val="24"/>
          <w:szCs w:val="24"/>
        </w:rPr>
        <w:t xml:space="preserve"> shows the frequency distribution of the marketing efficiency indices. The maximum marketing efficiency index was 166.01 and the minimum marketing efficiency index was found to be -1. The pig farmers with a negative marketing efficiency index incurred more marketing costs as compared to the value of goods sold. Increased marketing costs could be due to high transportation costs caused by distanced pig markets and </w:t>
      </w:r>
      <w:proofErr w:type="gramStart"/>
      <w:r w:rsidR="006A2ECB">
        <w:rPr>
          <w:rFonts w:ascii="Times New Roman" w:hAnsi="Times New Roman"/>
          <w:sz w:val="24"/>
          <w:szCs w:val="24"/>
        </w:rPr>
        <w:t>less</w:t>
      </w:r>
      <w:proofErr w:type="gramEnd"/>
      <w:r w:rsidR="006A2ECB">
        <w:rPr>
          <w:rFonts w:ascii="Times New Roman" w:hAnsi="Times New Roman"/>
          <w:sz w:val="24"/>
          <w:szCs w:val="24"/>
        </w:rPr>
        <w:t xml:space="preserve"> number of pigs raised. The results on marketing efficiency frequency distribution are presented in ta</w:t>
      </w:r>
      <w:r w:rsidR="00BB56AE">
        <w:rPr>
          <w:rFonts w:ascii="Times New Roman" w:hAnsi="Times New Roman"/>
          <w:sz w:val="24"/>
          <w:szCs w:val="24"/>
        </w:rPr>
        <w:t xml:space="preserve">ble </w:t>
      </w:r>
      <w:r w:rsidR="002B0F2F">
        <w:rPr>
          <w:rFonts w:ascii="Times New Roman" w:hAnsi="Times New Roman"/>
          <w:sz w:val="24"/>
          <w:szCs w:val="24"/>
        </w:rPr>
        <w:t xml:space="preserve">4 </w:t>
      </w:r>
      <w:r w:rsidR="006A2ECB">
        <w:rPr>
          <w:rFonts w:ascii="Times New Roman" w:hAnsi="Times New Roman"/>
          <w:sz w:val="24"/>
          <w:szCs w:val="24"/>
        </w:rPr>
        <w:t>below.</w:t>
      </w:r>
    </w:p>
    <w:p w14:paraId="7F6A48A0" w14:textId="77777777" w:rsidR="005C6734" w:rsidRDefault="005C6734" w:rsidP="00103C29">
      <w:pPr>
        <w:autoSpaceDE w:val="0"/>
        <w:autoSpaceDN w:val="0"/>
        <w:adjustRightInd w:val="0"/>
        <w:spacing w:after="0" w:line="240" w:lineRule="auto"/>
        <w:jc w:val="both"/>
        <w:rPr>
          <w:rFonts w:ascii="Times New Roman" w:hAnsi="Times New Roman"/>
          <w:sz w:val="24"/>
          <w:szCs w:val="24"/>
        </w:rPr>
      </w:pPr>
    </w:p>
    <w:p w14:paraId="2B713044" w14:textId="77777777" w:rsidR="00B562CF" w:rsidRDefault="00B562CF" w:rsidP="00103C29">
      <w:pPr>
        <w:autoSpaceDE w:val="0"/>
        <w:autoSpaceDN w:val="0"/>
        <w:adjustRightInd w:val="0"/>
        <w:spacing w:after="0" w:line="240" w:lineRule="auto"/>
        <w:jc w:val="both"/>
        <w:rPr>
          <w:rFonts w:ascii="Times New Roman" w:hAnsi="Times New Roman"/>
          <w:sz w:val="24"/>
          <w:szCs w:val="24"/>
        </w:rPr>
        <w:sectPr w:rsidR="00B562CF" w:rsidSect="00103C29">
          <w:type w:val="continuous"/>
          <w:pgSz w:w="11906" w:h="16838"/>
          <w:pgMar w:top="1440" w:right="1440" w:bottom="1440" w:left="1440" w:header="708" w:footer="708" w:gutter="0"/>
          <w:cols w:space="708"/>
          <w:docGrid w:linePitch="360"/>
        </w:sectPr>
      </w:pPr>
    </w:p>
    <w:p w14:paraId="30556A36"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57D8545C"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212936D9"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3B4D2FA1" w14:textId="77777777" w:rsidR="002A7AC5" w:rsidRDefault="006A2ECB" w:rsidP="00103C29">
      <w:pPr>
        <w:autoSpaceDE w:val="0"/>
        <w:autoSpaceDN w:val="0"/>
        <w:adjustRightInd w:val="0"/>
        <w:spacing w:after="0" w:line="240" w:lineRule="auto"/>
        <w:jc w:val="both"/>
        <w:rPr>
          <w:ins w:id="356" w:author="Rashesh Vaidya" w:date="2025-11-15T21:39:00Z" w16du:dateUtc="2025-11-15T15:54:00Z"/>
          <w:rFonts w:ascii="Times New Roman" w:hAnsi="Times New Roman"/>
          <w:sz w:val="24"/>
          <w:szCs w:val="24"/>
        </w:rPr>
      </w:pPr>
      <w:r>
        <w:rPr>
          <w:rFonts w:ascii="Times New Roman" w:hAnsi="Times New Roman"/>
          <w:sz w:val="24"/>
          <w:szCs w:val="24"/>
        </w:rPr>
        <w:t>Table</w:t>
      </w:r>
      <w:r w:rsidR="00204159">
        <w:rPr>
          <w:rFonts w:ascii="Times New Roman" w:hAnsi="Times New Roman"/>
          <w:sz w:val="24"/>
          <w:szCs w:val="24"/>
        </w:rPr>
        <w:t xml:space="preserve"> 4. </w:t>
      </w:r>
    </w:p>
    <w:p w14:paraId="4529EC1D" w14:textId="0418257E" w:rsidR="006A2ECB" w:rsidRPr="00204159" w:rsidRDefault="006A2ECB" w:rsidP="00103C29">
      <w:pPr>
        <w:autoSpaceDE w:val="0"/>
        <w:autoSpaceDN w:val="0"/>
        <w:adjustRightInd w:val="0"/>
        <w:spacing w:after="0" w:line="240" w:lineRule="auto"/>
        <w:jc w:val="both"/>
        <w:rPr>
          <w:rFonts w:ascii="Times New Roman" w:hAnsi="Times New Roman"/>
          <w:sz w:val="24"/>
          <w:szCs w:val="24"/>
        </w:rPr>
      </w:pPr>
      <w:r w:rsidRPr="006A03FF">
        <w:rPr>
          <w:rFonts w:ascii="Times New Roman" w:hAnsi="Times New Roman"/>
          <w:i/>
          <w:sz w:val="24"/>
          <w:szCs w:val="24"/>
        </w:rPr>
        <w:t xml:space="preserve">Marketing </w:t>
      </w:r>
      <w:del w:id="357" w:author="Rashesh Vaidya" w:date="2025-11-15T21:39:00Z" w16du:dateUtc="2025-11-15T15:54:00Z">
        <w:r w:rsidRPr="006A03FF" w:rsidDel="002A7AC5">
          <w:rPr>
            <w:rFonts w:ascii="Times New Roman" w:hAnsi="Times New Roman"/>
            <w:i/>
            <w:sz w:val="24"/>
            <w:szCs w:val="24"/>
          </w:rPr>
          <w:delText>efficiency frequency</w:delText>
        </w:r>
      </w:del>
      <w:ins w:id="358" w:author="Rashesh Vaidya" w:date="2025-11-15T21:39:00Z" w16du:dateUtc="2025-11-15T15:54:00Z">
        <w:r w:rsidR="002A7AC5">
          <w:rPr>
            <w:rFonts w:ascii="Times New Roman" w:hAnsi="Times New Roman"/>
            <w:i/>
            <w:sz w:val="24"/>
            <w:szCs w:val="24"/>
          </w:rPr>
          <w:t>Efficiency Frequency</w:t>
        </w:r>
      </w:ins>
      <w:r w:rsidRPr="006A03FF">
        <w:rPr>
          <w:rFonts w:ascii="Times New Roman" w:hAnsi="Times New Roman"/>
          <w:i/>
          <w:sz w:val="24"/>
          <w:szCs w:val="24"/>
        </w:rPr>
        <w:t xml:space="preserve"> Distribution</w:t>
      </w:r>
    </w:p>
    <w:p w14:paraId="7453E0BC" w14:textId="77777777" w:rsidR="006A2ECB" w:rsidRPr="006A03FF" w:rsidRDefault="006A2ECB" w:rsidP="00103C29">
      <w:pPr>
        <w:autoSpaceDE w:val="0"/>
        <w:autoSpaceDN w:val="0"/>
        <w:adjustRightInd w:val="0"/>
        <w:spacing w:after="0" w:line="240" w:lineRule="auto"/>
        <w:jc w:val="both"/>
        <w:rPr>
          <w:rFonts w:ascii="Times New Roman" w:hAnsi="Times New Roman"/>
          <w:i/>
          <w:sz w:val="24"/>
          <w:szCs w:val="24"/>
        </w:rPr>
      </w:pPr>
    </w:p>
    <w:tbl>
      <w:tblPr>
        <w:tblW w:w="9404" w:type="dxa"/>
        <w:tblLook w:val="04A0" w:firstRow="1" w:lastRow="0" w:firstColumn="1" w:lastColumn="0" w:noHBand="0" w:noVBand="1"/>
      </w:tblPr>
      <w:tblGrid>
        <w:gridCol w:w="3363"/>
        <w:gridCol w:w="3364"/>
        <w:gridCol w:w="2677"/>
      </w:tblGrid>
      <w:tr w:rsidR="006A2ECB" w:rsidRPr="00282904" w14:paraId="23696E11" w14:textId="77777777" w:rsidTr="00204159">
        <w:trPr>
          <w:trHeight w:val="419"/>
        </w:trPr>
        <w:tc>
          <w:tcPr>
            <w:tcW w:w="3363" w:type="dxa"/>
            <w:tcBorders>
              <w:top w:val="single" w:sz="4" w:space="0" w:color="auto"/>
              <w:bottom w:val="single" w:sz="4" w:space="0" w:color="auto"/>
            </w:tcBorders>
          </w:tcPr>
          <w:p w14:paraId="50E1821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Distribution Classes</w:t>
            </w:r>
          </w:p>
        </w:tc>
        <w:tc>
          <w:tcPr>
            <w:tcW w:w="3364" w:type="dxa"/>
            <w:tcBorders>
              <w:top w:val="single" w:sz="4" w:space="0" w:color="auto"/>
              <w:bottom w:val="single" w:sz="4" w:space="0" w:color="auto"/>
            </w:tcBorders>
          </w:tcPr>
          <w:p w14:paraId="76484E2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Frequency</w:t>
            </w:r>
          </w:p>
        </w:tc>
        <w:tc>
          <w:tcPr>
            <w:tcW w:w="2677" w:type="dxa"/>
            <w:tcBorders>
              <w:top w:val="single" w:sz="4" w:space="0" w:color="auto"/>
              <w:bottom w:val="single" w:sz="4" w:space="0" w:color="auto"/>
            </w:tcBorders>
          </w:tcPr>
          <w:p w14:paraId="4EEADE92"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Percentage</w:t>
            </w:r>
          </w:p>
        </w:tc>
      </w:tr>
      <w:tr w:rsidR="006A2ECB" w:rsidRPr="00282904" w14:paraId="228AFE56" w14:textId="77777777" w:rsidTr="00204159">
        <w:trPr>
          <w:trHeight w:val="419"/>
        </w:trPr>
        <w:tc>
          <w:tcPr>
            <w:tcW w:w="3363" w:type="dxa"/>
            <w:tcBorders>
              <w:top w:val="single" w:sz="4" w:space="0" w:color="auto"/>
            </w:tcBorders>
          </w:tcPr>
          <w:p w14:paraId="1EB052A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&lt; 1</w:t>
            </w:r>
          </w:p>
        </w:tc>
        <w:tc>
          <w:tcPr>
            <w:tcW w:w="3364" w:type="dxa"/>
            <w:tcBorders>
              <w:top w:val="single" w:sz="4" w:space="0" w:color="auto"/>
            </w:tcBorders>
          </w:tcPr>
          <w:p w14:paraId="6D5F874A"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Borders>
              <w:top w:val="single" w:sz="4" w:space="0" w:color="auto"/>
            </w:tcBorders>
          </w:tcPr>
          <w:p w14:paraId="04D60BAF"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4A258659" w14:textId="77777777" w:rsidTr="00204159">
        <w:trPr>
          <w:trHeight w:val="419"/>
        </w:trPr>
        <w:tc>
          <w:tcPr>
            <w:tcW w:w="3363" w:type="dxa"/>
          </w:tcPr>
          <w:p w14:paraId="494BE0D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1-10</w:t>
            </w:r>
          </w:p>
        </w:tc>
        <w:tc>
          <w:tcPr>
            <w:tcW w:w="3364" w:type="dxa"/>
          </w:tcPr>
          <w:p w14:paraId="7EFD696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16</w:t>
            </w:r>
          </w:p>
        </w:tc>
        <w:tc>
          <w:tcPr>
            <w:tcW w:w="2677" w:type="dxa"/>
          </w:tcPr>
          <w:p w14:paraId="5AC1715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19.00</w:t>
            </w:r>
          </w:p>
        </w:tc>
      </w:tr>
      <w:tr w:rsidR="006A2ECB" w:rsidRPr="00282904" w14:paraId="3AA43745" w14:textId="77777777" w:rsidTr="00204159">
        <w:trPr>
          <w:trHeight w:val="434"/>
        </w:trPr>
        <w:tc>
          <w:tcPr>
            <w:tcW w:w="3363" w:type="dxa"/>
          </w:tcPr>
          <w:p w14:paraId="1C9FCE3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11-20</w:t>
            </w:r>
          </w:p>
        </w:tc>
        <w:tc>
          <w:tcPr>
            <w:tcW w:w="3364" w:type="dxa"/>
          </w:tcPr>
          <w:p w14:paraId="39B6CB3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32</w:t>
            </w:r>
          </w:p>
        </w:tc>
        <w:tc>
          <w:tcPr>
            <w:tcW w:w="2677" w:type="dxa"/>
          </w:tcPr>
          <w:p w14:paraId="349E5EB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38.10</w:t>
            </w:r>
          </w:p>
        </w:tc>
      </w:tr>
      <w:tr w:rsidR="006A2ECB" w:rsidRPr="00282904" w14:paraId="36921A65" w14:textId="77777777" w:rsidTr="00204159">
        <w:trPr>
          <w:trHeight w:val="419"/>
        </w:trPr>
        <w:tc>
          <w:tcPr>
            <w:tcW w:w="3363" w:type="dxa"/>
          </w:tcPr>
          <w:p w14:paraId="48E9330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21-30</w:t>
            </w:r>
          </w:p>
        </w:tc>
        <w:tc>
          <w:tcPr>
            <w:tcW w:w="3364" w:type="dxa"/>
          </w:tcPr>
          <w:p w14:paraId="355748AB"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18</w:t>
            </w:r>
          </w:p>
        </w:tc>
        <w:tc>
          <w:tcPr>
            <w:tcW w:w="2677" w:type="dxa"/>
          </w:tcPr>
          <w:p w14:paraId="708B99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21.40</w:t>
            </w:r>
          </w:p>
        </w:tc>
      </w:tr>
      <w:tr w:rsidR="006A2ECB" w:rsidRPr="00282904" w14:paraId="43BADB56" w14:textId="77777777" w:rsidTr="00204159">
        <w:trPr>
          <w:trHeight w:val="419"/>
        </w:trPr>
        <w:tc>
          <w:tcPr>
            <w:tcW w:w="3363" w:type="dxa"/>
          </w:tcPr>
          <w:p w14:paraId="1E0B6B3C"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31-40</w:t>
            </w:r>
          </w:p>
        </w:tc>
        <w:tc>
          <w:tcPr>
            <w:tcW w:w="3364" w:type="dxa"/>
          </w:tcPr>
          <w:p w14:paraId="371DAEC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7</w:t>
            </w:r>
          </w:p>
        </w:tc>
        <w:tc>
          <w:tcPr>
            <w:tcW w:w="2677" w:type="dxa"/>
          </w:tcPr>
          <w:p w14:paraId="08C68A78"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8.30</w:t>
            </w:r>
          </w:p>
        </w:tc>
      </w:tr>
      <w:tr w:rsidR="006A2ECB" w:rsidRPr="00282904" w14:paraId="7D503DAF" w14:textId="77777777" w:rsidTr="00204159">
        <w:trPr>
          <w:trHeight w:val="434"/>
        </w:trPr>
        <w:tc>
          <w:tcPr>
            <w:tcW w:w="3363" w:type="dxa"/>
          </w:tcPr>
          <w:p w14:paraId="727D3F7E"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41-50</w:t>
            </w:r>
          </w:p>
        </w:tc>
        <w:tc>
          <w:tcPr>
            <w:tcW w:w="3364" w:type="dxa"/>
          </w:tcPr>
          <w:p w14:paraId="49F9A90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Pr>
          <w:p w14:paraId="09D64CE2"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0CFB5AC1" w14:textId="77777777" w:rsidTr="00204159">
        <w:trPr>
          <w:trHeight w:val="419"/>
        </w:trPr>
        <w:tc>
          <w:tcPr>
            <w:tcW w:w="3363" w:type="dxa"/>
            <w:tcBorders>
              <w:bottom w:val="single" w:sz="4" w:space="0" w:color="auto"/>
            </w:tcBorders>
          </w:tcPr>
          <w:p w14:paraId="0A5B5CA3"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51-60</w:t>
            </w:r>
          </w:p>
        </w:tc>
        <w:tc>
          <w:tcPr>
            <w:tcW w:w="3364" w:type="dxa"/>
            <w:tcBorders>
              <w:bottom w:val="single" w:sz="4" w:space="0" w:color="auto"/>
            </w:tcBorders>
          </w:tcPr>
          <w:p w14:paraId="6DFD88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w:t>
            </w:r>
          </w:p>
        </w:tc>
        <w:tc>
          <w:tcPr>
            <w:tcW w:w="2677" w:type="dxa"/>
            <w:tcBorders>
              <w:bottom w:val="single" w:sz="4" w:space="0" w:color="auto"/>
            </w:tcBorders>
          </w:tcPr>
          <w:p w14:paraId="326FFAF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1.20</w:t>
            </w:r>
          </w:p>
        </w:tc>
      </w:tr>
      <w:tr w:rsidR="006A2ECB" w:rsidRPr="00282904" w14:paraId="197A0D31" w14:textId="77777777" w:rsidTr="00204159">
        <w:trPr>
          <w:trHeight w:val="434"/>
        </w:trPr>
        <w:tc>
          <w:tcPr>
            <w:tcW w:w="3363" w:type="dxa"/>
            <w:tcBorders>
              <w:top w:val="single" w:sz="4" w:space="0" w:color="auto"/>
              <w:bottom w:val="single" w:sz="4" w:space="0" w:color="auto"/>
            </w:tcBorders>
          </w:tcPr>
          <w:p w14:paraId="21D5581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Total</w:t>
            </w:r>
          </w:p>
        </w:tc>
        <w:tc>
          <w:tcPr>
            <w:tcW w:w="3364" w:type="dxa"/>
            <w:tcBorders>
              <w:top w:val="single" w:sz="4" w:space="0" w:color="auto"/>
              <w:bottom w:val="single" w:sz="4" w:space="0" w:color="auto"/>
            </w:tcBorders>
          </w:tcPr>
          <w:p w14:paraId="10A1F447"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84</w:t>
            </w:r>
          </w:p>
        </w:tc>
        <w:tc>
          <w:tcPr>
            <w:tcW w:w="2677" w:type="dxa"/>
            <w:tcBorders>
              <w:top w:val="single" w:sz="4" w:space="0" w:color="auto"/>
              <w:bottom w:val="single" w:sz="4" w:space="0" w:color="auto"/>
            </w:tcBorders>
          </w:tcPr>
          <w:p w14:paraId="302513E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100.00</w:t>
            </w:r>
          </w:p>
        </w:tc>
      </w:tr>
    </w:tbl>
    <w:p w14:paraId="7A58DD13" w14:textId="75C5EB2A" w:rsidR="006A2ECB" w:rsidRPr="00E90A08" w:rsidRDefault="006A2ECB" w:rsidP="00103C29">
      <w:pPr>
        <w:autoSpaceDE w:val="0"/>
        <w:autoSpaceDN w:val="0"/>
        <w:adjustRightInd w:val="0"/>
        <w:spacing w:after="0" w:line="240" w:lineRule="auto"/>
        <w:jc w:val="both"/>
        <w:rPr>
          <w:rFonts w:ascii="Times New Roman" w:hAnsi="Times New Roman"/>
          <w:sz w:val="24"/>
          <w:szCs w:val="24"/>
        </w:rPr>
      </w:pPr>
      <w:del w:id="359" w:author="Rashesh Vaidya" w:date="2025-11-15T21:39:00Z" w16du:dateUtc="2025-11-15T15:54:00Z">
        <w:r w:rsidRPr="002A7AC5" w:rsidDel="002A7AC5">
          <w:rPr>
            <w:rFonts w:ascii="Times New Roman" w:hAnsi="Times New Roman"/>
            <w:i/>
            <w:iCs/>
            <w:sz w:val="24"/>
            <w:szCs w:val="24"/>
            <w:rPrChange w:id="360" w:author="Rashesh Vaidya" w:date="2025-11-15T21:39:00Z" w16du:dateUtc="2025-11-15T15:54:00Z">
              <w:rPr>
                <w:rFonts w:ascii="Times New Roman" w:hAnsi="Times New Roman"/>
                <w:sz w:val="24"/>
                <w:szCs w:val="24"/>
              </w:rPr>
            </w:rPrChange>
          </w:rPr>
          <w:delText>Source:</w:delText>
        </w:r>
      </w:del>
      <w:ins w:id="361" w:author="Rashesh Vaidya" w:date="2025-11-15T21:39:00Z" w16du:dateUtc="2025-11-15T15:54:00Z">
        <w:r w:rsidR="002A7AC5" w:rsidRPr="002A7AC5">
          <w:rPr>
            <w:rFonts w:ascii="Times New Roman" w:hAnsi="Times New Roman"/>
            <w:i/>
            <w:iCs/>
            <w:sz w:val="24"/>
            <w:szCs w:val="24"/>
            <w:rPrChange w:id="362" w:author="Rashesh Vaidya" w:date="2025-11-15T21:39:00Z" w16du:dateUtc="2025-11-15T15:54:00Z">
              <w:rPr>
                <w:rFonts w:ascii="Times New Roman" w:hAnsi="Times New Roman"/>
                <w:sz w:val="24"/>
                <w:szCs w:val="24"/>
              </w:rPr>
            </w:rPrChange>
          </w:rPr>
          <w:t>Note.</w:t>
        </w:r>
      </w:ins>
      <w:r>
        <w:rPr>
          <w:rFonts w:ascii="Times New Roman" w:hAnsi="Times New Roman"/>
          <w:sz w:val="24"/>
          <w:szCs w:val="24"/>
        </w:rPr>
        <w:t xml:space="preserve"> Own Data Survey 2017</w:t>
      </w:r>
    </w:p>
    <w:p w14:paraId="3E261EA9" w14:textId="77777777" w:rsidR="00B562CF" w:rsidRDefault="00B562CF" w:rsidP="00103C29">
      <w:pPr>
        <w:autoSpaceDE w:val="0"/>
        <w:autoSpaceDN w:val="0"/>
        <w:adjustRightInd w:val="0"/>
        <w:spacing w:after="0" w:line="240" w:lineRule="auto"/>
        <w:jc w:val="both"/>
        <w:rPr>
          <w:rFonts w:ascii="Times New Roman" w:hAnsi="Times New Roman"/>
          <w:b/>
          <w:sz w:val="24"/>
          <w:szCs w:val="24"/>
        </w:rPr>
      </w:pPr>
    </w:p>
    <w:p w14:paraId="5772FD81" w14:textId="77777777" w:rsidR="006A2ECB" w:rsidRPr="00437AE5" w:rsidRDefault="006A2ECB"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b/>
          <w:sz w:val="24"/>
          <w:szCs w:val="24"/>
        </w:rPr>
        <w:t xml:space="preserve"> </w:t>
      </w:r>
      <w:r w:rsidR="004806BB">
        <w:rPr>
          <w:rFonts w:ascii="Times New Roman" w:hAnsi="Times New Roman"/>
          <w:sz w:val="24"/>
          <w:szCs w:val="24"/>
        </w:rPr>
        <w:t>5</w:t>
      </w:r>
      <w:r w:rsidR="00C85853">
        <w:rPr>
          <w:rFonts w:ascii="Times New Roman" w:hAnsi="Times New Roman"/>
          <w:sz w:val="24"/>
          <w:szCs w:val="24"/>
        </w:rPr>
        <w:t xml:space="preserve">.2 </w:t>
      </w:r>
      <w:r w:rsidR="00C85853">
        <w:rPr>
          <w:rFonts w:ascii="Times New Roman" w:hAnsi="Times New Roman"/>
          <w:i/>
          <w:sz w:val="24"/>
          <w:szCs w:val="24"/>
        </w:rPr>
        <w:t>F</w:t>
      </w:r>
      <w:r w:rsidRPr="00437AE5">
        <w:rPr>
          <w:rFonts w:ascii="Times New Roman" w:hAnsi="Times New Roman"/>
          <w:i/>
          <w:sz w:val="24"/>
          <w:szCs w:val="24"/>
        </w:rPr>
        <w:t>actors Affecting Marketing Efficiency</w:t>
      </w:r>
    </w:p>
    <w:p w14:paraId="71741BF8"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p>
    <w:p w14:paraId="0E61FEB2" w14:textId="77777777" w:rsidR="005C6734" w:rsidRDefault="005C6734"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074A10B" w14:textId="01C9ACAA" w:rsidR="00801BF4" w:rsidRDefault="00437AE5"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5 </w:t>
      </w:r>
      <w:del w:id="363" w:author="Rashesh Vaidya" w:date="2025-11-15T21:39:00Z" w16du:dateUtc="2025-11-15T15:54:00Z">
        <w:r w:rsidR="006A2ECB" w:rsidDel="002A7AC5">
          <w:rPr>
            <w:rFonts w:ascii="Times New Roman" w:hAnsi="Times New Roman"/>
            <w:sz w:val="24"/>
            <w:szCs w:val="24"/>
          </w:rPr>
          <w:delText xml:space="preserve">show </w:delText>
        </w:r>
      </w:del>
      <w:ins w:id="364" w:author="Rashesh Vaidya" w:date="2025-11-15T21:39:00Z" w16du:dateUtc="2025-11-15T15:54:00Z">
        <w:r w:rsidR="002A7AC5">
          <w:rPr>
            <w:rFonts w:ascii="Times New Roman" w:hAnsi="Times New Roman"/>
            <w:sz w:val="24"/>
            <w:szCs w:val="24"/>
          </w:rPr>
          <w:t>shows</w:t>
        </w:r>
        <w:r w:rsidR="002A7AC5">
          <w:rPr>
            <w:rFonts w:ascii="Times New Roman" w:hAnsi="Times New Roman"/>
            <w:sz w:val="24"/>
            <w:szCs w:val="24"/>
          </w:rPr>
          <w:t xml:space="preserve"> </w:t>
        </w:r>
      </w:ins>
      <w:r w:rsidR="006A2ECB">
        <w:rPr>
          <w:rFonts w:ascii="Times New Roman" w:hAnsi="Times New Roman"/>
          <w:sz w:val="24"/>
          <w:szCs w:val="24"/>
        </w:rPr>
        <w:t xml:space="preserve">the factors affecting marketing efficiency. The results show that the number of pigs raised significantly </w:t>
      </w:r>
      <w:del w:id="365" w:author="Rashesh Vaidya" w:date="2025-11-15T21:39:00Z" w16du:dateUtc="2025-11-15T15:54:00Z">
        <w:r w:rsidR="006A2ECB" w:rsidDel="002A7AC5">
          <w:rPr>
            <w:rFonts w:ascii="Times New Roman" w:hAnsi="Times New Roman"/>
            <w:sz w:val="24"/>
            <w:szCs w:val="24"/>
          </w:rPr>
          <w:delText xml:space="preserve">affect </w:delText>
        </w:r>
      </w:del>
      <w:ins w:id="366" w:author="Rashesh Vaidya" w:date="2025-11-15T21:39:00Z" w16du:dateUtc="2025-11-15T15:54:00Z">
        <w:r w:rsidR="002A7AC5">
          <w:rPr>
            <w:rFonts w:ascii="Times New Roman" w:hAnsi="Times New Roman"/>
            <w:sz w:val="24"/>
            <w:szCs w:val="24"/>
          </w:rPr>
          <w:t>affects</w:t>
        </w:r>
        <w:r w:rsidR="002A7AC5">
          <w:rPr>
            <w:rFonts w:ascii="Times New Roman" w:hAnsi="Times New Roman"/>
            <w:sz w:val="24"/>
            <w:szCs w:val="24"/>
          </w:rPr>
          <w:t xml:space="preserve"> </w:t>
        </w:r>
      </w:ins>
      <w:r w:rsidR="006A2ECB">
        <w:rPr>
          <w:rFonts w:ascii="Times New Roman" w:hAnsi="Times New Roman"/>
          <w:sz w:val="24"/>
          <w:szCs w:val="24"/>
        </w:rPr>
        <w:t xml:space="preserve">marketing efficiency positively at 1 % level. Labour costs for slaughter, abattoir charges, and costs of chopping negatively affect marketing efficiency at 1% level. Communication costs, age, </w:t>
      </w:r>
      <w:ins w:id="367" w:author="Rashesh Vaidya" w:date="2025-11-15T21:39:00Z" w16du:dateUtc="2025-11-15T15:54:00Z">
        <w:r w:rsidR="002A7AC5">
          <w:rPr>
            <w:rFonts w:ascii="Times New Roman" w:hAnsi="Times New Roman"/>
            <w:sz w:val="24"/>
            <w:szCs w:val="24"/>
          </w:rPr>
          <w:t xml:space="preserve">and </w:t>
        </w:r>
      </w:ins>
      <w:r w:rsidR="006A2ECB">
        <w:rPr>
          <w:rFonts w:ascii="Times New Roman" w:hAnsi="Times New Roman"/>
          <w:sz w:val="24"/>
          <w:szCs w:val="24"/>
        </w:rPr>
        <w:t xml:space="preserve">transport to market significantly affect marketing efficiency negatively at </w:t>
      </w:r>
      <w:ins w:id="368" w:author="Rashesh Vaidya" w:date="2025-11-15T21:39:00Z" w16du:dateUtc="2025-11-15T15:54:00Z">
        <w:r w:rsidR="002A7AC5">
          <w:rPr>
            <w:rFonts w:ascii="Times New Roman" w:hAnsi="Times New Roman"/>
            <w:sz w:val="24"/>
            <w:szCs w:val="24"/>
          </w:rPr>
          <w:t xml:space="preserve">the </w:t>
        </w:r>
      </w:ins>
      <w:r w:rsidR="006A2ECB">
        <w:rPr>
          <w:rFonts w:ascii="Times New Roman" w:hAnsi="Times New Roman"/>
          <w:sz w:val="24"/>
          <w:szCs w:val="24"/>
        </w:rPr>
        <w:t>10% level. While market proximity</w:t>
      </w:r>
      <w:del w:id="369" w:author="Rashesh Vaidya" w:date="2025-11-15T21:39:00Z" w16du:dateUtc="2025-11-15T15:54:00Z">
        <w:r w:rsidR="006A2ECB" w:rsidDel="002A7AC5">
          <w:rPr>
            <w:rFonts w:ascii="Times New Roman" w:hAnsi="Times New Roman"/>
            <w:sz w:val="24"/>
            <w:szCs w:val="24"/>
          </w:rPr>
          <w:delText>,</w:delText>
        </w:r>
      </w:del>
      <w:r w:rsidR="006A2ECB">
        <w:rPr>
          <w:rFonts w:ascii="Times New Roman" w:hAnsi="Times New Roman"/>
          <w:sz w:val="24"/>
          <w:szCs w:val="24"/>
        </w:rPr>
        <w:t xml:space="preserve"> and sex significantly affect marketing efficiency negatively at 5% level. </w:t>
      </w:r>
    </w:p>
    <w:p w14:paraId="75530D8B" w14:textId="2B2A8B26" w:rsidR="00801BF4" w:rsidRDefault="00801BF4"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Communication costs negatively and significantly influence marketing efficiency. The results indicate that a</w:t>
      </w:r>
      <w:r w:rsidR="006A2ECB">
        <w:rPr>
          <w:rFonts w:ascii="Times New Roman" w:hAnsi="Times New Roman"/>
          <w:sz w:val="24"/>
          <w:szCs w:val="24"/>
        </w:rPr>
        <w:t xml:space="preserve"> Lilangeni increase in communication costs decreases the marketing efficiency by 00.7646 Emalangeni.</w:t>
      </w:r>
      <w:r>
        <w:rPr>
          <w:rFonts w:ascii="Times New Roman" w:hAnsi="Times New Roman"/>
          <w:sz w:val="24"/>
          <w:szCs w:val="24"/>
        </w:rPr>
        <w:t xml:space="preserve"> These results </w:t>
      </w:r>
      <w:del w:id="370" w:author="Rashesh Vaidya" w:date="2025-11-15T21:40:00Z" w16du:dateUtc="2025-11-15T15:55:00Z">
        <w:r w:rsidDel="002A7AC5">
          <w:rPr>
            <w:rFonts w:ascii="Times New Roman" w:hAnsi="Times New Roman"/>
            <w:sz w:val="24"/>
            <w:szCs w:val="24"/>
          </w:rPr>
          <w:delText>are in consonance</w:delText>
        </w:r>
      </w:del>
      <w:ins w:id="371" w:author="Rashesh Vaidya" w:date="2025-11-15T21:40:00Z" w16du:dateUtc="2025-11-15T15:55:00Z">
        <w:r w:rsidR="002A7AC5">
          <w:rPr>
            <w:rFonts w:ascii="Times New Roman" w:hAnsi="Times New Roman"/>
            <w:sz w:val="24"/>
            <w:szCs w:val="24"/>
          </w:rPr>
          <w:t>align</w:t>
        </w:r>
      </w:ins>
      <w:r>
        <w:rPr>
          <w:rFonts w:ascii="Times New Roman" w:hAnsi="Times New Roman"/>
          <w:sz w:val="24"/>
          <w:szCs w:val="24"/>
        </w:rPr>
        <w:t xml:space="preserve"> with </w:t>
      </w:r>
      <w:r w:rsidR="00A4291D">
        <w:rPr>
          <w:rFonts w:ascii="Times New Roman" w:hAnsi="Times New Roman"/>
          <w:sz w:val="24"/>
          <w:szCs w:val="24"/>
        </w:rPr>
        <w:t>Musemwa (2008)</w:t>
      </w:r>
      <w:ins w:id="372" w:author="Rashesh Vaidya" w:date="2025-11-15T21:40:00Z" w16du:dateUtc="2025-11-15T15:55:00Z">
        <w:r w:rsidR="002A7AC5">
          <w:rPr>
            <w:rFonts w:ascii="Times New Roman" w:hAnsi="Times New Roman"/>
            <w:sz w:val="24"/>
            <w:szCs w:val="24"/>
          </w:rPr>
          <w:t>,</w:t>
        </w:r>
      </w:ins>
      <w:r w:rsidR="00A4291D">
        <w:rPr>
          <w:rFonts w:ascii="Times New Roman" w:hAnsi="Times New Roman"/>
          <w:sz w:val="24"/>
          <w:szCs w:val="24"/>
        </w:rPr>
        <w:t xml:space="preserve"> who also linked increased communication costs to distance to formal markets and poor road infrastructure.</w:t>
      </w:r>
    </w:p>
    <w:p w14:paraId="0E3B7294" w14:textId="3C51E1B9" w:rsidR="000D77B4" w:rsidRDefault="006A2EC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4291D">
        <w:rPr>
          <w:rFonts w:ascii="Times New Roman" w:hAnsi="Times New Roman"/>
          <w:sz w:val="24"/>
          <w:szCs w:val="24"/>
        </w:rPr>
        <w:t>The results also revealed that labour costs for slaughter</w:t>
      </w:r>
      <w:r w:rsidR="00627AEB">
        <w:rPr>
          <w:rFonts w:ascii="Times New Roman" w:hAnsi="Times New Roman"/>
          <w:sz w:val="24"/>
          <w:szCs w:val="24"/>
        </w:rPr>
        <w:t>, costs of chopping</w:t>
      </w:r>
      <w:r w:rsidR="00A4291D">
        <w:rPr>
          <w:rFonts w:ascii="Times New Roman" w:hAnsi="Times New Roman"/>
          <w:sz w:val="24"/>
          <w:szCs w:val="24"/>
        </w:rPr>
        <w:t xml:space="preserve"> and </w:t>
      </w:r>
      <w:ins w:id="373" w:author="Rashesh Vaidya" w:date="2025-11-15T21:40:00Z" w16du:dateUtc="2025-11-15T15:55:00Z">
        <w:r w:rsidR="002A7AC5">
          <w:rPr>
            <w:rFonts w:ascii="Times New Roman" w:hAnsi="Times New Roman"/>
            <w:sz w:val="24"/>
            <w:szCs w:val="24"/>
          </w:rPr>
          <w:t xml:space="preserve">an </w:t>
        </w:r>
      </w:ins>
      <w:r w:rsidR="00A4291D">
        <w:rPr>
          <w:rFonts w:ascii="Times New Roman" w:hAnsi="Times New Roman"/>
          <w:sz w:val="24"/>
          <w:szCs w:val="24"/>
        </w:rPr>
        <w:t>increase in abattoir charges negatively and significantly affect marketing efficiency. The results show that a</w:t>
      </w:r>
      <w:r>
        <w:rPr>
          <w:rFonts w:ascii="Times New Roman" w:hAnsi="Times New Roman"/>
          <w:sz w:val="24"/>
          <w:szCs w:val="24"/>
        </w:rPr>
        <w:t xml:space="preserve"> Lilangeni increase in labour costs for slaughter will decrease marketing efficiency by 0.0005163 Emalangeni.</w:t>
      </w:r>
      <w:r w:rsidR="00A4291D">
        <w:rPr>
          <w:rFonts w:ascii="Times New Roman" w:hAnsi="Times New Roman"/>
          <w:sz w:val="24"/>
          <w:szCs w:val="24"/>
        </w:rPr>
        <w:t xml:space="preserve"> Also</w:t>
      </w:r>
      <w:ins w:id="374" w:author="Rashesh Vaidya" w:date="2025-11-15T21:40:00Z" w16du:dateUtc="2025-11-15T15:55:00Z">
        <w:r w:rsidR="002A7AC5">
          <w:rPr>
            <w:rFonts w:ascii="Times New Roman" w:hAnsi="Times New Roman"/>
            <w:sz w:val="24"/>
            <w:szCs w:val="24"/>
          </w:rPr>
          <w:t>,</w:t>
        </w:r>
      </w:ins>
      <w:r w:rsidR="00A4291D">
        <w:rPr>
          <w:rFonts w:ascii="Times New Roman" w:hAnsi="Times New Roman"/>
          <w:sz w:val="24"/>
          <w:szCs w:val="24"/>
        </w:rPr>
        <w:t xml:space="preserve"> a</w:t>
      </w:r>
      <w:r>
        <w:rPr>
          <w:rFonts w:ascii="Times New Roman" w:hAnsi="Times New Roman"/>
          <w:sz w:val="24"/>
          <w:szCs w:val="24"/>
        </w:rPr>
        <w:t xml:space="preserve"> </w:t>
      </w:r>
      <w:r w:rsidR="00A4291D" w:rsidRPr="00A4291D">
        <w:rPr>
          <w:rFonts w:ascii="Times New Roman" w:hAnsi="Times New Roman"/>
          <w:sz w:val="24"/>
          <w:szCs w:val="24"/>
        </w:rPr>
        <w:t>Lilangeni increase in abattoir charges will decrease marketing efficiency by 0.0003.205 Emalangeni.</w:t>
      </w:r>
      <w:r w:rsidR="00627AEB">
        <w:rPr>
          <w:rFonts w:ascii="Times New Roman" w:hAnsi="Times New Roman"/>
          <w:sz w:val="24"/>
          <w:szCs w:val="24"/>
        </w:rPr>
        <w:t xml:space="preserve"> </w:t>
      </w:r>
      <w:r w:rsidR="00627AEB" w:rsidRPr="00627AEB">
        <w:rPr>
          <w:rFonts w:ascii="Times New Roman" w:hAnsi="Times New Roman"/>
          <w:sz w:val="24"/>
          <w:szCs w:val="24"/>
        </w:rPr>
        <w:t>A Lilangeni increase in costs of chopping will decrease marketing efficiency by 0.000874 Emalangeni.</w:t>
      </w:r>
      <w:r w:rsidR="00627AEB">
        <w:rPr>
          <w:rFonts w:ascii="Times New Roman" w:hAnsi="Times New Roman"/>
          <w:sz w:val="24"/>
          <w:szCs w:val="24"/>
        </w:rPr>
        <w:t xml:space="preserve"> </w:t>
      </w:r>
      <w:r w:rsidR="00A4291D">
        <w:rPr>
          <w:rFonts w:ascii="Times New Roman" w:hAnsi="Times New Roman"/>
          <w:sz w:val="24"/>
          <w:szCs w:val="24"/>
        </w:rPr>
        <w:t>These findings concur with Mahoo (2011)</w:t>
      </w:r>
      <w:r w:rsidR="00627AEB">
        <w:rPr>
          <w:rFonts w:ascii="Times New Roman" w:hAnsi="Times New Roman"/>
          <w:sz w:val="24"/>
          <w:szCs w:val="24"/>
        </w:rPr>
        <w:t xml:space="preserve"> who found that marketing costs influence marketing efficiency</w:t>
      </w:r>
      <w:r w:rsidR="00A4291D">
        <w:rPr>
          <w:rFonts w:ascii="Times New Roman" w:hAnsi="Times New Roman"/>
          <w:sz w:val="24"/>
          <w:szCs w:val="24"/>
        </w:rPr>
        <w:t>.</w:t>
      </w:r>
    </w:p>
    <w:p w14:paraId="19A74C98" w14:textId="6E87B0F1" w:rsidR="00611E2A" w:rsidRDefault="00627AE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Age negatively and significantly influence</w:t>
      </w:r>
      <w:r w:rsidR="00611E2A">
        <w:rPr>
          <w:rFonts w:ascii="Times New Roman" w:hAnsi="Times New Roman"/>
          <w:sz w:val="24"/>
          <w:szCs w:val="24"/>
        </w:rPr>
        <w:t>s</w:t>
      </w:r>
      <w:r>
        <w:rPr>
          <w:rFonts w:ascii="Times New Roman" w:hAnsi="Times New Roman"/>
          <w:sz w:val="24"/>
          <w:szCs w:val="24"/>
        </w:rPr>
        <w:t xml:space="preserve"> marketing efficiency. The results</w:t>
      </w:r>
      <w:r w:rsidR="00611E2A">
        <w:rPr>
          <w:rFonts w:ascii="Times New Roman" w:hAnsi="Times New Roman"/>
          <w:sz w:val="24"/>
          <w:szCs w:val="24"/>
        </w:rPr>
        <w:t xml:space="preserve"> indicate</w:t>
      </w:r>
      <w:r>
        <w:rPr>
          <w:rFonts w:ascii="Times New Roman" w:hAnsi="Times New Roman"/>
          <w:sz w:val="24"/>
          <w:szCs w:val="24"/>
        </w:rPr>
        <w:t xml:space="preserve"> </w:t>
      </w:r>
      <w:r w:rsidR="00611E2A">
        <w:rPr>
          <w:rFonts w:ascii="Times New Roman" w:hAnsi="Times New Roman"/>
          <w:sz w:val="24"/>
          <w:szCs w:val="24"/>
        </w:rPr>
        <w:t>a negative correlation between age and marketing efficiency</w:t>
      </w:r>
      <w:ins w:id="375" w:author="Rashesh Vaidya" w:date="2025-11-15T21:40:00Z" w16du:dateUtc="2025-11-15T15:55:00Z">
        <w:r w:rsidR="002A7AC5">
          <w:rPr>
            <w:rFonts w:ascii="Times New Roman" w:hAnsi="Times New Roman"/>
            <w:sz w:val="24"/>
            <w:szCs w:val="24"/>
          </w:rPr>
          <w:t>,</w:t>
        </w:r>
      </w:ins>
      <w:r w:rsidR="00611E2A">
        <w:rPr>
          <w:rFonts w:ascii="Times New Roman" w:hAnsi="Times New Roman"/>
          <w:sz w:val="24"/>
          <w:szCs w:val="24"/>
        </w:rPr>
        <w:t xml:space="preserve"> which may </w:t>
      </w:r>
      <w:ins w:id="376" w:author="Rashesh Vaidya" w:date="2025-11-15T21:40:00Z" w16du:dateUtc="2025-11-15T15:55:00Z">
        <w:r w:rsidR="002A7AC5">
          <w:rPr>
            <w:rFonts w:ascii="Times New Roman" w:hAnsi="Times New Roman"/>
            <w:sz w:val="24"/>
            <w:szCs w:val="24"/>
          </w:rPr>
          <w:t xml:space="preserve">be </w:t>
        </w:r>
      </w:ins>
      <w:r w:rsidR="00611E2A">
        <w:rPr>
          <w:rFonts w:ascii="Times New Roman" w:hAnsi="Times New Roman"/>
          <w:sz w:val="24"/>
          <w:szCs w:val="24"/>
        </w:rPr>
        <w:t xml:space="preserve">explained by decreased productivity as pig farmers get older. Furthermore, the mean age of the pig farmers in the study </w:t>
      </w:r>
      <w:del w:id="377" w:author="Rashesh Vaidya" w:date="2025-11-15T21:40:00Z" w16du:dateUtc="2025-11-15T15:55:00Z">
        <w:r w:rsidR="00611E2A" w:rsidDel="002A7AC5">
          <w:rPr>
            <w:rFonts w:ascii="Times New Roman" w:hAnsi="Times New Roman"/>
            <w:sz w:val="24"/>
            <w:szCs w:val="24"/>
          </w:rPr>
          <w:delText>are is</w:delText>
        </w:r>
      </w:del>
      <w:ins w:id="378" w:author="Rashesh Vaidya" w:date="2025-11-15T21:40:00Z" w16du:dateUtc="2025-11-15T15:55:00Z">
        <w:r w:rsidR="002A7AC5">
          <w:rPr>
            <w:rFonts w:ascii="Times New Roman" w:hAnsi="Times New Roman"/>
            <w:sz w:val="24"/>
            <w:szCs w:val="24"/>
          </w:rPr>
          <w:t>are</w:t>
        </w:r>
      </w:ins>
      <w:r w:rsidR="00611E2A">
        <w:rPr>
          <w:rFonts w:ascii="Times New Roman" w:hAnsi="Times New Roman"/>
          <w:sz w:val="24"/>
          <w:szCs w:val="24"/>
        </w:rPr>
        <w:t xml:space="preserve"> above the youthful stage</w:t>
      </w:r>
      <w:ins w:id="379" w:author="Rashesh Vaidya" w:date="2025-11-15T21:40:00Z" w16du:dateUtc="2025-11-15T15:55:00Z">
        <w:r w:rsidR="002A7AC5">
          <w:rPr>
            <w:rFonts w:ascii="Times New Roman" w:hAnsi="Times New Roman"/>
            <w:sz w:val="24"/>
            <w:szCs w:val="24"/>
          </w:rPr>
          <w:t>,</w:t>
        </w:r>
      </w:ins>
      <w:r w:rsidR="00611E2A">
        <w:rPr>
          <w:rFonts w:ascii="Times New Roman" w:hAnsi="Times New Roman"/>
          <w:sz w:val="24"/>
          <w:szCs w:val="24"/>
        </w:rPr>
        <w:t xml:space="preserve"> which is linked to the negative influence of age on marketing efficiency.  </w:t>
      </w:r>
    </w:p>
    <w:p w14:paraId="423218DE" w14:textId="6C4F8A66" w:rsidR="00C85853" w:rsidRDefault="00611E2A"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Market proximity also negatively and significantly </w:t>
      </w:r>
      <w:del w:id="380" w:author="Rashesh Vaidya" w:date="2025-11-15T21:40:00Z" w16du:dateUtc="2025-11-15T15:55:00Z">
        <w:r w:rsidR="00C85853" w:rsidDel="002A7AC5">
          <w:rPr>
            <w:rFonts w:ascii="Times New Roman" w:hAnsi="Times New Roman"/>
            <w:sz w:val="24"/>
            <w:szCs w:val="24"/>
          </w:rPr>
          <w:delText xml:space="preserve">influence </w:delText>
        </w:r>
      </w:del>
      <w:ins w:id="381" w:author="Rashesh Vaidya" w:date="2025-11-15T21:40:00Z" w16du:dateUtc="2025-11-15T15:55:00Z">
        <w:r w:rsidR="002A7AC5">
          <w:rPr>
            <w:rFonts w:ascii="Times New Roman" w:hAnsi="Times New Roman"/>
            <w:sz w:val="24"/>
            <w:szCs w:val="24"/>
          </w:rPr>
          <w:t>influences</w:t>
        </w:r>
        <w:r w:rsidR="002A7AC5">
          <w:rPr>
            <w:rFonts w:ascii="Times New Roman" w:hAnsi="Times New Roman"/>
            <w:sz w:val="24"/>
            <w:szCs w:val="24"/>
          </w:rPr>
          <w:t xml:space="preserve"> </w:t>
        </w:r>
      </w:ins>
      <w:r w:rsidR="00C85853">
        <w:rPr>
          <w:rFonts w:ascii="Times New Roman" w:hAnsi="Times New Roman"/>
          <w:sz w:val="24"/>
          <w:szCs w:val="24"/>
        </w:rPr>
        <w:t xml:space="preserve">marketing efficiency. </w:t>
      </w:r>
      <w:r w:rsidR="006A2ECB">
        <w:rPr>
          <w:rFonts w:ascii="Times New Roman" w:hAnsi="Times New Roman"/>
          <w:sz w:val="24"/>
          <w:szCs w:val="24"/>
        </w:rPr>
        <w:t xml:space="preserve">A </w:t>
      </w:r>
      <w:del w:id="382" w:author="Rashesh Vaidya" w:date="2025-11-15T21:40:00Z" w16du:dateUtc="2025-11-15T15:55:00Z">
        <w:r w:rsidR="006A2ECB" w:rsidDel="002A7AC5">
          <w:rPr>
            <w:rFonts w:ascii="Times New Roman" w:hAnsi="Times New Roman"/>
            <w:sz w:val="24"/>
            <w:szCs w:val="24"/>
          </w:rPr>
          <w:delText>one kilometre</w:delText>
        </w:r>
      </w:del>
      <w:ins w:id="383" w:author="Rashesh Vaidya" w:date="2025-11-15T21:40:00Z" w16du:dateUtc="2025-11-15T15:55:00Z">
        <w:r w:rsidR="002A7AC5">
          <w:rPr>
            <w:rFonts w:ascii="Times New Roman" w:hAnsi="Times New Roman"/>
            <w:sz w:val="24"/>
            <w:szCs w:val="24"/>
          </w:rPr>
          <w:t>one-kilometre</w:t>
        </w:r>
      </w:ins>
      <w:r w:rsidR="006A2ECB">
        <w:rPr>
          <w:rFonts w:ascii="Times New Roman" w:hAnsi="Times New Roman"/>
          <w:sz w:val="24"/>
          <w:szCs w:val="24"/>
        </w:rPr>
        <w:t xml:space="preserve"> increase in market proximity will decrease marketing efficiency by 0.02310 Emalangeni.</w:t>
      </w:r>
      <w:r w:rsidR="00C85853">
        <w:rPr>
          <w:rFonts w:ascii="Times New Roman" w:hAnsi="Times New Roman"/>
          <w:sz w:val="24"/>
          <w:szCs w:val="24"/>
        </w:rPr>
        <w:t xml:space="preserve"> Long distances to formal markets affect the participation of farmers in markets</w:t>
      </w:r>
      <w:ins w:id="384" w:author="Rashesh Vaidya" w:date="2025-11-15T21:40:00Z" w16du:dateUtc="2025-11-15T15:55:00Z">
        <w:r w:rsidR="002A7AC5">
          <w:rPr>
            <w:rFonts w:ascii="Times New Roman" w:hAnsi="Times New Roman"/>
            <w:sz w:val="24"/>
            <w:szCs w:val="24"/>
          </w:rPr>
          <w:t>,</w:t>
        </w:r>
      </w:ins>
      <w:r w:rsidR="00C85853">
        <w:rPr>
          <w:rFonts w:ascii="Times New Roman" w:hAnsi="Times New Roman"/>
          <w:sz w:val="24"/>
          <w:szCs w:val="24"/>
        </w:rPr>
        <w:t xml:space="preserve"> hence their efficiency as well. The findings of the study are in line with Musemwa (2008)</w:t>
      </w:r>
      <w:ins w:id="385" w:author="Rashesh Vaidya" w:date="2025-11-15T21:40:00Z" w16du:dateUtc="2025-11-15T15:55:00Z">
        <w:r w:rsidR="002A7AC5">
          <w:rPr>
            <w:rFonts w:ascii="Times New Roman" w:hAnsi="Times New Roman"/>
            <w:sz w:val="24"/>
            <w:szCs w:val="24"/>
          </w:rPr>
          <w:t>,</w:t>
        </w:r>
      </w:ins>
      <w:r w:rsidR="00C85853">
        <w:rPr>
          <w:rFonts w:ascii="Times New Roman" w:hAnsi="Times New Roman"/>
          <w:sz w:val="24"/>
          <w:szCs w:val="24"/>
        </w:rPr>
        <w:t xml:space="preserve"> who found that distance to formal markets, poor road infrastructure </w:t>
      </w:r>
      <w:del w:id="386" w:author="Rashesh Vaidya" w:date="2025-11-15T21:41:00Z" w16du:dateUtc="2025-11-15T15:56:00Z">
        <w:r w:rsidR="00C85853" w:rsidDel="002A7AC5">
          <w:rPr>
            <w:rFonts w:ascii="Times New Roman" w:hAnsi="Times New Roman"/>
            <w:sz w:val="24"/>
            <w:szCs w:val="24"/>
          </w:rPr>
          <w:delText>are</w:delText>
        </w:r>
      </w:del>
      <w:ins w:id="387" w:author="Rashesh Vaidya" w:date="2025-11-15T21:41:00Z" w16du:dateUtc="2025-11-15T15:56:00Z">
        <w:r w:rsidR="002A7AC5">
          <w:rPr>
            <w:rFonts w:ascii="Times New Roman" w:hAnsi="Times New Roman"/>
            <w:sz w:val="24"/>
            <w:szCs w:val="24"/>
          </w:rPr>
          <w:t>is</w:t>
        </w:r>
      </w:ins>
      <w:r w:rsidR="00C85853">
        <w:rPr>
          <w:rFonts w:ascii="Times New Roman" w:hAnsi="Times New Roman"/>
          <w:sz w:val="24"/>
          <w:szCs w:val="24"/>
        </w:rPr>
        <w:t xml:space="preserve"> associated with high transaction costs.</w:t>
      </w:r>
    </w:p>
    <w:p w14:paraId="16F0D897" w14:textId="2AEC56D5" w:rsidR="005C6734" w:rsidRDefault="006A2ECB"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t xml:space="preserve"> The sex of the farmer significantly affects marketing efficiency negatively. When the farmer is a female, marketing efficiency decreases by 2.484 compared to that of a male farmer. Transport to </w:t>
      </w:r>
      <w:ins w:id="388" w:author="Rashesh Vaidya" w:date="2025-11-15T21:41:00Z" w16du:dateUtc="2025-11-15T15:56:00Z">
        <w:r w:rsidR="002A7AC5">
          <w:rPr>
            <w:rFonts w:ascii="Times New Roman" w:hAnsi="Times New Roman"/>
            <w:sz w:val="24"/>
            <w:szCs w:val="24"/>
          </w:rPr>
          <w:t xml:space="preserve">the </w:t>
        </w:r>
      </w:ins>
      <w:r>
        <w:rPr>
          <w:rFonts w:ascii="Times New Roman" w:hAnsi="Times New Roman"/>
          <w:sz w:val="24"/>
          <w:szCs w:val="24"/>
        </w:rPr>
        <w:t xml:space="preserve">market significantly affects marketing efficiency. When the transport to market is hired, marketing efficiency decreases by 13.67 Emalangeni.  </w:t>
      </w:r>
    </w:p>
    <w:p w14:paraId="30B1C776" w14:textId="77777777" w:rsidR="00611E2A" w:rsidRDefault="00611E2A" w:rsidP="00103C29">
      <w:pPr>
        <w:tabs>
          <w:tab w:val="left" w:pos="2731"/>
        </w:tabs>
        <w:autoSpaceDE w:val="0"/>
        <w:autoSpaceDN w:val="0"/>
        <w:adjustRightInd w:val="0"/>
        <w:spacing w:after="0" w:line="240" w:lineRule="auto"/>
        <w:jc w:val="both"/>
        <w:rPr>
          <w:rFonts w:ascii="Times New Roman" w:hAnsi="Times New Roman"/>
          <w:sz w:val="24"/>
          <w:szCs w:val="24"/>
        </w:rPr>
      </w:pPr>
    </w:p>
    <w:p w14:paraId="0B8A4F08" w14:textId="77777777" w:rsidR="002A7AC5" w:rsidRDefault="00437AE5" w:rsidP="00103C29">
      <w:pPr>
        <w:tabs>
          <w:tab w:val="left" w:pos="2731"/>
        </w:tabs>
        <w:autoSpaceDE w:val="0"/>
        <w:autoSpaceDN w:val="0"/>
        <w:adjustRightInd w:val="0"/>
        <w:spacing w:after="0" w:line="240" w:lineRule="auto"/>
        <w:jc w:val="both"/>
        <w:rPr>
          <w:ins w:id="389" w:author="Rashesh Vaidya" w:date="2025-11-15T21:41:00Z" w16du:dateUtc="2025-11-15T15:56:00Z"/>
          <w:rFonts w:ascii="Times New Roman" w:hAnsi="Times New Roman"/>
          <w:sz w:val="24"/>
          <w:szCs w:val="24"/>
        </w:rPr>
      </w:pPr>
      <w:r>
        <w:rPr>
          <w:rFonts w:ascii="Times New Roman" w:hAnsi="Times New Roman"/>
          <w:sz w:val="24"/>
          <w:szCs w:val="24"/>
        </w:rPr>
        <w:t xml:space="preserve">Table 5. </w:t>
      </w:r>
    </w:p>
    <w:p w14:paraId="653850CC" w14:textId="77777777" w:rsidR="002A7AC5" w:rsidRDefault="002A7AC5" w:rsidP="00103C29">
      <w:pPr>
        <w:tabs>
          <w:tab w:val="left" w:pos="2731"/>
        </w:tabs>
        <w:autoSpaceDE w:val="0"/>
        <w:autoSpaceDN w:val="0"/>
        <w:adjustRightInd w:val="0"/>
        <w:spacing w:after="0" w:line="240" w:lineRule="auto"/>
        <w:jc w:val="both"/>
        <w:rPr>
          <w:ins w:id="390" w:author="Rashesh Vaidya" w:date="2025-11-15T21:41:00Z" w16du:dateUtc="2025-11-15T15:56:00Z"/>
          <w:rFonts w:ascii="Times New Roman" w:hAnsi="Times New Roman"/>
          <w:i/>
          <w:sz w:val="24"/>
          <w:szCs w:val="24"/>
        </w:rPr>
      </w:pPr>
    </w:p>
    <w:p w14:paraId="2F3DD2F5" w14:textId="62C61C4B" w:rsidR="006A2ECB" w:rsidRPr="00437AE5" w:rsidRDefault="006A2ECB" w:rsidP="00103C29">
      <w:pPr>
        <w:tabs>
          <w:tab w:val="left" w:pos="2731"/>
        </w:tabs>
        <w:autoSpaceDE w:val="0"/>
        <w:autoSpaceDN w:val="0"/>
        <w:adjustRightInd w:val="0"/>
        <w:spacing w:after="0" w:line="240" w:lineRule="auto"/>
        <w:jc w:val="both"/>
        <w:rPr>
          <w:rFonts w:ascii="Times New Roman" w:hAnsi="Times New Roman"/>
          <w:sz w:val="24"/>
          <w:szCs w:val="24"/>
        </w:rPr>
      </w:pPr>
      <w:r w:rsidRPr="00EC0B85">
        <w:rPr>
          <w:rFonts w:ascii="Times New Roman" w:hAnsi="Times New Roman"/>
          <w:i/>
          <w:sz w:val="24"/>
          <w:szCs w:val="24"/>
        </w:rPr>
        <w:t>Factors Affecting Marketing Efficiency</w:t>
      </w:r>
    </w:p>
    <w:tbl>
      <w:tblPr>
        <w:tblW w:w="5000" w:type="pct"/>
        <w:tblBorders>
          <w:top w:val="single" w:sz="4" w:space="0" w:color="auto"/>
          <w:bottom w:val="single" w:sz="4" w:space="0" w:color="auto"/>
        </w:tblBorders>
        <w:tblLook w:val="04A0" w:firstRow="1" w:lastRow="0" w:firstColumn="1" w:lastColumn="0" w:noHBand="0" w:noVBand="1"/>
      </w:tblPr>
      <w:tblGrid>
        <w:gridCol w:w="4510"/>
        <w:gridCol w:w="1778"/>
        <w:gridCol w:w="1610"/>
        <w:gridCol w:w="1128"/>
      </w:tblGrid>
      <w:tr w:rsidR="004806BB" w:rsidRPr="004806BB" w14:paraId="755FAC65" w14:textId="77777777" w:rsidTr="00AD4960">
        <w:trPr>
          <w:trHeight w:val="20"/>
        </w:trPr>
        <w:tc>
          <w:tcPr>
            <w:tcW w:w="2498" w:type="pct"/>
            <w:tcBorders>
              <w:top w:val="single" w:sz="4" w:space="0" w:color="auto"/>
              <w:bottom w:val="single" w:sz="4" w:space="0" w:color="auto"/>
            </w:tcBorders>
          </w:tcPr>
          <w:p w14:paraId="71D2D9B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 xml:space="preserve">Independent variables </w:t>
            </w:r>
          </w:p>
        </w:tc>
        <w:tc>
          <w:tcPr>
            <w:tcW w:w="985" w:type="pct"/>
            <w:tcBorders>
              <w:top w:val="single" w:sz="4" w:space="0" w:color="auto"/>
              <w:bottom w:val="single" w:sz="4" w:space="0" w:color="auto"/>
            </w:tcBorders>
          </w:tcPr>
          <w:p w14:paraId="40F74415"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Coefficients</w:t>
            </w:r>
          </w:p>
        </w:tc>
        <w:tc>
          <w:tcPr>
            <w:tcW w:w="892" w:type="pct"/>
            <w:tcBorders>
              <w:top w:val="single" w:sz="4" w:space="0" w:color="auto"/>
              <w:bottom w:val="single" w:sz="4" w:space="0" w:color="auto"/>
            </w:tcBorders>
          </w:tcPr>
          <w:p w14:paraId="68FBA42E" w14:textId="77777777" w:rsidR="004806BB" w:rsidRPr="004806BB" w:rsidRDefault="004806BB" w:rsidP="004806BB">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Std </w:t>
            </w:r>
            <w:r w:rsidRPr="004806BB">
              <w:rPr>
                <w:rFonts w:ascii="Times New Roman" w:hAnsi="Times New Roman" w:cs="Times New Roman"/>
                <w:b/>
                <w:sz w:val="20"/>
                <w:szCs w:val="20"/>
              </w:rPr>
              <w:t>errors</w:t>
            </w:r>
          </w:p>
        </w:tc>
        <w:tc>
          <w:tcPr>
            <w:tcW w:w="625" w:type="pct"/>
            <w:tcBorders>
              <w:top w:val="single" w:sz="4" w:space="0" w:color="auto"/>
              <w:bottom w:val="single" w:sz="4" w:space="0" w:color="auto"/>
            </w:tcBorders>
          </w:tcPr>
          <w:p w14:paraId="18D66EA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t- ratio</w:t>
            </w:r>
          </w:p>
        </w:tc>
      </w:tr>
      <w:tr w:rsidR="004806BB" w:rsidRPr="004806BB" w14:paraId="34C08BD4" w14:textId="77777777" w:rsidTr="00AD4960">
        <w:trPr>
          <w:trHeight w:val="20"/>
        </w:trPr>
        <w:tc>
          <w:tcPr>
            <w:tcW w:w="2498" w:type="pct"/>
            <w:tcBorders>
              <w:top w:val="single" w:sz="4" w:space="0" w:color="auto"/>
            </w:tcBorders>
          </w:tcPr>
          <w:p w14:paraId="7265939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Unit Price</w:t>
            </w:r>
          </w:p>
        </w:tc>
        <w:tc>
          <w:tcPr>
            <w:tcW w:w="985" w:type="pct"/>
            <w:tcBorders>
              <w:top w:val="single" w:sz="4" w:space="0" w:color="auto"/>
            </w:tcBorders>
          </w:tcPr>
          <w:p w14:paraId="3DDB7C6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4.055e-04  </w:t>
            </w:r>
          </w:p>
        </w:tc>
        <w:tc>
          <w:tcPr>
            <w:tcW w:w="892" w:type="pct"/>
            <w:tcBorders>
              <w:top w:val="single" w:sz="4" w:space="0" w:color="auto"/>
            </w:tcBorders>
          </w:tcPr>
          <w:p w14:paraId="283FEA4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4.990e-03   </w:t>
            </w:r>
          </w:p>
        </w:tc>
        <w:tc>
          <w:tcPr>
            <w:tcW w:w="625" w:type="pct"/>
            <w:tcBorders>
              <w:top w:val="single" w:sz="4" w:space="0" w:color="auto"/>
            </w:tcBorders>
          </w:tcPr>
          <w:p w14:paraId="370ACF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0.081</w:t>
            </w:r>
          </w:p>
        </w:tc>
      </w:tr>
      <w:tr w:rsidR="004806BB" w:rsidRPr="004806BB" w14:paraId="0115F3A2" w14:textId="77777777" w:rsidTr="00AD4960">
        <w:trPr>
          <w:trHeight w:val="20"/>
        </w:trPr>
        <w:tc>
          <w:tcPr>
            <w:tcW w:w="2498" w:type="pct"/>
          </w:tcPr>
          <w:p w14:paraId="59C1145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Number of pigs raised</w:t>
            </w:r>
          </w:p>
        </w:tc>
        <w:tc>
          <w:tcPr>
            <w:tcW w:w="985" w:type="pct"/>
          </w:tcPr>
          <w:p w14:paraId="5F361CA7"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4.221e-01***  </w:t>
            </w:r>
          </w:p>
        </w:tc>
        <w:tc>
          <w:tcPr>
            <w:tcW w:w="892" w:type="pct"/>
          </w:tcPr>
          <w:p w14:paraId="39F624B6"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5.096e-02   </w:t>
            </w:r>
          </w:p>
        </w:tc>
        <w:tc>
          <w:tcPr>
            <w:tcW w:w="625" w:type="pct"/>
          </w:tcPr>
          <w:p w14:paraId="32EB1F21"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8.282</w:t>
            </w:r>
          </w:p>
        </w:tc>
      </w:tr>
      <w:tr w:rsidR="004806BB" w:rsidRPr="004806BB" w14:paraId="38D7C981" w14:textId="77777777" w:rsidTr="00AD4960">
        <w:trPr>
          <w:trHeight w:val="20"/>
        </w:trPr>
        <w:tc>
          <w:tcPr>
            <w:tcW w:w="2498" w:type="pct"/>
          </w:tcPr>
          <w:p w14:paraId="42303BA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Communication costs</w:t>
            </w:r>
          </w:p>
        </w:tc>
        <w:tc>
          <w:tcPr>
            <w:tcW w:w="985" w:type="pct"/>
          </w:tcPr>
          <w:p w14:paraId="4F6C8F04"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-7.646e-02*  </w:t>
            </w:r>
          </w:p>
        </w:tc>
        <w:tc>
          <w:tcPr>
            <w:tcW w:w="892" w:type="pct"/>
          </w:tcPr>
          <w:p w14:paraId="12B7779B"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4.542e-02  </w:t>
            </w:r>
          </w:p>
        </w:tc>
        <w:tc>
          <w:tcPr>
            <w:tcW w:w="625" w:type="pct"/>
          </w:tcPr>
          <w:p w14:paraId="23741F0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-1.683</w:t>
            </w:r>
          </w:p>
        </w:tc>
      </w:tr>
      <w:tr w:rsidR="004806BB" w:rsidRPr="004806BB" w14:paraId="5F31BFCB" w14:textId="77777777" w:rsidTr="00AD4960">
        <w:trPr>
          <w:trHeight w:val="20"/>
        </w:trPr>
        <w:tc>
          <w:tcPr>
            <w:tcW w:w="2498" w:type="pct"/>
          </w:tcPr>
          <w:p w14:paraId="495A31E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slaughter</w:t>
            </w:r>
          </w:p>
        </w:tc>
        <w:tc>
          <w:tcPr>
            <w:tcW w:w="985" w:type="pct"/>
          </w:tcPr>
          <w:p w14:paraId="2439552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-5.163e-03***  </w:t>
            </w:r>
          </w:p>
        </w:tc>
        <w:tc>
          <w:tcPr>
            <w:tcW w:w="892" w:type="pct"/>
          </w:tcPr>
          <w:p w14:paraId="46851BD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9.686e-04  </w:t>
            </w:r>
          </w:p>
        </w:tc>
        <w:tc>
          <w:tcPr>
            <w:tcW w:w="625" w:type="pct"/>
          </w:tcPr>
          <w:p w14:paraId="7B89593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-5.330</w:t>
            </w:r>
          </w:p>
        </w:tc>
      </w:tr>
      <w:tr w:rsidR="004806BB" w:rsidRPr="004806BB" w14:paraId="4B9E1F86" w14:textId="77777777" w:rsidTr="00AD4960">
        <w:trPr>
          <w:trHeight w:val="20"/>
        </w:trPr>
        <w:tc>
          <w:tcPr>
            <w:tcW w:w="2498" w:type="pct"/>
          </w:tcPr>
          <w:p w14:paraId="1297BCF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Abattoir charges</w:t>
            </w:r>
          </w:p>
        </w:tc>
        <w:tc>
          <w:tcPr>
            <w:tcW w:w="985" w:type="pct"/>
          </w:tcPr>
          <w:p w14:paraId="623930F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-3.205e-03***  </w:t>
            </w:r>
          </w:p>
        </w:tc>
        <w:tc>
          <w:tcPr>
            <w:tcW w:w="892" w:type="pct"/>
          </w:tcPr>
          <w:p w14:paraId="47192AE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1.050e-03  </w:t>
            </w:r>
          </w:p>
        </w:tc>
        <w:tc>
          <w:tcPr>
            <w:tcW w:w="625" w:type="pct"/>
          </w:tcPr>
          <w:p w14:paraId="2B8FEDA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-3.051</w:t>
            </w:r>
          </w:p>
        </w:tc>
      </w:tr>
      <w:tr w:rsidR="004806BB" w:rsidRPr="004806BB" w14:paraId="7CBFF73A" w14:textId="77777777" w:rsidTr="00AD4960">
        <w:trPr>
          <w:trHeight w:val="20"/>
        </w:trPr>
        <w:tc>
          <w:tcPr>
            <w:tcW w:w="2498" w:type="pct"/>
          </w:tcPr>
          <w:p w14:paraId="0C2C46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Cost of chopping</w:t>
            </w:r>
          </w:p>
        </w:tc>
        <w:tc>
          <w:tcPr>
            <w:tcW w:w="985" w:type="pct"/>
          </w:tcPr>
          <w:p w14:paraId="199688E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-8.740e-03***  </w:t>
            </w:r>
          </w:p>
        </w:tc>
        <w:tc>
          <w:tcPr>
            <w:tcW w:w="892" w:type="pct"/>
          </w:tcPr>
          <w:p w14:paraId="3F0F06C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3.164e-03  </w:t>
            </w:r>
          </w:p>
        </w:tc>
        <w:tc>
          <w:tcPr>
            <w:tcW w:w="625" w:type="pct"/>
          </w:tcPr>
          <w:p w14:paraId="3E8483C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-2.763</w:t>
            </w:r>
          </w:p>
        </w:tc>
      </w:tr>
      <w:tr w:rsidR="004806BB" w:rsidRPr="004806BB" w14:paraId="44AF0D5A" w14:textId="77777777" w:rsidTr="00AD4960">
        <w:trPr>
          <w:trHeight w:val="20"/>
        </w:trPr>
        <w:tc>
          <w:tcPr>
            <w:tcW w:w="2498" w:type="pct"/>
          </w:tcPr>
          <w:p w14:paraId="6B7C640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loading and unloading pigs</w:t>
            </w:r>
          </w:p>
        </w:tc>
        <w:tc>
          <w:tcPr>
            <w:tcW w:w="985" w:type="pct"/>
          </w:tcPr>
          <w:p w14:paraId="1E16596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2.546e-03  </w:t>
            </w:r>
          </w:p>
        </w:tc>
        <w:tc>
          <w:tcPr>
            <w:tcW w:w="892" w:type="pct"/>
          </w:tcPr>
          <w:p w14:paraId="5A709DC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1.330e-02   </w:t>
            </w:r>
          </w:p>
        </w:tc>
        <w:tc>
          <w:tcPr>
            <w:tcW w:w="625" w:type="pct"/>
          </w:tcPr>
          <w:p w14:paraId="2D62DC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0.192</w:t>
            </w:r>
          </w:p>
        </w:tc>
      </w:tr>
      <w:tr w:rsidR="004806BB" w:rsidRPr="004806BB" w14:paraId="76A5795A" w14:textId="77777777" w:rsidTr="00AD4960">
        <w:trPr>
          <w:trHeight w:val="20"/>
        </w:trPr>
        <w:tc>
          <w:tcPr>
            <w:tcW w:w="2498" w:type="pct"/>
          </w:tcPr>
          <w:p w14:paraId="0AA001A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Age</w:t>
            </w:r>
          </w:p>
        </w:tc>
        <w:tc>
          <w:tcPr>
            <w:tcW w:w="985" w:type="pct"/>
          </w:tcPr>
          <w:p w14:paraId="376D045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-2.057e-01 *</w:t>
            </w:r>
          </w:p>
        </w:tc>
        <w:tc>
          <w:tcPr>
            <w:tcW w:w="892" w:type="pct"/>
          </w:tcPr>
          <w:p w14:paraId="6C4D5EA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1.147e-01  </w:t>
            </w:r>
          </w:p>
        </w:tc>
        <w:tc>
          <w:tcPr>
            <w:tcW w:w="625" w:type="pct"/>
          </w:tcPr>
          <w:p w14:paraId="6F359BC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-1.793</w:t>
            </w:r>
          </w:p>
        </w:tc>
      </w:tr>
      <w:tr w:rsidR="004806BB" w:rsidRPr="004806BB" w14:paraId="22A4A8D7" w14:textId="77777777" w:rsidTr="00AD4960">
        <w:trPr>
          <w:trHeight w:val="20"/>
        </w:trPr>
        <w:tc>
          <w:tcPr>
            <w:tcW w:w="2498" w:type="pct"/>
          </w:tcPr>
          <w:p w14:paraId="452D791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Education level (Years)</w:t>
            </w:r>
          </w:p>
        </w:tc>
        <w:tc>
          <w:tcPr>
            <w:tcW w:w="985" w:type="pct"/>
          </w:tcPr>
          <w:p w14:paraId="7C8B49E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-7.229e-01  </w:t>
            </w:r>
          </w:p>
        </w:tc>
        <w:tc>
          <w:tcPr>
            <w:tcW w:w="892" w:type="pct"/>
          </w:tcPr>
          <w:p w14:paraId="069E5DD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6.319e-01  </w:t>
            </w:r>
          </w:p>
        </w:tc>
        <w:tc>
          <w:tcPr>
            <w:tcW w:w="625" w:type="pct"/>
          </w:tcPr>
          <w:p w14:paraId="0482A29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-1.144</w:t>
            </w:r>
          </w:p>
        </w:tc>
      </w:tr>
      <w:tr w:rsidR="004806BB" w:rsidRPr="004806BB" w14:paraId="794495B9" w14:textId="77777777" w:rsidTr="00AD4960">
        <w:trPr>
          <w:trHeight w:val="20"/>
        </w:trPr>
        <w:tc>
          <w:tcPr>
            <w:tcW w:w="2498" w:type="pct"/>
          </w:tcPr>
          <w:p w14:paraId="21EE111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Market proximity</w:t>
            </w:r>
          </w:p>
        </w:tc>
        <w:tc>
          <w:tcPr>
            <w:tcW w:w="985" w:type="pct"/>
          </w:tcPr>
          <w:p w14:paraId="4512F9D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-2.310e-01**  </w:t>
            </w:r>
          </w:p>
        </w:tc>
        <w:tc>
          <w:tcPr>
            <w:tcW w:w="892" w:type="pct"/>
          </w:tcPr>
          <w:p w14:paraId="0407C6C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9.998e-02  </w:t>
            </w:r>
          </w:p>
        </w:tc>
        <w:tc>
          <w:tcPr>
            <w:tcW w:w="625" w:type="pct"/>
          </w:tcPr>
          <w:p w14:paraId="3961D56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-2.310</w:t>
            </w:r>
          </w:p>
        </w:tc>
      </w:tr>
      <w:tr w:rsidR="004806BB" w:rsidRPr="004806BB" w14:paraId="0C5E6FBF" w14:textId="77777777" w:rsidTr="00AD4960">
        <w:trPr>
          <w:trHeight w:val="20"/>
        </w:trPr>
        <w:tc>
          <w:tcPr>
            <w:tcW w:w="2498" w:type="pct"/>
          </w:tcPr>
          <w:p w14:paraId="5730DB1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(sex) 2</w:t>
            </w:r>
          </w:p>
        </w:tc>
        <w:tc>
          <w:tcPr>
            <w:tcW w:w="985" w:type="pct"/>
          </w:tcPr>
          <w:p w14:paraId="08519EA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-8.403e+00 ** </w:t>
            </w:r>
          </w:p>
        </w:tc>
        <w:tc>
          <w:tcPr>
            <w:tcW w:w="892" w:type="pct"/>
          </w:tcPr>
          <w:p w14:paraId="3E40475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3.383e+00  </w:t>
            </w:r>
          </w:p>
        </w:tc>
        <w:tc>
          <w:tcPr>
            <w:tcW w:w="625" w:type="pct"/>
          </w:tcPr>
          <w:p w14:paraId="42FD597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-2.484</w:t>
            </w:r>
          </w:p>
        </w:tc>
      </w:tr>
      <w:tr w:rsidR="004806BB" w:rsidRPr="004806BB" w14:paraId="17A4823A" w14:textId="77777777" w:rsidTr="00AD4960">
        <w:trPr>
          <w:trHeight w:val="20"/>
        </w:trPr>
        <w:tc>
          <w:tcPr>
            <w:tcW w:w="2498" w:type="pct"/>
          </w:tcPr>
          <w:p w14:paraId="1DF19E5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(transport to market) 2</w:t>
            </w:r>
          </w:p>
        </w:tc>
        <w:tc>
          <w:tcPr>
            <w:tcW w:w="985" w:type="pct"/>
          </w:tcPr>
          <w:p w14:paraId="59556DE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-1.367e+01*  </w:t>
            </w:r>
          </w:p>
        </w:tc>
        <w:tc>
          <w:tcPr>
            <w:tcW w:w="892" w:type="pct"/>
          </w:tcPr>
          <w:p w14:paraId="3D6593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7.565e+00  </w:t>
            </w:r>
          </w:p>
        </w:tc>
        <w:tc>
          <w:tcPr>
            <w:tcW w:w="625" w:type="pct"/>
          </w:tcPr>
          <w:p w14:paraId="7CD1CCA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-1.806</w:t>
            </w:r>
          </w:p>
        </w:tc>
      </w:tr>
      <w:tr w:rsidR="004806BB" w:rsidRPr="004806BB" w14:paraId="079B816B" w14:textId="77777777" w:rsidTr="00AD4960">
        <w:trPr>
          <w:trHeight w:val="20"/>
        </w:trPr>
        <w:tc>
          <w:tcPr>
            <w:tcW w:w="2498" w:type="pct"/>
          </w:tcPr>
          <w:p w14:paraId="1D24AC0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Constant                     </w:t>
            </w:r>
            <w:r w:rsidRPr="004806BB">
              <w:rPr>
                <w:rFonts w:ascii="Times New Roman" w:hAnsi="Times New Roman" w:cs="Times New Roman"/>
                <w:sz w:val="20"/>
                <w:szCs w:val="20"/>
              </w:rPr>
              <w:tab/>
            </w:r>
          </w:p>
        </w:tc>
        <w:tc>
          <w:tcPr>
            <w:tcW w:w="985" w:type="pct"/>
          </w:tcPr>
          <w:p w14:paraId="22E89B41"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6.862e+01 *** </w:t>
            </w:r>
          </w:p>
        </w:tc>
        <w:tc>
          <w:tcPr>
            <w:tcW w:w="892" w:type="pct"/>
          </w:tcPr>
          <w:p w14:paraId="5098D91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1.831e+01   </w:t>
            </w:r>
          </w:p>
        </w:tc>
        <w:tc>
          <w:tcPr>
            <w:tcW w:w="625" w:type="pct"/>
          </w:tcPr>
          <w:p w14:paraId="12CE18D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3.747</w:t>
            </w:r>
          </w:p>
        </w:tc>
      </w:tr>
    </w:tbl>
    <w:p w14:paraId="73C097C5" w14:textId="77777777" w:rsidR="006A2ECB" w:rsidRPr="00377CF0" w:rsidRDefault="006A2ECB" w:rsidP="00103C29">
      <w:pPr>
        <w:autoSpaceDE w:val="0"/>
        <w:autoSpaceDN w:val="0"/>
        <w:adjustRightInd w:val="0"/>
        <w:spacing w:after="0" w:line="360" w:lineRule="auto"/>
        <w:jc w:val="both"/>
        <w:rPr>
          <w:rFonts w:ascii="Times New Roman" w:hAnsi="Times New Roman"/>
          <w:sz w:val="24"/>
          <w:szCs w:val="24"/>
        </w:rPr>
      </w:pPr>
      <w:r w:rsidRPr="002A7AC5">
        <w:rPr>
          <w:rFonts w:ascii="Times New Roman" w:hAnsi="Times New Roman"/>
          <w:i/>
          <w:iCs/>
          <w:sz w:val="24"/>
          <w:szCs w:val="24"/>
          <w:rPrChange w:id="391" w:author="Rashesh Vaidya" w:date="2025-11-15T21:41:00Z" w16du:dateUtc="2025-11-15T15:56:00Z">
            <w:rPr>
              <w:rFonts w:ascii="Times New Roman" w:hAnsi="Times New Roman"/>
              <w:sz w:val="24"/>
              <w:szCs w:val="24"/>
            </w:rPr>
          </w:rPrChange>
        </w:rPr>
        <w:t>Note:</w:t>
      </w:r>
      <w:r>
        <w:rPr>
          <w:rFonts w:ascii="Times New Roman" w:hAnsi="Times New Roman"/>
          <w:sz w:val="24"/>
          <w:szCs w:val="24"/>
        </w:rPr>
        <w:t xml:space="preserve"> *** Significant at 1%, ** Significant at 5%, * Significant at 10%</w:t>
      </w:r>
    </w:p>
    <w:p w14:paraId="3E8B5FB8" w14:textId="6E2E8CC1" w:rsidR="006A2ECB" w:rsidRDefault="006A2ECB" w:rsidP="00103C29">
      <w:pPr>
        <w:tabs>
          <w:tab w:val="left" w:pos="2731"/>
        </w:tabs>
        <w:autoSpaceDE w:val="0"/>
        <w:autoSpaceDN w:val="0"/>
        <w:adjustRightInd w:val="0"/>
        <w:spacing w:after="0" w:line="360" w:lineRule="auto"/>
        <w:jc w:val="both"/>
        <w:rPr>
          <w:rFonts w:ascii="Times New Roman" w:hAnsi="Times New Roman"/>
          <w:i/>
          <w:sz w:val="24"/>
          <w:szCs w:val="24"/>
        </w:rPr>
      </w:pPr>
      <w:del w:id="392" w:author="Rashesh Vaidya" w:date="2025-11-15T21:41:00Z" w16du:dateUtc="2025-11-15T15:56:00Z">
        <w:r w:rsidRPr="00B04292" w:rsidDel="002A7AC5">
          <w:rPr>
            <w:rFonts w:ascii="Times New Roman" w:hAnsi="Times New Roman"/>
            <w:i/>
            <w:sz w:val="24"/>
            <w:szCs w:val="24"/>
          </w:rPr>
          <w:lastRenderedPageBreak/>
          <w:delText>Source:</w:delText>
        </w:r>
      </w:del>
      <w:ins w:id="393" w:author="Rashesh Vaidya" w:date="2025-11-15T21:41:00Z" w16du:dateUtc="2025-11-15T15:56:00Z">
        <w:r w:rsidR="002A7AC5" w:rsidRPr="002A7AC5">
          <w:rPr>
            <w:rFonts w:ascii="Times New Roman" w:hAnsi="Times New Roman"/>
            <w:iCs/>
            <w:sz w:val="24"/>
            <w:szCs w:val="24"/>
            <w:rPrChange w:id="394" w:author="Rashesh Vaidya" w:date="2025-11-15T21:41:00Z" w16du:dateUtc="2025-11-15T15:56:00Z">
              <w:rPr>
                <w:rFonts w:ascii="Times New Roman" w:hAnsi="Times New Roman"/>
                <w:i/>
                <w:sz w:val="24"/>
                <w:szCs w:val="24"/>
              </w:rPr>
            </w:rPrChange>
          </w:rPr>
          <w:t>Note.</w:t>
        </w:r>
      </w:ins>
      <w:r w:rsidRPr="00B04292">
        <w:rPr>
          <w:rFonts w:ascii="Times New Roman" w:hAnsi="Times New Roman"/>
          <w:i/>
          <w:sz w:val="24"/>
          <w:szCs w:val="24"/>
        </w:rPr>
        <w:t xml:space="preserve"> Own survey data 2</w:t>
      </w:r>
      <w:r>
        <w:rPr>
          <w:rFonts w:ascii="Times New Roman" w:hAnsi="Times New Roman"/>
          <w:i/>
          <w:sz w:val="24"/>
          <w:szCs w:val="24"/>
        </w:rPr>
        <w:t>017</w:t>
      </w:r>
    </w:p>
    <w:p w14:paraId="03E3F921" w14:textId="77777777" w:rsidR="00BB005E" w:rsidRDefault="00BB005E" w:rsidP="00103C29">
      <w:pPr>
        <w:jc w:val="both"/>
        <w:rPr>
          <w:rFonts w:ascii="Times New Roman" w:hAnsi="Times New Roman"/>
          <w:b/>
          <w:sz w:val="24"/>
          <w:szCs w:val="24"/>
        </w:rPr>
      </w:pPr>
    </w:p>
    <w:p w14:paraId="5BD90DF3" w14:textId="77777777" w:rsidR="00AD4960" w:rsidRDefault="00AD4960" w:rsidP="00103C29">
      <w:pPr>
        <w:rPr>
          <w:rFonts w:ascii="Times New Roman" w:hAnsi="Times New Roman"/>
          <w:b/>
          <w:sz w:val="24"/>
          <w:szCs w:val="24"/>
        </w:rPr>
      </w:pPr>
    </w:p>
    <w:p w14:paraId="30F90E80" w14:textId="77777777" w:rsidR="005C6734" w:rsidRPr="00BB005E" w:rsidRDefault="00AD4960" w:rsidP="00103C29">
      <w:pPr>
        <w:rPr>
          <w:rFonts w:ascii="Times New Roman" w:hAnsi="Times New Roman"/>
          <w:b/>
          <w:sz w:val="24"/>
          <w:szCs w:val="24"/>
        </w:rPr>
        <w:sectPr w:rsidR="005C6734" w:rsidRPr="00BB005E" w:rsidSect="00103C29">
          <w:type w:val="continuous"/>
          <w:pgSz w:w="11906" w:h="16838"/>
          <w:pgMar w:top="1440" w:right="1440" w:bottom="1440" w:left="1440" w:header="708" w:footer="708" w:gutter="0"/>
          <w:cols w:space="708"/>
          <w:docGrid w:linePitch="360"/>
        </w:sectPr>
      </w:pPr>
      <w:r>
        <w:rPr>
          <w:rFonts w:ascii="Times New Roman" w:hAnsi="Times New Roman"/>
          <w:b/>
          <w:sz w:val="24"/>
          <w:szCs w:val="24"/>
        </w:rPr>
        <w:t xml:space="preserve">6.0 </w:t>
      </w:r>
      <w:r w:rsidR="00103C29">
        <w:rPr>
          <w:rFonts w:ascii="Times New Roman" w:hAnsi="Times New Roman"/>
          <w:b/>
          <w:sz w:val="24"/>
          <w:szCs w:val="24"/>
        </w:rPr>
        <w:t xml:space="preserve">CONCLUSION AND RECOMMENDATIONS   </w:t>
      </w:r>
    </w:p>
    <w:p w14:paraId="5DAE1B91" w14:textId="26757FD5" w:rsidR="00204159" w:rsidRDefault="00204159" w:rsidP="00103C29">
      <w:pPr>
        <w:autoSpaceDE w:val="0"/>
        <w:autoSpaceDN w:val="0"/>
        <w:adjustRightInd w:val="0"/>
        <w:spacing w:after="0" w:line="360" w:lineRule="auto"/>
        <w:jc w:val="both"/>
        <w:rPr>
          <w:ins w:id="395" w:author="Rashesh Vaidya" w:date="2025-11-15T21:41:00Z" w16du:dateUtc="2025-11-15T15:56:00Z"/>
          <w:rFonts w:ascii="Times New Roman" w:hAnsi="Times New Roman"/>
          <w:sz w:val="24"/>
          <w:szCs w:val="24"/>
        </w:rPr>
      </w:pPr>
      <w:r>
        <w:rPr>
          <w:rFonts w:ascii="Times New Roman" w:hAnsi="Times New Roman"/>
          <w:sz w:val="24"/>
          <w:szCs w:val="24"/>
        </w:rPr>
        <w:t xml:space="preserve">The study examined the factors affecting both allocative and marketing efficiency of pig farmers in the Manzini region of Swaziland. These pig farmers are allocatively and market efficient. Factors affecting allocative efficiency of pig farmers </w:t>
      </w:r>
      <w:proofErr w:type="gramStart"/>
      <w:r>
        <w:rPr>
          <w:rFonts w:ascii="Times New Roman" w:hAnsi="Times New Roman"/>
          <w:sz w:val="24"/>
          <w:szCs w:val="24"/>
        </w:rPr>
        <w:t>were:</w:t>
      </w:r>
      <w:proofErr w:type="gramEnd"/>
      <w:r>
        <w:rPr>
          <w:rFonts w:ascii="Times New Roman" w:hAnsi="Times New Roman"/>
          <w:sz w:val="24"/>
          <w:szCs w:val="24"/>
        </w:rPr>
        <w:t xml:space="preserve"> feed costs, labour costs, education level, farm size</w:t>
      </w:r>
      <w:ins w:id="396" w:author="Rashesh Vaidya" w:date="2025-11-15T21:41:00Z" w16du:dateUtc="2025-11-15T15:56:00Z">
        <w:r w:rsidR="002A7AC5">
          <w:rPr>
            <w:rFonts w:ascii="Times New Roman" w:hAnsi="Times New Roman"/>
            <w:sz w:val="24"/>
            <w:szCs w:val="24"/>
          </w:rPr>
          <w:t>,</w:t>
        </w:r>
      </w:ins>
      <w:r>
        <w:rPr>
          <w:rFonts w:ascii="Times New Roman" w:hAnsi="Times New Roman"/>
          <w:sz w:val="24"/>
          <w:szCs w:val="24"/>
        </w:rPr>
        <w:t xml:space="preserve"> and sex. Factors found to influence marketing efficiency of pig farmers </w:t>
      </w:r>
      <w:proofErr w:type="gramStart"/>
      <w:r>
        <w:rPr>
          <w:rFonts w:ascii="Times New Roman" w:hAnsi="Times New Roman"/>
          <w:sz w:val="24"/>
          <w:szCs w:val="24"/>
        </w:rPr>
        <w:t>were:</w:t>
      </w:r>
      <w:proofErr w:type="gramEnd"/>
      <w:r>
        <w:rPr>
          <w:rFonts w:ascii="Times New Roman" w:hAnsi="Times New Roman"/>
          <w:sz w:val="24"/>
          <w:szCs w:val="24"/>
        </w:rPr>
        <w:t xml:space="preserve"> age, sex, transport to market</w:t>
      </w:r>
      <w:ins w:id="397" w:author="Rashesh Vaidya" w:date="2025-11-15T21:41:00Z" w16du:dateUtc="2025-11-15T15:56:00Z">
        <w:r w:rsidR="002A7AC5">
          <w:rPr>
            <w:rFonts w:ascii="Times New Roman" w:hAnsi="Times New Roman"/>
            <w:sz w:val="24"/>
            <w:szCs w:val="24"/>
          </w:rPr>
          <w:t>,</w:t>
        </w:r>
      </w:ins>
      <w:r>
        <w:rPr>
          <w:rFonts w:ascii="Times New Roman" w:hAnsi="Times New Roman"/>
          <w:sz w:val="24"/>
          <w:szCs w:val="24"/>
        </w:rPr>
        <w:t xml:space="preserve"> communication costs, number of pigs raised, abattoir charges, costs of chopping, and market proximity were significant in explaining marketing efficiency of pig farmers in Swaziland.</w:t>
      </w:r>
    </w:p>
    <w:p w14:paraId="185F85CB" w14:textId="77777777" w:rsidR="002A7AC5" w:rsidRDefault="002A7AC5" w:rsidP="00103C29">
      <w:pPr>
        <w:autoSpaceDE w:val="0"/>
        <w:autoSpaceDN w:val="0"/>
        <w:adjustRightInd w:val="0"/>
        <w:spacing w:after="0" w:line="360" w:lineRule="auto"/>
        <w:jc w:val="both"/>
        <w:rPr>
          <w:rFonts w:ascii="Times New Roman" w:hAnsi="Times New Roman"/>
          <w:sz w:val="24"/>
          <w:szCs w:val="24"/>
        </w:rPr>
      </w:pPr>
    </w:p>
    <w:p w14:paraId="7B64660F" w14:textId="687A4B1B" w:rsidR="005C6734" w:rsidRDefault="00204159" w:rsidP="00103C29">
      <w:pPr>
        <w:autoSpaceDE w:val="0"/>
        <w:autoSpaceDN w:val="0"/>
        <w:adjustRightInd w:val="0"/>
        <w:spacing w:after="0" w:line="360" w:lineRule="auto"/>
        <w:jc w:val="both"/>
        <w:rPr>
          <w:rFonts w:ascii="Times New Roman" w:hAnsi="Times New Roman"/>
          <w:sz w:val="24"/>
          <w:szCs w:val="24"/>
        </w:rPr>
      </w:pPr>
      <w:r w:rsidRPr="00A87F83">
        <w:rPr>
          <w:rFonts w:ascii="Times New Roman" w:hAnsi="Times New Roman"/>
          <w:sz w:val="24"/>
          <w:szCs w:val="24"/>
        </w:rPr>
        <w:t xml:space="preserve">The study revealed that pig farmers experience high feed costs. </w:t>
      </w:r>
      <w:r w:rsidR="00AD4960">
        <w:rPr>
          <w:rFonts w:ascii="Times New Roman" w:hAnsi="Times New Roman"/>
          <w:sz w:val="24"/>
          <w:szCs w:val="24"/>
        </w:rPr>
        <w:t>Therefore, i</w:t>
      </w:r>
      <w:r w:rsidR="00801BF4">
        <w:rPr>
          <w:rFonts w:ascii="Times New Roman" w:hAnsi="Times New Roman"/>
          <w:sz w:val="24"/>
          <w:szCs w:val="24"/>
        </w:rPr>
        <w:t>t is recommended that pig f</w:t>
      </w:r>
      <w:r w:rsidRPr="00A87F83">
        <w:rPr>
          <w:rFonts w:ascii="Times New Roman" w:hAnsi="Times New Roman"/>
          <w:sz w:val="24"/>
          <w:szCs w:val="24"/>
        </w:rPr>
        <w:t xml:space="preserve">armers should form groups when buying inputs so that they get </w:t>
      </w:r>
      <w:del w:id="398" w:author="Rashesh Vaidya" w:date="2025-11-15T21:41:00Z" w16du:dateUtc="2025-11-15T15:56:00Z">
        <w:r w:rsidRPr="00A87F83" w:rsidDel="002A7AC5">
          <w:rPr>
            <w:rFonts w:ascii="Times New Roman" w:hAnsi="Times New Roman"/>
            <w:sz w:val="24"/>
            <w:szCs w:val="24"/>
          </w:rPr>
          <w:delText xml:space="preserve">discount </w:delText>
        </w:r>
      </w:del>
      <w:ins w:id="399" w:author="Rashesh Vaidya" w:date="2025-11-15T21:41:00Z" w16du:dateUtc="2025-11-15T15:56:00Z">
        <w:r w:rsidR="002A7AC5">
          <w:rPr>
            <w:rFonts w:ascii="Times New Roman" w:hAnsi="Times New Roman"/>
            <w:sz w:val="24"/>
            <w:szCs w:val="24"/>
          </w:rPr>
          <w:t>discounts</w:t>
        </w:r>
        <w:r w:rsidR="002A7AC5" w:rsidRPr="00A87F83">
          <w:rPr>
            <w:rFonts w:ascii="Times New Roman" w:hAnsi="Times New Roman"/>
            <w:sz w:val="24"/>
            <w:szCs w:val="24"/>
          </w:rPr>
          <w:t xml:space="preserve"> </w:t>
        </w:r>
      </w:ins>
      <w:r w:rsidRPr="00A87F83">
        <w:rPr>
          <w:rFonts w:ascii="Times New Roman" w:hAnsi="Times New Roman"/>
          <w:sz w:val="24"/>
          <w:szCs w:val="24"/>
        </w:rPr>
        <w:t>and free transport from the input suppliers. This might help minimize production cost</w:t>
      </w:r>
      <w:r>
        <w:rPr>
          <w:rFonts w:ascii="Times New Roman" w:hAnsi="Times New Roman"/>
          <w:sz w:val="24"/>
          <w:szCs w:val="24"/>
        </w:rPr>
        <w:t>. Furthermore,</w:t>
      </w:r>
      <w:r w:rsidRPr="00A87F83">
        <w:rPr>
          <w:rFonts w:ascii="Times New Roman" w:hAnsi="Times New Roman"/>
          <w:sz w:val="24"/>
          <w:szCs w:val="24"/>
        </w:rPr>
        <w:t xml:space="preserve"> farmers should also grow yellow maize because it constitutes the largest part of the feed </w:t>
      </w:r>
      <w:del w:id="400" w:author="Rashesh Vaidya" w:date="2025-11-15T21:42:00Z" w16du:dateUtc="2025-11-15T15:57:00Z">
        <w:r w:rsidRPr="00A87F83" w:rsidDel="002A7AC5">
          <w:rPr>
            <w:rFonts w:ascii="Times New Roman" w:hAnsi="Times New Roman"/>
            <w:sz w:val="24"/>
            <w:szCs w:val="24"/>
          </w:rPr>
          <w:delText xml:space="preserve">in order </w:delText>
        </w:r>
      </w:del>
      <w:r w:rsidRPr="00A87F83">
        <w:rPr>
          <w:rFonts w:ascii="Times New Roman" w:hAnsi="Times New Roman"/>
          <w:sz w:val="24"/>
          <w:szCs w:val="24"/>
        </w:rPr>
        <w:t>to produce formulated feed</w:t>
      </w:r>
      <w:ins w:id="401" w:author="Rashesh Vaidya" w:date="2025-11-15T21:41:00Z" w16du:dateUtc="2025-11-15T15:56:00Z">
        <w:r w:rsidR="002A7AC5">
          <w:rPr>
            <w:rFonts w:ascii="Times New Roman" w:hAnsi="Times New Roman"/>
            <w:sz w:val="24"/>
            <w:szCs w:val="24"/>
          </w:rPr>
          <w:t>,</w:t>
        </w:r>
      </w:ins>
      <w:r w:rsidRPr="00A87F83">
        <w:rPr>
          <w:rFonts w:ascii="Times New Roman" w:hAnsi="Times New Roman"/>
          <w:sz w:val="24"/>
          <w:szCs w:val="24"/>
        </w:rPr>
        <w:t xml:space="preserve"> which could help reduce their</w:t>
      </w:r>
      <w:r>
        <w:rPr>
          <w:rFonts w:ascii="Times New Roman" w:hAnsi="Times New Roman"/>
          <w:sz w:val="24"/>
          <w:szCs w:val="24"/>
        </w:rPr>
        <w:t xml:space="preserve"> feed</w:t>
      </w:r>
      <w:r w:rsidRPr="00A87F83">
        <w:rPr>
          <w:rFonts w:ascii="Times New Roman" w:hAnsi="Times New Roman"/>
          <w:sz w:val="24"/>
          <w:szCs w:val="24"/>
        </w:rPr>
        <w:t xml:space="preserve"> costs.</w:t>
      </w:r>
      <w:r>
        <w:rPr>
          <w:rFonts w:ascii="Times New Roman" w:hAnsi="Times New Roman"/>
          <w:sz w:val="24"/>
          <w:szCs w:val="24"/>
        </w:rPr>
        <w:t xml:space="preserve"> These farmers should form farmer groups and</w:t>
      </w:r>
      <w:r w:rsidRPr="00A87F83">
        <w:rPr>
          <w:rFonts w:ascii="Times New Roman" w:hAnsi="Times New Roman"/>
          <w:sz w:val="24"/>
          <w:szCs w:val="24"/>
        </w:rPr>
        <w:t xml:space="preserve"> be encouraged to establish their own processing </w:t>
      </w:r>
      <w:del w:id="402" w:author="Rashesh Vaidya" w:date="2025-11-15T21:42:00Z" w16du:dateUtc="2025-11-15T15:57:00Z">
        <w:r w:rsidRPr="00A87F83" w:rsidDel="002A7AC5">
          <w:rPr>
            <w:rFonts w:ascii="Times New Roman" w:hAnsi="Times New Roman"/>
            <w:sz w:val="24"/>
            <w:szCs w:val="24"/>
          </w:rPr>
          <w:delText>facilities and</w:delText>
        </w:r>
      </w:del>
      <w:ins w:id="403" w:author="Rashesh Vaidya" w:date="2025-11-15T21:42:00Z" w16du:dateUtc="2025-11-15T15:57:00Z">
        <w:r w:rsidR="002A7AC5" w:rsidRPr="00A87F83">
          <w:rPr>
            <w:rFonts w:ascii="Times New Roman" w:hAnsi="Times New Roman"/>
            <w:sz w:val="24"/>
            <w:szCs w:val="24"/>
          </w:rPr>
          <w:t>facilities</w:t>
        </w:r>
        <w:r w:rsidR="002A7AC5">
          <w:rPr>
            <w:rFonts w:ascii="Times New Roman" w:hAnsi="Times New Roman"/>
            <w:sz w:val="24"/>
            <w:szCs w:val="24"/>
          </w:rPr>
          <w:t xml:space="preserve"> </w:t>
        </w:r>
      </w:ins>
      <w:del w:id="404" w:author="Rashesh Vaidya" w:date="2025-11-15T21:46:00Z" w16du:dateUtc="2025-11-15T16:01:00Z">
        <w:r w:rsidRPr="00A87F83" w:rsidDel="0068083C">
          <w:rPr>
            <w:rFonts w:ascii="Times New Roman" w:hAnsi="Times New Roman"/>
            <w:sz w:val="24"/>
            <w:szCs w:val="24"/>
          </w:rPr>
          <w:delText xml:space="preserve"> also</w:delText>
        </w:r>
      </w:del>
      <w:ins w:id="405" w:author="Rashesh Vaidya" w:date="2025-11-15T21:46:00Z" w16du:dateUtc="2025-11-15T16:01:00Z">
        <w:r w:rsidR="0068083C">
          <w:rPr>
            <w:rFonts w:ascii="Times New Roman" w:hAnsi="Times New Roman"/>
            <w:sz w:val="24"/>
            <w:szCs w:val="24"/>
          </w:rPr>
          <w:t>and</w:t>
        </w:r>
      </w:ins>
      <w:r w:rsidRPr="00A87F83">
        <w:rPr>
          <w:rFonts w:ascii="Times New Roman" w:hAnsi="Times New Roman"/>
          <w:sz w:val="24"/>
          <w:szCs w:val="24"/>
        </w:rPr>
        <w:t xml:space="preserve"> encourage group marketing to reduce </w:t>
      </w:r>
      <w:del w:id="406" w:author="Rashesh Vaidya" w:date="2025-11-15T21:42:00Z" w16du:dateUtc="2025-11-15T15:57:00Z">
        <w:r w:rsidRPr="00A87F83" w:rsidDel="002A7AC5">
          <w:rPr>
            <w:rFonts w:ascii="Times New Roman" w:hAnsi="Times New Roman"/>
            <w:sz w:val="24"/>
            <w:szCs w:val="24"/>
          </w:rPr>
          <w:delText xml:space="preserve">on </w:delText>
        </w:r>
      </w:del>
      <w:r w:rsidRPr="00A87F83">
        <w:rPr>
          <w:rFonts w:ascii="Times New Roman" w:hAnsi="Times New Roman"/>
          <w:sz w:val="24"/>
          <w:szCs w:val="24"/>
        </w:rPr>
        <w:t>abattoir charges, costs of chopping</w:t>
      </w:r>
      <w:ins w:id="407" w:author="Rashesh Vaidya" w:date="2025-11-15T21:46:00Z" w16du:dateUtc="2025-11-15T16:01:00Z">
        <w:r w:rsidR="0068083C">
          <w:rPr>
            <w:rFonts w:ascii="Times New Roman" w:hAnsi="Times New Roman"/>
            <w:sz w:val="24"/>
            <w:szCs w:val="24"/>
          </w:rPr>
          <w:t>,</w:t>
        </w:r>
      </w:ins>
      <w:r w:rsidRPr="00A87F83">
        <w:rPr>
          <w:rFonts w:ascii="Times New Roman" w:hAnsi="Times New Roman"/>
          <w:sz w:val="24"/>
          <w:szCs w:val="24"/>
        </w:rPr>
        <w:t xml:space="preserve"> and communication costs, respectively. </w:t>
      </w:r>
      <w:del w:id="408" w:author="Rashesh Vaidya" w:date="2025-11-15T21:42:00Z" w16du:dateUtc="2025-11-15T15:57:00Z">
        <w:r w:rsidRPr="00A87F83" w:rsidDel="002A7AC5">
          <w:rPr>
            <w:rFonts w:ascii="Times New Roman" w:hAnsi="Times New Roman"/>
            <w:sz w:val="24"/>
            <w:szCs w:val="24"/>
          </w:rPr>
          <w:delText xml:space="preserve">Government </w:delText>
        </w:r>
      </w:del>
      <w:ins w:id="409" w:author="Rashesh Vaidya" w:date="2025-11-15T21:42:00Z" w16du:dateUtc="2025-11-15T15:57:00Z">
        <w:r w:rsidR="002A7AC5">
          <w:rPr>
            <w:rFonts w:ascii="Times New Roman" w:hAnsi="Times New Roman"/>
            <w:sz w:val="24"/>
            <w:szCs w:val="24"/>
          </w:rPr>
          <w:t>The government</w:t>
        </w:r>
        <w:r w:rsidR="002A7AC5" w:rsidRPr="00A87F83">
          <w:rPr>
            <w:rFonts w:ascii="Times New Roman" w:hAnsi="Times New Roman"/>
            <w:sz w:val="24"/>
            <w:szCs w:val="24"/>
          </w:rPr>
          <w:t xml:space="preserve"> </w:t>
        </w:r>
      </w:ins>
      <w:r w:rsidRPr="00A87F83">
        <w:rPr>
          <w:rFonts w:ascii="Times New Roman" w:hAnsi="Times New Roman"/>
          <w:sz w:val="24"/>
          <w:szCs w:val="24"/>
        </w:rPr>
        <w:t>should</w:t>
      </w:r>
      <w:r>
        <w:rPr>
          <w:rFonts w:ascii="Times New Roman" w:hAnsi="Times New Roman"/>
          <w:sz w:val="24"/>
          <w:szCs w:val="24"/>
        </w:rPr>
        <w:t xml:space="preserve"> also</w:t>
      </w:r>
      <w:r w:rsidRPr="00A87F83">
        <w:rPr>
          <w:rFonts w:ascii="Times New Roman" w:hAnsi="Times New Roman"/>
          <w:sz w:val="24"/>
          <w:szCs w:val="24"/>
        </w:rPr>
        <w:t xml:space="preserve"> establish facilities nearby to</w:t>
      </w:r>
      <w:r>
        <w:rPr>
          <w:rFonts w:ascii="Times New Roman" w:hAnsi="Times New Roman"/>
          <w:sz w:val="24"/>
          <w:szCs w:val="24"/>
        </w:rPr>
        <w:t xml:space="preserve"> help the pig farmers</w:t>
      </w:r>
      <w:r w:rsidRPr="00A87F83">
        <w:rPr>
          <w:rFonts w:ascii="Times New Roman" w:hAnsi="Times New Roman"/>
          <w:sz w:val="24"/>
          <w:szCs w:val="24"/>
        </w:rPr>
        <w:t xml:space="preserve"> reduce on the abattoir charges, communication costs, transport costs</w:t>
      </w:r>
      <w:ins w:id="410" w:author="Rashesh Vaidya" w:date="2025-11-15T21:42:00Z" w16du:dateUtc="2025-11-15T15:57:00Z">
        <w:r w:rsidR="002A7AC5">
          <w:rPr>
            <w:rFonts w:ascii="Times New Roman" w:hAnsi="Times New Roman"/>
            <w:sz w:val="24"/>
            <w:szCs w:val="24"/>
          </w:rPr>
          <w:t>,</w:t>
        </w:r>
      </w:ins>
      <w:r w:rsidRPr="00A87F83">
        <w:rPr>
          <w:rFonts w:ascii="Times New Roman" w:hAnsi="Times New Roman"/>
          <w:sz w:val="24"/>
          <w:szCs w:val="24"/>
        </w:rPr>
        <w:t xml:space="preserve"> and processing costs.  </w:t>
      </w:r>
    </w:p>
    <w:p w14:paraId="55AC4C3A"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4DF533CC"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52D0F412"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790951F8" w14:textId="77777777" w:rsidR="002B0F2F" w:rsidRDefault="002B0F2F" w:rsidP="00E90A08">
      <w:pPr>
        <w:autoSpaceDE w:val="0"/>
        <w:autoSpaceDN w:val="0"/>
        <w:adjustRightInd w:val="0"/>
        <w:spacing w:after="0" w:line="360" w:lineRule="auto"/>
        <w:jc w:val="center"/>
        <w:rPr>
          <w:rFonts w:ascii="Times New Roman" w:hAnsi="Times New Roman"/>
          <w:b/>
          <w:sz w:val="24"/>
          <w:szCs w:val="24"/>
        </w:rPr>
      </w:pPr>
      <w:commentRangeStart w:id="411"/>
      <w:r w:rsidRPr="008223A1">
        <w:rPr>
          <w:rFonts w:ascii="Times New Roman" w:hAnsi="Times New Roman"/>
          <w:b/>
          <w:sz w:val="24"/>
          <w:szCs w:val="24"/>
        </w:rPr>
        <w:t>REFERENCES</w:t>
      </w:r>
      <w:commentRangeEnd w:id="411"/>
      <w:r w:rsidR="002A7AC5">
        <w:rPr>
          <w:rStyle w:val="CommentReference"/>
        </w:rPr>
        <w:commentReference w:id="411"/>
      </w:r>
    </w:p>
    <w:p w14:paraId="759A8922" w14:textId="77777777" w:rsidR="005C6734" w:rsidRPr="008223A1" w:rsidRDefault="005C6734" w:rsidP="00103C29">
      <w:pPr>
        <w:autoSpaceDE w:val="0"/>
        <w:autoSpaceDN w:val="0"/>
        <w:adjustRightInd w:val="0"/>
        <w:spacing w:after="0" w:line="360" w:lineRule="auto"/>
        <w:jc w:val="both"/>
        <w:rPr>
          <w:rFonts w:ascii="Times New Roman" w:hAnsi="Times New Roman"/>
          <w:b/>
          <w:sz w:val="24"/>
          <w:szCs w:val="24"/>
        </w:rPr>
      </w:pPr>
    </w:p>
    <w:p w14:paraId="448BC8E0"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Abassian, M., Karim, M. H., Esmaeili, M. &amp;</w:t>
      </w:r>
      <w:r w:rsidR="005C6734">
        <w:rPr>
          <w:rFonts w:ascii="Times New Roman" w:hAnsi="Times New Roman"/>
          <w:sz w:val="24"/>
          <w:szCs w:val="24"/>
        </w:rPr>
        <w:t xml:space="preserve"> </w:t>
      </w:r>
      <w:r w:rsidRPr="00DB7A4F">
        <w:rPr>
          <w:rFonts w:ascii="Times New Roman" w:hAnsi="Times New Roman"/>
          <w:sz w:val="24"/>
          <w:szCs w:val="24"/>
        </w:rPr>
        <w:t>Ebrahimzadeh, H. (2010</w:t>
      </w:r>
      <w:proofErr w:type="gramStart"/>
      <w:r w:rsidRPr="00DB7A4F">
        <w:rPr>
          <w:rFonts w:ascii="Times New Roman" w:hAnsi="Times New Roman"/>
          <w:sz w:val="24"/>
          <w:szCs w:val="24"/>
        </w:rPr>
        <w:t>).The</w:t>
      </w:r>
      <w:proofErr w:type="gramEnd"/>
      <w:r w:rsidRPr="00DB7A4F">
        <w:rPr>
          <w:rFonts w:ascii="Times New Roman" w:hAnsi="Times New Roman"/>
          <w:sz w:val="24"/>
          <w:szCs w:val="24"/>
        </w:rPr>
        <w:t xml:space="preserve"> economic</w:t>
      </w:r>
    </w:p>
    <w:p w14:paraId="41A60607"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Analysis of marketing margin of Mazfati Date: A Case Study of Sistan and Blouchestan-Iran. </w:t>
      </w:r>
      <w:r w:rsidRPr="00DB7A4F">
        <w:rPr>
          <w:rFonts w:ascii="Times New Roman" w:hAnsi="Times New Roman"/>
          <w:i/>
          <w:iCs/>
          <w:sz w:val="24"/>
          <w:szCs w:val="24"/>
        </w:rPr>
        <w:t xml:space="preserve">International Journal of Agriculture and Crop Sciences </w:t>
      </w:r>
      <w:r w:rsidRPr="00DB7A4F">
        <w:rPr>
          <w:rFonts w:ascii="Times New Roman" w:hAnsi="Times New Roman"/>
          <w:sz w:val="24"/>
          <w:szCs w:val="24"/>
        </w:rPr>
        <w:t>4(7): 390 – 397.</w:t>
      </w:r>
    </w:p>
    <w:p w14:paraId="19420D6B" w14:textId="77777777" w:rsidR="002B0F2F" w:rsidRPr="002B0F2F" w:rsidRDefault="002B0F2F" w:rsidP="00103C29">
      <w:pPr>
        <w:autoSpaceDE w:val="0"/>
        <w:autoSpaceDN w:val="0"/>
        <w:adjustRightInd w:val="0"/>
        <w:spacing w:after="0" w:line="240" w:lineRule="auto"/>
        <w:jc w:val="both"/>
        <w:rPr>
          <w:rFonts w:ascii="Times New Roman" w:hAnsi="Times New Roman"/>
          <w:iCs/>
          <w:sz w:val="24"/>
          <w:szCs w:val="24"/>
        </w:rPr>
      </w:pPr>
    </w:p>
    <w:p w14:paraId="1609714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Acharya, S. S. (1998). </w:t>
      </w:r>
      <w:r w:rsidRPr="00A9085C">
        <w:rPr>
          <w:rFonts w:ascii="Times New Roman" w:hAnsi="Times New Roman"/>
          <w:i/>
          <w:iCs/>
          <w:sz w:val="24"/>
          <w:szCs w:val="24"/>
        </w:rPr>
        <w:t>Agricultural Production, Marketing and Price Policy in India</w:t>
      </w:r>
      <w:r w:rsidRPr="00A9085C">
        <w:rPr>
          <w:rFonts w:ascii="Times New Roman" w:hAnsi="Times New Roman"/>
          <w:sz w:val="24"/>
          <w:szCs w:val="24"/>
        </w:rPr>
        <w:t>.</w:t>
      </w:r>
    </w:p>
    <w:p w14:paraId="034C6FFE" w14:textId="77777777" w:rsid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Mittal Publications, New Delhi, India. pp33.</w:t>
      </w:r>
    </w:p>
    <w:p w14:paraId="26710EA9"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A4C2364" w14:textId="77777777" w:rsidR="001A47EB" w:rsidRPr="001A47EB" w:rsidRDefault="001A47EB" w:rsidP="001A47EB">
      <w:pPr>
        <w:autoSpaceDE w:val="0"/>
        <w:autoSpaceDN w:val="0"/>
        <w:adjustRightInd w:val="0"/>
        <w:spacing w:after="0" w:line="360" w:lineRule="auto"/>
        <w:jc w:val="both"/>
        <w:rPr>
          <w:rFonts w:ascii="Times New Roman" w:hAnsi="Times New Roman"/>
          <w:sz w:val="24"/>
          <w:szCs w:val="24"/>
        </w:rPr>
      </w:pPr>
      <w:r w:rsidRPr="001A47EB">
        <w:rPr>
          <w:rFonts w:ascii="Times New Roman" w:hAnsi="Times New Roman"/>
          <w:sz w:val="24"/>
          <w:szCs w:val="24"/>
        </w:rPr>
        <w:t xml:space="preserve">Asfaw, </w:t>
      </w:r>
      <w:proofErr w:type="gramStart"/>
      <w:r w:rsidRPr="001A47EB">
        <w:rPr>
          <w:rFonts w:ascii="Times New Roman" w:hAnsi="Times New Roman"/>
          <w:sz w:val="24"/>
          <w:szCs w:val="24"/>
        </w:rPr>
        <w:t>N.,&amp;</w:t>
      </w:r>
      <w:proofErr w:type="gramEnd"/>
      <w:r w:rsidRPr="001A47EB">
        <w:rPr>
          <w:rFonts w:ascii="Times New Roman" w:hAnsi="Times New Roman"/>
          <w:sz w:val="24"/>
          <w:szCs w:val="24"/>
        </w:rPr>
        <w:t xml:space="preserve"> Jabbar, M., (2008). Livestock Ownership, Commercial off take Rates</w:t>
      </w:r>
    </w:p>
    <w:p w14:paraId="35F69470"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and their Determinants in Ethiopia. Research Report 9 ILRI (International</w:t>
      </w:r>
    </w:p>
    <w:p w14:paraId="4FA94FBF"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 xml:space="preserve">Research </w:t>
      </w:r>
      <w:proofErr w:type="gramStart"/>
      <w:r w:rsidRPr="001A47EB">
        <w:rPr>
          <w:rFonts w:ascii="Times New Roman" w:hAnsi="Times New Roman"/>
          <w:sz w:val="24"/>
          <w:szCs w:val="24"/>
        </w:rPr>
        <w:t>Institute)Nairobi</w:t>
      </w:r>
      <w:proofErr w:type="gramEnd"/>
      <w:r w:rsidRPr="001A47EB">
        <w:rPr>
          <w:rFonts w:ascii="Times New Roman" w:hAnsi="Times New Roman"/>
          <w:sz w:val="24"/>
          <w:szCs w:val="24"/>
        </w:rPr>
        <w:t xml:space="preserve"> Kenya.</w:t>
      </w:r>
    </w:p>
    <w:p w14:paraId="2D654208" w14:textId="77777777" w:rsidR="001A47EB" w:rsidRDefault="001A47EB" w:rsidP="001A47EB">
      <w:pPr>
        <w:autoSpaceDE w:val="0"/>
        <w:autoSpaceDN w:val="0"/>
        <w:adjustRightInd w:val="0"/>
        <w:spacing w:after="0" w:line="360" w:lineRule="auto"/>
        <w:jc w:val="both"/>
        <w:rPr>
          <w:rFonts w:ascii="Times New Roman" w:hAnsi="Times New Roman"/>
          <w:sz w:val="24"/>
          <w:szCs w:val="24"/>
        </w:rPr>
      </w:pPr>
    </w:p>
    <w:p w14:paraId="20A2F91C" w14:textId="77777777" w:rsidR="001A47EB" w:rsidRPr="001A47EB" w:rsidRDefault="001A47EB" w:rsidP="001A47EB">
      <w:pPr>
        <w:autoSpaceDE w:val="0"/>
        <w:autoSpaceDN w:val="0"/>
        <w:adjustRightInd w:val="0"/>
        <w:spacing w:after="0" w:line="360" w:lineRule="auto"/>
        <w:jc w:val="both"/>
        <w:rPr>
          <w:rFonts w:ascii="Times New Roman" w:hAnsi="Times New Roman"/>
          <w:iCs/>
          <w:sz w:val="24"/>
          <w:szCs w:val="24"/>
        </w:rPr>
      </w:pPr>
      <w:r w:rsidRPr="001A47EB">
        <w:rPr>
          <w:rFonts w:ascii="Times New Roman" w:hAnsi="Times New Roman"/>
          <w:iCs/>
          <w:sz w:val="24"/>
          <w:szCs w:val="24"/>
        </w:rPr>
        <w:t>Bidyasagar, T., &amp; Nicra, S.R.F. (2017). Marketing Channels and Marketing efficiency</w:t>
      </w:r>
    </w:p>
    <w:p w14:paraId="273B7699" w14:textId="77777777" w:rsidR="001A47EB" w:rsidRPr="001A47EB" w:rsidRDefault="001A47EB" w:rsidP="001A47EB">
      <w:pPr>
        <w:autoSpaceDE w:val="0"/>
        <w:autoSpaceDN w:val="0"/>
        <w:adjustRightInd w:val="0"/>
        <w:spacing w:after="0" w:line="360" w:lineRule="auto"/>
        <w:ind w:left="720"/>
        <w:jc w:val="both"/>
        <w:rPr>
          <w:rFonts w:ascii="Times New Roman" w:hAnsi="Times New Roman"/>
          <w:i/>
          <w:iCs/>
          <w:sz w:val="24"/>
          <w:szCs w:val="24"/>
        </w:rPr>
      </w:pPr>
      <w:r w:rsidRPr="001A47EB">
        <w:rPr>
          <w:rFonts w:ascii="Times New Roman" w:hAnsi="Times New Roman"/>
          <w:iCs/>
          <w:sz w:val="24"/>
          <w:szCs w:val="24"/>
        </w:rPr>
        <w:t>analysis for rice in Nalbari district of Assam (India</w:t>
      </w:r>
      <w:r w:rsidRPr="001A47EB">
        <w:rPr>
          <w:rFonts w:ascii="Times New Roman" w:hAnsi="Times New Roman"/>
          <w:i/>
          <w:iCs/>
          <w:sz w:val="24"/>
          <w:szCs w:val="24"/>
        </w:rPr>
        <w:t>). International Journal of chemical studies 2017, 5(5) :1285-1289</w:t>
      </w:r>
    </w:p>
    <w:p w14:paraId="2F4193BD" w14:textId="77777777" w:rsidR="001A47EB" w:rsidRDefault="001A47EB" w:rsidP="00103C29">
      <w:pPr>
        <w:autoSpaceDE w:val="0"/>
        <w:autoSpaceDN w:val="0"/>
        <w:adjustRightInd w:val="0"/>
        <w:spacing w:after="0" w:line="240" w:lineRule="auto"/>
        <w:jc w:val="both"/>
        <w:rPr>
          <w:rFonts w:ascii="Times New Roman" w:hAnsi="Times New Roman"/>
          <w:sz w:val="24"/>
          <w:szCs w:val="24"/>
        </w:rPr>
      </w:pPr>
    </w:p>
    <w:p w14:paraId="01CD906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Coetzee, L., Montswe, D., &amp;Jooste, A., (2005). The Marketing of Livestock</w:t>
      </w:r>
    </w:p>
    <w:p w14:paraId="462A8C79"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on Communal lands in the Eastern Cape Province: Constraints, Challenges and Implications for Extension Services. </w:t>
      </w:r>
      <w:r w:rsidRPr="00A9085C">
        <w:rPr>
          <w:rFonts w:ascii="Times New Roman" w:hAnsi="Times New Roman"/>
          <w:i/>
          <w:iCs/>
          <w:sz w:val="24"/>
          <w:szCs w:val="24"/>
        </w:rPr>
        <w:t>South African Journal of Agricultural extension 34(1):10</w:t>
      </w:r>
    </w:p>
    <w:p w14:paraId="695BE6DB" w14:textId="77777777" w:rsidR="00A9085C" w:rsidRDefault="00A9085C" w:rsidP="003C13D8">
      <w:pPr>
        <w:autoSpaceDE w:val="0"/>
        <w:autoSpaceDN w:val="0"/>
        <w:adjustRightInd w:val="0"/>
        <w:spacing w:after="0" w:line="360" w:lineRule="auto"/>
        <w:jc w:val="both"/>
        <w:rPr>
          <w:rFonts w:ascii="Times New Roman" w:hAnsi="Times New Roman"/>
          <w:sz w:val="24"/>
          <w:szCs w:val="24"/>
        </w:rPr>
      </w:pPr>
    </w:p>
    <w:p w14:paraId="05B45BCB" w14:textId="77777777" w:rsidR="003C13D8" w:rsidRPr="003C13D8" w:rsidRDefault="003C13D8" w:rsidP="003C13D8">
      <w:pPr>
        <w:autoSpaceDE w:val="0"/>
        <w:autoSpaceDN w:val="0"/>
        <w:adjustRightInd w:val="0"/>
        <w:spacing w:after="0" w:line="360" w:lineRule="auto"/>
        <w:jc w:val="both"/>
        <w:rPr>
          <w:rFonts w:ascii="Times New Roman" w:hAnsi="Times New Roman"/>
          <w:i/>
          <w:iCs/>
          <w:sz w:val="24"/>
          <w:szCs w:val="24"/>
        </w:rPr>
      </w:pPr>
      <w:r w:rsidRPr="003C13D8">
        <w:rPr>
          <w:rFonts w:ascii="Times New Roman" w:hAnsi="Times New Roman"/>
          <w:sz w:val="24"/>
          <w:szCs w:val="24"/>
        </w:rPr>
        <w:t xml:space="preserve">Cramer, G. L. &amp; Jensen, W. (1982).  </w:t>
      </w:r>
      <w:r w:rsidRPr="003C13D8">
        <w:rPr>
          <w:rFonts w:ascii="Times New Roman" w:hAnsi="Times New Roman"/>
          <w:i/>
          <w:iCs/>
          <w:sz w:val="24"/>
          <w:szCs w:val="24"/>
        </w:rPr>
        <w:t>Agricultural Economics and Agribusiness.</w:t>
      </w:r>
    </w:p>
    <w:p w14:paraId="7332345D"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(2nd </w:t>
      </w:r>
      <w:proofErr w:type="gramStart"/>
      <w:r w:rsidRPr="003C13D8">
        <w:rPr>
          <w:rFonts w:ascii="Times New Roman" w:hAnsi="Times New Roman"/>
          <w:sz w:val="24"/>
          <w:szCs w:val="24"/>
        </w:rPr>
        <w:t>Ed.)McGraw</w:t>
      </w:r>
      <w:proofErr w:type="gramEnd"/>
      <w:r w:rsidRPr="003C13D8">
        <w:rPr>
          <w:rFonts w:ascii="Times New Roman" w:hAnsi="Times New Roman"/>
          <w:sz w:val="24"/>
          <w:szCs w:val="24"/>
        </w:rPr>
        <w:t xml:space="preserve"> Hill Book Company, United State of America. pp925.</w:t>
      </w:r>
    </w:p>
    <w:p w14:paraId="680FC7C6"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406FD7AA" w14:textId="77777777" w:rsidR="003C13D8" w:rsidRPr="003C13D8" w:rsidRDefault="003C13D8" w:rsidP="003C13D8">
      <w:pPr>
        <w:autoSpaceDE w:val="0"/>
        <w:autoSpaceDN w:val="0"/>
        <w:adjustRightInd w:val="0"/>
        <w:spacing w:after="0" w:line="360" w:lineRule="auto"/>
        <w:jc w:val="both"/>
        <w:rPr>
          <w:rFonts w:ascii="Times New Roman" w:hAnsi="Times New Roman"/>
          <w:sz w:val="24"/>
          <w:szCs w:val="24"/>
        </w:rPr>
      </w:pPr>
      <w:r w:rsidRPr="003C13D8">
        <w:rPr>
          <w:rFonts w:ascii="Times New Roman" w:hAnsi="Times New Roman"/>
          <w:sz w:val="24"/>
          <w:szCs w:val="24"/>
        </w:rPr>
        <w:t>Emma, A. A. (2010). Marketing economics of Meat Poultry in Khartoum State,</w:t>
      </w:r>
    </w:p>
    <w:p w14:paraId="1DB15B58"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Sudan. </w:t>
      </w:r>
      <w:r w:rsidRPr="003C13D8">
        <w:rPr>
          <w:rFonts w:ascii="Times New Roman" w:hAnsi="Times New Roman"/>
          <w:i/>
          <w:iCs/>
          <w:sz w:val="24"/>
          <w:szCs w:val="24"/>
        </w:rPr>
        <w:t xml:space="preserve">Continental Journal of Agricultural Economics </w:t>
      </w:r>
      <w:r w:rsidRPr="003C13D8">
        <w:rPr>
          <w:rFonts w:ascii="Times New Roman" w:hAnsi="Times New Roman"/>
          <w:sz w:val="24"/>
          <w:szCs w:val="24"/>
        </w:rPr>
        <w:t>4(3): 26 – 31.</w:t>
      </w:r>
    </w:p>
    <w:p w14:paraId="3809F67E"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71420A1A" w14:textId="77777777" w:rsidR="002B0F2F" w:rsidRPr="00DB7A4F" w:rsidRDefault="002B0F2F" w:rsidP="00103C29">
      <w:pPr>
        <w:autoSpaceDE w:val="0"/>
        <w:autoSpaceDN w:val="0"/>
        <w:adjustRightInd w:val="0"/>
        <w:spacing w:after="0" w:line="240" w:lineRule="auto"/>
        <w:jc w:val="both"/>
        <w:rPr>
          <w:rFonts w:ascii="Times New Roman" w:hAnsi="Times New Roman"/>
          <w:iCs/>
          <w:sz w:val="24"/>
          <w:szCs w:val="24"/>
        </w:rPr>
      </w:pPr>
      <w:r w:rsidRPr="00DB7A4F">
        <w:rPr>
          <w:rFonts w:ascii="Times New Roman" w:hAnsi="Times New Roman"/>
          <w:sz w:val="24"/>
          <w:szCs w:val="24"/>
        </w:rPr>
        <w:t xml:space="preserve">FAO (2012). Pig sector Swaziland: </w:t>
      </w:r>
      <w:r w:rsidRPr="00DB7A4F">
        <w:rPr>
          <w:rFonts w:ascii="Times New Roman" w:hAnsi="Times New Roman"/>
          <w:iCs/>
          <w:sz w:val="24"/>
          <w:szCs w:val="24"/>
        </w:rPr>
        <w:t>FAO Animal Production and Health</w:t>
      </w:r>
    </w:p>
    <w:p w14:paraId="0D8A687B"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iCs/>
          <w:sz w:val="24"/>
          <w:szCs w:val="24"/>
        </w:rPr>
        <w:t xml:space="preserve"> Livestock Country Reviews, 3(5)</w:t>
      </w:r>
      <w:r w:rsidRPr="00DB7A4F">
        <w:rPr>
          <w:rFonts w:ascii="Times New Roman" w:hAnsi="Times New Roman"/>
          <w:sz w:val="24"/>
          <w:szCs w:val="24"/>
        </w:rPr>
        <w:t>.</w:t>
      </w:r>
    </w:p>
    <w:p w14:paraId="11D6F2DB" w14:textId="77777777" w:rsidR="002B0F2F" w:rsidRDefault="002B0F2F" w:rsidP="00103C29">
      <w:pPr>
        <w:tabs>
          <w:tab w:val="left" w:pos="971"/>
        </w:tabs>
        <w:spacing w:line="360" w:lineRule="auto"/>
        <w:jc w:val="both"/>
        <w:rPr>
          <w:rFonts w:ascii="Times New Roman" w:hAnsi="Times New Roman"/>
          <w:b/>
          <w:sz w:val="24"/>
          <w:szCs w:val="24"/>
        </w:rPr>
      </w:pPr>
    </w:p>
    <w:p w14:paraId="7E2F6990" w14:textId="77777777" w:rsidR="003C13D8" w:rsidRPr="003C13D8" w:rsidRDefault="003C13D8" w:rsidP="003C13D8">
      <w:pPr>
        <w:autoSpaceDE w:val="0"/>
        <w:autoSpaceDN w:val="0"/>
        <w:adjustRightInd w:val="0"/>
        <w:spacing w:after="0" w:line="360" w:lineRule="auto"/>
        <w:jc w:val="both"/>
        <w:rPr>
          <w:rFonts w:ascii="Times New Roman" w:hAnsi="Times New Roman"/>
          <w:bCs/>
          <w:sz w:val="24"/>
          <w:szCs w:val="24"/>
        </w:rPr>
      </w:pPr>
      <w:r w:rsidRPr="003C13D8">
        <w:rPr>
          <w:rFonts w:ascii="Times New Roman" w:hAnsi="Times New Roman"/>
          <w:bCs/>
          <w:sz w:val="24"/>
          <w:szCs w:val="24"/>
        </w:rPr>
        <w:t>Hobbs, J. L. (1997). Measuring the Importance of Transaction Costs in</w:t>
      </w:r>
    </w:p>
    <w:p w14:paraId="7BF1A761"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bCs/>
          <w:sz w:val="24"/>
          <w:szCs w:val="24"/>
        </w:rPr>
      </w:pPr>
      <w:r w:rsidRPr="003C13D8">
        <w:rPr>
          <w:rFonts w:ascii="Times New Roman" w:hAnsi="Times New Roman"/>
          <w:bCs/>
          <w:sz w:val="24"/>
          <w:szCs w:val="24"/>
        </w:rPr>
        <w:t xml:space="preserve">Cattle Marketing. </w:t>
      </w:r>
      <w:r w:rsidRPr="003C13D8">
        <w:rPr>
          <w:rFonts w:ascii="Times New Roman" w:hAnsi="Times New Roman"/>
          <w:bCs/>
          <w:i/>
          <w:iCs/>
          <w:sz w:val="24"/>
          <w:szCs w:val="24"/>
        </w:rPr>
        <w:t>American Journal of Agricultural Economics 3(</w:t>
      </w:r>
      <w:r w:rsidRPr="003C13D8">
        <w:rPr>
          <w:rFonts w:ascii="Times New Roman" w:hAnsi="Times New Roman"/>
          <w:bCs/>
          <w:sz w:val="24"/>
          <w:szCs w:val="24"/>
        </w:rPr>
        <w:t>79): 1083-19095.</w:t>
      </w:r>
    </w:p>
    <w:p w14:paraId="00AF2E00" w14:textId="77777777" w:rsidR="003C13D8" w:rsidRDefault="003C13D8" w:rsidP="00103C29">
      <w:pPr>
        <w:autoSpaceDE w:val="0"/>
        <w:autoSpaceDN w:val="0"/>
        <w:adjustRightInd w:val="0"/>
        <w:spacing w:after="0" w:line="360" w:lineRule="auto"/>
        <w:jc w:val="both"/>
        <w:rPr>
          <w:rFonts w:ascii="Times New Roman" w:hAnsi="Times New Roman"/>
          <w:bCs/>
          <w:sz w:val="24"/>
          <w:szCs w:val="24"/>
        </w:rPr>
      </w:pPr>
    </w:p>
    <w:p w14:paraId="5B846FEB" w14:textId="77777777" w:rsidR="002B0F2F" w:rsidRDefault="002B0F2F" w:rsidP="00103C29">
      <w:pPr>
        <w:autoSpaceDE w:val="0"/>
        <w:autoSpaceDN w:val="0"/>
        <w:adjustRightInd w:val="0"/>
        <w:spacing w:after="0" w:line="360" w:lineRule="auto"/>
        <w:jc w:val="both"/>
        <w:rPr>
          <w:rFonts w:ascii="Times New Roman" w:hAnsi="Times New Roman"/>
          <w:bCs/>
          <w:sz w:val="24"/>
          <w:szCs w:val="24"/>
        </w:rPr>
      </w:pPr>
      <w:r w:rsidRPr="00DB7A4F">
        <w:rPr>
          <w:rFonts w:ascii="Times New Roman" w:hAnsi="Times New Roman"/>
          <w:bCs/>
          <w:sz w:val="24"/>
          <w:szCs w:val="24"/>
        </w:rPr>
        <w:t xml:space="preserve">Jibowo, A.A. (1992). </w:t>
      </w:r>
      <w:r w:rsidRPr="00DB7A4F">
        <w:rPr>
          <w:rFonts w:ascii="Times New Roman" w:hAnsi="Times New Roman"/>
          <w:bCs/>
          <w:i/>
          <w:sz w:val="24"/>
          <w:szCs w:val="24"/>
        </w:rPr>
        <w:t>Essential of Rural Sociology</w:t>
      </w:r>
      <w:r w:rsidRPr="00DB7A4F">
        <w:rPr>
          <w:rFonts w:ascii="Times New Roman" w:hAnsi="Times New Roman"/>
          <w:bCs/>
          <w:sz w:val="24"/>
          <w:szCs w:val="24"/>
        </w:rPr>
        <w:t>. Abeokuta: Gbemi Sodipo Press Ltd.</w:t>
      </w:r>
    </w:p>
    <w:p w14:paraId="02C673E0" w14:textId="77777777" w:rsidR="002B0F2F" w:rsidRDefault="002B0F2F" w:rsidP="00103C29">
      <w:pPr>
        <w:tabs>
          <w:tab w:val="left" w:pos="971"/>
        </w:tabs>
        <w:spacing w:line="360" w:lineRule="auto"/>
        <w:jc w:val="both"/>
        <w:rPr>
          <w:rFonts w:ascii="Times New Roman" w:hAnsi="Times New Roman"/>
          <w:b/>
          <w:sz w:val="24"/>
          <w:szCs w:val="24"/>
        </w:rPr>
      </w:pPr>
    </w:p>
    <w:p w14:paraId="12580DBA" w14:textId="77777777" w:rsidR="002B0F2F" w:rsidRPr="00DB7A4F" w:rsidRDefault="002B0F2F" w:rsidP="00103C29">
      <w:pPr>
        <w:pStyle w:val="Default"/>
        <w:rPr>
          <w:i/>
          <w:iCs/>
        </w:rPr>
      </w:pPr>
      <w:r w:rsidRPr="00DB7A4F">
        <w:rPr>
          <w:iCs/>
        </w:rPr>
        <w:t>Khan, H. and Saeed I. (2011</w:t>
      </w:r>
      <w:proofErr w:type="gramStart"/>
      <w:r w:rsidRPr="00DB7A4F">
        <w:rPr>
          <w:iCs/>
        </w:rPr>
        <w:t>).</w:t>
      </w:r>
      <w:r w:rsidRPr="00DB7A4F">
        <w:rPr>
          <w:i/>
          <w:iCs/>
        </w:rPr>
        <w:t>Measurement</w:t>
      </w:r>
      <w:proofErr w:type="gramEnd"/>
      <w:r w:rsidRPr="00DB7A4F">
        <w:rPr>
          <w:i/>
          <w:iCs/>
        </w:rPr>
        <w:t xml:space="preserve"> of Technical, Allocative and</w:t>
      </w:r>
    </w:p>
    <w:p w14:paraId="571358A3" w14:textId="77777777" w:rsidR="002B0F2F" w:rsidRPr="00DB7A4F" w:rsidRDefault="002B0F2F" w:rsidP="00103C29">
      <w:pPr>
        <w:pStyle w:val="Default"/>
        <w:ind w:left="720"/>
        <w:rPr>
          <w:iCs/>
        </w:rPr>
      </w:pPr>
      <w:r w:rsidRPr="00DB7A4F">
        <w:rPr>
          <w:i/>
          <w:iCs/>
        </w:rPr>
        <w:t>Economic Efficiency of Tomato Farms in Northern Pakistan</w:t>
      </w:r>
      <w:r w:rsidRPr="00DB7A4F">
        <w:rPr>
          <w:iCs/>
        </w:rPr>
        <w:t>. In: International Conference on Management, Economics and Social Sciences (ICMESS'2011) Bangkok, Dec, 2011. 468P.</w:t>
      </w:r>
    </w:p>
    <w:p w14:paraId="1C3C3B4F" w14:textId="77777777" w:rsidR="002B0F2F" w:rsidRPr="00DB7A4F" w:rsidRDefault="002B0F2F" w:rsidP="00103C29">
      <w:pPr>
        <w:pStyle w:val="Default"/>
        <w:spacing w:line="360" w:lineRule="auto"/>
        <w:ind w:left="720"/>
        <w:rPr>
          <w:iCs/>
        </w:rPr>
      </w:pPr>
    </w:p>
    <w:p w14:paraId="4DBC1439" w14:textId="77777777" w:rsidR="002B0F2F" w:rsidRPr="00DB7A4F" w:rsidRDefault="002B0F2F" w:rsidP="00103C29">
      <w:pPr>
        <w:pStyle w:val="Default"/>
        <w:rPr>
          <w:iCs/>
        </w:rPr>
      </w:pPr>
      <w:r w:rsidRPr="00DB7A4F">
        <w:rPr>
          <w:iCs/>
        </w:rPr>
        <w:t xml:space="preserve">Khumalo, M.M. (2017). Economic Analysis of Weed Control Methods Used </w:t>
      </w:r>
    </w:p>
    <w:p w14:paraId="4360B655" w14:textId="77777777" w:rsidR="002B0F2F" w:rsidRPr="00DB7A4F" w:rsidRDefault="002B0F2F" w:rsidP="00103C29">
      <w:pPr>
        <w:pStyle w:val="Default"/>
        <w:ind w:left="720"/>
        <w:rPr>
          <w:iCs/>
        </w:rPr>
      </w:pPr>
      <w:r w:rsidRPr="00DB7A4F">
        <w:rPr>
          <w:iCs/>
        </w:rPr>
        <w:t xml:space="preserve">by smallholder maize farmers in Swaziland. MSc. Thesis, Faculty of Agriculture, University of Swaziland </w:t>
      </w:r>
    </w:p>
    <w:p w14:paraId="703FBCBC" w14:textId="77777777" w:rsidR="002B0F2F" w:rsidRDefault="002B0F2F" w:rsidP="00103C29">
      <w:pPr>
        <w:tabs>
          <w:tab w:val="left" w:pos="971"/>
        </w:tabs>
        <w:spacing w:line="360" w:lineRule="auto"/>
        <w:jc w:val="both"/>
        <w:rPr>
          <w:rFonts w:ascii="Times New Roman" w:hAnsi="Times New Roman"/>
          <w:b/>
          <w:sz w:val="24"/>
          <w:szCs w:val="24"/>
        </w:rPr>
      </w:pPr>
    </w:p>
    <w:p w14:paraId="58385AAD" w14:textId="77777777" w:rsidR="002B0F2F" w:rsidRPr="00DB7A4F" w:rsidRDefault="002B0F2F" w:rsidP="00103C29">
      <w:pPr>
        <w:pStyle w:val="Default"/>
      </w:pPr>
      <w:r w:rsidRPr="00DB7A4F">
        <w:lastRenderedPageBreak/>
        <w:t xml:space="preserve">Kibirige, D. (2013). The impact of human dimensions on smallholder farming in the </w:t>
      </w:r>
    </w:p>
    <w:p w14:paraId="04FB8BB9" w14:textId="77777777" w:rsidR="002B0F2F" w:rsidRPr="00DB7A4F" w:rsidRDefault="002B0F2F" w:rsidP="00103C29">
      <w:pPr>
        <w:pStyle w:val="Default"/>
        <w:ind w:left="720"/>
      </w:pPr>
      <w:r w:rsidRPr="00DB7A4F">
        <w:t>Eastern Cape province of South Africa. Unpublished PhD thesis, Department of Agricultural Economics and Extension University of Fort Hare, Alice, South Africa.</w:t>
      </w:r>
    </w:p>
    <w:p w14:paraId="412BE8C3" w14:textId="77777777" w:rsidR="002B0F2F" w:rsidRDefault="002B0F2F" w:rsidP="00103C29">
      <w:pPr>
        <w:pStyle w:val="Default"/>
        <w:spacing w:line="360" w:lineRule="auto"/>
        <w:ind w:left="720"/>
        <w:rPr>
          <w:iCs/>
        </w:rPr>
      </w:pPr>
    </w:p>
    <w:p w14:paraId="4C8D4F4A" w14:textId="77777777" w:rsidR="003B06A1" w:rsidRPr="00DB7A4F" w:rsidRDefault="003B06A1" w:rsidP="00103C29">
      <w:pPr>
        <w:pStyle w:val="Default"/>
      </w:pPr>
      <w:r w:rsidRPr="00DB7A4F">
        <w:t>Kohls, R. L. and Uhls, J. N. (1967</w:t>
      </w:r>
      <w:proofErr w:type="gramStart"/>
      <w:r w:rsidRPr="00DB7A4F">
        <w:t>).</w:t>
      </w:r>
      <w:r w:rsidRPr="00DB7A4F">
        <w:rPr>
          <w:i/>
          <w:iCs/>
        </w:rPr>
        <w:t>Marketing</w:t>
      </w:r>
      <w:proofErr w:type="gramEnd"/>
      <w:r w:rsidRPr="00DB7A4F">
        <w:rPr>
          <w:i/>
          <w:iCs/>
        </w:rPr>
        <w:t xml:space="preserve"> of Agricultural Products</w:t>
      </w:r>
      <w:r w:rsidRPr="00DB7A4F">
        <w:t>.</w:t>
      </w:r>
    </w:p>
    <w:p w14:paraId="6427AA8A" w14:textId="77777777" w:rsidR="003B06A1" w:rsidRPr="00DB7A4F" w:rsidRDefault="003B06A1" w:rsidP="00103C29">
      <w:pPr>
        <w:pStyle w:val="Default"/>
        <w:ind w:firstLine="720"/>
      </w:pPr>
      <w:r w:rsidRPr="00DB7A4F">
        <w:t>Macmillan Publishing Company, New York. pp594.</w:t>
      </w:r>
    </w:p>
    <w:p w14:paraId="60C6561C" w14:textId="77777777" w:rsidR="003B06A1" w:rsidRPr="00DB7A4F" w:rsidRDefault="003B06A1" w:rsidP="00103C29">
      <w:pPr>
        <w:pStyle w:val="Default"/>
        <w:spacing w:line="360" w:lineRule="auto"/>
        <w:rPr>
          <w:iCs/>
        </w:rPr>
      </w:pPr>
    </w:p>
    <w:p w14:paraId="33E2522E" w14:textId="77777777" w:rsidR="003C13D8" w:rsidRPr="003C13D8" w:rsidRDefault="003C13D8" w:rsidP="003C13D8">
      <w:pPr>
        <w:pStyle w:val="Default"/>
        <w:rPr>
          <w:i/>
          <w:iCs/>
        </w:rPr>
      </w:pPr>
      <w:r w:rsidRPr="003C13D8">
        <w:t xml:space="preserve">Kotler, P. (1998). </w:t>
      </w:r>
      <w:r w:rsidRPr="003C13D8">
        <w:rPr>
          <w:i/>
          <w:iCs/>
        </w:rPr>
        <w:t>Marketing Management: Analysis, Planning, Implementation</w:t>
      </w:r>
    </w:p>
    <w:p w14:paraId="0C7778AB" w14:textId="77777777" w:rsidR="003C13D8" w:rsidRPr="003C13D8" w:rsidRDefault="003C13D8" w:rsidP="003C13D8">
      <w:pPr>
        <w:pStyle w:val="Default"/>
      </w:pPr>
      <w:r w:rsidRPr="003C13D8">
        <w:rPr>
          <w:i/>
          <w:iCs/>
        </w:rPr>
        <w:t xml:space="preserve"> </w:t>
      </w:r>
      <w:r>
        <w:rPr>
          <w:i/>
          <w:iCs/>
        </w:rPr>
        <w:tab/>
      </w:r>
      <w:r w:rsidRPr="003C13D8">
        <w:rPr>
          <w:i/>
          <w:iCs/>
        </w:rPr>
        <w:t>and Control</w:t>
      </w:r>
      <w:r w:rsidRPr="003C13D8">
        <w:t>. Prentice-Hall Inc, New Jersey, USA. pp289.</w:t>
      </w:r>
    </w:p>
    <w:p w14:paraId="5E5CF64F" w14:textId="77777777" w:rsidR="003C13D8" w:rsidRDefault="003C13D8" w:rsidP="00103C29">
      <w:pPr>
        <w:pStyle w:val="Default"/>
      </w:pPr>
    </w:p>
    <w:p w14:paraId="2F622BC3" w14:textId="77777777" w:rsidR="002B0F2F" w:rsidRPr="00DB7A4F" w:rsidRDefault="002B0F2F" w:rsidP="00103C29">
      <w:pPr>
        <w:pStyle w:val="Default"/>
      </w:pPr>
      <w:r w:rsidRPr="00DB7A4F">
        <w:t xml:space="preserve">Kumar, M.A. (2010). Entrepreneurship, Education and Creativity –Reflections from an </w:t>
      </w:r>
    </w:p>
    <w:p w14:paraId="6435A35E" w14:textId="77777777" w:rsidR="002B0F2F" w:rsidRPr="00E90A08" w:rsidRDefault="002B0F2F" w:rsidP="00E90A08">
      <w:pPr>
        <w:pStyle w:val="Default"/>
        <w:ind w:left="720"/>
      </w:pPr>
      <w:r w:rsidRPr="00DB7A4F">
        <w:t>Indian Perspective. International Conference on Internationalizing Entrepreneurship Education and Training, http:</w:t>
      </w:r>
      <w:r w:rsidR="00E90A08">
        <w:t>//www.academia.edu, 16/11/2016.</w:t>
      </w:r>
    </w:p>
    <w:p w14:paraId="78C92A95" w14:textId="77777777" w:rsidR="002B0F2F" w:rsidRDefault="002B0F2F" w:rsidP="00103C29">
      <w:pPr>
        <w:pStyle w:val="Default"/>
      </w:pPr>
    </w:p>
    <w:p w14:paraId="58738360"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r w:rsidRPr="003C13D8">
        <w:rPr>
          <w:rFonts w:ascii="Times New Roman" w:hAnsi="Times New Roman"/>
          <w:iCs/>
          <w:sz w:val="24"/>
          <w:szCs w:val="24"/>
          <w:lang w:val="en-US"/>
        </w:rPr>
        <w:t xml:space="preserve">Kyeyamwa, H., Verbeke, W., Speelman, S., Opuda-Asibo, J., &amp;Van Huylenbroeck, </w:t>
      </w:r>
    </w:p>
    <w:p w14:paraId="6283CD6B"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proofErr w:type="gramStart"/>
      <w:r w:rsidRPr="003C13D8">
        <w:rPr>
          <w:rFonts w:ascii="Times New Roman" w:hAnsi="Times New Roman"/>
          <w:iCs/>
          <w:sz w:val="24"/>
          <w:szCs w:val="24"/>
          <w:lang w:val="en-US"/>
        </w:rPr>
        <w:t>G.,(</w:t>
      </w:r>
      <w:proofErr w:type="gramEnd"/>
      <w:r w:rsidRPr="003C13D8">
        <w:rPr>
          <w:rFonts w:ascii="Times New Roman" w:hAnsi="Times New Roman"/>
          <w:iCs/>
          <w:sz w:val="24"/>
          <w:szCs w:val="24"/>
          <w:lang w:val="en-US"/>
        </w:rPr>
        <w:t xml:space="preserve">2008). Structure and Dynamics of Livestock Marketing in Rural Uganda: Constraints and Prospects for Research and Development. </w:t>
      </w:r>
      <w:r w:rsidRPr="003C13D8">
        <w:rPr>
          <w:rFonts w:ascii="Times New Roman" w:hAnsi="Times New Roman"/>
          <w:i/>
          <w:iCs/>
          <w:sz w:val="24"/>
          <w:szCs w:val="24"/>
          <w:lang w:val="en-US"/>
        </w:rPr>
        <w:t>Journal of International Food Agribusiness. Marketing in Press. 3(7):25- 33</w:t>
      </w:r>
    </w:p>
    <w:p w14:paraId="756C7003"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5C1223BE"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Mahabile, M., &amp;Lyne, M. P., (2002</w:t>
      </w:r>
      <w:proofErr w:type="gramStart"/>
      <w:r w:rsidRPr="003C13D8">
        <w:rPr>
          <w:rFonts w:ascii="Times New Roman" w:hAnsi="Times New Roman"/>
          <w:iCs/>
          <w:sz w:val="24"/>
          <w:szCs w:val="24"/>
        </w:rPr>
        <w:t>).Factors</w:t>
      </w:r>
      <w:proofErr w:type="gramEnd"/>
      <w:r w:rsidRPr="003C13D8">
        <w:rPr>
          <w:rFonts w:ascii="Times New Roman" w:hAnsi="Times New Roman"/>
          <w:iCs/>
          <w:sz w:val="24"/>
          <w:szCs w:val="24"/>
        </w:rPr>
        <w:t xml:space="preserve"> Affecting the Productivity of Communal</w:t>
      </w:r>
    </w:p>
    <w:p w14:paraId="3EF20538"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rPr>
      </w:pPr>
      <w:r w:rsidRPr="003C13D8">
        <w:rPr>
          <w:rFonts w:ascii="Times New Roman" w:hAnsi="Times New Roman"/>
          <w:iCs/>
          <w:sz w:val="24"/>
          <w:szCs w:val="24"/>
        </w:rPr>
        <w:t>and Private livestock Cattle Keepers in Southern Botswana: A Descriptive Analysis of Survey Results.</w:t>
      </w:r>
      <w:r w:rsidRPr="003C13D8">
        <w:rPr>
          <w:rFonts w:ascii="Times New Roman" w:hAnsi="Times New Roman"/>
          <w:i/>
          <w:iCs/>
          <w:sz w:val="24"/>
          <w:szCs w:val="24"/>
        </w:rPr>
        <w:t>Agrekon41(4): 326-338</w:t>
      </w:r>
      <w:r w:rsidRPr="003C13D8">
        <w:rPr>
          <w:rFonts w:ascii="Times New Roman" w:hAnsi="Times New Roman"/>
          <w:iCs/>
          <w:sz w:val="24"/>
          <w:szCs w:val="24"/>
        </w:rPr>
        <w:t>.</w:t>
      </w:r>
    </w:p>
    <w:p w14:paraId="65BEFCF9"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
    <w:p w14:paraId="6AFBCF2C"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Mahoo, P. E. (2011). Market Efficiency Analysis of Jatropha Value Chain: Case</w:t>
      </w:r>
    </w:p>
    <w:p w14:paraId="5947A85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Study of Monduli and Arumeru Districts. Dissertation for Award of MSc</w:t>
      </w:r>
    </w:p>
    <w:p w14:paraId="2D121E66"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Thesis at Sokoine. University of Agriculture, Morogoro, Tanzania.</w:t>
      </w:r>
    </w:p>
    <w:p w14:paraId="2B24EE25" w14:textId="77777777" w:rsidR="003C13D8" w:rsidRPr="003C13D8" w:rsidRDefault="003C13D8" w:rsidP="003C13D8">
      <w:pPr>
        <w:autoSpaceDE w:val="0"/>
        <w:autoSpaceDN w:val="0"/>
        <w:adjustRightInd w:val="0"/>
        <w:spacing w:after="0" w:line="240" w:lineRule="auto"/>
        <w:rPr>
          <w:rFonts w:ascii="Times New Roman" w:hAnsi="Times New Roman"/>
          <w:bCs/>
          <w:iCs/>
          <w:sz w:val="24"/>
          <w:szCs w:val="24"/>
        </w:rPr>
      </w:pPr>
    </w:p>
    <w:p w14:paraId="42D0D90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r w:rsidRPr="003C13D8">
        <w:rPr>
          <w:rFonts w:ascii="Times New Roman" w:hAnsi="Times New Roman"/>
          <w:iCs/>
          <w:sz w:val="24"/>
          <w:szCs w:val="24"/>
          <w:lang w:val="en-US"/>
        </w:rPr>
        <w:t>Makhura, M., (2011</w:t>
      </w:r>
      <w:proofErr w:type="gramStart"/>
      <w:r w:rsidRPr="003C13D8">
        <w:rPr>
          <w:rFonts w:ascii="Times New Roman" w:hAnsi="Times New Roman"/>
          <w:iCs/>
          <w:sz w:val="24"/>
          <w:szCs w:val="24"/>
          <w:lang w:val="en-US"/>
        </w:rPr>
        <w:t>).Overcoming</w:t>
      </w:r>
      <w:proofErr w:type="gramEnd"/>
      <w:r w:rsidRPr="003C13D8">
        <w:rPr>
          <w:rFonts w:ascii="Times New Roman" w:hAnsi="Times New Roman"/>
          <w:iCs/>
          <w:sz w:val="24"/>
          <w:szCs w:val="24"/>
          <w:lang w:val="en-US"/>
        </w:rPr>
        <w:t xml:space="preserve"> Transaction Costs Barriers to Market Participation</w:t>
      </w:r>
    </w:p>
    <w:p w14:paraId="6122EEB5"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r w:rsidRPr="003C13D8">
        <w:rPr>
          <w:rFonts w:ascii="Times New Roman" w:hAnsi="Times New Roman"/>
          <w:iCs/>
          <w:sz w:val="24"/>
          <w:szCs w:val="24"/>
          <w:lang w:val="en-US"/>
        </w:rPr>
        <w:t>of Smallholder Cattle Keepers in the Northern Province of South Africa. Ph.D. Thesis, University of Pretoria, Pretoria.</w:t>
      </w:r>
    </w:p>
    <w:p w14:paraId="142C77B0"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08F85DED" w14:textId="77777777" w:rsidR="00103C29" w:rsidRDefault="002B0F2F" w:rsidP="00C85853">
      <w:pPr>
        <w:autoSpaceDE w:val="0"/>
        <w:autoSpaceDN w:val="0"/>
        <w:adjustRightInd w:val="0"/>
        <w:spacing w:after="0" w:line="240" w:lineRule="auto"/>
        <w:rPr>
          <w:rFonts w:ascii="Times New Roman" w:hAnsi="Times New Roman"/>
          <w:iCs/>
          <w:sz w:val="24"/>
          <w:szCs w:val="24"/>
        </w:rPr>
        <w:sectPr w:rsidR="00103C29" w:rsidSect="00103C29">
          <w:type w:val="continuous"/>
          <w:pgSz w:w="11906" w:h="16838"/>
          <w:pgMar w:top="1440" w:right="1440" w:bottom="1440" w:left="1440" w:header="708" w:footer="708" w:gutter="0"/>
          <w:cols w:space="708"/>
          <w:docGrid w:linePitch="360"/>
        </w:sectPr>
      </w:pPr>
      <w:r w:rsidRPr="00DB7A4F">
        <w:rPr>
          <w:rFonts w:ascii="Times New Roman" w:hAnsi="Times New Roman"/>
          <w:iCs/>
          <w:sz w:val="24"/>
          <w:szCs w:val="24"/>
        </w:rPr>
        <w:t xml:space="preserve">Mignouna, D. B., Manyong V. M., Mutabazi1, K. D. S.  Senkondo1, </w:t>
      </w:r>
    </w:p>
    <w:p w14:paraId="3B380F69" w14:textId="77777777" w:rsidR="002B0F2F" w:rsidRPr="00E90A08" w:rsidRDefault="002B0F2F" w:rsidP="00E90A08">
      <w:pPr>
        <w:autoSpaceDE w:val="0"/>
        <w:autoSpaceDN w:val="0"/>
        <w:adjustRightInd w:val="0"/>
        <w:spacing w:after="0" w:line="240" w:lineRule="auto"/>
        <w:ind w:left="720"/>
        <w:rPr>
          <w:rFonts w:ascii="Times New Roman" w:hAnsi="Times New Roman"/>
          <w:iCs/>
          <w:sz w:val="24"/>
          <w:szCs w:val="24"/>
        </w:rPr>
      </w:pPr>
      <w:r w:rsidRPr="00DB7A4F">
        <w:rPr>
          <w:rFonts w:ascii="Times New Roman" w:hAnsi="Times New Roman"/>
          <w:iCs/>
          <w:sz w:val="24"/>
          <w:szCs w:val="24"/>
        </w:rPr>
        <w:t xml:space="preserve">E. M. </w:t>
      </w:r>
      <w:r>
        <w:rPr>
          <w:rFonts w:ascii="Times New Roman" w:hAnsi="Times New Roman"/>
          <w:iCs/>
          <w:sz w:val="24"/>
          <w:szCs w:val="24"/>
        </w:rPr>
        <w:t xml:space="preserve"> &amp;</w:t>
      </w:r>
      <w:r w:rsidR="00E90A08">
        <w:rPr>
          <w:rFonts w:ascii="Times New Roman" w:hAnsi="Times New Roman"/>
          <w:iCs/>
          <w:sz w:val="24"/>
          <w:szCs w:val="24"/>
        </w:rPr>
        <w:t xml:space="preserve"> </w:t>
      </w:r>
      <w:r w:rsidRPr="00DB7A4F">
        <w:rPr>
          <w:rFonts w:ascii="Times New Roman" w:hAnsi="Times New Roman"/>
          <w:iCs/>
          <w:sz w:val="24"/>
          <w:szCs w:val="24"/>
        </w:rPr>
        <w:t>Oleke, J. M. (2012).</w:t>
      </w:r>
      <w:r w:rsidRPr="00DB7A4F">
        <w:rPr>
          <w:rFonts w:ascii="Times New Roman" w:hAnsi="Times New Roman"/>
          <w:i/>
          <w:iCs/>
          <w:sz w:val="24"/>
          <w:szCs w:val="24"/>
        </w:rPr>
        <w:t xml:space="preserve"> Assessing the Technical Efficiency of Maize Producers with Imazapyr-Resistant Maize for Striga Control in Western Kenya, pp.240-270</w:t>
      </w:r>
    </w:p>
    <w:p w14:paraId="70B3FF77" w14:textId="77777777" w:rsidR="002B0F2F" w:rsidRDefault="002B0F2F" w:rsidP="00103C29">
      <w:pPr>
        <w:pStyle w:val="Default"/>
      </w:pPr>
    </w:p>
    <w:p w14:paraId="445C6DA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r w:rsidRPr="00DB7A4F">
        <w:rPr>
          <w:rFonts w:ascii="Times New Roman" w:hAnsi="Times New Roman"/>
          <w:color w:val="000000"/>
          <w:sz w:val="24"/>
          <w:szCs w:val="24"/>
        </w:rPr>
        <w:t>MoA, (2015</w:t>
      </w:r>
      <w:proofErr w:type="gramStart"/>
      <w:r w:rsidRPr="00DB7A4F">
        <w:rPr>
          <w:rFonts w:ascii="Times New Roman" w:hAnsi="Times New Roman"/>
          <w:color w:val="000000"/>
          <w:sz w:val="24"/>
          <w:szCs w:val="24"/>
        </w:rPr>
        <w:t>).</w:t>
      </w:r>
      <w:r w:rsidRPr="00DB7A4F">
        <w:rPr>
          <w:rFonts w:ascii="Times New Roman" w:hAnsi="Times New Roman"/>
          <w:i/>
          <w:color w:val="000000"/>
          <w:sz w:val="24"/>
          <w:szCs w:val="24"/>
        </w:rPr>
        <w:t>Annual</w:t>
      </w:r>
      <w:proofErr w:type="gramEnd"/>
      <w:r w:rsidRPr="00DB7A4F">
        <w:rPr>
          <w:rFonts w:ascii="Times New Roman" w:hAnsi="Times New Roman"/>
          <w:i/>
          <w:color w:val="000000"/>
          <w:sz w:val="24"/>
          <w:szCs w:val="24"/>
        </w:rPr>
        <w:t xml:space="preserve"> </w:t>
      </w:r>
      <w:r w:rsidRPr="00DB7A4F">
        <w:rPr>
          <w:rFonts w:ascii="Times New Roman" w:hAnsi="Times New Roman"/>
          <w:bCs/>
          <w:i/>
          <w:color w:val="000000"/>
          <w:sz w:val="24"/>
          <w:szCs w:val="24"/>
        </w:rPr>
        <w:t xml:space="preserve">Livestock Population Census Report (August 2015). </w:t>
      </w:r>
      <w:r w:rsidRPr="00DB7A4F">
        <w:rPr>
          <w:rFonts w:ascii="Times New Roman" w:hAnsi="Times New Roman"/>
          <w:bCs/>
          <w:color w:val="000000"/>
          <w:sz w:val="24"/>
          <w:szCs w:val="24"/>
        </w:rPr>
        <w:t>Ministry</w:t>
      </w:r>
    </w:p>
    <w:p w14:paraId="28E71EB2"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of Agriculture. Department of Veterinary and Livestock Services: Epidemiology Unit. Swaziland.</w:t>
      </w:r>
    </w:p>
    <w:p w14:paraId="45915EA4" w14:textId="77777777" w:rsidR="002B0F2F" w:rsidRPr="00DB7A4F" w:rsidRDefault="002B0F2F" w:rsidP="00103C29">
      <w:pPr>
        <w:autoSpaceDE w:val="0"/>
        <w:autoSpaceDN w:val="0"/>
        <w:adjustRightInd w:val="0"/>
        <w:spacing w:after="0" w:line="360" w:lineRule="auto"/>
        <w:jc w:val="both"/>
        <w:rPr>
          <w:rFonts w:ascii="Times New Roman" w:hAnsi="Times New Roman"/>
          <w:bCs/>
          <w:color w:val="000000"/>
          <w:sz w:val="24"/>
          <w:szCs w:val="24"/>
        </w:rPr>
      </w:pPr>
    </w:p>
    <w:p w14:paraId="74E89A7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r w:rsidRPr="00DB7A4F">
        <w:rPr>
          <w:rFonts w:ascii="Times New Roman" w:hAnsi="Times New Roman"/>
          <w:color w:val="000000"/>
          <w:sz w:val="24"/>
          <w:szCs w:val="24"/>
        </w:rPr>
        <w:t>MoA, (2013</w:t>
      </w:r>
      <w:proofErr w:type="gramStart"/>
      <w:r w:rsidRPr="00DB7A4F">
        <w:rPr>
          <w:rFonts w:ascii="Times New Roman" w:hAnsi="Times New Roman"/>
          <w:color w:val="000000"/>
          <w:sz w:val="24"/>
          <w:szCs w:val="24"/>
        </w:rPr>
        <w:t>).</w:t>
      </w:r>
      <w:r w:rsidRPr="00DB7A4F">
        <w:rPr>
          <w:rFonts w:ascii="Times New Roman" w:hAnsi="Times New Roman"/>
          <w:bCs/>
          <w:i/>
          <w:color w:val="000000"/>
          <w:sz w:val="24"/>
          <w:szCs w:val="24"/>
        </w:rPr>
        <w:t>Ministry</w:t>
      </w:r>
      <w:proofErr w:type="gramEnd"/>
      <w:r w:rsidRPr="00DB7A4F">
        <w:rPr>
          <w:rFonts w:ascii="Times New Roman" w:hAnsi="Times New Roman"/>
          <w:bCs/>
          <w:i/>
          <w:color w:val="000000"/>
          <w:sz w:val="24"/>
          <w:szCs w:val="24"/>
        </w:rPr>
        <w:t xml:space="preserve"> of Agriculture, Annual Report 2012</w:t>
      </w:r>
      <w:r w:rsidRPr="00DB7A4F">
        <w:rPr>
          <w:rFonts w:ascii="Times New Roman" w:hAnsi="Times New Roman"/>
          <w:b/>
          <w:bCs/>
          <w:color w:val="000000"/>
          <w:sz w:val="24"/>
          <w:szCs w:val="24"/>
        </w:rPr>
        <w:t>.</w:t>
      </w:r>
      <w:r w:rsidRPr="00DB7A4F">
        <w:rPr>
          <w:rFonts w:ascii="Times New Roman" w:hAnsi="Times New Roman"/>
          <w:bCs/>
          <w:color w:val="000000"/>
          <w:sz w:val="24"/>
          <w:szCs w:val="24"/>
        </w:rPr>
        <w:t>Ministry of Agriculture.</w:t>
      </w:r>
    </w:p>
    <w:p w14:paraId="1A7A7564"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Department of Veterinary and Livestock Services: Epidemiology Unit. Swaziland.</w:t>
      </w:r>
    </w:p>
    <w:p w14:paraId="66F62C9B" w14:textId="77777777" w:rsidR="002B0F2F" w:rsidRDefault="002B0F2F" w:rsidP="00103C29">
      <w:pPr>
        <w:pStyle w:val="Default"/>
      </w:pPr>
    </w:p>
    <w:p w14:paraId="0D1A27C1"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r w:rsidRPr="00DB7A4F">
        <w:rPr>
          <w:rFonts w:ascii="Times New Roman" w:hAnsi="Times New Roman"/>
          <w:bCs/>
          <w:color w:val="000000"/>
          <w:sz w:val="24"/>
          <w:szCs w:val="24"/>
        </w:rPr>
        <w:t>Mokoele, J.M., Spencer, B.T., Van Leengoed L.A.M.G. &amp; Fasino, F.O. (2014).</w:t>
      </w:r>
    </w:p>
    <w:p w14:paraId="3F73CABD"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Efficiency indices and indicators of poor performance among emerging small-scale pig farmers in the Limpopo province, South Africa</w:t>
      </w:r>
      <w:r w:rsidRPr="00DB7A4F">
        <w:rPr>
          <w:rFonts w:ascii="Times New Roman" w:hAnsi="Times New Roman"/>
          <w:bCs/>
          <w:i/>
          <w:color w:val="000000"/>
          <w:sz w:val="24"/>
          <w:szCs w:val="24"/>
        </w:rPr>
        <w:t xml:space="preserve">. Onderstepoort Journal of Veterinary Research 81(1) Art.#774, 12 pages. </w:t>
      </w:r>
      <w:r w:rsidRPr="00DB7A4F">
        <w:rPr>
          <w:rFonts w:ascii="Times New Roman" w:hAnsi="Times New Roman"/>
          <w:bCs/>
          <w:color w:val="000000"/>
          <w:sz w:val="24"/>
          <w:szCs w:val="24"/>
        </w:rPr>
        <w:t xml:space="preserve">http// dx.doi.org/10.4102/ojvr. </w:t>
      </w:r>
    </w:p>
    <w:p w14:paraId="58359444"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1A85EC37" w14:textId="77777777" w:rsidR="003C13D8" w:rsidRPr="003C13D8" w:rsidRDefault="003C13D8" w:rsidP="003C13D8">
      <w:pPr>
        <w:autoSpaceDE w:val="0"/>
        <w:autoSpaceDN w:val="0"/>
        <w:adjustRightInd w:val="0"/>
        <w:spacing w:after="0" w:line="240" w:lineRule="auto"/>
        <w:jc w:val="both"/>
        <w:rPr>
          <w:rFonts w:ascii="Times New Roman" w:hAnsi="Times New Roman"/>
          <w:color w:val="000000" w:themeColor="text1"/>
          <w:sz w:val="24"/>
          <w:szCs w:val="24"/>
        </w:rPr>
      </w:pPr>
      <w:r w:rsidRPr="003C13D8">
        <w:rPr>
          <w:rFonts w:ascii="Times New Roman" w:hAnsi="Times New Roman"/>
          <w:color w:val="000000" w:themeColor="text1"/>
          <w:sz w:val="24"/>
          <w:szCs w:val="24"/>
        </w:rPr>
        <w:t>Musemwa, L., Mushunje, M., Sikuka. W., Freeser. G., Chimonyo, M.,</w:t>
      </w:r>
    </w:p>
    <w:p w14:paraId="1EC3C8F5" w14:textId="77777777" w:rsidR="003C13D8" w:rsidRPr="003C13D8" w:rsidRDefault="003C13D8" w:rsidP="003C13D8">
      <w:pPr>
        <w:autoSpaceDE w:val="0"/>
        <w:autoSpaceDN w:val="0"/>
        <w:adjustRightInd w:val="0"/>
        <w:spacing w:after="0" w:line="240" w:lineRule="auto"/>
        <w:ind w:left="720"/>
        <w:jc w:val="both"/>
        <w:rPr>
          <w:rFonts w:ascii="Times New Roman" w:hAnsi="Times New Roman"/>
          <w:color w:val="000000" w:themeColor="text1"/>
          <w:sz w:val="24"/>
          <w:szCs w:val="24"/>
        </w:rPr>
      </w:pPr>
      <w:r w:rsidRPr="003C13D8">
        <w:rPr>
          <w:rFonts w:ascii="Times New Roman" w:hAnsi="Times New Roman"/>
          <w:color w:val="000000" w:themeColor="text1"/>
          <w:sz w:val="24"/>
          <w:szCs w:val="24"/>
        </w:rPr>
        <w:lastRenderedPageBreak/>
        <w:t>Mapiye., &amp; Muchenje, V., (2008</w:t>
      </w:r>
      <w:proofErr w:type="gramStart"/>
      <w:r w:rsidRPr="003C13D8">
        <w:rPr>
          <w:rFonts w:ascii="Times New Roman" w:hAnsi="Times New Roman"/>
          <w:color w:val="000000" w:themeColor="text1"/>
          <w:sz w:val="24"/>
          <w:szCs w:val="24"/>
        </w:rPr>
        <w:t>).Nguni</w:t>
      </w:r>
      <w:proofErr w:type="gramEnd"/>
      <w:r w:rsidRPr="003C13D8">
        <w:rPr>
          <w:rFonts w:ascii="Times New Roman" w:hAnsi="Times New Roman"/>
          <w:color w:val="000000" w:themeColor="text1"/>
          <w:sz w:val="24"/>
          <w:szCs w:val="24"/>
        </w:rPr>
        <w:t xml:space="preserve"> Cattle Marketing Constraints and Opportunities in the Communal Areas of South Africa: Review. </w:t>
      </w:r>
      <w:r w:rsidRPr="003C13D8">
        <w:rPr>
          <w:rFonts w:ascii="Times New Roman" w:hAnsi="Times New Roman"/>
          <w:iCs/>
          <w:color w:val="000000" w:themeColor="text1"/>
          <w:sz w:val="24"/>
          <w:szCs w:val="24"/>
        </w:rPr>
        <w:t>Africa</w:t>
      </w:r>
      <w:r w:rsidRPr="003C13D8">
        <w:rPr>
          <w:rFonts w:ascii="Times New Roman" w:hAnsi="Times New Roman"/>
          <w:i/>
          <w:iCs/>
          <w:color w:val="000000" w:themeColor="text1"/>
          <w:sz w:val="24"/>
          <w:szCs w:val="24"/>
        </w:rPr>
        <w:t xml:space="preserve"> Journal of Agricultural Research </w:t>
      </w:r>
      <w:r w:rsidRPr="003C13D8">
        <w:rPr>
          <w:rFonts w:ascii="Times New Roman" w:hAnsi="Times New Roman"/>
          <w:color w:val="000000" w:themeColor="text1"/>
          <w:sz w:val="24"/>
          <w:szCs w:val="24"/>
        </w:rPr>
        <w:t>3 (4) 239-245.</w:t>
      </w:r>
    </w:p>
    <w:p w14:paraId="580123B6" w14:textId="77777777" w:rsidR="003C13D8" w:rsidRDefault="003C13D8" w:rsidP="00103C29">
      <w:pPr>
        <w:autoSpaceDE w:val="0"/>
        <w:autoSpaceDN w:val="0"/>
        <w:adjustRightInd w:val="0"/>
        <w:spacing w:after="0" w:line="240" w:lineRule="auto"/>
        <w:jc w:val="both"/>
        <w:rPr>
          <w:rFonts w:ascii="Times New Roman" w:hAnsi="Times New Roman"/>
          <w:color w:val="000000" w:themeColor="text1"/>
          <w:sz w:val="24"/>
          <w:szCs w:val="24"/>
        </w:rPr>
      </w:pPr>
    </w:p>
    <w:p w14:paraId="3EC3EC9C" w14:textId="77777777" w:rsidR="002B0F2F" w:rsidRPr="00DB7A4F" w:rsidRDefault="002B0F2F" w:rsidP="00103C29">
      <w:pPr>
        <w:autoSpaceDE w:val="0"/>
        <w:autoSpaceDN w:val="0"/>
        <w:adjustRightInd w:val="0"/>
        <w:spacing w:after="0" w:line="240" w:lineRule="auto"/>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Nkwanyana, P. (2003). Commercialization of Smallholder Pig Production. Farming</w:t>
      </w:r>
    </w:p>
    <w:p w14:paraId="7D59014C"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in Swaziland. June/August issue, Mbabane, pp: 12.</w:t>
      </w:r>
    </w:p>
    <w:p w14:paraId="5A93BEA3" w14:textId="77777777" w:rsidR="002B0F2F" w:rsidRDefault="002B0F2F" w:rsidP="00103C29">
      <w:pPr>
        <w:pStyle w:val="Default"/>
      </w:pPr>
    </w:p>
    <w:p w14:paraId="71056122"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Ogunniyi, L., &amp;</w:t>
      </w:r>
      <w:r>
        <w:rPr>
          <w:rFonts w:ascii="Times New Roman" w:hAnsi="Times New Roman"/>
          <w:sz w:val="24"/>
          <w:szCs w:val="24"/>
        </w:rPr>
        <w:t xml:space="preserve"> </w:t>
      </w:r>
      <w:r w:rsidRPr="00DB7A4F">
        <w:rPr>
          <w:rFonts w:ascii="Times New Roman" w:hAnsi="Times New Roman"/>
          <w:sz w:val="24"/>
          <w:szCs w:val="24"/>
        </w:rPr>
        <w:t>Omoteso, O. (2011</w:t>
      </w:r>
      <w:proofErr w:type="gramStart"/>
      <w:r w:rsidRPr="00DB7A4F">
        <w:rPr>
          <w:rFonts w:ascii="Times New Roman" w:hAnsi="Times New Roman"/>
          <w:sz w:val="24"/>
          <w:szCs w:val="24"/>
        </w:rPr>
        <w:t>).Economic</w:t>
      </w:r>
      <w:proofErr w:type="gramEnd"/>
      <w:r w:rsidRPr="00DB7A4F">
        <w:rPr>
          <w:rFonts w:ascii="Times New Roman" w:hAnsi="Times New Roman"/>
          <w:sz w:val="24"/>
          <w:szCs w:val="24"/>
        </w:rPr>
        <w:t xml:space="preserve"> analysis of swine production in Nigeria: </w:t>
      </w:r>
    </w:p>
    <w:p w14:paraId="766C4118" w14:textId="77777777" w:rsidR="002B0F2F" w:rsidRPr="00DB7A4F" w:rsidRDefault="002B0F2F" w:rsidP="00103C29">
      <w:pPr>
        <w:autoSpaceDE w:val="0"/>
        <w:autoSpaceDN w:val="0"/>
        <w:adjustRightInd w:val="0"/>
        <w:spacing w:after="0" w:line="240" w:lineRule="auto"/>
        <w:ind w:left="720"/>
        <w:jc w:val="both"/>
        <w:rPr>
          <w:rFonts w:ascii="Times New Roman" w:hAnsi="Times New Roman"/>
          <w:i/>
          <w:sz w:val="24"/>
          <w:szCs w:val="24"/>
        </w:rPr>
      </w:pPr>
      <w:r w:rsidRPr="00DB7A4F">
        <w:rPr>
          <w:rFonts w:ascii="Times New Roman" w:hAnsi="Times New Roman"/>
          <w:sz w:val="24"/>
          <w:szCs w:val="24"/>
        </w:rPr>
        <w:t xml:space="preserve">a case study of Ibadan zone of Oyo state, Nigeria. </w:t>
      </w:r>
      <w:r w:rsidRPr="00DB7A4F">
        <w:rPr>
          <w:rFonts w:ascii="Times New Roman" w:hAnsi="Times New Roman"/>
          <w:i/>
          <w:iCs/>
          <w:sz w:val="24"/>
          <w:szCs w:val="24"/>
        </w:rPr>
        <w:t>Humanity and social science journal Ecol., 35(2)</w:t>
      </w:r>
      <w:r w:rsidRPr="00DB7A4F">
        <w:rPr>
          <w:rFonts w:ascii="Times New Roman" w:hAnsi="Times New Roman"/>
          <w:i/>
          <w:sz w:val="24"/>
          <w:szCs w:val="24"/>
        </w:rPr>
        <w:t>, 137-142.</w:t>
      </w:r>
    </w:p>
    <w:p w14:paraId="320A3DB7"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4DEE6308"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Oxfam, GB</w:t>
      </w:r>
      <w:proofErr w:type="gramStart"/>
      <w:r w:rsidRPr="00A9085C">
        <w:rPr>
          <w:rFonts w:ascii="Times New Roman" w:hAnsi="Times New Roman"/>
          <w:sz w:val="24"/>
          <w:szCs w:val="24"/>
        </w:rPr>
        <w:t>.,(</w:t>
      </w:r>
      <w:proofErr w:type="gramEnd"/>
      <w:r w:rsidRPr="00A9085C">
        <w:rPr>
          <w:rFonts w:ascii="Times New Roman" w:hAnsi="Times New Roman"/>
          <w:sz w:val="24"/>
          <w:szCs w:val="24"/>
        </w:rPr>
        <w:t>2003). An Analysis of Factors Affecting Livestock Market Access</w:t>
      </w:r>
    </w:p>
    <w:p w14:paraId="4D5A03AB" w14:textId="77777777" w:rsidR="00A9085C" w:rsidRP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In Nakasongola, Kotido and Sembabule Districts.</w:t>
      </w:r>
    </w:p>
    <w:p w14:paraId="114BA831"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1E8016F3"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Ruhangawebare, G. K. (2010). Factors affecting the level of commercialization </w:t>
      </w:r>
    </w:p>
    <w:p w14:paraId="32FD3621" w14:textId="77777777" w:rsidR="00A9085C" w:rsidRPr="00A9085C" w:rsidRDefault="00A9085C" w:rsidP="00A9085C">
      <w:pPr>
        <w:autoSpaceDE w:val="0"/>
        <w:autoSpaceDN w:val="0"/>
        <w:adjustRightInd w:val="0"/>
        <w:spacing w:after="0" w:line="360" w:lineRule="auto"/>
        <w:ind w:left="720"/>
        <w:jc w:val="both"/>
        <w:rPr>
          <w:rFonts w:ascii="Times New Roman" w:hAnsi="Times New Roman"/>
          <w:i/>
          <w:sz w:val="24"/>
          <w:szCs w:val="24"/>
        </w:rPr>
      </w:pPr>
      <w:r w:rsidRPr="00A9085C">
        <w:rPr>
          <w:rFonts w:ascii="Times New Roman" w:hAnsi="Times New Roman"/>
          <w:sz w:val="24"/>
          <w:szCs w:val="24"/>
        </w:rPr>
        <w:t>among cattle keepers in the pastoral areas of Uganda. Thesis for Award for Masters degree at Makerere University, Kampala, Uganda, pp116.</w:t>
      </w:r>
    </w:p>
    <w:p w14:paraId="37125F43"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6DD6DEC"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Sara, P., (2010). Livestock Marketing in Kenya-Ethiopia Border Areas: A Baseline</w:t>
      </w:r>
    </w:p>
    <w:p w14:paraId="07CED5BF"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Humanitarian Policy Group Working </w:t>
      </w:r>
      <w:proofErr w:type="gramStart"/>
      <w:r w:rsidRPr="00A9085C">
        <w:rPr>
          <w:rFonts w:ascii="Times New Roman" w:hAnsi="Times New Roman"/>
          <w:sz w:val="24"/>
          <w:szCs w:val="24"/>
        </w:rPr>
        <w:t>Paper .Overseas</w:t>
      </w:r>
      <w:proofErr w:type="gramEnd"/>
      <w:r w:rsidRPr="00A9085C">
        <w:rPr>
          <w:rFonts w:ascii="Times New Roman" w:hAnsi="Times New Roman"/>
          <w:sz w:val="24"/>
          <w:szCs w:val="24"/>
        </w:rPr>
        <w:t xml:space="preserve"> Development Institute www.odi.org.uk/hpg accessed on October 28</w:t>
      </w:r>
      <w:proofErr w:type="gramStart"/>
      <w:r w:rsidRPr="00A9085C">
        <w:rPr>
          <w:rFonts w:ascii="Times New Roman" w:hAnsi="Times New Roman"/>
          <w:sz w:val="24"/>
          <w:szCs w:val="24"/>
        </w:rPr>
        <w:t xml:space="preserve"> 2017</w:t>
      </w:r>
      <w:proofErr w:type="gramEnd"/>
      <w:r w:rsidRPr="00A9085C">
        <w:rPr>
          <w:rFonts w:ascii="Times New Roman" w:hAnsi="Times New Roman"/>
          <w:sz w:val="24"/>
          <w:szCs w:val="24"/>
        </w:rPr>
        <w:t>.</w:t>
      </w:r>
    </w:p>
    <w:p w14:paraId="24EAC027"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CDA61BF"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Scarborough, V. &amp;</w:t>
      </w:r>
      <w:r>
        <w:rPr>
          <w:rFonts w:ascii="Times New Roman" w:hAnsi="Times New Roman"/>
          <w:sz w:val="24"/>
          <w:szCs w:val="24"/>
        </w:rPr>
        <w:t xml:space="preserve"> </w:t>
      </w:r>
      <w:r w:rsidRPr="00DB7A4F">
        <w:rPr>
          <w:rFonts w:ascii="Times New Roman" w:hAnsi="Times New Roman"/>
          <w:sz w:val="24"/>
          <w:szCs w:val="24"/>
        </w:rPr>
        <w:t>Kydd, J. (1992</w:t>
      </w:r>
      <w:proofErr w:type="gramStart"/>
      <w:r w:rsidRPr="00DB7A4F">
        <w:rPr>
          <w:rFonts w:ascii="Times New Roman" w:hAnsi="Times New Roman"/>
          <w:sz w:val="24"/>
          <w:szCs w:val="24"/>
        </w:rPr>
        <w:t>).</w:t>
      </w:r>
      <w:r w:rsidRPr="00DB7A4F">
        <w:rPr>
          <w:rFonts w:ascii="Times New Roman" w:hAnsi="Times New Roman"/>
          <w:i/>
          <w:iCs/>
          <w:sz w:val="24"/>
          <w:szCs w:val="24"/>
        </w:rPr>
        <w:t>Economic</w:t>
      </w:r>
      <w:proofErr w:type="gramEnd"/>
      <w:r w:rsidRPr="00DB7A4F">
        <w:rPr>
          <w:rFonts w:ascii="Times New Roman" w:hAnsi="Times New Roman"/>
          <w:i/>
          <w:iCs/>
          <w:sz w:val="24"/>
          <w:szCs w:val="24"/>
        </w:rPr>
        <w:t xml:space="preserve"> Analysis of Agricultural Markets</w:t>
      </w:r>
      <w:r w:rsidRPr="00DB7A4F">
        <w:rPr>
          <w:rFonts w:ascii="Times New Roman" w:hAnsi="Times New Roman"/>
          <w:sz w:val="24"/>
          <w:szCs w:val="24"/>
        </w:rPr>
        <w:t>.</w:t>
      </w:r>
    </w:p>
    <w:p w14:paraId="40E4C476" w14:textId="77777777" w:rsidR="002B0F2F" w:rsidRPr="00DB7A4F" w:rsidRDefault="002B0F2F" w:rsidP="00A9085C">
      <w:pPr>
        <w:autoSpaceDE w:val="0"/>
        <w:autoSpaceDN w:val="0"/>
        <w:adjustRightInd w:val="0"/>
        <w:spacing w:after="0" w:line="360" w:lineRule="auto"/>
        <w:ind w:firstLine="720"/>
        <w:jc w:val="both"/>
        <w:rPr>
          <w:rFonts w:ascii="Times New Roman" w:hAnsi="Times New Roman"/>
          <w:iCs/>
          <w:sz w:val="24"/>
          <w:szCs w:val="24"/>
        </w:rPr>
      </w:pPr>
      <w:r w:rsidRPr="00DB7A4F">
        <w:rPr>
          <w:rFonts w:ascii="Times New Roman" w:hAnsi="Times New Roman"/>
          <w:sz w:val="24"/>
          <w:szCs w:val="24"/>
        </w:rPr>
        <w:t>Natural Resource Institute, Chatham, United Kingdom. pp75</w:t>
      </w:r>
    </w:p>
    <w:p w14:paraId="2351C82C"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p>
    <w:p w14:paraId="137909A4"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Shajari, S. H. (2002). The study of Shahani Date Marketing and Exporting: A case </w:t>
      </w:r>
    </w:p>
    <w:p w14:paraId="2573A143"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of Jahrom City, Fars province. </w:t>
      </w:r>
      <w:r w:rsidRPr="00A9085C">
        <w:rPr>
          <w:rFonts w:ascii="Times New Roman" w:hAnsi="Times New Roman"/>
          <w:iCs/>
          <w:sz w:val="24"/>
          <w:szCs w:val="24"/>
        </w:rPr>
        <w:t>Agricultural Economy and Development Quarterly</w:t>
      </w:r>
      <w:r w:rsidRPr="00A9085C">
        <w:rPr>
          <w:rFonts w:ascii="Times New Roman" w:hAnsi="Times New Roman"/>
          <w:sz w:val="24"/>
          <w:szCs w:val="24"/>
        </w:rPr>
        <w:t>39: 141 – 167.</w:t>
      </w:r>
    </w:p>
    <w:p w14:paraId="5FFE4228"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p>
    <w:p w14:paraId="383CE8ED" w14:textId="77777777" w:rsidR="002B0F2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 xml:space="preserve">Shepherd, A. W., (1997). Market </w:t>
      </w:r>
      <w:r w:rsidR="00A9085C">
        <w:rPr>
          <w:rFonts w:ascii="Times New Roman" w:hAnsi="Times New Roman"/>
          <w:sz w:val="24"/>
          <w:szCs w:val="24"/>
        </w:rPr>
        <w:t>Information Services: FAO Rome.</w:t>
      </w:r>
    </w:p>
    <w:p w14:paraId="13C09142"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
    <w:p w14:paraId="5D915D8D" w14:textId="77777777" w:rsidR="00A9085C" w:rsidRPr="00A9085C" w:rsidRDefault="00A9085C" w:rsidP="00A9085C">
      <w:pPr>
        <w:autoSpaceDE w:val="0"/>
        <w:autoSpaceDN w:val="0"/>
        <w:adjustRightInd w:val="0"/>
        <w:spacing w:after="0" w:line="360" w:lineRule="auto"/>
        <w:ind w:left="45"/>
        <w:jc w:val="both"/>
        <w:rPr>
          <w:rFonts w:ascii="Times New Roman" w:eastAsia="TimesNewRoman" w:hAnsi="Times New Roman"/>
          <w:sz w:val="24"/>
          <w:szCs w:val="24"/>
        </w:rPr>
      </w:pPr>
      <w:r w:rsidRPr="00A9085C">
        <w:rPr>
          <w:rFonts w:ascii="Times New Roman" w:eastAsia="TimesNewRoman" w:hAnsi="Times New Roman"/>
          <w:sz w:val="24"/>
          <w:szCs w:val="24"/>
        </w:rPr>
        <w:t xml:space="preserve">Sidhu, R.S., Sidhu M.S., &amp; Singh </w:t>
      </w:r>
      <w:proofErr w:type="gramStart"/>
      <w:r w:rsidRPr="00A9085C">
        <w:rPr>
          <w:rFonts w:ascii="Times New Roman" w:eastAsia="TimesNewRoman" w:hAnsi="Times New Roman"/>
          <w:sz w:val="24"/>
          <w:szCs w:val="24"/>
        </w:rPr>
        <w:t>M.J.,(</w:t>
      </w:r>
      <w:proofErr w:type="gramEnd"/>
      <w:r w:rsidRPr="00A9085C">
        <w:rPr>
          <w:rFonts w:ascii="Times New Roman" w:eastAsia="TimesNewRoman" w:hAnsi="Times New Roman"/>
          <w:sz w:val="24"/>
          <w:szCs w:val="24"/>
        </w:rPr>
        <w:t>2011</w:t>
      </w:r>
      <w:proofErr w:type="gramStart"/>
      <w:r w:rsidRPr="00A9085C">
        <w:rPr>
          <w:rFonts w:ascii="Times New Roman" w:eastAsia="TimesNewRoman" w:hAnsi="Times New Roman"/>
          <w:sz w:val="24"/>
          <w:szCs w:val="24"/>
        </w:rPr>
        <w:t>).Marketing</w:t>
      </w:r>
      <w:proofErr w:type="gramEnd"/>
      <w:r w:rsidRPr="00A9085C">
        <w:rPr>
          <w:rFonts w:ascii="Times New Roman" w:eastAsia="TimesNewRoman" w:hAnsi="Times New Roman"/>
          <w:sz w:val="24"/>
          <w:szCs w:val="24"/>
        </w:rPr>
        <w:t xml:space="preserve"> Efficiency of Green Peas</w:t>
      </w:r>
    </w:p>
    <w:p w14:paraId="2CBEDC7D" w14:textId="77777777" w:rsidR="00A9085C" w:rsidRDefault="00A9085C" w:rsidP="00A9085C">
      <w:pPr>
        <w:autoSpaceDE w:val="0"/>
        <w:autoSpaceDN w:val="0"/>
        <w:adjustRightInd w:val="0"/>
        <w:spacing w:after="0" w:line="360" w:lineRule="auto"/>
        <w:ind w:left="720"/>
        <w:jc w:val="both"/>
        <w:rPr>
          <w:rFonts w:ascii="Times New Roman" w:eastAsia="TimesNewRoman" w:hAnsi="Times New Roman"/>
          <w:sz w:val="24"/>
          <w:szCs w:val="24"/>
        </w:rPr>
      </w:pPr>
      <w:r w:rsidRPr="00A9085C">
        <w:rPr>
          <w:rFonts w:ascii="Times New Roman" w:eastAsia="TimesNewRoman" w:hAnsi="Times New Roman"/>
          <w:sz w:val="24"/>
          <w:szCs w:val="24"/>
        </w:rPr>
        <w:t>under Different Supply Chains in Punjab. College of Basic Sciences &amp; Humanities, Punjab Agricultural University, Ludhiana - 141 004, Punja</w:t>
      </w:r>
    </w:p>
    <w:p w14:paraId="311D8153" w14:textId="77777777" w:rsidR="003B06A1" w:rsidRPr="00DB7A4F" w:rsidRDefault="003B06A1" w:rsidP="00A9085C">
      <w:pPr>
        <w:autoSpaceDE w:val="0"/>
        <w:autoSpaceDN w:val="0"/>
        <w:adjustRightInd w:val="0"/>
        <w:spacing w:after="0" w:line="360" w:lineRule="auto"/>
        <w:ind w:left="45"/>
        <w:jc w:val="both"/>
        <w:rPr>
          <w:rFonts w:ascii="Times New Roman" w:eastAsia="TimesNewRoman" w:hAnsi="Times New Roman"/>
          <w:sz w:val="24"/>
          <w:szCs w:val="24"/>
        </w:rPr>
      </w:pPr>
      <w:r w:rsidRPr="00DB7A4F">
        <w:rPr>
          <w:rFonts w:ascii="Times New Roman" w:eastAsia="TimesNewRoman" w:hAnsi="Times New Roman"/>
          <w:sz w:val="24"/>
          <w:szCs w:val="24"/>
        </w:rPr>
        <w:t>Sweet, R.J., &amp;Khumalo, S., (1994</w:t>
      </w:r>
      <w:proofErr w:type="gramStart"/>
      <w:r w:rsidRPr="00DB7A4F">
        <w:rPr>
          <w:rFonts w:ascii="Times New Roman" w:eastAsia="TimesNewRoman" w:hAnsi="Times New Roman"/>
          <w:sz w:val="24"/>
          <w:szCs w:val="24"/>
        </w:rPr>
        <w:t>).Range</w:t>
      </w:r>
      <w:proofErr w:type="gramEnd"/>
      <w:r w:rsidRPr="00DB7A4F">
        <w:rPr>
          <w:rFonts w:ascii="Times New Roman" w:eastAsia="TimesNewRoman" w:hAnsi="Times New Roman"/>
          <w:sz w:val="24"/>
          <w:szCs w:val="24"/>
        </w:rPr>
        <w:t xml:space="preserve"> resources and grazing potentials in</w:t>
      </w:r>
    </w:p>
    <w:p w14:paraId="53F725CB" w14:textId="77777777" w:rsidR="003B06A1" w:rsidRPr="00DB7A4F" w:rsidRDefault="003B06A1" w:rsidP="00A9085C">
      <w:pPr>
        <w:autoSpaceDE w:val="0"/>
        <w:autoSpaceDN w:val="0"/>
        <w:adjustRightInd w:val="0"/>
        <w:spacing w:after="0" w:line="360" w:lineRule="auto"/>
        <w:ind w:left="720"/>
        <w:jc w:val="both"/>
        <w:rPr>
          <w:rFonts w:ascii="Times New Roman" w:eastAsia="TimesNewRoman" w:hAnsi="Times New Roman"/>
          <w:sz w:val="24"/>
          <w:szCs w:val="24"/>
        </w:rPr>
      </w:pPr>
      <w:r w:rsidRPr="00DB7A4F">
        <w:rPr>
          <w:rFonts w:ascii="Times New Roman" w:eastAsia="TimesNewRoman" w:hAnsi="Times New Roman"/>
          <w:sz w:val="24"/>
          <w:szCs w:val="24"/>
        </w:rPr>
        <w:t>Swaziland. FAO, TCP/SWA/2353 Field Document 1. Livestock Sub-sector review and range resources survey. Ministry of Agriculture and Cooperatives, Swaziland</w:t>
      </w:r>
    </w:p>
    <w:p w14:paraId="4B71B204" w14:textId="77777777" w:rsidR="003B06A1" w:rsidRDefault="003B06A1" w:rsidP="00103C29">
      <w:pPr>
        <w:jc w:val="both"/>
        <w:rPr>
          <w:rFonts w:ascii="Times New Roman" w:hAnsi="Times New Roman"/>
          <w:sz w:val="24"/>
          <w:szCs w:val="24"/>
          <w:lang w:val="en-US"/>
        </w:rPr>
      </w:pPr>
    </w:p>
    <w:p w14:paraId="63C7120D" w14:textId="77777777" w:rsidR="002B0F2F" w:rsidRDefault="002B0F2F" w:rsidP="00103C29">
      <w:pPr>
        <w:autoSpaceDE w:val="0"/>
        <w:autoSpaceDN w:val="0"/>
        <w:adjustRightInd w:val="0"/>
        <w:spacing w:after="0" w:line="360" w:lineRule="auto"/>
        <w:jc w:val="both"/>
        <w:rPr>
          <w:rFonts w:ascii="Times New Roman" w:eastAsia="TimesNewRoman" w:hAnsi="Times New Roman"/>
          <w:sz w:val="24"/>
          <w:szCs w:val="24"/>
        </w:rPr>
      </w:pPr>
      <w:r w:rsidRPr="00DB7A4F">
        <w:rPr>
          <w:rFonts w:ascii="Times New Roman" w:eastAsia="TimesNewRoman" w:hAnsi="Times New Roman"/>
          <w:sz w:val="24"/>
          <w:szCs w:val="24"/>
        </w:rPr>
        <w:t>Thompson, C.F. (2017). Swaziland Business Yearbook. A Commercial Guide 2017</w:t>
      </w:r>
    </w:p>
    <w:p w14:paraId="670C6B51" w14:textId="77777777" w:rsidR="003B06A1" w:rsidRPr="00DB7A4F" w:rsidRDefault="003B06A1" w:rsidP="00103C29">
      <w:pPr>
        <w:autoSpaceDE w:val="0"/>
        <w:autoSpaceDN w:val="0"/>
        <w:adjustRightInd w:val="0"/>
        <w:spacing w:after="0" w:line="360" w:lineRule="auto"/>
        <w:jc w:val="both"/>
        <w:rPr>
          <w:rFonts w:ascii="Times New Roman" w:eastAsia="TimesNewRoman" w:hAnsi="Times New Roman"/>
          <w:sz w:val="24"/>
          <w:szCs w:val="24"/>
        </w:rPr>
      </w:pPr>
    </w:p>
    <w:p w14:paraId="627DE029"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Tomek, W. G. &amp; Robinson, K. L. (1990).</w:t>
      </w:r>
      <w:r>
        <w:rPr>
          <w:rFonts w:ascii="Times New Roman" w:hAnsi="Times New Roman"/>
          <w:sz w:val="24"/>
          <w:szCs w:val="24"/>
        </w:rPr>
        <w:t xml:space="preserve"> </w:t>
      </w:r>
      <w:r w:rsidRPr="00DB7A4F">
        <w:rPr>
          <w:rFonts w:ascii="Times New Roman" w:hAnsi="Times New Roman"/>
          <w:i/>
          <w:iCs/>
          <w:sz w:val="24"/>
          <w:szCs w:val="24"/>
        </w:rPr>
        <w:t>Agricultural Product Prices</w:t>
      </w:r>
      <w:r w:rsidRPr="00DB7A4F">
        <w:rPr>
          <w:rFonts w:ascii="Times New Roman" w:hAnsi="Times New Roman"/>
          <w:sz w:val="24"/>
          <w:szCs w:val="24"/>
        </w:rPr>
        <w:t>. (3rd Ed.),</w:t>
      </w:r>
    </w:p>
    <w:p w14:paraId="120D67A7"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Ithaca, Cornell University Press, Ithaca, London. pp278</w:t>
      </w:r>
    </w:p>
    <w:p w14:paraId="274E3495" w14:textId="77777777" w:rsidR="002B0F2F" w:rsidRDefault="002B0F2F" w:rsidP="00103C29">
      <w:pPr>
        <w:jc w:val="both"/>
        <w:rPr>
          <w:rFonts w:ascii="Times New Roman" w:hAnsi="Times New Roman"/>
          <w:sz w:val="24"/>
          <w:szCs w:val="24"/>
          <w:lang w:val="en-US"/>
        </w:rPr>
      </w:pPr>
    </w:p>
    <w:p w14:paraId="7E43F378"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 xml:space="preserve">Vilakati, D.D. (2012). Past and Current national strategies and activities related to </w:t>
      </w:r>
    </w:p>
    <w:p w14:paraId="0FE03D68"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the sustainable conservation, improvement and utilisation of animal genetic resources in Swaziland.</w:t>
      </w:r>
    </w:p>
    <w:p w14:paraId="28A0672B"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 xml:space="preserve">Wohlgenant M., (2001). </w:t>
      </w:r>
      <w:r w:rsidRPr="00DB7A4F">
        <w:rPr>
          <w:rFonts w:ascii="Times New Roman" w:hAnsi="Times New Roman"/>
          <w:i/>
          <w:iCs/>
          <w:sz w:val="24"/>
          <w:szCs w:val="24"/>
        </w:rPr>
        <w:t xml:space="preserve">Marketing Margins Empirical Analysis. </w:t>
      </w:r>
      <w:r w:rsidRPr="00DB7A4F">
        <w:rPr>
          <w:rFonts w:ascii="Times New Roman" w:hAnsi="Times New Roman"/>
          <w:sz w:val="24"/>
          <w:szCs w:val="24"/>
        </w:rPr>
        <w:t xml:space="preserve">Handbook </w:t>
      </w:r>
    </w:p>
    <w:p w14:paraId="2CA2B2CA"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of Agricultural Economics, Vol.1</w:t>
      </w:r>
    </w:p>
    <w:p w14:paraId="78B1C4DF" w14:textId="77777777" w:rsidR="003B06A1" w:rsidRPr="00DB7A4F" w:rsidRDefault="003B06A1" w:rsidP="00103C29">
      <w:pPr>
        <w:autoSpaceDE w:val="0"/>
        <w:autoSpaceDN w:val="0"/>
        <w:adjustRightInd w:val="0"/>
        <w:spacing w:after="0" w:line="360" w:lineRule="auto"/>
        <w:ind w:firstLine="720"/>
        <w:jc w:val="both"/>
        <w:rPr>
          <w:rFonts w:ascii="Times New Roman" w:hAnsi="Times New Roman"/>
          <w:sz w:val="24"/>
          <w:szCs w:val="24"/>
        </w:rPr>
      </w:pPr>
      <w:r w:rsidRPr="00DB7A4F">
        <w:rPr>
          <w:rFonts w:ascii="Times New Roman" w:hAnsi="Times New Roman"/>
          <w:sz w:val="24"/>
          <w:szCs w:val="24"/>
        </w:rPr>
        <w:br/>
        <w:t>Wohlgenant, M.K&amp;. Haidaicher, R., (1989). Demand for Farm Output in a Complete</w:t>
      </w:r>
    </w:p>
    <w:p w14:paraId="56DAA8E1" w14:textId="77777777" w:rsidR="003B06A1" w:rsidRPr="00DB7A4F" w:rsidRDefault="003B06A1"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System </w:t>
      </w:r>
      <w:proofErr w:type="gramStart"/>
      <w:r w:rsidRPr="00DB7A4F">
        <w:rPr>
          <w:rFonts w:ascii="Times New Roman" w:hAnsi="Times New Roman"/>
          <w:sz w:val="24"/>
          <w:szCs w:val="24"/>
        </w:rPr>
        <w:t>of  Demand</w:t>
      </w:r>
      <w:proofErr w:type="gramEnd"/>
      <w:r w:rsidRPr="00DB7A4F">
        <w:rPr>
          <w:rFonts w:ascii="Times New Roman" w:hAnsi="Times New Roman"/>
          <w:sz w:val="24"/>
          <w:szCs w:val="24"/>
        </w:rPr>
        <w:t xml:space="preserve"> Functions. </w:t>
      </w:r>
      <w:r w:rsidRPr="00DB7A4F">
        <w:rPr>
          <w:rFonts w:ascii="Times New Roman" w:hAnsi="Times New Roman"/>
          <w:i/>
          <w:iCs/>
          <w:sz w:val="24"/>
          <w:szCs w:val="24"/>
        </w:rPr>
        <w:t xml:space="preserve">American Journal of Agricultural </w:t>
      </w:r>
      <w:proofErr w:type="gramStart"/>
      <w:r w:rsidRPr="00DB7A4F">
        <w:rPr>
          <w:rFonts w:ascii="Times New Roman" w:hAnsi="Times New Roman"/>
          <w:i/>
          <w:iCs/>
          <w:sz w:val="24"/>
          <w:szCs w:val="24"/>
        </w:rPr>
        <w:t xml:space="preserve">Economics, </w:t>
      </w:r>
      <w:r w:rsidRPr="00DB7A4F">
        <w:rPr>
          <w:rFonts w:ascii="Times New Roman" w:hAnsi="Times New Roman"/>
          <w:sz w:val="24"/>
          <w:szCs w:val="24"/>
        </w:rPr>
        <w:t xml:space="preserve"> 7</w:t>
      </w:r>
      <w:proofErr w:type="gramEnd"/>
      <w:r w:rsidRPr="00DB7A4F">
        <w:rPr>
          <w:rFonts w:ascii="Times New Roman" w:hAnsi="Times New Roman"/>
          <w:sz w:val="24"/>
          <w:szCs w:val="24"/>
        </w:rPr>
        <w:t>(1):2 - 10</w:t>
      </w:r>
    </w:p>
    <w:p w14:paraId="1D8DA1F9" w14:textId="77777777" w:rsidR="002B0F2F" w:rsidRPr="00DB7A4F" w:rsidRDefault="002B0F2F" w:rsidP="00103C29">
      <w:pPr>
        <w:autoSpaceDE w:val="0"/>
        <w:autoSpaceDN w:val="0"/>
        <w:adjustRightInd w:val="0"/>
        <w:spacing w:after="0" w:line="360" w:lineRule="auto"/>
        <w:jc w:val="both"/>
        <w:rPr>
          <w:rFonts w:ascii="Times New Roman" w:hAnsi="Times New Roman"/>
          <w:color w:val="000000"/>
          <w:sz w:val="24"/>
          <w:szCs w:val="24"/>
        </w:rPr>
      </w:pPr>
    </w:p>
    <w:p w14:paraId="5D8B85F4" w14:textId="77777777" w:rsidR="002B0F2F" w:rsidRPr="00DB7A4F" w:rsidRDefault="002B0F2F" w:rsidP="00103C29">
      <w:pPr>
        <w:autoSpaceDE w:val="0"/>
        <w:autoSpaceDN w:val="0"/>
        <w:adjustRightInd w:val="0"/>
        <w:spacing w:after="0" w:line="240" w:lineRule="auto"/>
        <w:jc w:val="both"/>
        <w:rPr>
          <w:rFonts w:ascii="Times New Roman" w:eastAsia="TimesNewRoman" w:hAnsi="Times New Roman"/>
          <w:sz w:val="24"/>
          <w:szCs w:val="24"/>
        </w:rPr>
      </w:pPr>
      <w:r w:rsidRPr="00DB7A4F">
        <w:rPr>
          <w:rFonts w:ascii="Times New Roman" w:eastAsia="TimesNewRoman" w:hAnsi="Times New Roman"/>
          <w:sz w:val="24"/>
          <w:szCs w:val="24"/>
        </w:rPr>
        <w:t>Zwane M. (2017)</w:t>
      </w:r>
      <w:r>
        <w:rPr>
          <w:rFonts w:ascii="Times New Roman" w:eastAsia="TimesNewRoman" w:hAnsi="Times New Roman"/>
          <w:sz w:val="24"/>
          <w:szCs w:val="24"/>
        </w:rPr>
        <w:t xml:space="preserve">. </w:t>
      </w:r>
      <w:r w:rsidRPr="00DB7A4F">
        <w:rPr>
          <w:rFonts w:ascii="Times New Roman" w:eastAsia="TimesNewRoman" w:hAnsi="Times New Roman"/>
          <w:sz w:val="24"/>
          <w:szCs w:val="24"/>
        </w:rPr>
        <w:t>Economic Efficiency of Piggery Production: A Case Study of</w:t>
      </w:r>
    </w:p>
    <w:p w14:paraId="4C9EB9D5" w14:textId="77777777" w:rsidR="002B0F2F" w:rsidRPr="00DB7A4F" w:rsidRDefault="002B0F2F" w:rsidP="00103C29">
      <w:pPr>
        <w:autoSpaceDE w:val="0"/>
        <w:autoSpaceDN w:val="0"/>
        <w:adjustRightInd w:val="0"/>
        <w:spacing w:after="0" w:line="240" w:lineRule="auto"/>
        <w:ind w:firstLine="720"/>
        <w:jc w:val="both"/>
        <w:rPr>
          <w:rFonts w:ascii="Times New Roman" w:eastAsia="TimesNewRoman" w:hAnsi="Times New Roman"/>
          <w:sz w:val="24"/>
          <w:szCs w:val="24"/>
        </w:rPr>
      </w:pPr>
      <w:r w:rsidRPr="00DB7A4F">
        <w:rPr>
          <w:rFonts w:ascii="Times New Roman" w:eastAsia="TimesNewRoman" w:hAnsi="Times New Roman"/>
          <w:sz w:val="24"/>
          <w:szCs w:val="24"/>
        </w:rPr>
        <w:t>The Manzini Region</w:t>
      </w:r>
      <w:r w:rsidRPr="00DB7A4F">
        <w:rPr>
          <w:rFonts w:ascii="Times New Roman" w:eastAsia="TimesNewRoman" w:hAnsi="Times New Roman"/>
          <w:i/>
          <w:sz w:val="24"/>
          <w:szCs w:val="24"/>
        </w:rPr>
        <w:t xml:space="preserve">, </w:t>
      </w:r>
      <w:r w:rsidRPr="00DB7A4F">
        <w:rPr>
          <w:rFonts w:ascii="Times New Roman" w:eastAsia="TimesNewRoman" w:hAnsi="Times New Roman"/>
          <w:sz w:val="24"/>
          <w:szCs w:val="24"/>
        </w:rPr>
        <w:t xml:space="preserve">BSc. Agricultural Economics and </w:t>
      </w:r>
    </w:p>
    <w:p w14:paraId="004BF234" w14:textId="77777777" w:rsidR="002B0F2F" w:rsidRPr="00DB7A4F" w:rsidRDefault="002B0F2F" w:rsidP="00103C29">
      <w:pPr>
        <w:autoSpaceDE w:val="0"/>
        <w:autoSpaceDN w:val="0"/>
        <w:adjustRightInd w:val="0"/>
        <w:spacing w:after="0" w:line="240" w:lineRule="auto"/>
        <w:ind w:firstLine="720"/>
        <w:jc w:val="both"/>
        <w:rPr>
          <w:rFonts w:ascii="Times New Roman" w:eastAsia="TimesNewRoman" w:hAnsi="Times New Roman"/>
          <w:i/>
          <w:sz w:val="24"/>
          <w:szCs w:val="24"/>
        </w:rPr>
      </w:pPr>
      <w:r w:rsidRPr="00DB7A4F">
        <w:rPr>
          <w:rFonts w:ascii="Times New Roman" w:eastAsia="TimesNewRoman" w:hAnsi="Times New Roman"/>
          <w:sz w:val="24"/>
          <w:szCs w:val="24"/>
        </w:rPr>
        <w:t>Agribusiness Management. University of Swaziland, Luyengo, Swaziland</w:t>
      </w:r>
    </w:p>
    <w:p w14:paraId="7C9775DA" w14:textId="77777777" w:rsidR="00204159" w:rsidRPr="00F42320" w:rsidRDefault="00204159" w:rsidP="00103C29">
      <w:pPr>
        <w:jc w:val="both"/>
        <w:rPr>
          <w:rFonts w:ascii="Times New Roman" w:hAnsi="Times New Roman"/>
          <w:b/>
          <w:sz w:val="24"/>
          <w:szCs w:val="24"/>
        </w:rPr>
      </w:pPr>
    </w:p>
    <w:sectPr w:rsidR="00204159" w:rsidRPr="00F42320" w:rsidSect="00086810">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1" w:author="Rashesh Vaidya" w:date="2025-11-15T21:43:00Z" w:initials="RV">
    <w:p w14:paraId="49FCFC50" w14:textId="77777777" w:rsidR="002A7AC5" w:rsidRDefault="002A7AC5" w:rsidP="002A7AC5">
      <w:pPr>
        <w:pStyle w:val="CommentText"/>
      </w:pPr>
      <w:r>
        <w:rPr>
          <w:rStyle w:val="CommentReference"/>
        </w:rPr>
        <w:annotationRef/>
      </w:r>
      <w:r>
        <w:t>Rewrite in the latest 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CF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1ED2B" w16cex:dateUtc="2025-11-15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CFC50" w16cid:durableId="5F91E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3D65" w14:textId="77777777" w:rsidR="00CF1862" w:rsidRDefault="00CF1862" w:rsidP="00E73241">
      <w:pPr>
        <w:spacing w:after="0" w:line="240" w:lineRule="auto"/>
      </w:pPr>
      <w:r>
        <w:separator/>
      </w:r>
    </w:p>
  </w:endnote>
  <w:endnote w:type="continuationSeparator" w:id="0">
    <w:p w14:paraId="4A0A796F" w14:textId="77777777" w:rsidR="00CF1862" w:rsidRDefault="00CF1862" w:rsidP="00E7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505F" w14:textId="77777777" w:rsidR="00EF73B7" w:rsidRDefault="00EF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A616" w14:textId="77777777" w:rsidR="00EF73B7" w:rsidRDefault="00EF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C3E7" w14:textId="77777777" w:rsidR="00EF73B7" w:rsidRDefault="00EF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6E40" w14:textId="77777777" w:rsidR="00CF1862" w:rsidRDefault="00CF1862" w:rsidP="00E73241">
      <w:pPr>
        <w:spacing w:after="0" w:line="240" w:lineRule="auto"/>
      </w:pPr>
      <w:r>
        <w:separator/>
      </w:r>
    </w:p>
  </w:footnote>
  <w:footnote w:type="continuationSeparator" w:id="0">
    <w:p w14:paraId="2F57FCA0" w14:textId="77777777" w:rsidR="00CF1862" w:rsidRDefault="00CF1862" w:rsidP="00E73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BF5F" w14:textId="750D82B1" w:rsidR="00EF73B7" w:rsidRDefault="00000000">
    <w:pPr>
      <w:pStyle w:val="Header"/>
    </w:pPr>
    <w:r>
      <w:rPr>
        <w:noProof/>
      </w:rPr>
      <w:pict w14:anchorId="3FDF5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285A" w14:textId="5FA6F084" w:rsidR="00EF73B7" w:rsidRDefault="00000000">
    <w:pPr>
      <w:pStyle w:val="Header"/>
    </w:pPr>
    <w:r>
      <w:rPr>
        <w:noProof/>
      </w:rPr>
      <w:pict w14:anchorId="005F3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3014" w14:textId="1951196A" w:rsidR="00EF73B7" w:rsidRDefault="00000000">
    <w:pPr>
      <w:pStyle w:val="Header"/>
    </w:pPr>
    <w:r>
      <w:rPr>
        <w:noProof/>
      </w:rPr>
      <w:pict w14:anchorId="41D16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C2388"/>
    <w:multiLevelType w:val="hybridMultilevel"/>
    <w:tmpl w:val="7040A3E6"/>
    <w:lvl w:ilvl="0" w:tplc="F370975E">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 w15:restartNumberingAfterBreak="0">
    <w:nsid w:val="6B9F0040"/>
    <w:multiLevelType w:val="hybridMultilevel"/>
    <w:tmpl w:val="EFA4FF42"/>
    <w:lvl w:ilvl="0" w:tplc="DFD4546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 w15:restartNumberingAfterBreak="0">
    <w:nsid w:val="74BB7ADC"/>
    <w:multiLevelType w:val="hybridMultilevel"/>
    <w:tmpl w:val="8B8855B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16cid:durableId="1644504401">
    <w:abstractNumId w:val="0"/>
  </w:num>
  <w:num w:numId="2" w16cid:durableId="407965848">
    <w:abstractNumId w:val="1"/>
  </w:num>
  <w:num w:numId="3" w16cid:durableId="16550678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esh Vaidya">
    <w15:presenceInfo w15:providerId="Windows Live" w15:userId="22d9bfaae7a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62"/>
    <w:rsid w:val="00022036"/>
    <w:rsid w:val="00047D63"/>
    <w:rsid w:val="00066401"/>
    <w:rsid w:val="00074E93"/>
    <w:rsid w:val="00086810"/>
    <w:rsid w:val="000D77B4"/>
    <w:rsid w:val="000F5EAA"/>
    <w:rsid w:val="00103C29"/>
    <w:rsid w:val="00111B29"/>
    <w:rsid w:val="00160C82"/>
    <w:rsid w:val="00161048"/>
    <w:rsid w:val="00162713"/>
    <w:rsid w:val="00163B2A"/>
    <w:rsid w:val="00175021"/>
    <w:rsid w:val="001A47EB"/>
    <w:rsid w:val="001D305D"/>
    <w:rsid w:val="00204159"/>
    <w:rsid w:val="0023358C"/>
    <w:rsid w:val="00247408"/>
    <w:rsid w:val="00276D73"/>
    <w:rsid w:val="00282904"/>
    <w:rsid w:val="002A7AC5"/>
    <w:rsid w:val="002B0F2F"/>
    <w:rsid w:val="002D447F"/>
    <w:rsid w:val="002F4158"/>
    <w:rsid w:val="0034776C"/>
    <w:rsid w:val="00372ADD"/>
    <w:rsid w:val="00377CF0"/>
    <w:rsid w:val="003B06A1"/>
    <w:rsid w:val="003C13D8"/>
    <w:rsid w:val="00437AE5"/>
    <w:rsid w:val="004521C2"/>
    <w:rsid w:val="004806BB"/>
    <w:rsid w:val="00485FFE"/>
    <w:rsid w:val="00504D0E"/>
    <w:rsid w:val="00510650"/>
    <w:rsid w:val="0059577C"/>
    <w:rsid w:val="005A476F"/>
    <w:rsid w:val="005C6734"/>
    <w:rsid w:val="005D3063"/>
    <w:rsid w:val="005D3C80"/>
    <w:rsid w:val="005F0365"/>
    <w:rsid w:val="00611E2A"/>
    <w:rsid w:val="00615EA2"/>
    <w:rsid w:val="00627AEB"/>
    <w:rsid w:val="0068083C"/>
    <w:rsid w:val="006A03FF"/>
    <w:rsid w:val="006A2ECB"/>
    <w:rsid w:val="006C0693"/>
    <w:rsid w:val="006C4591"/>
    <w:rsid w:val="007221AD"/>
    <w:rsid w:val="007953B3"/>
    <w:rsid w:val="007C142C"/>
    <w:rsid w:val="007D6D97"/>
    <w:rsid w:val="00801BF4"/>
    <w:rsid w:val="0081276C"/>
    <w:rsid w:val="008223A1"/>
    <w:rsid w:val="00857688"/>
    <w:rsid w:val="008802B1"/>
    <w:rsid w:val="008959E0"/>
    <w:rsid w:val="008A0AE7"/>
    <w:rsid w:val="008D6D46"/>
    <w:rsid w:val="009315BE"/>
    <w:rsid w:val="0093574D"/>
    <w:rsid w:val="009538DF"/>
    <w:rsid w:val="009845EE"/>
    <w:rsid w:val="009A3239"/>
    <w:rsid w:val="009A506B"/>
    <w:rsid w:val="009F6B5F"/>
    <w:rsid w:val="00A4291D"/>
    <w:rsid w:val="00A87F83"/>
    <w:rsid w:val="00A9085C"/>
    <w:rsid w:val="00A94AF4"/>
    <w:rsid w:val="00AD4960"/>
    <w:rsid w:val="00B04292"/>
    <w:rsid w:val="00B37E20"/>
    <w:rsid w:val="00B562CF"/>
    <w:rsid w:val="00BB005E"/>
    <w:rsid w:val="00BB3E15"/>
    <w:rsid w:val="00BB56AE"/>
    <w:rsid w:val="00C2178F"/>
    <w:rsid w:val="00C33551"/>
    <w:rsid w:val="00C82732"/>
    <w:rsid w:val="00C85853"/>
    <w:rsid w:val="00C956C6"/>
    <w:rsid w:val="00CE5B62"/>
    <w:rsid w:val="00CF1862"/>
    <w:rsid w:val="00D16DD4"/>
    <w:rsid w:val="00DB04CB"/>
    <w:rsid w:val="00DB6F3A"/>
    <w:rsid w:val="00DB7A4F"/>
    <w:rsid w:val="00DD680D"/>
    <w:rsid w:val="00E73241"/>
    <w:rsid w:val="00E7671E"/>
    <w:rsid w:val="00E90A08"/>
    <w:rsid w:val="00EA01E4"/>
    <w:rsid w:val="00EA336F"/>
    <w:rsid w:val="00EA7358"/>
    <w:rsid w:val="00EC0B85"/>
    <w:rsid w:val="00ED55C4"/>
    <w:rsid w:val="00EF73B7"/>
    <w:rsid w:val="00F02E35"/>
    <w:rsid w:val="00F42320"/>
    <w:rsid w:val="00F477DF"/>
    <w:rsid w:val="00F705B2"/>
    <w:rsid w:val="00F76FE9"/>
    <w:rsid w:val="00FF102D"/>
  </w:rsids>
  <m:mathPr>
    <m:mathFont m:val="Cambria Math"/>
    <m:brkBin m:val="before"/>
    <m:brkBinSub m:val="--"/>
    <m:smallFrac m:val="0"/>
    <m:dispDef/>
    <m:lMargin m:val="0"/>
    <m:rMargin m:val="0"/>
    <m:defJc m:val="centerGroup"/>
    <m:wrapIndent m:val="1440"/>
    <m:intLim m:val="subSup"/>
    <m:naryLim m:val="undOvr"/>
  </m:mathPr>
  <w:themeFontLang w:val="en-ZA"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E493F"/>
  <w15:docId w15:val="{B42C758C-2C8D-433D-BDC3-EAA78EA9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F4"/>
    <w:rPr>
      <w:rFonts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62"/>
    <w:pPr>
      <w:ind w:left="720"/>
      <w:contextualSpacing/>
    </w:pPr>
    <w:rPr>
      <w:rFonts w:cs="Times New Roman"/>
    </w:rPr>
  </w:style>
  <w:style w:type="paragraph" w:styleId="BalloonText">
    <w:name w:val="Balloon Text"/>
    <w:basedOn w:val="Normal"/>
    <w:link w:val="BalloonTextChar"/>
    <w:uiPriority w:val="99"/>
    <w:semiHidden/>
    <w:unhideWhenUsed/>
    <w:rsid w:val="000F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EAA"/>
    <w:rPr>
      <w:rFonts w:ascii="Tahoma" w:hAnsi="Tahoma" w:cs="Tahoma"/>
      <w:sz w:val="16"/>
      <w:szCs w:val="16"/>
    </w:rPr>
  </w:style>
  <w:style w:type="table" w:styleId="TableGrid">
    <w:name w:val="Table Grid"/>
    <w:basedOn w:val="TableNormal"/>
    <w:uiPriority w:val="59"/>
    <w:rsid w:val="006A2ECB"/>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6A2EC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A2ECB"/>
    <w:rPr>
      <w:rFonts w:ascii="Consolas" w:hAnsi="Consolas" w:cs="Consolas"/>
      <w:sz w:val="21"/>
      <w:szCs w:val="21"/>
    </w:rPr>
  </w:style>
  <w:style w:type="paragraph" w:customStyle="1" w:styleId="Default">
    <w:name w:val="Default"/>
    <w:rsid w:val="002B0F2F"/>
    <w:pPr>
      <w:autoSpaceDE w:val="0"/>
      <w:autoSpaceDN w:val="0"/>
      <w:adjustRightInd w:val="0"/>
      <w:spacing w:after="0" w:line="240" w:lineRule="auto"/>
      <w:jc w:val="both"/>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B562CF"/>
    <w:rPr>
      <w:color w:val="0000FF" w:themeColor="hyperlink"/>
      <w:u w:val="single"/>
    </w:rPr>
  </w:style>
  <w:style w:type="paragraph" w:styleId="Header">
    <w:name w:val="header"/>
    <w:basedOn w:val="Normal"/>
    <w:link w:val="HeaderChar"/>
    <w:uiPriority w:val="99"/>
    <w:unhideWhenUsed/>
    <w:rsid w:val="00E7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241"/>
    <w:rPr>
      <w:rFonts w:cstheme="minorBidi"/>
    </w:rPr>
  </w:style>
  <w:style w:type="paragraph" w:styleId="Footer">
    <w:name w:val="footer"/>
    <w:basedOn w:val="Normal"/>
    <w:link w:val="FooterChar"/>
    <w:uiPriority w:val="99"/>
    <w:unhideWhenUsed/>
    <w:rsid w:val="00E7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241"/>
    <w:rPr>
      <w:rFonts w:cstheme="minorBidi"/>
    </w:rPr>
  </w:style>
  <w:style w:type="character" w:styleId="PlaceholderText">
    <w:name w:val="Placeholder Text"/>
    <w:basedOn w:val="DefaultParagraphFont"/>
    <w:uiPriority w:val="99"/>
    <w:semiHidden/>
    <w:rsid w:val="005F0365"/>
    <w:rPr>
      <w:color w:val="808080"/>
    </w:rPr>
  </w:style>
  <w:style w:type="paragraph" w:styleId="Revision">
    <w:name w:val="Revision"/>
    <w:hidden/>
    <w:uiPriority w:val="99"/>
    <w:semiHidden/>
    <w:rsid w:val="00EA01E4"/>
    <w:pPr>
      <w:spacing w:after="0" w:line="240" w:lineRule="auto"/>
    </w:pPr>
    <w:rPr>
      <w:rFonts w:cstheme="minorBidi"/>
    </w:rPr>
  </w:style>
  <w:style w:type="character" w:styleId="CommentReference">
    <w:name w:val="annotation reference"/>
    <w:basedOn w:val="DefaultParagraphFont"/>
    <w:uiPriority w:val="99"/>
    <w:semiHidden/>
    <w:unhideWhenUsed/>
    <w:rsid w:val="002A7AC5"/>
    <w:rPr>
      <w:sz w:val="16"/>
      <w:szCs w:val="16"/>
    </w:rPr>
  </w:style>
  <w:style w:type="paragraph" w:styleId="CommentText">
    <w:name w:val="annotation text"/>
    <w:basedOn w:val="Normal"/>
    <w:link w:val="CommentTextChar"/>
    <w:uiPriority w:val="99"/>
    <w:unhideWhenUsed/>
    <w:rsid w:val="002A7AC5"/>
    <w:pPr>
      <w:spacing w:line="240" w:lineRule="auto"/>
    </w:pPr>
    <w:rPr>
      <w:sz w:val="20"/>
      <w:szCs w:val="20"/>
    </w:rPr>
  </w:style>
  <w:style w:type="character" w:customStyle="1" w:styleId="CommentTextChar">
    <w:name w:val="Comment Text Char"/>
    <w:basedOn w:val="DefaultParagraphFont"/>
    <w:link w:val="CommentText"/>
    <w:uiPriority w:val="99"/>
    <w:rsid w:val="002A7AC5"/>
    <w:rPr>
      <w:rFonts w:cstheme="minorBidi"/>
      <w:sz w:val="20"/>
      <w:szCs w:val="20"/>
    </w:rPr>
  </w:style>
  <w:style w:type="paragraph" w:styleId="CommentSubject">
    <w:name w:val="annotation subject"/>
    <w:basedOn w:val="CommentText"/>
    <w:next w:val="CommentText"/>
    <w:link w:val="CommentSubjectChar"/>
    <w:uiPriority w:val="99"/>
    <w:semiHidden/>
    <w:unhideWhenUsed/>
    <w:rsid w:val="002A7AC5"/>
    <w:rPr>
      <w:b/>
      <w:bCs/>
    </w:rPr>
  </w:style>
  <w:style w:type="character" w:customStyle="1" w:styleId="CommentSubjectChar">
    <w:name w:val="Comment Subject Char"/>
    <w:basedOn w:val="CommentTextChar"/>
    <w:link w:val="CommentSubject"/>
    <w:uiPriority w:val="99"/>
    <w:semiHidden/>
    <w:rsid w:val="002A7AC5"/>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B40A-A5D3-4498-82E1-2EF9F0DC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21</Pages>
  <Words>6640</Words>
  <Characters>37652</Characters>
  <Application>Microsoft Office Word</Application>
  <DocSecurity>0</DocSecurity>
  <Lines>990</Lines>
  <Paragraphs>590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Rashesh Vaidya</cp:lastModifiedBy>
  <cp:revision>14</cp:revision>
  <cp:lastPrinted>2021-10-18T17:41:00Z</cp:lastPrinted>
  <dcterms:created xsi:type="dcterms:W3CDTF">2021-10-18T17:33:00Z</dcterms:created>
  <dcterms:modified xsi:type="dcterms:W3CDTF">2025-11-15T16:02:00Z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8365582a-42d5-4f2c-9196-17c124ac6bad</vt:lpwstr>
  </property>
</Properties>
</file>