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D196F" w14:textId="7551CEE9" w:rsidR="008C2662" w:rsidRPr="005F4178" w:rsidRDefault="008302C6" w:rsidP="005F4178">
      <w:pPr>
        <w:spacing w:line="240" w:lineRule="auto"/>
        <w:jc w:val="center"/>
        <w:rPr>
          <w:rFonts w:ascii="Times New Roman" w:hAnsi="Times New Roman" w:cs="Times New Roman"/>
          <w:b/>
          <w:bCs/>
          <w:i/>
          <w:iCs/>
          <w:sz w:val="24"/>
          <w:szCs w:val="24"/>
        </w:rPr>
      </w:pPr>
      <w:bookmarkStart w:id="0" w:name="_Hlk188612901"/>
      <w:r w:rsidRPr="005F4178">
        <w:rPr>
          <w:rFonts w:ascii="Times New Roman" w:hAnsi="Times New Roman" w:cs="Times New Roman"/>
          <w:b/>
          <w:bCs/>
          <w:sz w:val="24"/>
          <w:szCs w:val="24"/>
        </w:rPr>
        <w:t xml:space="preserve">Screening </w:t>
      </w:r>
      <w:r w:rsidR="00BC4287" w:rsidRPr="005F4178">
        <w:rPr>
          <w:rFonts w:ascii="Times New Roman" w:hAnsi="Times New Roman" w:cs="Times New Roman"/>
          <w:b/>
          <w:bCs/>
          <w:sz w:val="24"/>
          <w:szCs w:val="24"/>
        </w:rPr>
        <w:t xml:space="preserve">of chickpea varieties against </w:t>
      </w:r>
      <w:proofErr w:type="spellStart"/>
      <w:r w:rsidR="00BC4287" w:rsidRPr="005F4178">
        <w:rPr>
          <w:rFonts w:ascii="Times New Roman" w:hAnsi="Times New Roman" w:cs="Times New Roman"/>
          <w:b/>
          <w:bCs/>
          <w:i/>
          <w:iCs/>
          <w:sz w:val="24"/>
          <w:szCs w:val="24"/>
        </w:rPr>
        <w:t>Fusarium</w:t>
      </w:r>
      <w:proofErr w:type="spellEnd"/>
      <w:r w:rsidR="00BC4287" w:rsidRPr="005F4178">
        <w:rPr>
          <w:rFonts w:ascii="Times New Roman" w:hAnsi="Times New Roman" w:cs="Times New Roman"/>
          <w:b/>
          <w:bCs/>
          <w:i/>
          <w:iCs/>
          <w:sz w:val="24"/>
          <w:szCs w:val="24"/>
        </w:rPr>
        <w:t xml:space="preserve"> </w:t>
      </w:r>
      <w:proofErr w:type="spellStart"/>
      <w:r w:rsidR="00BC4287" w:rsidRPr="005F4178">
        <w:rPr>
          <w:rFonts w:ascii="Times New Roman" w:hAnsi="Times New Roman" w:cs="Times New Roman"/>
          <w:b/>
          <w:bCs/>
          <w:i/>
          <w:iCs/>
          <w:sz w:val="24"/>
          <w:szCs w:val="24"/>
        </w:rPr>
        <w:t>oxysporum</w:t>
      </w:r>
      <w:proofErr w:type="spellEnd"/>
      <w:r w:rsidR="00BC4287" w:rsidRPr="005F4178">
        <w:rPr>
          <w:rFonts w:ascii="Times New Roman" w:hAnsi="Times New Roman" w:cs="Times New Roman"/>
          <w:b/>
          <w:bCs/>
          <w:i/>
          <w:iCs/>
          <w:sz w:val="24"/>
          <w:szCs w:val="24"/>
        </w:rPr>
        <w:t xml:space="preserve"> </w:t>
      </w:r>
      <w:r w:rsidR="00BC4287" w:rsidRPr="005F4178">
        <w:rPr>
          <w:rFonts w:ascii="Times New Roman" w:hAnsi="Times New Roman" w:cs="Times New Roman"/>
          <w:b/>
          <w:bCs/>
          <w:sz w:val="24"/>
          <w:szCs w:val="24"/>
        </w:rPr>
        <w:t xml:space="preserve">f. sp. </w:t>
      </w:r>
      <w:proofErr w:type="spellStart"/>
      <w:r w:rsidR="00BC4287" w:rsidRPr="005F4178">
        <w:rPr>
          <w:rFonts w:ascii="Times New Roman" w:hAnsi="Times New Roman" w:cs="Times New Roman"/>
          <w:b/>
          <w:bCs/>
          <w:i/>
          <w:iCs/>
          <w:sz w:val="24"/>
          <w:szCs w:val="24"/>
        </w:rPr>
        <w:t>ciceri</w:t>
      </w:r>
      <w:proofErr w:type="spellEnd"/>
      <w:r w:rsidR="009D24B3">
        <w:rPr>
          <w:rFonts w:ascii="Times New Roman" w:hAnsi="Times New Roman" w:cs="Times New Roman"/>
          <w:b/>
          <w:bCs/>
          <w:i/>
          <w:iCs/>
          <w:sz w:val="24"/>
          <w:szCs w:val="24"/>
        </w:rPr>
        <w:t>.</w:t>
      </w:r>
    </w:p>
    <w:p w14:paraId="2FC5FC2C" w14:textId="77777777" w:rsidR="00990D21" w:rsidRDefault="00990D21" w:rsidP="005F4178">
      <w:pPr>
        <w:spacing w:after="0" w:line="240" w:lineRule="auto"/>
        <w:jc w:val="center"/>
        <w:rPr>
          <w:rFonts w:ascii="Times New Roman" w:hAnsi="Times New Roman" w:cs="Times New Roman"/>
          <w:sz w:val="24"/>
          <w:szCs w:val="24"/>
        </w:rPr>
      </w:pPr>
    </w:p>
    <w:p w14:paraId="56538137" w14:textId="71A05ABD" w:rsidR="003100B9" w:rsidRPr="005F4178" w:rsidRDefault="003100B9" w:rsidP="005F41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Change w:id="1">
          <w:tblGrid>
            <w:gridCol w:w="9016"/>
          </w:tblGrid>
        </w:tblGridChange>
      </w:tblGrid>
      <w:tr w:rsidR="00662342" w:rsidRPr="005F6C73" w14:paraId="410340C2" w14:textId="77777777" w:rsidTr="00662342">
        <w:tc>
          <w:tcPr>
            <w:tcW w:w="9016" w:type="dxa"/>
          </w:tcPr>
          <w:p w14:paraId="6C242097" w14:textId="60EFB39F" w:rsidR="00662342" w:rsidRPr="005F6C73" w:rsidRDefault="00662342" w:rsidP="0018447B">
            <w:pPr>
              <w:jc w:val="center"/>
              <w:rPr>
                <w:rFonts w:ascii="Times New Roman" w:hAnsi="Times New Roman" w:cs="Times New Roman"/>
                <w:b/>
                <w:bCs/>
                <w:sz w:val="20"/>
                <w:szCs w:val="20"/>
              </w:rPr>
            </w:pPr>
            <w:r w:rsidRPr="005F6C73">
              <w:rPr>
                <w:rFonts w:ascii="Times New Roman" w:hAnsi="Times New Roman" w:cs="Times New Roman"/>
                <w:b/>
                <w:bCs/>
                <w:sz w:val="20"/>
                <w:szCs w:val="20"/>
              </w:rPr>
              <w:t>ABSTRACT</w:t>
            </w:r>
          </w:p>
        </w:tc>
      </w:tr>
      <w:tr w:rsidR="00662342" w:rsidRPr="005F6C73" w14:paraId="6484ECF5" w14:textId="77777777" w:rsidTr="0012424E">
        <w:tblPrEx>
          <w:tblW w:w="0" w:type="auto"/>
          <w:tblBorders>
            <w:left w:val="none" w:sz="0" w:space="0" w:color="auto"/>
            <w:right w:val="none" w:sz="0" w:space="0" w:color="auto"/>
            <w:insideH w:val="none" w:sz="0" w:space="0" w:color="auto"/>
            <w:insideV w:val="none" w:sz="0" w:space="0" w:color="auto"/>
          </w:tblBorders>
          <w:tblPrExChange w:id="2" w:author="Işılay LAVKOR" w:date="2025-09-22T11:44:00Z">
            <w:tblPrEx>
              <w:tblW w:w="0" w:type="auto"/>
              <w:tblBorders>
                <w:left w:val="none" w:sz="0" w:space="0" w:color="auto"/>
                <w:right w:val="none" w:sz="0" w:space="0" w:color="auto"/>
                <w:insideH w:val="none" w:sz="0" w:space="0" w:color="auto"/>
                <w:insideV w:val="none" w:sz="0" w:space="0" w:color="auto"/>
              </w:tblBorders>
            </w:tblPrEx>
          </w:tblPrExChange>
        </w:tblPrEx>
        <w:trPr>
          <w:trHeight w:val="2598"/>
        </w:trPr>
        <w:tc>
          <w:tcPr>
            <w:tcW w:w="9016" w:type="dxa"/>
            <w:tcPrChange w:id="3" w:author="Işılay LAVKOR" w:date="2025-09-22T11:44:00Z">
              <w:tcPr>
                <w:tcW w:w="9016" w:type="dxa"/>
              </w:tcPr>
            </w:tcPrChange>
          </w:tcPr>
          <w:p w14:paraId="34D82EB7" w14:textId="022F1A07" w:rsidR="00662342" w:rsidRPr="005F6C73" w:rsidRDefault="00662342" w:rsidP="009E29F9">
            <w:pPr>
              <w:jc w:val="both"/>
              <w:rPr>
                <w:rFonts w:ascii="Times New Roman" w:hAnsi="Times New Roman" w:cs="Times New Roman"/>
                <w:sz w:val="20"/>
                <w:szCs w:val="20"/>
              </w:rPr>
            </w:pPr>
            <w:bookmarkStart w:id="4" w:name="_Hlk188610541"/>
            <w:bookmarkStart w:id="5" w:name="_Hlk188610758"/>
            <w:commentRangeStart w:id="6"/>
            <w:r w:rsidRPr="005F6C73">
              <w:rPr>
                <w:rFonts w:ascii="Times New Roman" w:hAnsi="Times New Roman" w:cs="Times New Roman"/>
                <w:sz w:val="20"/>
                <w:szCs w:val="20"/>
                <w:lang w:val="en-US"/>
              </w:rPr>
              <w:t>Chickpea</w:t>
            </w:r>
            <w:r w:rsidR="0043107E"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w:t>
            </w:r>
            <w:r w:rsidR="0043107E" w:rsidRPr="005F6C73">
              <w:rPr>
                <w:rFonts w:ascii="Times New Roman" w:hAnsi="Times New Roman" w:cs="Times New Roman"/>
                <w:sz w:val="20"/>
                <w:szCs w:val="20"/>
                <w:lang w:val="en-US"/>
              </w:rPr>
              <w:t>a</w:t>
            </w:r>
            <w:r w:rsidRPr="005F6C73">
              <w:rPr>
                <w:rFonts w:ascii="Times New Roman" w:hAnsi="Times New Roman" w:cs="Times New Roman"/>
                <w:sz w:val="20"/>
                <w:szCs w:val="20"/>
                <w:lang w:val="en-US"/>
              </w:rPr>
              <w:t xml:space="preserve"> major legume crop widely grown in </w:t>
            </w:r>
            <w:del w:id="7" w:author="Işılay LAVKOR" w:date="2025-09-22T11:24:00Z">
              <w:r w:rsidRPr="005F6C73" w:rsidDel="009E29F9">
                <w:rPr>
                  <w:rFonts w:ascii="Times New Roman" w:hAnsi="Times New Roman" w:cs="Times New Roman"/>
                  <w:sz w:val="20"/>
                  <w:szCs w:val="20"/>
                  <w:lang w:val="en-US"/>
                </w:rPr>
                <w:delText xml:space="preserve">the </w:delText>
              </w:r>
            </w:del>
            <w:r w:rsidRPr="005F6C73">
              <w:rPr>
                <w:rFonts w:ascii="Times New Roman" w:hAnsi="Times New Roman" w:cs="Times New Roman"/>
                <w:sz w:val="20"/>
                <w:szCs w:val="20"/>
                <w:lang w:val="en-US"/>
              </w:rPr>
              <w:t>India</w:t>
            </w:r>
            <w:r w:rsidR="00DA7274"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accounts for 75 per cent of world’s production. </w:t>
            </w:r>
            <w:proofErr w:type="spellStart"/>
            <w:r w:rsidRPr="005F6C73">
              <w:rPr>
                <w:rFonts w:ascii="Times New Roman" w:hAnsi="Times New Roman" w:cs="Times New Roman"/>
                <w:i/>
                <w:iCs/>
                <w:sz w:val="20"/>
                <w:szCs w:val="20"/>
                <w:lang w:val="en-US"/>
              </w:rPr>
              <w:t>Fusarium</w:t>
            </w:r>
            <w:proofErr w:type="spellEnd"/>
            <w:r w:rsidRPr="005F6C73">
              <w:rPr>
                <w:rFonts w:ascii="Times New Roman" w:hAnsi="Times New Roman" w:cs="Times New Roman"/>
                <w:i/>
                <w:iCs/>
                <w:sz w:val="20"/>
                <w:szCs w:val="20"/>
                <w:lang w:val="en-US"/>
              </w:rPr>
              <w:t xml:space="preserve"> </w:t>
            </w:r>
            <w:proofErr w:type="spellStart"/>
            <w:r w:rsidRPr="005F6C73">
              <w:rPr>
                <w:rFonts w:ascii="Times New Roman" w:hAnsi="Times New Roman" w:cs="Times New Roman"/>
                <w:i/>
                <w:iCs/>
                <w:sz w:val="20"/>
                <w:szCs w:val="20"/>
                <w:lang w:val="en-US"/>
              </w:rPr>
              <w:t>oxysporum</w:t>
            </w:r>
            <w:proofErr w:type="spellEnd"/>
            <w:r w:rsidRPr="005F6C73">
              <w:rPr>
                <w:rFonts w:ascii="Times New Roman" w:hAnsi="Times New Roman" w:cs="Times New Roman"/>
                <w:sz w:val="20"/>
                <w:szCs w:val="20"/>
                <w:lang w:val="en-US"/>
              </w:rPr>
              <w:t xml:space="preserve"> f. sp. </w:t>
            </w:r>
            <w:proofErr w:type="spellStart"/>
            <w:r w:rsidRPr="005F6C73">
              <w:rPr>
                <w:rFonts w:ascii="Times New Roman" w:hAnsi="Times New Roman" w:cs="Times New Roman"/>
                <w:i/>
                <w:iCs/>
                <w:sz w:val="20"/>
                <w:szCs w:val="20"/>
                <w:lang w:val="en-US"/>
              </w:rPr>
              <w:t>ciceri</w:t>
            </w:r>
            <w:proofErr w:type="spellEnd"/>
            <w:r w:rsidRPr="005F6C73">
              <w:rPr>
                <w:rFonts w:ascii="Times New Roman" w:hAnsi="Times New Roman" w:cs="Times New Roman"/>
                <w:i/>
                <w:iCs/>
                <w:sz w:val="20"/>
                <w:szCs w:val="20"/>
                <w:lang w:val="en-US"/>
              </w:rPr>
              <w:t xml:space="preserve"> </w:t>
            </w:r>
            <w:r w:rsidRPr="005F6C73">
              <w:rPr>
                <w:rFonts w:ascii="Times New Roman" w:hAnsi="Times New Roman" w:cs="Times New Roman"/>
                <w:sz w:val="20"/>
                <w:szCs w:val="20"/>
                <w:lang w:val="en-US"/>
              </w:rPr>
              <w:t>causing wilt disease</w:t>
            </w:r>
            <w:r w:rsidR="00936073"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most important soil-borne </w:t>
            </w:r>
            <w:r w:rsidR="00937FDD" w:rsidRPr="005F6C73">
              <w:rPr>
                <w:rFonts w:ascii="Times New Roman" w:hAnsi="Times New Roman" w:cs="Times New Roman"/>
                <w:sz w:val="20"/>
                <w:szCs w:val="20"/>
                <w:lang w:val="en-US"/>
              </w:rPr>
              <w:t xml:space="preserve">pathogen </w:t>
            </w:r>
            <w:r w:rsidR="007B6649" w:rsidRPr="005F6C73">
              <w:rPr>
                <w:rFonts w:ascii="Times New Roman" w:hAnsi="Times New Roman" w:cs="Times New Roman"/>
                <w:sz w:val="20"/>
                <w:szCs w:val="20"/>
                <w:lang w:val="en-US"/>
              </w:rPr>
              <w:t>a</w:t>
            </w:r>
            <w:r w:rsidR="00B75918" w:rsidRPr="005F6C73">
              <w:rPr>
                <w:rFonts w:ascii="Times New Roman" w:hAnsi="Times New Roman" w:cs="Times New Roman"/>
                <w:sz w:val="20"/>
                <w:szCs w:val="20"/>
                <w:lang w:val="en-US"/>
              </w:rPr>
              <w:t xml:space="preserve">ffecting </w:t>
            </w:r>
            <w:r w:rsidR="008302C6" w:rsidRPr="005F6C73">
              <w:rPr>
                <w:rFonts w:ascii="Times New Roman" w:hAnsi="Times New Roman" w:cs="Times New Roman"/>
                <w:sz w:val="20"/>
                <w:szCs w:val="20"/>
                <w:lang w:val="en-US"/>
              </w:rPr>
              <w:t xml:space="preserve">its </w:t>
            </w:r>
            <w:r w:rsidR="00937FDD" w:rsidRPr="005F6C73">
              <w:rPr>
                <w:rFonts w:ascii="Times New Roman" w:hAnsi="Times New Roman" w:cs="Times New Roman"/>
                <w:sz w:val="20"/>
                <w:szCs w:val="20"/>
                <w:lang w:val="en-US"/>
              </w:rPr>
              <w:t>yield</w:t>
            </w:r>
            <w:r w:rsidRPr="005F6C73">
              <w:rPr>
                <w:rFonts w:ascii="Times New Roman" w:hAnsi="Times New Roman" w:cs="Times New Roman"/>
                <w:sz w:val="20"/>
                <w:szCs w:val="20"/>
                <w:lang w:val="en-US"/>
              </w:rPr>
              <w:t xml:space="preserve">. In phenotypic </w:t>
            </w:r>
            <w:r w:rsidR="00446AC5" w:rsidRPr="005F6C73">
              <w:rPr>
                <w:rFonts w:ascii="Times New Roman" w:hAnsi="Times New Roman" w:cs="Times New Roman"/>
                <w:sz w:val="20"/>
                <w:szCs w:val="20"/>
                <w:lang w:val="en-US"/>
              </w:rPr>
              <w:t>screening,</w:t>
            </w:r>
            <w:r w:rsidRPr="005F6C73">
              <w:rPr>
                <w:rFonts w:ascii="Times New Roman" w:hAnsi="Times New Roman" w:cs="Times New Roman"/>
                <w:sz w:val="20"/>
                <w:szCs w:val="20"/>
                <w:lang w:val="en-US"/>
              </w:rPr>
              <w:t xml:space="preserve"> fourteen</w:t>
            </w:r>
            <w:r w:rsidRPr="005F6C73">
              <w:rPr>
                <w:rFonts w:ascii="Times New Roman" w:hAnsi="Times New Roman" w:cs="Times New Roman"/>
                <w:sz w:val="20"/>
                <w:szCs w:val="20"/>
              </w:rPr>
              <w:t xml:space="preserve"> chickpea</w:t>
            </w:r>
            <w:r w:rsidR="002C1CAA" w:rsidRPr="005F6C73">
              <w:rPr>
                <w:rFonts w:ascii="Times New Roman" w:hAnsi="Times New Roman" w:cs="Times New Roman"/>
                <w:sz w:val="20"/>
                <w:szCs w:val="20"/>
              </w:rPr>
              <w:t xml:space="preserve"> varieties</w:t>
            </w:r>
            <w:r w:rsidRPr="005F6C73">
              <w:rPr>
                <w:rFonts w:ascii="Times New Roman" w:hAnsi="Times New Roman" w:cs="Times New Roman"/>
                <w:sz w:val="20"/>
                <w:szCs w:val="20"/>
              </w:rPr>
              <w:t xml:space="preserve"> tested against </w:t>
            </w:r>
            <w:proofErr w:type="spellStart"/>
            <w:r w:rsidRPr="005F6C73">
              <w:rPr>
                <w:rFonts w:ascii="Times New Roman" w:hAnsi="Times New Roman" w:cs="Times New Roman"/>
                <w:sz w:val="20"/>
                <w:szCs w:val="20"/>
              </w:rPr>
              <w:t>Fusarium</w:t>
            </w:r>
            <w:proofErr w:type="spellEnd"/>
            <w:r w:rsidRPr="005F6C73">
              <w:rPr>
                <w:rFonts w:ascii="Times New Roman" w:hAnsi="Times New Roman" w:cs="Times New Roman"/>
                <w:sz w:val="20"/>
                <w:szCs w:val="20"/>
              </w:rPr>
              <w:t xml:space="preserve"> wilt data recorded during seedling stage revealed that eight varieties were resistant, four were moderately resistant, two were moderately susceptible and no variety w</w:t>
            </w:r>
            <w:r w:rsidR="00A66A51" w:rsidRPr="005F6C73">
              <w:rPr>
                <w:rFonts w:ascii="Times New Roman" w:hAnsi="Times New Roman" w:cs="Times New Roman"/>
                <w:sz w:val="20"/>
                <w:szCs w:val="20"/>
              </w:rPr>
              <w:t>as</w:t>
            </w:r>
            <w:r w:rsidRPr="005F6C73">
              <w:rPr>
                <w:rFonts w:ascii="Times New Roman" w:hAnsi="Times New Roman" w:cs="Times New Roman"/>
                <w:sz w:val="20"/>
                <w:szCs w:val="20"/>
              </w:rPr>
              <w:t xml:space="preserve"> susceptible, whereas</w:t>
            </w:r>
            <w:r w:rsidR="0025628E" w:rsidRPr="005F6C73">
              <w:rPr>
                <w:rFonts w:ascii="Times New Roman" w:hAnsi="Times New Roman" w:cs="Times New Roman"/>
                <w:sz w:val="20"/>
                <w:szCs w:val="20"/>
              </w:rPr>
              <w:t>,</w:t>
            </w:r>
            <w:r w:rsidRPr="005F6C73">
              <w:rPr>
                <w:rFonts w:ascii="Times New Roman" w:hAnsi="Times New Roman" w:cs="Times New Roman"/>
                <w:sz w:val="20"/>
                <w:szCs w:val="20"/>
              </w:rPr>
              <w:t xml:space="preserve"> during flowering five </w:t>
            </w:r>
            <w:r w:rsidR="008302C6" w:rsidRPr="005F6C73">
              <w:rPr>
                <w:rFonts w:ascii="Times New Roman" w:hAnsi="Times New Roman" w:cs="Times New Roman"/>
                <w:sz w:val="20"/>
                <w:szCs w:val="20"/>
              </w:rPr>
              <w:t xml:space="preserve">varieties </w:t>
            </w:r>
            <w:r w:rsidRPr="005F6C73">
              <w:rPr>
                <w:rFonts w:ascii="Times New Roman" w:hAnsi="Times New Roman" w:cs="Times New Roman"/>
                <w:sz w:val="20"/>
                <w:szCs w:val="20"/>
              </w:rPr>
              <w:t>were resistant, three were moderately resistant, four were moderately susceptible, one was susceptible and one</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was</w:t>
            </w:r>
            <w:r w:rsidR="004D7D70" w:rsidRPr="005F6C73">
              <w:rPr>
                <w:rFonts w:ascii="Times New Roman" w:hAnsi="Times New Roman" w:cs="Times New Roman"/>
                <w:sz w:val="20"/>
                <w:szCs w:val="20"/>
              </w:rPr>
              <w:t xml:space="preserve"> </w:t>
            </w:r>
            <w:r w:rsidRPr="005F6C73">
              <w:rPr>
                <w:rFonts w:ascii="Times New Roman" w:hAnsi="Times New Roman" w:cs="Times New Roman"/>
                <w:sz w:val="20"/>
                <w:szCs w:val="20"/>
              </w:rPr>
              <w:t>highly susceptible.</w:t>
            </w:r>
            <w:r w:rsidRPr="005F6C73">
              <w:rPr>
                <w:rFonts w:ascii="Times New Roman" w:hAnsi="Times New Roman" w:cs="Times New Roman"/>
                <w:sz w:val="20"/>
                <w:szCs w:val="20"/>
                <w:lang w:val="en-US"/>
              </w:rPr>
              <w:t xml:space="preserve"> During m</w:t>
            </w:r>
            <w:r w:rsidR="004D7D70" w:rsidRPr="005F6C73">
              <w:rPr>
                <w:rFonts w:ascii="Times New Roman" w:hAnsi="Times New Roman" w:cs="Times New Roman"/>
                <w:sz w:val="20"/>
                <w:szCs w:val="20"/>
                <w:lang w:val="en-US"/>
              </w:rPr>
              <w:t>olecular</w:t>
            </w:r>
            <w:r w:rsidRPr="005F6C73">
              <w:rPr>
                <w:rFonts w:ascii="Times New Roman" w:hAnsi="Times New Roman" w:cs="Times New Roman"/>
                <w:sz w:val="20"/>
                <w:szCs w:val="20"/>
                <w:lang w:val="en-US"/>
              </w:rPr>
              <w:t xml:space="preserve"> </w:t>
            </w:r>
            <w:r w:rsidR="004D7D70" w:rsidRPr="005F6C73">
              <w:rPr>
                <w:rFonts w:ascii="Times New Roman" w:hAnsi="Times New Roman" w:cs="Times New Roman"/>
                <w:sz w:val="20"/>
                <w:szCs w:val="20"/>
                <w:lang w:val="en-US"/>
              </w:rPr>
              <w:t>screening</w:t>
            </w:r>
            <w:r w:rsidR="00446AC5" w:rsidRPr="005F6C73">
              <w:rPr>
                <w:rFonts w:ascii="Times New Roman" w:hAnsi="Times New Roman" w:cs="Times New Roman"/>
                <w:sz w:val="20"/>
                <w:szCs w:val="20"/>
                <w:lang w:val="en-US"/>
              </w:rPr>
              <w:t>,</w:t>
            </w:r>
            <w:r w:rsidRPr="005F6C73">
              <w:rPr>
                <w:rFonts w:ascii="Times New Roman" w:hAnsi="Times New Roman" w:cs="Times New Roman"/>
                <w:sz w:val="20"/>
                <w:szCs w:val="20"/>
                <w:lang w:val="en-US"/>
              </w:rPr>
              <w:t xml:space="preserve"> fourteen chickpea</w:t>
            </w:r>
            <w:r w:rsidR="008302C6" w:rsidRPr="005F6C73">
              <w:rPr>
                <w:rFonts w:ascii="Times New Roman" w:hAnsi="Times New Roman" w:cs="Times New Roman"/>
                <w:sz w:val="20"/>
                <w:szCs w:val="20"/>
                <w:lang w:val="en-US"/>
              </w:rPr>
              <w:t xml:space="preserve"> varieties</w:t>
            </w:r>
            <w:r w:rsidRPr="005F6C73">
              <w:rPr>
                <w:rFonts w:ascii="Times New Roman" w:hAnsi="Times New Roman" w:cs="Times New Roman"/>
                <w:sz w:val="20"/>
                <w:szCs w:val="20"/>
                <w:lang w:val="en-US"/>
              </w:rPr>
              <w:t xml:space="preserve"> differing in reaction to </w:t>
            </w:r>
            <w:proofErr w:type="spellStart"/>
            <w:r w:rsidRPr="005F6C73">
              <w:rPr>
                <w:rFonts w:ascii="Times New Roman" w:hAnsi="Times New Roman" w:cs="Times New Roman"/>
                <w:i/>
                <w:iCs/>
                <w:sz w:val="20"/>
                <w:szCs w:val="20"/>
                <w:lang w:val="en-US"/>
              </w:rPr>
              <w:t>Fusarium</w:t>
            </w:r>
            <w:proofErr w:type="spellEnd"/>
            <w:r w:rsidRPr="005F6C73">
              <w:rPr>
                <w:rFonts w:ascii="Times New Roman" w:hAnsi="Times New Roman" w:cs="Times New Roman"/>
                <w:sz w:val="20"/>
                <w:szCs w:val="20"/>
                <w:lang w:val="en-US"/>
              </w:rPr>
              <w:t xml:space="preserve"> wilt was carried out using two SSR markers linked to wilt resistance </w:t>
            </w:r>
            <w:proofErr w:type="spellStart"/>
            <w:r w:rsidRPr="005F6C73">
              <w:rPr>
                <w:rFonts w:ascii="Times New Roman" w:hAnsi="Times New Roman" w:cs="Times New Roman"/>
                <w:i/>
                <w:iCs/>
                <w:sz w:val="20"/>
                <w:szCs w:val="20"/>
                <w:lang w:val="en-US"/>
              </w:rPr>
              <w:t>viz</w:t>
            </w:r>
            <w:proofErr w:type="spellEnd"/>
            <w:r w:rsidRPr="005F6C73">
              <w:rPr>
                <w:rFonts w:ascii="Times New Roman" w:hAnsi="Times New Roman" w:cs="Times New Roman"/>
                <w:i/>
                <w:iCs/>
                <w:sz w:val="20"/>
                <w:szCs w:val="20"/>
                <w:lang w:val="en-US"/>
              </w:rPr>
              <w:t xml:space="preserve">; </w:t>
            </w:r>
            <w:r w:rsidRPr="005F6C73">
              <w:rPr>
                <w:rFonts w:ascii="Times New Roman" w:hAnsi="Times New Roman" w:cs="Times New Roman"/>
                <w:sz w:val="20"/>
                <w:szCs w:val="20"/>
                <w:lang w:val="en-US"/>
              </w:rPr>
              <w:t>TR 29 and TA 194. Both markers detected resistance</w:t>
            </w:r>
            <w:r w:rsidR="0025628E" w:rsidRPr="005F6C73">
              <w:rPr>
                <w:rFonts w:ascii="Times New Roman" w:hAnsi="Times New Roman" w:cs="Times New Roman"/>
                <w:sz w:val="20"/>
                <w:szCs w:val="20"/>
                <w:lang w:val="en-US"/>
              </w:rPr>
              <w:t xml:space="preserve"> and</w:t>
            </w:r>
            <w:r w:rsidRPr="005F6C73">
              <w:rPr>
                <w:rFonts w:ascii="Times New Roman" w:hAnsi="Times New Roman" w:cs="Times New Roman"/>
                <w:sz w:val="20"/>
                <w:szCs w:val="20"/>
                <w:lang w:val="en-US"/>
              </w:rPr>
              <w:t xml:space="preserve"> generated alleles of size 220 </w:t>
            </w:r>
            <w:proofErr w:type="spellStart"/>
            <w:r w:rsidRPr="005F6C73">
              <w:rPr>
                <w:rFonts w:ascii="Times New Roman" w:hAnsi="Times New Roman" w:cs="Times New Roman"/>
                <w:sz w:val="20"/>
                <w:szCs w:val="20"/>
                <w:lang w:val="en-US"/>
              </w:rPr>
              <w:t>bp</w:t>
            </w:r>
            <w:proofErr w:type="spellEnd"/>
            <w:r w:rsidRPr="005F6C73">
              <w:rPr>
                <w:rFonts w:ascii="Times New Roman" w:hAnsi="Times New Roman" w:cs="Times New Roman"/>
                <w:sz w:val="20"/>
                <w:szCs w:val="20"/>
                <w:lang w:val="en-US"/>
              </w:rPr>
              <w:t xml:space="preserve"> (TR 29) and 204 </w:t>
            </w:r>
            <w:proofErr w:type="spellStart"/>
            <w:r w:rsidRPr="005F6C73">
              <w:rPr>
                <w:rFonts w:ascii="Times New Roman" w:hAnsi="Times New Roman" w:cs="Times New Roman"/>
                <w:sz w:val="20"/>
                <w:szCs w:val="20"/>
                <w:lang w:val="en-US"/>
              </w:rPr>
              <w:t>bp</w:t>
            </w:r>
            <w:proofErr w:type="spellEnd"/>
            <w:r w:rsidRPr="005F6C73">
              <w:rPr>
                <w:rFonts w:ascii="Times New Roman" w:hAnsi="Times New Roman" w:cs="Times New Roman"/>
                <w:sz w:val="20"/>
                <w:szCs w:val="20"/>
                <w:lang w:val="en-US"/>
              </w:rPr>
              <w:t xml:space="preserve"> (TA 194). Results revealed that marker TR 29 </w:t>
            </w:r>
            <w:r w:rsidR="0025628E" w:rsidRPr="005F6C73">
              <w:rPr>
                <w:rFonts w:ascii="Times New Roman" w:hAnsi="Times New Roman" w:cs="Times New Roman"/>
                <w:sz w:val="20"/>
                <w:szCs w:val="20"/>
                <w:lang w:val="en-US"/>
              </w:rPr>
              <w:t>amplified</w:t>
            </w:r>
            <w:r w:rsidRPr="005F6C73">
              <w:rPr>
                <w:rFonts w:ascii="Times New Roman" w:hAnsi="Times New Roman" w:cs="Times New Roman"/>
                <w:sz w:val="20"/>
                <w:szCs w:val="20"/>
                <w:lang w:val="en-US"/>
              </w:rPr>
              <w:t xml:space="preserve"> allele at 220 </w:t>
            </w:r>
            <w:proofErr w:type="spellStart"/>
            <w:r w:rsidRPr="005F6C73">
              <w:rPr>
                <w:rFonts w:ascii="Times New Roman" w:hAnsi="Times New Roman" w:cs="Times New Roman"/>
                <w:sz w:val="20"/>
                <w:szCs w:val="20"/>
                <w:lang w:val="en-US"/>
              </w:rPr>
              <w:t>bp</w:t>
            </w:r>
            <w:proofErr w:type="spellEnd"/>
            <w:r w:rsidRPr="005F6C73">
              <w:rPr>
                <w:rFonts w:ascii="Times New Roman" w:hAnsi="Times New Roman" w:cs="Times New Roman"/>
                <w:sz w:val="20"/>
                <w:szCs w:val="20"/>
                <w:lang w:val="en-US"/>
              </w:rPr>
              <w:t xml:space="preserve"> and indicated presence of resistant loci in eight varieties, whereas, specific band was absent in six varieties and were found susceptible. However, in case of marker TA 194 amplification of allele at 204 </w:t>
            </w:r>
            <w:proofErr w:type="spellStart"/>
            <w:r w:rsidRPr="005F6C73">
              <w:rPr>
                <w:rFonts w:ascii="Times New Roman" w:hAnsi="Times New Roman" w:cs="Times New Roman"/>
                <w:sz w:val="20"/>
                <w:szCs w:val="20"/>
                <w:lang w:val="en-US"/>
              </w:rPr>
              <w:t>bp</w:t>
            </w:r>
            <w:proofErr w:type="spellEnd"/>
            <w:r w:rsidRPr="005F6C73">
              <w:rPr>
                <w:rFonts w:ascii="Times New Roman" w:hAnsi="Times New Roman" w:cs="Times New Roman"/>
                <w:sz w:val="20"/>
                <w:szCs w:val="20"/>
                <w:lang w:val="en-US"/>
              </w:rPr>
              <w:t xml:space="preserve"> indicated the presence of resistant loci in seven varieties, whereas, specific band was absent in seven varieties and were</w:t>
            </w:r>
            <w:r w:rsidR="0025628E" w:rsidRPr="005F6C73">
              <w:rPr>
                <w:rFonts w:ascii="Times New Roman" w:hAnsi="Times New Roman" w:cs="Times New Roman"/>
                <w:sz w:val="20"/>
                <w:szCs w:val="20"/>
                <w:lang w:val="en-US"/>
              </w:rPr>
              <w:t xml:space="preserve"> found </w:t>
            </w:r>
            <w:r w:rsidRPr="005F6C73">
              <w:rPr>
                <w:rFonts w:ascii="Times New Roman" w:hAnsi="Times New Roman" w:cs="Times New Roman"/>
                <w:sz w:val="20"/>
                <w:szCs w:val="20"/>
                <w:lang w:val="en-US"/>
              </w:rPr>
              <w:t>susceptible.</w:t>
            </w:r>
            <w:bookmarkEnd w:id="4"/>
            <w:commentRangeEnd w:id="6"/>
            <w:r w:rsidR="009E29F9">
              <w:rPr>
                <w:rStyle w:val="CommentReference"/>
                <w:kern w:val="2"/>
                <w14:ligatures w14:val="standardContextual"/>
              </w:rPr>
              <w:commentReference w:id="6"/>
            </w:r>
          </w:p>
        </w:tc>
      </w:tr>
    </w:tbl>
    <w:tbl>
      <w:tblPr>
        <w:tblStyle w:val="TableGrid"/>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6"/>
      </w:tblGrid>
      <w:tr w:rsidR="00662342" w:rsidRPr="005F6C73" w14:paraId="1CEA3CD2" w14:textId="77777777" w:rsidTr="00662342">
        <w:tc>
          <w:tcPr>
            <w:tcW w:w="1980" w:type="dxa"/>
          </w:tcPr>
          <w:bookmarkEnd w:id="0"/>
          <w:bookmarkEnd w:id="5"/>
          <w:p w14:paraId="417A4653" w14:textId="50138102" w:rsidR="00662342" w:rsidRPr="005F6C73" w:rsidRDefault="00662342" w:rsidP="0018447B">
            <w:pPr>
              <w:rPr>
                <w:rFonts w:ascii="Times New Roman" w:hAnsi="Times New Roman" w:cs="Times New Roman"/>
                <w:b/>
                <w:bCs/>
                <w:sz w:val="20"/>
                <w:szCs w:val="20"/>
              </w:rPr>
            </w:pPr>
            <w:r w:rsidRPr="005F6C73">
              <w:rPr>
                <w:rFonts w:ascii="Times New Roman" w:hAnsi="Times New Roman" w:cs="Times New Roman"/>
                <w:b/>
                <w:bCs/>
                <w:sz w:val="20"/>
                <w:szCs w:val="20"/>
              </w:rPr>
              <w:t>KEYWORDS:</w:t>
            </w:r>
          </w:p>
        </w:tc>
        <w:tc>
          <w:tcPr>
            <w:tcW w:w="7036" w:type="dxa"/>
          </w:tcPr>
          <w:p w14:paraId="0AE8B812" w14:textId="576FD2FF" w:rsidR="00662342" w:rsidRPr="005F6C73" w:rsidRDefault="00662342" w:rsidP="0018447B">
            <w:pPr>
              <w:rPr>
                <w:rFonts w:ascii="Times New Roman" w:hAnsi="Times New Roman" w:cs="Times New Roman"/>
                <w:sz w:val="20"/>
                <w:szCs w:val="20"/>
              </w:rPr>
            </w:pPr>
            <w:r w:rsidRPr="005F6C73">
              <w:rPr>
                <w:rFonts w:ascii="Times New Roman" w:hAnsi="Times New Roman" w:cs="Times New Roman"/>
                <w:sz w:val="20"/>
                <w:szCs w:val="20"/>
              </w:rPr>
              <w:t xml:space="preserve">Chickpea, </w:t>
            </w:r>
            <w:proofErr w:type="spellStart"/>
            <w:r w:rsidRPr="005F6C73">
              <w:rPr>
                <w:rFonts w:ascii="Times New Roman" w:hAnsi="Times New Roman" w:cs="Times New Roman"/>
                <w:sz w:val="20"/>
                <w:szCs w:val="20"/>
              </w:rPr>
              <w:t>Fusarium</w:t>
            </w:r>
            <w:proofErr w:type="spellEnd"/>
            <w:r w:rsidRPr="005F6C73">
              <w:rPr>
                <w:rFonts w:ascii="Times New Roman" w:hAnsi="Times New Roman" w:cs="Times New Roman"/>
                <w:sz w:val="20"/>
                <w:szCs w:val="20"/>
              </w:rPr>
              <w:t xml:space="preserve"> wilt,</w:t>
            </w:r>
            <w:r w:rsidR="008302C6" w:rsidRPr="005F6C73">
              <w:rPr>
                <w:rFonts w:ascii="Times New Roman" w:hAnsi="Times New Roman" w:cs="Times New Roman"/>
                <w:sz w:val="20"/>
                <w:szCs w:val="20"/>
              </w:rPr>
              <w:t xml:space="preserve"> Screening,</w:t>
            </w:r>
            <w:r w:rsidRPr="005F6C73">
              <w:rPr>
                <w:rFonts w:ascii="Times New Roman" w:hAnsi="Times New Roman" w:cs="Times New Roman"/>
                <w:sz w:val="20"/>
                <w:szCs w:val="20"/>
              </w:rPr>
              <w:t xml:space="preserve"> Phenotypic, Resistant, Susceptible, SSR markers.</w:t>
            </w:r>
          </w:p>
        </w:tc>
      </w:tr>
    </w:tbl>
    <w:p w14:paraId="664EC780" w14:textId="719B517E" w:rsidR="00BC4287" w:rsidRPr="005F6C73" w:rsidRDefault="00BC4287"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Introduction</w:t>
      </w:r>
    </w:p>
    <w:p w14:paraId="2360F586" w14:textId="6CD77B30"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sz w:val="20"/>
          <w:szCs w:val="20"/>
        </w:rPr>
        <w:t xml:space="preserve"> L.) known as Bengal gram, gram or </w:t>
      </w:r>
      <w:proofErr w:type="spellStart"/>
      <w:r w:rsidRPr="005F6C73">
        <w:rPr>
          <w:rFonts w:ascii="Times New Roman" w:hAnsi="Times New Roman" w:cs="Times New Roman"/>
          <w:sz w:val="20"/>
          <w:szCs w:val="20"/>
        </w:rPr>
        <w:t>Channa</w:t>
      </w:r>
      <w:proofErr w:type="spellEnd"/>
      <w:r w:rsidRPr="005F6C73">
        <w:rPr>
          <w:rFonts w:ascii="Times New Roman" w:hAnsi="Times New Roman" w:cs="Times New Roman"/>
          <w:sz w:val="20"/>
          <w:szCs w:val="20"/>
        </w:rPr>
        <w:t xml:space="preserve"> (Hindi) in common language belongs to family </w:t>
      </w:r>
      <w:proofErr w:type="spellStart"/>
      <w:r w:rsidR="005F6C73" w:rsidRPr="005F6C73">
        <w:rPr>
          <w:rFonts w:ascii="Times New Roman" w:hAnsi="Times New Roman" w:cs="Times New Roman"/>
          <w:sz w:val="20"/>
          <w:szCs w:val="20"/>
        </w:rPr>
        <w:t>Fabaceae</w:t>
      </w:r>
      <w:proofErr w:type="spellEnd"/>
      <w:r w:rsidRPr="005F6C73">
        <w:rPr>
          <w:rFonts w:ascii="Times New Roman" w:hAnsi="Times New Roman" w:cs="Times New Roman"/>
          <w:sz w:val="20"/>
          <w:szCs w:val="20"/>
        </w:rPr>
        <w:t xml:space="preserve"> (</w:t>
      </w:r>
      <w:bookmarkStart w:id="8" w:name="_Hlk164366810"/>
      <w:bookmarkStart w:id="9" w:name="_Hlk164366921"/>
      <w:proofErr w:type="spellStart"/>
      <w:r w:rsidRPr="005F6C73">
        <w:rPr>
          <w:rFonts w:ascii="Times New Roman" w:hAnsi="Times New Roman" w:cs="Times New Roman"/>
          <w:sz w:val="20"/>
          <w:szCs w:val="20"/>
        </w:rPr>
        <w:t>Dhar</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1998;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bookmarkEnd w:id="8"/>
      <w:r w:rsidRPr="005F6C73">
        <w:rPr>
          <w:rFonts w:ascii="Times New Roman" w:hAnsi="Times New Roman" w:cs="Times New Roman"/>
          <w:sz w:val="20"/>
          <w:szCs w:val="20"/>
        </w:rPr>
        <w:t xml:space="preserve">It is a self-pollinating diploid crop with chromosome number 2n=16 (Ram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2023) and Eastern Mediterranean being its centre of origin (</w:t>
      </w:r>
      <w:proofErr w:type="spellStart"/>
      <w:r w:rsidRPr="005F6C73">
        <w:rPr>
          <w:rFonts w:ascii="Times New Roman" w:hAnsi="Times New Roman" w:cs="Times New Roman"/>
          <w:sz w:val="20"/>
          <w:szCs w:val="20"/>
        </w:rPr>
        <w:t>Aykoid</w:t>
      </w:r>
      <w:proofErr w:type="spellEnd"/>
      <w:r w:rsidRPr="005F6C73">
        <w:rPr>
          <w:rFonts w:ascii="Times New Roman" w:hAnsi="Times New Roman" w:cs="Times New Roman"/>
          <w:sz w:val="20"/>
          <w:szCs w:val="20"/>
        </w:rPr>
        <w:t xml:space="preserve"> and Doughty 1964;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Pr="0039424E">
        <w:rPr>
          <w:rFonts w:ascii="Times New Roman" w:hAnsi="Times New Roman" w:cs="Times New Roman"/>
          <w:sz w:val="20"/>
          <w:szCs w:val="20"/>
        </w:rPr>
        <w:t>et</w:t>
      </w:r>
      <w:r w:rsidR="0039424E">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39424E">
        <w:rPr>
          <w:rFonts w:ascii="Times New Roman" w:hAnsi="Times New Roman" w:cs="Times New Roman"/>
          <w:sz w:val="20"/>
          <w:szCs w:val="20"/>
        </w:rPr>
        <w:t>al</w:t>
      </w:r>
      <w:r w:rsidR="0039424E">
        <w:rPr>
          <w:rFonts w:ascii="Times New Roman" w:hAnsi="Times New Roman" w:cs="Times New Roman"/>
          <w:sz w:val="20"/>
          <w:szCs w:val="20"/>
        </w:rPr>
        <w:t>.</w:t>
      </w:r>
      <w:r w:rsidRPr="005F6C73">
        <w:rPr>
          <w:rFonts w:ascii="Times New Roman" w:hAnsi="Times New Roman" w:cs="Times New Roman"/>
          <w:sz w:val="20"/>
          <w:szCs w:val="20"/>
        </w:rPr>
        <w:t xml:space="preserve"> 2020). It is an ancient pulse crop that was first grown in Turkey about 7000 B.C. (Singh 2020) and has been domesticated in the middle east from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reticulatum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(Singh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E73582">
        <w:rPr>
          <w:rFonts w:ascii="Times New Roman" w:hAnsi="Times New Roman" w:cs="Times New Roman"/>
          <w:sz w:val="20"/>
          <w:szCs w:val="20"/>
        </w:rPr>
        <w:t>al</w:t>
      </w:r>
      <w:r w:rsidR="00E73582">
        <w:rPr>
          <w:rFonts w:ascii="Times New Roman" w:hAnsi="Times New Roman" w:cs="Times New Roman"/>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2008), a closely related wild species which spread throughout India, and Ethiopia (</w:t>
      </w:r>
      <w:proofErr w:type="spellStart"/>
      <w:r w:rsidRPr="005F6C73">
        <w:rPr>
          <w:rFonts w:ascii="Times New Roman" w:hAnsi="Times New Roman" w:cs="Times New Roman"/>
          <w:sz w:val="20"/>
          <w:szCs w:val="20"/>
        </w:rPr>
        <w:t>Ladizinsky</w:t>
      </w:r>
      <w:proofErr w:type="spellEnd"/>
      <w:r w:rsidRPr="005F6C73">
        <w:rPr>
          <w:rFonts w:ascii="Times New Roman" w:hAnsi="Times New Roman" w:cs="Times New Roman"/>
          <w:sz w:val="20"/>
          <w:szCs w:val="20"/>
        </w:rPr>
        <w:t xml:space="preserve"> 1976; Singh 2020); however now a days </w:t>
      </w:r>
      <w:r w:rsidRPr="005F6C73">
        <w:rPr>
          <w:rFonts w:ascii="Times New Roman" w:hAnsi="Times New Roman" w:cs="Times New Roman"/>
          <w:i/>
          <w:iCs/>
          <w:sz w:val="20"/>
          <w:szCs w:val="20"/>
        </w:rPr>
        <w:t xml:space="preserve">C.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the only cultivated species of chickpea playing a significant role in farming system as a substitute for fellow crop in cereal rotation (Jimenez-Diaz </w:t>
      </w:r>
      <w:r w:rsidRPr="007E32DE">
        <w:rPr>
          <w:rFonts w:ascii="Times New Roman" w:hAnsi="Times New Roman" w:cs="Times New Roman"/>
          <w:sz w:val="20"/>
          <w:szCs w:val="20"/>
        </w:rPr>
        <w:t>et</w:t>
      </w:r>
      <w:r w:rsidR="00E73582">
        <w:rPr>
          <w:rFonts w:ascii="Times New Roman" w:hAnsi="Times New Roman" w:cs="Times New Roman"/>
          <w:sz w:val="20"/>
          <w:szCs w:val="20"/>
        </w:rPr>
        <w:t>.</w:t>
      </w:r>
      <w:r w:rsidRPr="007E32DE">
        <w:rPr>
          <w:rFonts w:ascii="Times New Roman" w:hAnsi="Times New Roman" w:cs="Times New Roman"/>
          <w:sz w:val="20"/>
          <w:szCs w:val="20"/>
        </w:rPr>
        <w:t xml:space="preserve"> al</w:t>
      </w:r>
      <w:r w:rsidR="00E73582">
        <w:rPr>
          <w:rFonts w:ascii="Times New Roman" w:hAnsi="Times New Roman" w:cs="Times New Roman"/>
          <w:sz w:val="20"/>
          <w:szCs w:val="20"/>
        </w:rPr>
        <w:t>.</w:t>
      </w:r>
      <w:r w:rsidRPr="005F6C73">
        <w:rPr>
          <w:rFonts w:ascii="Times New Roman" w:hAnsi="Times New Roman" w:cs="Times New Roman"/>
          <w:sz w:val="20"/>
          <w:szCs w:val="20"/>
        </w:rPr>
        <w:t xml:space="preserve"> 2015) and helps to increase soil fertility by biological nitrogen fixation (Yadav </w:t>
      </w:r>
      <w:r w:rsidR="00E73582" w:rsidRPr="00E735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9"/>
      <w:r w:rsidRPr="005F6C73">
        <w:rPr>
          <w:rFonts w:ascii="Times New Roman" w:hAnsi="Times New Roman" w:cs="Times New Roman"/>
          <w:sz w:val="20"/>
          <w:szCs w:val="20"/>
        </w:rPr>
        <w:t xml:space="preserve">Chickpea provides high quality plant-based protein especially </w:t>
      </w:r>
      <w:proofErr w:type="spellStart"/>
      <w:r w:rsidRPr="005F6C73">
        <w:rPr>
          <w:rFonts w:ascii="Times New Roman" w:hAnsi="Times New Roman" w:cs="Times New Roman"/>
          <w:sz w:val="20"/>
          <w:szCs w:val="20"/>
        </w:rPr>
        <w:t>lysin</w:t>
      </w:r>
      <w:proofErr w:type="spellEnd"/>
      <w:r w:rsidRPr="005F6C73">
        <w:rPr>
          <w:rFonts w:ascii="Times New Roman" w:hAnsi="Times New Roman" w:cs="Times New Roman"/>
          <w:sz w:val="20"/>
          <w:szCs w:val="20"/>
        </w:rPr>
        <w:t xml:space="preserve"> rich to large population sector in Asia, and nutrition value of chickpea seed is considerably high, containing 20% protein, 64% carbohydrates, 47% starch, 5% fat, 6% crude fibre, 6% soluble sugar and 3% ash (</w:t>
      </w:r>
      <w:proofErr w:type="spellStart"/>
      <w:r w:rsidRPr="005F6C73">
        <w:rPr>
          <w:rFonts w:ascii="Times New Roman" w:hAnsi="Times New Roman" w:cs="Times New Roman"/>
          <w:sz w:val="20"/>
          <w:szCs w:val="20"/>
        </w:rPr>
        <w:t>Dhawan</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1991; </w:t>
      </w:r>
      <w:proofErr w:type="spellStart"/>
      <w:r w:rsidRPr="005F6C73">
        <w:rPr>
          <w:rFonts w:ascii="Times New Roman" w:hAnsi="Times New Roman" w:cs="Times New Roman"/>
          <w:sz w:val="20"/>
          <w:szCs w:val="20"/>
        </w:rPr>
        <w:t>Thaware</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B71B8">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It is widely grown in countries like India (67.4%), Australia (6.21%), Turkey (3.86%) and Myanmar (3.74%) (</w:t>
      </w:r>
      <w:proofErr w:type="spellStart"/>
      <w:r w:rsidRPr="005F6C73">
        <w:rPr>
          <w:rFonts w:ascii="Times New Roman" w:hAnsi="Times New Roman" w:cs="Times New Roman"/>
          <w:sz w:val="20"/>
          <w:szCs w:val="20"/>
        </w:rPr>
        <w:t>Mannur</w:t>
      </w:r>
      <w:proofErr w:type="spellEnd"/>
      <w:r w:rsidRPr="005F6C73">
        <w:rPr>
          <w:rFonts w:ascii="Times New Roman" w:hAnsi="Times New Roman" w:cs="Times New Roman"/>
          <w:sz w:val="20"/>
          <w:szCs w:val="20"/>
        </w:rPr>
        <w:t xml:space="preserve"> </w:t>
      </w:r>
      <w:r w:rsidR="00E73582" w:rsidRPr="004B71B8">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2019); however, in India chickpea covers 98.86 lakh Ha, contributing total production of 107.37 lakh tons per year and productivity of 1086 kg/Ha (Anonymous 2021b) whereas, in Punjab it is grown in 0.02 lakh Ha with production of 26 lakh tons and productivity 1322 kg/Ha (Anonymous 2021a). The chickpea is divided into Kabuli and Desi types based on seed morphology. Kabuli type is white coloured with bigger size and thin seed coat whereas desi is smaller in size with thick seed coat (</w:t>
      </w:r>
      <w:proofErr w:type="spellStart"/>
      <w:r w:rsidRPr="005F6C73">
        <w:rPr>
          <w:rFonts w:ascii="Times New Roman" w:hAnsi="Times New Roman" w:cs="Times New Roman"/>
          <w:sz w:val="20"/>
          <w:szCs w:val="20"/>
        </w:rPr>
        <w:t>Sahu</w:t>
      </w:r>
      <w:proofErr w:type="spellEnd"/>
      <w:r w:rsidRPr="005F6C73">
        <w:rPr>
          <w:rFonts w:ascii="Times New Roman" w:hAnsi="Times New Roman" w:cs="Times New Roman"/>
          <w:sz w:val="20"/>
          <w:szCs w:val="20"/>
        </w:rPr>
        <w:t xml:space="preserve"> </w:t>
      </w:r>
      <w:r w:rsidR="00E73582" w:rsidRPr="003843F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43F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It is grown as a sole or mixed crop with wheat, mustard, lentils </w:t>
      </w:r>
      <w:proofErr w:type="spellStart"/>
      <w:r w:rsidRPr="005F6C73">
        <w:rPr>
          <w:rFonts w:ascii="Times New Roman" w:hAnsi="Times New Roman" w:cs="Times New Roman"/>
          <w:sz w:val="20"/>
          <w:szCs w:val="20"/>
        </w:rPr>
        <w:t>etc</w:t>
      </w:r>
      <w:proofErr w:type="spellEnd"/>
      <w:r w:rsidRPr="005F6C73">
        <w:rPr>
          <w:rFonts w:ascii="Times New Roman" w:hAnsi="Times New Roman" w:cs="Times New Roman"/>
          <w:sz w:val="20"/>
          <w:szCs w:val="20"/>
        </w:rPr>
        <w:t xml:space="preserve"> and grows as a post-monsoon winter season crop which requires 21 - 29°C Day and 18 - 26°C night temperatures with 600 to 1000mm rainfall as an optimum condition for better growth and matures within 80 - 170 days (Duke 1981; Chaudhry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w:t>
      </w:r>
      <w:bookmarkStart w:id="10" w:name="_Hlk164367221"/>
      <w:r w:rsidRPr="005F6C73">
        <w:rPr>
          <w:rFonts w:ascii="Times New Roman" w:hAnsi="Times New Roman" w:cs="Times New Roman"/>
          <w:sz w:val="20"/>
          <w:szCs w:val="20"/>
        </w:rPr>
        <w:t xml:space="preserve"> Chickpea productivity is affected by various biotic and abiotic stresses. Major biotic factors include </w:t>
      </w:r>
      <w:proofErr w:type="spellStart"/>
      <w:r w:rsidRPr="005F6C73">
        <w:rPr>
          <w:rFonts w:ascii="Times New Roman" w:hAnsi="Times New Roman" w:cs="Times New Roman"/>
          <w:sz w:val="20"/>
          <w:szCs w:val="20"/>
        </w:rPr>
        <w:t>Ascochyta</w:t>
      </w:r>
      <w:proofErr w:type="spellEnd"/>
      <w:r w:rsidRPr="005F6C73">
        <w:rPr>
          <w:rFonts w:ascii="Times New Roman" w:hAnsi="Times New Roman" w:cs="Times New Roman"/>
          <w:sz w:val="20"/>
          <w:szCs w:val="20"/>
        </w:rPr>
        <w:t xml:space="preserve"> blight (</w:t>
      </w:r>
      <w:proofErr w:type="spellStart"/>
      <w:r w:rsidRPr="005F6C73">
        <w:rPr>
          <w:rFonts w:ascii="Times New Roman" w:hAnsi="Times New Roman" w:cs="Times New Roman"/>
          <w:i/>
          <w:iCs/>
          <w:sz w:val="20"/>
          <w:szCs w:val="20"/>
        </w:rPr>
        <w:t>Ascochyta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rabiei</w:t>
      </w:r>
      <w:proofErr w:type="spellEnd"/>
      <w:r w:rsidRPr="005F6C73">
        <w:rPr>
          <w:rFonts w:ascii="Times New Roman" w:hAnsi="Times New Roman" w:cs="Times New Roman"/>
          <w:sz w:val="20"/>
          <w:szCs w:val="20"/>
        </w:rPr>
        <w:t>), Grey mould (</w:t>
      </w:r>
      <w:r w:rsidRPr="005F6C73">
        <w:rPr>
          <w:rFonts w:ascii="Times New Roman" w:hAnsi="Times New Roman" w:cs="Times New Roman"/>
          <w:i/>
          <w:iCs/>
          <w:sz w:val="20"/>
          <w:szCs w:val="20"/>
        </w:rPr>
        <w:t xml:space="preserve">Botrytis </w:t>
      </w:r>
      <w:proofErr w:type="spellStart"/>
      <w:r w:rsidRPr="005F6C73">
        <w:rPr>
          <w:rFonts w:ascii="Times New Roman" w:hAnsi="Times New Roman" w:cs="Times New Roman"/>
          <w:i/>
          <w:iCs/>
          <w:sz w:val="20"/>
          <w:szCs w:val="20"/>
        </w:rPr>
        <w:t>cinerea</w:t>
      </w:r>
      <w:proofErr w:type="spellEnd"/>
      <w:r w:rsidRPr="005F6C73">
        <w:rPr>
          <w:rFonts w:ascii="Times New Roman" w:hAnsi="Times New Roman" w:cs="Times New Roman"/>
          <w:sz w:val="20"/>
          <w:szCs w:val="20"/>
        </w:rPr>
        <w:t>), Wilt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w:t>
      </w:r>
      <w:proofErr w:type="spellStart"/>
      <w:r w:rsidRPr="005F6C73">
        <w:rPr>
          <w:rFonts w:ascii="Times New Roman" w:hAnsi="Times New Roman" w:cs="Times New Roman"/>
          <w:sz w:val="20"/>
          <w:szCs w:val="20"/>
        </w:rPr>
        <w:t>sp</w:t>
      </w:r>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Stem rot (</w:t>
      </w:r>
      <w:proofErr w:type="spellStart"/>
      <w:r w:rsidRPr="005F6C73">
        <w:rPr>
          <w:rFonts w:ascii="Times New Roman" w:hAnsi="Times New Roman" w:cs="Times New Roman"/>
          <w:i/>
          <w:iCs/>
          <w:sz w:val="20"/>
          <w:szCs w:val="20"/>
        </w:rPr>
        <w:t>Sclerotinia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sclerotium</w:t>
      </w:r>
      <w:proofErr w:type="spellEnd"/>
      <w:r w:rsidRPr="005F6C73">
        <w:rPr>
          <w:rFonts w:ascii="Times New Roman" w:hAnsi="Times New Roman" w:cs="Times New Roman"/>
          <w:sz w:val="20"/>
          <w:szCs w:val="20"/>
        </w:rPr>
        <w:t>)</w:t>
      </w:r>
      <w:r w:rsidR="005F6C73" w:rsidRPr="005F6C73">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Foot rot (</w:t>
      </w:r>
      <w:proofErr w:type="spellStart"/>
      <w:r w:rsidRPr="005F6C73">
        <w:rPr>
          <w:rFonts w:ascii="Times New Roman" w:hAnsi="Times New Roman" w:cs="Times New Roman"/>
          <w:i/>
          <w:iCs/>
          <w:sz w:val="20"/>
          <w:szCs w:val="20"/>
        </w:rPr>
        <w:t>Opercullela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padwickii</w:t>
      </w:r>
      <w:proofErr w:type="spellEnd"/>
      <w:r w:rsidRPr="005F6C73">
        <w:rPr>
          <w:rFonts w:ascii="Times New Roman" w:hAnsi="Times New Roman" w:cs="Times New Roman"/>
          <w:sz w:val="20"/>
          <w:szCs w:val="20"/>
        </w:rPr>
        <w:t xml:space="preserve">). Out of all these diseases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of chickpea is one of the major limiting factors of its production in Indian subcontinent (</w:t>
      </w:r>
      <w:proofErr w:type="spellStart"/>
      <w:r w:rsidRPr="005F6C73">
        <w:rPr>
          <w:rFonts w:ascii="Times New Roman" w:hAnsi="Times New Roman" w:cs="Times New Roman"/>
          <w:sz w:val="20"/>
          <w:szCs w:val="20"/>
        </w:rPr>
        <w:t>Sahu</w:t>
      </w:r>
      <w:proofErr w:type="spellEnd"/>
      <w:r w:rsidRPr="005F6C73">
        <w:rPr>
          <w:rFonts w:ascii="Times New Roman" w:hAnsi="Times New Roman" w:cs="Times New Roman"/>
          <w:sz w:val="20"/>
          <w:szCs w:val="20"/>
        </w:rPr>
        <w:t xml:space="preserve"> </w:t>
      </w:r>
      <w:r w:rsidR="00E73582" w:rsidRPr="00171B51">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171B51">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2020).  </w:t>
      </w:r>
    </w:p>
    <w:p w14:paraId="59B7E062" w14:textId="51E17E4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In India it is most severe and expansive disease of chickpea under favourable conditions and responsible for 80-100% loss in yield (</w:t>
      </w:r>
      <w:proofErr w:type="spellStart"/>
      <w:r w:rsidRPr="005F6C73">
        <w:rPr>
          <w:rFonts w:ascii="Times New Roman" w:hAnsi="Times New Roman" w:cs="Times New Roman"/>
          <w:sz w:val="20"/>
          <w:szCs w:val="20"/>
        </w:rPr>
        <w:t>Dhawale</w:t>
      </w:r>
      <w:proofErr w:type="spellEnd"/>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Dhale</w:t>
      </w:r>
      <w:proofErr w:type="spellEnd"/>
      <w:r w:rsidRPr="005F6C73">
        <w:rPr>
          <w:rFonts w:ascii="Times New Roman" w:hAnsi="Times New Roman" w:cs="Times New Roman"/>
          <w:sz w:val="20"/>
          <w:szCs w:val="20"/>
        </w:rPr>
        <w:t xml:space="preserve"> 2021).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is soil borne pathogen which can survive for six years </w:t>
      </w:r>
      <w:bookmarkStart w:id="11" w:name="_Hlk164367257"/>
      <w:bookmarkEnd w:id="10"/>
      <w:r w:rsidRPr="005F6C73">
        <w:rPr>
          <w:rFonts w:ascii="Times New Roman" w:hAnsi="Times New Roman" w:cs="Times New Roman"/>
          <w:sz w:val="20"/>
          <w:szCs w:val="20"/>
        </w:rPr>
        <w:t>in the soil in the absence of chickpea (</w:t>
      </w:r>
      <w:proofErr w:type="spellStart"/>
      <w:r w:rsidRPr="005F6C73">
        <w:rPr>
          <w:rFonts w:ascii="Times New Roman" w:hAnsi="Times New Roman" w:cs="Times New Roman"/>
          <w:sz w:val="20"/>
          <w:szCs w:val="20"/>
        </w:rPr>
        <w:t>Haware</w:t>
      </w:r>
      <w:proofErr w:type="spellEnd"/>
      <w:r w:rsidRPr="005F6C73">
        <w:rPr>
          <w:rFonts w:ascii="Times New Roman" w:hAnsi="Times New Roman" w:cs="Times New Roman"/>
          <w:sz w:val="20"/>
          <w:szCs w:val="20"/>
        </w:rPr>
        <w:t xml:space="preserv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1996)</w:t>
      </w:r>
      <w:bookmarkEnd w:id="11"/>
      <w:r w:rsidRPr="005F6C73">
        <w:rPr>
          <w:rFonts w:ascii="Times New Roman" w:hAnsi="Times New Roman" w:cs="Times New Roman"/>
          <w:sz w:val="20"/>
          <w:szCs w:val="20"/>
        </w:rPr>
        <w:t xml:space="preserve"> and eight pathological races (0, 1A, 1B/C, 2, 3, 4, 5 and 6) in chickpea are reported from which four </w:t>
      </w:r>
      <w:r w:rsidRPr="005F6C73">
        <w:rPr>
          <w:rFonts w:ascii="Times New Roman" w:hAnsi="Times New Roman" w:cs="Times New Roman"/>
          <w:i/>
          <w:iCs/>
          <w:sz w:val="20"/>
          <w:szCs w:val="20"/>
        </w:rPr>
        <w:t xml:space="preserve">i.e., </w:t>
      </w:r>
      <w:r w:rsidRPr="005F6C73">
        <w:rPr>
          <w:rFonts w:ascii="Times New Roman" w:hAnsi="Times New Roman" w:cs="Times New Roman"/>
          <w:sz w:val="20"/>
          <w:szCs w:val="20"/>
        </w:rPr>
        <w:t xml:space="preserve">1A, 2, 3, 4 are prevalent in India from which 1A is considered as most virulent race (Lal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387D82">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87D82">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w:t>
      </w:r>
      <w:bookmarkStart w:id="12" w:name="_Hlk164367776"/>
      <w:r w:rsidRPr="005F6C73">
        <w:rPr>
          <w:rFonts w:ascii="Times New Roman" w:hAnsi="Times New Roman" w:cs="Times New Roman"/>
          <w:i/>
          <w:iCs/>
          <w:sz w:val="20"/>
          <w:szCs w:val="20"/>
        </w:rPr>
        <w:t xml:space="preserve">F.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is an asexually-reproducing, root-inhibiting fungus which also produces sexual spores (</w:t>
      </w:r>
      <w:proofErr w:type="spellStart"/>
      <w:r w:rsidRPr="005F6C73">
        <w:rPr>
          <w:rFonts w:ascii="Times New Roman" w:hAnsi="Times New Roman" w:cs="Times New Roman"/>
          <w:sz w:val="20"/>
          <w:szCs w:val="20"/>
        </w:rPr>
        <w:t>ascospores</w:t>
      </w:r>
      <w:proofErr w:type="spellEnd"/>
      <w:r w:rsidRPr="005F6C73">
        <w:rPr>
          <w:rFonts w:ascii="Times New Roman" w:hAnsi="Times New Roman" w:cs="Times New Roman"/>
          <w:sz w:val="20"/>
          <w:szCs w:val="20"/>
        </w:rPr>
        <w:t xml:space="preserve">) and survives inactively in soil by means of </w:t>
      </w:r>
      <w:proofErr w:type="spellStart"/>
      <w:r w:rsidRPr="005F6C73">
        <w:rPr>
          <w:rFonts w:ascii="Times New Roman" w:hAnsi="Times New Roman" w:cs="Times New Roman"/>
          <w:sz w:val="20"/>
          <w:szCs w:val="20"/>
        </w:rPr>
        <w:t>chlamydospores</w:t>
      </w:r>
      <w:proofErr w:type="spellEnd"/>
      <w:r w:rsidRPr="005F6C73">
        <w:rPr>
          <w:rFonts w:ascii="Times New Roman" w:hAnsi="Times New Roman" w:cs="Times New Roman"/>
          <w:sz w:val="20"/>
          <w:szCs w:val="20"/>
        </w:rPr>
        <w:t xml:space="preserve"> free or embedded in plant tissues.</w:t>
      </w:r>
      <w:bookmarkEnd w:id="12"/>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Chlamydospores</w:t>
      </w:r>
      <w:proofErr w:type="spellEnd"/>
      <w:r w:rsidRPr="005F6C73">
        <w:rPr>
          <w:rFonts w:ascii="Times New Roman" w:hAnsi="Times New Roman" w:cs="Times New Roman"/>
          <w:sz w:val="20"/>
          <w:szCs w:val="20"/>
        </w:rPr>
        <w:t xml:space="preserve"> germinates being stimulated by the root exudates further ingress in germinating seed and growing seedling directly without need of wounds, the fungus grows in intercellular space of root cortex followed by entering the xylem vessels colonizing by means of hyphal growth and </w:t>
      </w:r>
      <w:proofErr w:type="spellStart"/>
      <w:r w:rsidRPr="005F6C73">
        <w:rPr>
          <w:rFonts w:ascii="Times New Roman" w:hAnsi="Times New Roman" w:cs="Times New Roman"/>
          <w:sz w:val="20"/>
          <w:szCs w:val="20"/>
        </w:rPr>
        <w:t>microconidia</w:t>
      </w:r>
      <w:proofErr w:type="spellEnd"/>
      <w:r w:rsidRPr="005F6C73">
        <w:rPr>
          <w:rFonts w:ascii="Times New Roman" w:hAnsi="Times New Roman" w:cs="Times New Roman"/>
          <w:sz w:val="20"/>
          <w:szCs w:val="20"/>
        </w:rPr>
        <w:t xml:space="preserve"> carried by means of transpiration stream causing intense colonization within 10-20 days (Jimenez-Fernandez </w:t>
      </w:r>
      <w:r w:rsidR="00E73582" w:rsidRPr="00F623E5">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F623E5">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2013).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enter the plant by penetrating the roots, they by entering into the vascular system of the plant it causes wilt symptoms either by developing rotting or </w:t>
      </w:r>
      <w:proofErr w:type="spellStart"/>
      <w:r w:rsidRPr="005F6C73">
        <w:rPr>
          <w:rFonts w:ascii="Times New Roman" w:hAnsi="Times New Roman" w:cs="Times New Roman"/>
          <w:sz w:val="20"/>
          <w:szCs w:val="20"/>
        </w:rPr>
        <w:t>tracheomycosis</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4116FF">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4116FF">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Infected plant </w:t>
      </w:r>
      <w:r w:rsidR="00A13643" w:rsidRPr="005F6C73">
        <w:rPr>
          <w:rFonts w:ascii="Times New Roman" w:hAnsi="Times New Roman" w:cs="Times New Roman"/>
          <w:sz w:val="20"/>
          <w:szCs w:val="20"/>
        </w:rPr>
        <w:t>shows</w:t>
      </w:r>
      <w:r w:rsidRPr="005F6C73">
        <w:rPr>
          <w:rFonts w:ascii="Times New Roman" w:hAnsi="Times New Roman" w:cs="Times New Roman"/>
          <w:sz w:val="20"/>
          <w:szCs w:val="20"/>
        </w:rPr>
        <w:t xml:space="preserve"> symptoms (3 weeks after </w:t>
      </w:r>
      <w:r w:rsidRPr="005F6C73">
        <w:rPr>
          <w:rFonts w:ascii="Times New Roman" w:hAnsi="Times New Roman" w:cs="Times New Roman"/>
          <w:sz w:val="20"/>
          <w:szCs w:val="20"/>
        </w:rPr>
        <w:lastRenderedPageBreak/>
        <w:t xml:space="preserve">sowing) like collapsing of whole seedling which lies flat on ground by retaining normal green colour and the affected seedling when uprooted show uneven shrinkage at collar, such seedling does not show rotting on outer surface but when split open vertically from collar region downwards, black discolouration of internal tissues is clearly visible (Nene </w:t>
      </w:r>
      <w:r w:rsidR="00E73582" w:rsidRPr="00A1364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A1364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1978).</w:t>
      </w:r>
      <w:r w:rsidRPr="005F6C73">
        <w:rPr>
          <w:rFonts w:ascii="Times New Roman" w:hAnsi="Times New Roman" w:cs="Times New Roman"/>
          <w:b/>
          <w:bCs/>
          <w:sz w:val="20"/>
          <w:szCs w:val="20"/>
        </w:rPr>
        <w:t xml:space="preserve"> </w:t>
      </w:r>
      <w:bookmarkStart w:id="13" w:name="_Hlk164367882"/>
      <w:r w:rsidRPr="005F6C73">
        <w:rPr>
          <w:rFonts w:ascii="Times New Roman" w:hAnsi="Times New Roman" w:cs="Times New Roman"/>
          <w:sz w:val="20"/>
          <w:szCs w:val="20"/>
        </w:rPr>
        <w:t xml:space="preserve">Pathogen usually invades living tissue and survive in dead tissue after necrosis. Severity of chickpea wilt depends on certain factors like virulence of pathogen, genotype, pathogenic race, inoculum density, environmental conditions and cultivar sensitivity (Hashem and </w:t>
      </w:r>
      <w:proofErr w:type="spellStart"/>
      <w:r w:rsidRPr="005F6C73">
        <w:rPr>
          <w:rFonts w:ascii="Times New Roman" w:hAnsi="Times New Roman" w:cs="Times New Roman"/>
          <w:sz w:val="20"/>
          <w:szCs w:val="20"/>
        </w:rPr>
        <w:t>Tabassum</w:t>
      </w:r>
      <w:proofErr w:type="spellEnd"/>
      <w:r w:rsidR="00A13643">
        <w:rPr>
          <w:rFonts w:ascii="Times New Roman" w:hAnsi="Times New Roman" w:cs="Times New Roman"/>
          <w:sz w:val="20"/>
          <w:szCs w:val="20"/>
        </w:rPr>
        <w:t xml:space="preserve"> </w:t>
      </w:r>
      <w:r w:rsidRPr="005F6C73">
        <w:rPr>
          <w:rFonts w:ascii="Times New Roman" w:hAnsi="Times New Roman" w:cs="Times New Roman"/>
          <w:sz w:val="20"/>
          <w:szCs w:val="20"/>
        </w:rPr>
        <w:t>2020)</w:t>
      </w:r>
      <w:bookmarkEnd w:id="13"/>
      <w:r w:rsidRPr="005F6C73">
        <w:rPr>
          <w:rFonts w:ascii="Times New Roman" w:hAnsi="Times New Roman" w:cs="Times New Roman"/>
          <w:sz w:val="20"/>
          <w:szCs w:val="20"/>
        </w:rPr>
        <w:t xml:space="preserve">. </w:t>
      </w:r>
      <w:bookmarkStart w:id="14" w:name="_Hlk164368492"/>
      <w:r w:rsidRPr="005F6C73">
        <w:rPr>
          <w:rFonts w:ascii="Times New Roman" w:hAnsi="Times New Roman" w:cs="Times New Roman"/>
          <w:sz w:val="20"/>
          <w:szCs w:val="20"/>
        </w:rPr>
        <w:t xml:space="preserve">Plant when attacked in early stages cause great loss then in late stage of life (Mahajan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2023). </w:t>
      </w:r>
      <w:bookmarkEnd w:id="14"/>
    </w:p>
    <w:p w14:paraId="7E27ED1C" w14:textId="22C2A38F" w:rsidR="00DC4C91" w:rsidRPr="005F6C73" w:rsidRDefault="00DC4C9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b/>
        <w:t>In general, the disease causes substantial yield losses which may range from 10% to 100% per cent according to favourable weather conditions and varietal susceptibility (</w:t>
      </w:r>
      <w:proofErr w:type="spellStart"/>
      <w:r w:rsidRPr="005F6C73">
        <w:rPr>
          <w:rFonts w:ascii="Times New Roman" w:hAnsi="Times New Roman" w:cs="Times New Roman"/>
          <w:sz w:val="20"/>
          <w:szCs w:val="20"/>
        </w:rPr>
        <w:t>Ramanamma</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2020). In early stage of crop wilt incidence is 77-94% whereas, late wilting 24-65% was observed (</w:t>
      </w:r>
      <w:proofErr w:type="spellStart"/>
      <w:r w:rsidRPr="005F6C73">
        <w:rPr>
          <w:rFonts w:ascii="Times New Roman" w:hAnsi="Times New Roman" w:cs="Times New Roman"/>
          <w:sz w:val="20"/>
          <w:szCs w:val="20"/>
        </w:rPr>
        <w:t>Sunkad</w:t>
      </w:r>
      <w:proofErr w:type="spellEnd"/>
      <w:r w:rsidRPr="005F6C73">
        <w:rPr>
          <w:rFonts w:ascii="Times New Roman" w:hAnsi="Times New Roman" w:cs="Times New Roman"/>
          <w:sz w:val="20"/>
          <w:szCs w:val="20"/>
        </w:rPr>
        <w:t xml:space="preserve"> </w:t>
      </w:r>
      <w:r w:rsidR="00E73582" w:rsidRPr="003E5903">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3E5903">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2019). In Punjab wilt disease is prevalent in all chickpea growing areas and losses are ranging from 10-40% (Kaur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2015) causing annual loss of 30 million rupees (Singh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1974). There are various methods followed to control but it is quite difficult either through crop rotation or application of chemicals because of its soil borne nature and high degree of perennation (</w:t>
      </w:r>
      <w:proofErr w:type="spellStart"/>
      <w:r w:rsidRPr="005F6C73">
        <w:rPr>
          <w:rFonts w:ascii="Times New Roman" w:hAnsi="Times New Roman" w:cs="Times New Roman"/>
          <w:sz w:val="20"/>
          <w:szCs w:val="20"/>
        </w:rPr>
        <w:t>Dandale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2021). So, the management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has been primarily done through development of resistance cultivars (</w:t>
      </w:r>
      <w:proofErr w:type="spellStart"/>
      <w:r w:rsidRPr="005F6C73">
        <w:rPr>
          <w:rFonts w:ascii="Times New Roman" w:hAnsi="Times New Roman" w:cs="Times New Roman"/>
          <w:sz w:val="20"/>
          <w:szCs w:val="20"/>
        </w:rPr>
        <w:t>Saabale</w:t>
      </w:r>
      <w:proofErr w:type="spellEnd"/>
      <w:r w:rsidRPr="005F6C73">
        <w:rPr>
          <w:rFonts w:ascii="Times New Roman" w:hAnsi="Times New Roman" w:cs="Times New Roman"/>
          <w:sz w:val="20"/>
          <w:szCs w:val="20"/>
        </w:rPr>
        <w:t xml:space="preserve"> </w:t>
      </w:r>
      <w:r w:rsidR="00E73582" w:rsidRPr="00C20BAE">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C20BAE">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2020) as a part of an integrated management approach. It is the most effective   practical   and   economical   method   for management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of chickpea (Nene and </w:t>
      </w:r>
      <w:proofErr w:type="spellStart"/>
      <w:r w:rsidRPr="005F6C73">
        <w:rPr>
          <w:rFonts w:ascii="Times New Roman" w:hAnsi="Times New Roman" w:cs="Times New Roman"/>
          <w:sz w:val="20"/>
          <w:szCs w:val="20"/>
        </w:rPr>
        <w:t>Haware</w:t>
      </w:r>
      <w:proofErr w:type="spellEnd"/>
      <w:r w:rsidRPr="005F6C73">
        <w:rPr>
          <w:rFonts w:ascii="Times New Roman" w:hAnsi="Times New Roman" w:cs="Times New Roman"/>
          <w:sz w:val="20"/>
          <w:szCs w:val="20"/>
        </w:rPr>
        <w:t xml:space="preserve"> 1980; Nene and Reddy 1987; Bakhsh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2007; Ahmad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2010 and </w:t>
      </w:r>
      <w:proofErr w:type="spellStart"/>
      <w:r w:rsidRPr="005F6C73">
        <w:rPr>
          <w:rFonts w:ascii="Times New Roman" w:hAnsi="Times New Roman" w:cs="Times New Roman"/>
          <w:sz w:val="20"/>
          <w:szCs w:val="20"/>
        </w:rPr>
        <w:t>Karimi</w:t>
      </w:r>
      <w:proofErr w:type="spellEnd"/>
      <w:r w:rsidRPr="005F6C73">
        <w:rPr>
          <w:rFonts w:ascii="Times New Roman" w:hAnsi="Times New Roman" w:cs="Times New Roman"/>
          <w:sz w:val="20"/>
          <w:szCs w:val="20"/>
        </w:rPr>
        <w:t xml:space="preserve">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2012). The use of the molecular markers closely linked to the wilt resistance gene can help in eradicating the need of providing artificial epiphytotic condition and also help in saving time by screening large number of germplasm lines in a very short period (</w:t>
      </w:r>
      <w:proofErr w:type="spellStart"/>
      <w:r w:rsidRPr="005F6C73">
        <w:rPr>
          <w:rFonts w:ascii="Times New Roman" w:hAnsi="Times New Roman" w:cs="Times New Roman"/>
          <w:sz w:val="20"/>
          <w:szCs w:val="20"/>
        </w:rPr>
        <w:t>Pramanik</w:t>
      </w:r>
      <w:proofErr w:type="spellEnd"/>
      <w:r w:rsidRPr="005F6C73">
        <w:rPr>
          <w:rFonts w:ascii="Times New Roman" w:hAnsi="Times New Roman" w:cs="Times New Roman"/>
          <w:sz w:val="20"/>
          <w:szCs w:val="20"/>
        </w:rPr>
        <w:t xml:space="preserve">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2019). Different markers </w:t>
      </w:r>
      <w:r w:rsidRPr="005F6C73">
        <w:rPr>
          <w:rFonts w:ascii="Times New Roman" w:hAnsi="Times New Roman" w:cs="Times New Roman"/>
          <w:i/>
          <w:iCs/>
          <w:sz w:val="20"/>
          <w:szCs w:val="20"/>
        </w:rPr>
        <w:t>viz</w:t>
      </w:r>
      <w:r w:rsidRPr="005F6C73">
        <w:rPr>
          <w:rFonts w:ascii="Times New Roman" w:hAnsi="Times New Roman" w:cs="Times New Roman"/>
          <w:sz w:val="20"/>
          <w:szCs w:val="20"/>
        </w:rPr>
        <w:t xml:space="preserve">., RAPD, ISSR, SCAR SSR etc. were developed for screening of new resistance sources. Among them the SSR markers are considered as closely genetically linked molecular markers which could facilitate marker assisted characterization of chickpea genotypes for rapid evaluation for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resistance (</w:t>
      </w:r>
      <w:proofErr w:type="spellStart"/>
      <w:r w:rsidRPr="005F6C73">
        <w:rPr>
          <w:rFonts w:ascii="Times New Roman" w:hAnsi="Times New Roman" w:cs="Times New Roman"/>
          <w:sz w:val="20"/>
          <w:szCs w:val="20"/>
        </w:rPr>
        <w:t>Sahu</w:t>
      </w:r>
      <w:proofErr w:type="spellEnd"/>
      <w:r w:rsidRPr="005F6C73">
        <w:rPr>
          <w:rFonts w:ascii="Times New Roman" w:hAnsi="Times New Roman" w:cs="Times New Roman"/>
          <w:sz w:val="20"/>
          <w:szCs w:val="20"/>
        </w:rPr>
        <w:t xml:space="preserve"> </w:t>
      </w:r>
      <w:r w:rsidR="00E73582" w:rsidRPr="00D437E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D437E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commentRangeStart w:id="15"/>
      <w:r w:rsidRPr="005F6C73">
        <w:rPr>
          <w:rFonts w:ascii="Times New Roman" w:hAnsi="Times New Roman" w:cs="Times New Roman"/>
          <w:sz w:val="20"/>
          <w:szCs w:val="20"/>
        </w:rPr>
        <w:t>2020</w:t>
      </w:r>
      <w:commentRangeEnd w:id="15"/>
      <w:r w:rsidR="009E29F9">
        <w:rPr>
          <w:rStyle w:val="CommentReference"/>
        </w:rPr>
        <w:commentReference w:id="15"/>
      </w:r>
      <w:r w:rsidRPr="005F6C73">
        <w:rPr>
          <w:rFonts w:ascii="Times New Roman" w:hAnsi="Times New Roman" w:cs="Times New Roman"/>
          <w:sz w:val="20"/>
          <w:szCs w:val="20"/>
        </w:rPr>
        <w:t xml:space="preserve">). </w:t>
      </w:r>
    </w:p>
    <w:p w14:paraId="46422447" w14:textId="467725FC" w:rsidR="00DC4C91" w:rsidRPr="005F6C73" w:rsidRDefault="00DC4C91"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Materials and methods</w:t>
      </w:r>
    </w:p>
    <w:p w14:paraId="1C6C629D" w14:textId="77777777" w:rsidR="003D65EF" w:rsidRPr="005F6C73" w:rsidRDefault="003D65EF"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 xml:space="preserve">Experimental material </w:t>
      </w:r>
    </w:p>
    <w:p w14:paraId="52872AAB" w14:textId="20095EDF" w:rsidR="00DC4C91" w:rsidRDefault="003D65EF" w:rsidP="0018447B">
      <w:pPr>
        <w:spacing w:line="240" w:lineRule="auto"/>
        <w:jc w:val="both"/>
        <w:rPr>
          <w:rFonts w:ascii="Times New Roman" w:hAnsi="Times New Roman" w:cs="Times New Roman"/>
          <w:sz w:val="20"/>
          <w:szCs w:val="20"/>
        </w:rPr>
      </w:pPr>
      <w:r w:rsidRPr="005F6C73">
        <w:rPr>
          <w:rFonts w:ascii="Times New Roman" w:hAnsi="Times New Roman" w:cs="Times New Roman"/>
          <w:b/>
          <w:bCs/>
          <w:sz w:val="20"/>
          <w:szCs w:val="20"/>
        </w:rPr>
        <w:tab/>
      </w:r>
      <w:r w:rsidRPr="005F6C73">
        <w:rPr>
          <w:rFonts w:ascii="Times New Roman" w:hAnsi="Times New Roman" w:cs="Times New Roman"/>
          <w:sz w:val="20"/>
          <w:szCs w:val="20"/>
        </w:rPr>
        <w:t xml:space="preserve">To understand the genetics and diversity based on the presence of resistant loci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wilt different chickpea varieties differing in their reaction to wilt caused by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  </w:t>
      </w:r>
      <w:proofErr w:type="gramStart"/>
      <w:r w:rsidRPr="005F6C73">
        <w:rPr>
          <w:rFonts w:ascii="Times New Roman" w:hAnsi="Times New Roman" w:cs="Times New Roman"/>
          <w:sz w:val="20"/>
          <w:szCs w:val="20"/>
        </w:rPr>
        <w:t>sp</w:t>
      </w:r>
      <w:proofErr w:type="gramEnd"/>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released from ICAR and Punjab Agriculture University, Ludhiana were selected</w:t>
      </w:r>
      <w:bookmarkStart w:id="16" w:name="_GoBack"/>
      <w:bookmarkEnd w:id="16"/>
      <w:r w:rsidRPr="005F6C73">
        <w:rPr>
          <w:rFonts w:ascii="Times New Roman" w:hAnsi="Times New Roman" w:cs="Times New Roman"/>
          <w:sz w:val="20"/>
          <w:szCs w:val="20"/>
        </w:rPr>
        <w:t>. A total of 14 chickpea varieties were screened out during the 2023-24 cropping season including susceptible varieties. Chickpea varieties selected for research were procured from the Department of Plant Breeding and Genetics, Punjab Agriculture University, Ludhiana. The details of the varieties used in the present study have been mentioned in Table 1</w:t>
      </w:r>
      <w:r w:rsidR="00D437E6">
        <w:rPr>
          <w:rFonts w:ascii="Times New Roman" w:hAnsi="Times New Roman" w:cs="Times New Roman"/>
          <w:sz w:val="20"/>
          <w:szCs w:val="20"/>
        </w:rPr>
        <w:t>.</w:t>
      </w:r>
    </w:p>
    <w:p w14:paraId="418809BD" w14:textId="77777777" w:rsidR="003853A9" w:rsidRPr="003D65EF" w:rsidRDefault="003853A9" w:rsidP="003853A9">
      <w:pPr>
        <w:spacing w:line="240" w:lineRule="auto"/>
        <w:jc w:val="both"/>
        <w:rPr>
          <w:rFonts w:ascii="Times New Roman" w:hAnsi="Times New Roman" w:cs="Times New Roman"/>
          <w:b/>
          <w:bCs/>
          <w:sz w:val="24"/>
          <w:szCs w:val="24"/>
        </w:rPr>
      </w:pPr>
      <w:r w:rsidRPr="003D65EF">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D65EF">
        <w:rPr>
          <w:rFonts w:ascii="Times New Roman" w:hAnsi="Times New Roman" w:cs="Times New Roman"/>
          <w:b/>
          <w:bCs/>
          <w:sz w:val="24"/>
          <w:szCs w:val="24"/>
        </w:rPr>
        <w:t xml:space="preserve">:  Description of chickpea varieties used for molecular characterization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260"/>
        <w:gridCol w:w="1493"/>
        <w:gridCol w:w="2842"/>
        <w:gridCol w:w="1984"/>
      </w:tblGrid>
      <w:tr w:rsidR="003853A9" w:rsidRPr="003D65EF" w14:paraId="0C406DD4" w14:textId="77777777" w:rsidTr="00BF634A">
        <w:trPr>
          <w:trHeight w:val="586"/>
        </w:trPr>
        <w:tc>
          <w:tcPr>
            <w:tcW w:w="797" w:type="pct"/>
            <w:tcBorders>
              <w:top w:val="single" w:sz="4" w:space="0" w:color="auto"/>
              <w:left w:val="single" w:sz="4" w:space="0" w:color="auto"/>
              <w:bottom w:val="single" w:sz="4" w:space="0" w:color="auto"/>
              <w:right w:val="single" w:sz="4" w:space="0" w:color="auto"/>
            </w:tcBorders>
            <w:hideMark/>
          </w:tcPr>
          <w:p w14:paraId="1AEA7FAA"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Varieties</w:t>
            </w:r>
          </w:p>
        </w:tc>
        <w:tc>
          <w:tcPr>
            <w:tcW w:w="699" w:type="pct"/>
            <w:tcBorders>
              <w:top w:val="single" w:sz="4" w:space="0" w:color="auto"/>
              <w:left w:val="single" w:sz="4" w:space="0" w:color="auto"/>
              <w:bottom w:val="single" w:sz="4" w:space="0" w:color="auto"/>
              <w:right w:val="single" w:sz="4" w:space="0" w:color="auto"/>
            </w:tcBorders>
            <w:hideMark/>
          </w:tcPr>
          <w:p w14:paraId="313054BB"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Year of release</w:t>
            </w:r>
          </w:p>
        </w:tc>
        <w:tc>
          <w:tcPr>
            <w:tcW w:w="828" w:type="pct"/>
            <w:tcBorders>
              <w:top w:val="single" w:sz="4" w:space="0" w:color="auto"/>
              <w:left w:val="single" w:sz="4" w:space="0" w:color="auto"/>
              <w:bottom w:val="single" w:sz="4" w:space="0" w:color="auto"/>
              <w:right w:val="single" w:sz="4" w:space="0" w:color="auto"/>
            </w:tcBorders>
            <w:hideMark/>
          </w:tcPr>
          <w:p w14:paraId="262F57B6"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Pedigree</w:t>
            </w:r>
          </w:p>
        </w:tc>
        <w:tc>
          <w:tcPr>
            <w:tcW w:w="1576" w:type="pct"/>
            <w:tcBorders>
              <w:top w:val="single" w:sz="4" w:space="0" w:color="auto"/>
              <w:left w:val="single" w:sz="4" w:space="0" w:color="auto"/>
              <w:bottom w:val="single" w:sz="4" w:space="0" w:color="auto"/>
              <w:right w:val="single" w:sz="4" w:space="0" w:color="auto"/>
            </w:tcBorders>
            <w:hideMark/>
          </w:tcPr>
          <w:p w14:paraId="0144A96D"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Features</w:t>
            </w:r>
          </w:p>
        </w:tc>
        <w:tc>
          <w:tcPr>
            <w:tcW w:w="1100" w:type="pct"/>
            <w:tcBorders>
              <w:top w:val="single" w:sz="4" w:space="0" w:color="auto"/>
              <w:left w:val="single" w:sz="4" w:space="0" w:color="auto"/>
              <w:bottom w:val="single" w:sz="4" w:space="0" w:color="auto"/>
              <w:right w:val="single" w:sz="4" w:space="0" w:color="auto"/>
            </w:tcBorders>
            <w:hideMark/>
          </w:tcPr>
          <w:p w14:paraId="422478F0" w14:textId="77777777" w:rsidR="003853A9" w:rsidRPr="003D65EF" w:rsidRDefault="003853A9" w:rsidP="00BF634A">
            <w:pPr>
              <w:spacing w:line="240" w:lineRule="auto"/>
              <w:jc w:val="both"/>
              <w:rPr>
                <w:rFonts w:ascii="Times New Roman" w:hAnsi="Times New Roman" w:cs="Times New Roman"/>
                <w:b/>
                <w:bCs/>
                <w:sz w:val="24"/>
                <w:szCs w:val="24"/>
                <w:lang w:val="en-US"/>
              </w:rPr>
            </w:pPr>
            <w:r w:rsidRPr="003D65EF">
              <w:rPr>
                <w:rFonts w:ascii="Times New Roman" w:hAnsi="Times New Roman" w:cs="Times New Roman"/>
                <w:b/>
                <w:bCs/>
                <w:sz w:val="24"/>
                <w:szCs w:val="24"/>
                <w:lang w:val="en-US"/>
              </w:rPr>
              <w:t xml:space="preserve">Reference </w:t>
            </w:r>
          </w:p>
        </w:tc>
      </w:tr>
      <w:tr w:rsidR="003853A9" w:rsidRPr="003D65EF" w14:paraId="62640093"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1EC2066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AADHAR (RSG 963)</w:t>
            </w:r>
          </w:p>
        </w:tc>
        <w:tc>
          <w:tcPr>
            <w:tcW w:w="699" w:type="pct"/>
            <w:tcBorders>
              <w:top w:val="single" w:sz="4" w:space="0" w:color="auto"/>
              <w:left w:val="single" w:sz="4" w:space="0" w:color="auto"/>
              <w:bottom w:val="single" w:sz="4" w:space="0" w:color="auto"/>
              <w:right w:val="single" w:sz="4" w:space="0" w:color="auto"/>
            </w:tcBorders>
            <w:hideMark/>
          </w:tcPr>
          <w:p w14:paraId="147C739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2005</w:t>
            </w:r>
          </w:p>
        </w:tc>
        <w:tc>
          <w:tcPr>
            <w:tcW w:w="828" w:type="pct"/>
            <w:tcBorders>
              <w:top w:val="single" w:sz="4" w:space="0" w:color="auto"/>
              <w:left w:val="single" w:sz="4" w:space="0" w:color="auto"/>
              <w:bottom w:val="single" w:sz="4" w:space="0" w:color="auto"/>
              <w:right w:val="single" w:sz="4" w:space="0" w:color="auto"/>
            </w:tcBorders>
            <w:hideMark/>
          </w:tcPr>
          <w:p w14:paraId="056B16F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524 × PDG 84-10</w:t>
            </w:r>
          </w:p>
        </w:tc>
        <w:tc>
          <w:tcPr>
            <w:tcW w:w="1576" w:type="pct"/>
            <w:tcBorders>
              <w:top w:val="single" w:sz="4" w:space="0" w:color="auto"/>
              <w:left w:val="single" w:sz="4" w:space="0" w:color="auto"/>
              <w:bottom w:val="single" w:sz="4" w:space="0" w:color="auto"/>
              <w:right w:val="single" w:sz="4" w:space="0" w:color="auto"/>
            </w:tcBorders>
            <w:hideMark/>
          </w:tcPr>
          <w:p w14:paraId="785DA50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Desi variety for </w:t>
            </w:r>
            <w:proofErr w:type="spellStart"/>
            <w:r w:rsidRPr="003D65EF">
              <w:rPr>
                <w:rFonts w:ascii="Times New Roman" w:hAnsi="Times New Roman" w:cs="Times New Roman"/>
                <w:sz w:val="24"/>
                <w:szCs w:val="24"/>
                <w:lang w:val="en-US"/>
              </w:rPr>
              <w:t>rainfed</w:t>
            </w:r>
            <w:proofErr w:type="spellEnd"/>
            <w:r w:rsidRPr="003D65EF">
              <w:rPr>
                <w:rFonts w:ascii="Times New Roman" w:hAnsi="Times New Roman" w:cs="Times New Roman"/>
                <w:sz w:val="24"/>
                <w:szCs w:val="24"/>
                <w:lang w:val="en-US"/>
              </w:rPr>
              <w:t xml:space="preserve">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3B91C5F4" w14:textId="5B7C707B"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605491C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176E69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ANUBHAV (RSG 888)</w:t>
            </w:r>
          </w:p>
        </w:tc>
        <w:tc>
          <w:tcPr>
            <w:tcW w:w="699" w:type="pct"/>
            <w:tcBorders>
              <w:top w:val="single" w:sz="4" w:space="0" w:color="auto"/>
              <w:left w:val="single" w:sz="4" w:space="0" w:color="auto"/>
              <w:bottom w:val="single" w:sz="4" w:space="0" w:color="auto"/>
              <w:right w:val="single" w:sz="4" w:space="0" w:color="auto"/>
            </w:tcBorders>
            <w:hideMark/>
          </w:tcPr>
          <w:p w14:paraId="3977F00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2003</w:t>
            </w:r>
          </w:p>
        </w:tc>
        <w:tc>
          <w:tcPr>
            <w:tcW w:w="828" w:type="pct"/>
            <w:tcBorders>
              <w:top w:val="single" w:sz="4" w:space="0" w:color="auto"/>
              <w:left w:val="single" w:sz="4" w:space="0" w:color="auto"/>
              <w:bottom w:val="single" w:sz="4" w:space="0" w:color="auto"/>
              <w:right w:val="single" w:sz="4" w:space="0" w:color="auto"/>
            </w:tcBorders>
            <w:hideMark/>
          </w:tcPr>
          <w:p w14:paraId="493F8AC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RSG 44 × E 100 Y</w:t>
            </w:r>
          </w:p>
        </w:tc>
        <w:tc>
          <w:tcPr>
            <w:tcW w:w="1576" w:type="pct"/>
            <w:tcBorders>
              <w:top w:val="single" w:sz="4" w:space="0" w:color="auto"/>
              <w:left w:val="single" w:sz="4" w:space="0" w:color="auto"/>
              <w:bottom w:val="single" w:sz="4" w:space="0" w:color="auto"/>
              <w:right w:val="single" w:sz="4" w:space="0" w:color="auto"/>
            </w:tcBorders>
            <w:hideMark/>
          </w:tcPr>
          <w:p w14:paraId="25BC503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Desi variety for </w:t>
            </w:r>
            <w:proofErr w:type="spellStart"/>
            <w:r w:rsidRPr="003D65EF">
              <w:rPr>
                <w:rFonts w:ascii="Times New Roman" w:hAnsi="Times New Roman" w:cs="Times New Roman"/>
                <w:sz w:val="24"/>
                <w:szCs w:val="24"/>
                <w:lang w:val="en-US"/>
              </w:rPr>
              <w:t>rainfed</w:t>
            </w:r>
            <w:proofErr w:type="spellEnd"/>
            <w:r w:rsidRPr="003D65EF">
              <w:rPr>
                <w:rFonts w:ascii="Times New Roman" w:hAnsi="Times New Roman" w:cs="Times New Roman"/>
                <w:sz w:val="24"/>
                <w:szCs w:val="24"/>
                <w:lang w:val="en-US"/>
              </w:rPr>
              <w:t xml:space="preserve">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445DDF84" w14:textId="61A28F8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9693C9E"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768B2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C 235</w:t>
            </w:r>
          </w:p>
        </w:tc>
        <w:tc>
          <w:tcPr>
            <w:tcW w:w="699" w:type="pct"/>
            <w:tcBorders>
              <w:top w:val="single" w:sz="4" w:space="0" w:color="auto"/>
              <w:left w:val="single" w:sz="4" w:space="0" w:color="auto"/>
              <w:bottom w:val="single" w:sz="4" w:space="0" w:color="auto"/>
              <w:right w:val="single" w:sz="4" w:space="0" w:color="auto"/>
            </w:tcBorders>
            <w:hideMark/>
          </w:tcPr>
          <w:p w14:paraId="768BBF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1975</w:t>
            </w:r>
          </w:p>
        </w:tc>
        <w:tc>
          <w:tcPr>
            <w:tcW w:w="828" w:type="pct"/>
            <w:tcBorders>
              <w:top w:val="single" w:sz="4" w:space="0" w:color="auto"/>
              <w:left w:val="single" w:sz="4" w:space="0" w:color="auto"/>
              <w:bottom w:val="single" w:sz="4" w:space="0" w:color="auto"/>
              <w:right w:val="single" w:sz="4" w:space="0" w:color="auto"/>
            </w:tcBorders>
            <w:hideMark/>
          </w:tcPr>
          <w:p w14:paraId="6A2C780F"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IP 58 × C1234</w:t>
            </w:r>
          </w:p>
        </w:tc>
        <w:tc>
          <w:tcPr>
            <w:tcW w:w="1576" w:type="pct"/>
            <w:tcBorders>
              <w:top w:val="single" w:sz="4" w:space="0" w:color="auto"/>
              <w:left w:val="single" w:sz="4" w:space="0" w:color="auto"/>
              <w:bottom w:val="single" w:sz="4" w:space="0" w:color="auto"/>
              <w:right w:val="single" w:sz="4" w:space="0" w:color="auto"/>
            </w:tcBorders>
            <w:hideMark/>
          </w:tcPr>
          <w:p w14:paraId="4706D5D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Desi variety for </w:t>
            </w:r>
            <w:proofErr w:type="spellStart"/>
            <w:r w:rsidRPr="003D65EF">
              <w:rPr>
                <w:rFonts w:ascii="Times New Roman" w:hAnsi="Times New Roman" w:cs="Times New Roman"/>
                <w:sz w:val="24"/>
                <w:szCs w:val="24"/>
                <w:lang w:val="en-US"/>
              </w:rPr>
              <w:t>rainfed</w:t>
            </w:r>
            <w:proofErr w:type="spellEnd"/>
            <w:r w:rsidRPr="003D65EF">
              <w:rPr>
                <w:rFonts w:ascii="Times New Roman" w:hAnsi="Times New Roman" w:cs="Times New Roman"/>
                <w:sz w:val="24"/>
                <w:szCs w:val="24"/>
                <w:lang w:val="en-US"/>
              </w:rPr>
              <w:t xml:space="preserve"> cultivation in Punjab and Haryana.</w:t>
            </w:r>
          </w:p>
        </w:tc>
        <w:tc>
          <w:tcPr>
            <w:tcW w:w="1100" w:type="pct"/>
            <w:tcBorders>
              <w:top w:val="single" w:sz="4" w:space="0" w:color="auto"/>
              <w:left w:val="single" w:sz="4" w:space="0" w:color="auto"/>
              <w:bottom w:val="single" w:sz="4" w:space="0" w:color="auto"/>
              <w:right w:val="single" w:sz="4" w:space="0" w:color="auto"/>
            </w:tcBorders>
            <w:hideMark/>
          </w:tcPr>
          <w:p w14:paraId="6C46F671" w14:textId="48752F9E"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17ADDB95"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5547651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28127</w:t>
            </w:r>
          </w:p>
        </w:tc>
        <w:tc>
          <w:tcPr>
            <w:tcW w:w="699" w:type="pct"/>
            <w:tcBorders>
              <w:top w:val="single" w:sz="4" w:space="0" w:color="auto"/>
              <w:left w:val="single" w:sz="4" w:space="0" w:color="auto"/>
              <w:bottom w:val="single" w:sz="4" w:space="0" w:color="auto"/>
              <w:right w:val="single" w:sz="4" w:space="0" w:color="auto"/>
            </w:tcBorders>
            <w:hideMark/>
          </w:tcPr>
          <w:p w14:paraId="2EFD3E2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4445429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GLK 28016 × FLIP 88-34C </w:t>
            </w:r>
          </w:p>
        </w:tc>
        <w:tc>
          <w:tcPr>
            <w:tcW w:w="1576" w:type="pct"/>
            <w:tcBorders>
              <w:top w:val="single" w:sz="4" w:space="0" w:color="auto"/>
              <w:left w:val="single" w:sz="4" w:space="0" w:color="auto"/>
              <w:bottom w:val="single" w:sz="4" w:space="0" w:color="auto"/>
              <w:right w:val="single" w:sz="4" w:space="0" w:color="auto"/>
            </w:tcBorders>
            <w:hideMark/>
          </w:tcPr>
          <w:p w14:paraId="30197DF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5D015885" w14:textId="5E6A0D30"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2021</w:t>
            </w:r>
          </w:p>
        </w:tc>
      </w:tr>
      <w:tr w:rsidR="003853A9" w:rsidRPr="003D65EF" w14:paraId="57D04EF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03CDA0E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1958</w:t>
            </w:r>
          </w:p>
        </w:tc>
        <w:tc>
          <w:tcPr>
            <w:tcW w:w="699" w:type="pct"/>
            <w:tcBorders>
              <w:top w:val="single" w:sz="4" w:space="0" w:color="auto"/>
              <w:left w:val="single" w:sz="4" w:space="0" w:color="auto"/>
              <w:bottom w:val="single" w:sz="4" w:space="0" w:color="auto"/>
              <w:right w:val="single" w:sz="4" w:space="0" w:color="auto"/>
            </w:tcBorders>
            <w:hideMark/>
          </w:tcPr>
          <w:p w14:paraId="02A15844"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02C3E69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GNG 1365 × SAKI 9516</w:t>
            </w:r>
          </w:p>
        </w:tc>
        <w:tc>
          <w:tcPr>
            <w:tcW w:w="1576" w:type="pct"/>
            <w:tcBorders>
              <w:top w:val="single" w:sz="4" w:space="0" w:color="auto"/>
              <w:left w:val="single" w:sz="4" w:space="0" w:color="auto"/>
              <w:bottom w:val="single" w:sz="4" w:space="0" w:color="auto"/>
              <w:right w:val="single" w:sz="4" w:space="0" w:color="auto"/>
            </w:tcBorders>
            <w:hideMark/>
          </w:tcPr>
          <w:p w14:paraId="3072306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27B7F8CB" w14:textId="0FCF70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7F40DE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D728E6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lastRenderedPageBreak/>
              <w:t>GNG 1969</w:t>
            </w:r>
          </w:p>
        </w:tc>
        <w:tc>
          <w:tcPr>
            <w:tcW w:w="699" w:type="pct"/>
            <w:tcBorders>
              <w:top w:val="single" w:sz="4" w:space="0" w:color="auto"/>
              <w:left w:val="single" w:sz="4" w:space="0" w:color="auto"/>
              <w:bottom w:val="single" w:sz="4" w:space="0" w:color="auto"/>
              <w:right w:val="single" w:sz="4" w:space="0" w:color="auto"/>
            </w:tcBorders>
            <w:hideMark/>
          </w:tcPr>
          <w:p w14:paraId="5ECD1CF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2013</w:t>
            </w:r>
          </w:p>
        </w:tc>
        <w:tc>
          <w:tcPr>
            <w:tcW w:w="828" w:type="pct"/>
            <w:tcBorders>
              <w:top w:val="single" w:sz="4" w:space="0" w:color="auto"/>
              <w:left w:val="single" w:sz="4" w:space="0" w:color="auto"/>
              <w:bottom w:val="single" w:sz="4" w:space="0" w:color="auto"/>
              <w:right w:val="single" w:sz="4" w:space="0" w:color="auto"/>
            </w:tcBorders>
            <w:hideMark/>
          </w:tcPr>
          <w:p w14:paraId="7DDD282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IPCK 96-3 × GNG 1382 </w:t>
            </w:r>
          </w:p>
        </w:tc>
        <w:tc>
          <w:tcPr>
            <w:tcW w:w="1576" w:type="pct"/>
            <w:tcBorders>
              <w:top w:val="single" w:sz="4" w:space="0" w:color="auto"/>
              <w:left w:val="single" w:sz="4" w:space="0" w:color="auto"/>
              <w:bottom w:val="single" w:sz="4" w:space="0" w:color="auto"/>
              <w:right w:val="single" w:sz="4" w:space="0" w:color="auto"/>
            </w:tcBorders>
            <w:hideMark/>
          </w:tcPr>
          <w:p w14:paraId="2859C2F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16989E0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3C8EC426"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8C6EF3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 2</w:t>
            </w:r>
          </w:p>
        </w:tc>
        <w:tc>
          <w:tcPr>
            <w:tcW w:w="699" w:type="pct"/>
            <w:tcBorders>
              <w:top w:val="single" w:sz="4" w:space="0" w:color="auto"/>
              <w:left w:val="single" w:sz="4" w:space="0" w:color="auto"/>
              <w:bottom w:val="single" w:sz="4" w:space="0" w:color="auto"/>
              <w:right w:val="single" w:sz="4" w:space="0" w:color="auto"/>
            </w:tcBorders>
            <w:hideMark/>
          </w:tcPr>
          <w:p w14:paraId="32D44B7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1990/2010</w:t>
            </w:r>
          </w:p>
        </w:tc>
        <w:tc>
          <w:tcPr>
            <w:tcW w:w="828" w:type="pct"/>
            <w:tcBorders>
              <w:top w:val="single" w:sz="4" w:space="0" w:color="auto"/>
              <w:left w:val="single" w:sz="4" w:space="0" w:color="auto"/>
              <w:bottom w:val="single" w:sz="4" w:space="0" w:color="auto"/>
              <w:right w:val="single" w:sz="4" w:space="0" w:color="auto"/>
            </w:tcBorders>
            <w:hideMark/>
          </w:tcPr>
          <w:p w14:paraId="156065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 769 × H 75-35</w:t>
            </w:r>
          </w:p>
        </w:tc>
        <w:tc>
          <w:tcPr>
            <w:tcW w:w="1576" w:type="pct"/>
            <w:tcBorders>
              <w:top w:val="single" w:sz="4" w:space="0" w:color="auto"/>
              <w:left w:val="single" w:sz="4" w:space="0" w:color="auto"/>
              <w:bottom w:val="single" w:sz="4" w:space="0" w:color="auto"/>
              <w:right w:val="single" w:sz="4" w:space="0" w:color="auto"/>
            </w:tcBorders>
            <w:hideMark/>
          </w:tcPr>
          <w:p w14:paraId="2E148CB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irrigated cultivation in NWPZ*.</w:t>
            </w:r>
          </w:p>
        </w:tc>
        <w:tc>
          <w:tcPr>
            <w:tcW w:w="1100" w:type="pct"/>
            <w:tcBorders>
              <w:top w:val="single" w:sz="4" w:space="0" w:color="auto"/>
              <w:left w:val="single" w:sz="4" w:space="0" w:color="auto"/>
              <w:bottom w:val="single" w:sz="4" w:space="0" w:color="auto"/>
              <w:right w:val="single" w:sz="4" w:space="0" w:color="auto"/>
            </w:tcBorders>
            <w:hideMark/>
          </w:tcPr>
          <w:p w14:paraId="65670745" w14:textId="30DF6235"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70E272E4"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C07B6BA"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5</w:t>
            </w:r>
          </w:p>
        </w:tc>
        <w:tc>
          <w:tcPr>
            <w:tcW w:w="699" w:type="pct"/>
            <w:tcBorders>
              <w:top w:val="single" w:sz="4" w:space="0" w:color="auto"/>
              <w:left w:val="single" w:sz="4" w:space="0" w:color="auto"/>
              <w:bottom w:val="single" w:sz="4" w:space="0" w:color="auto"/>
              <w:right w:val="single" w:sz="4" w:space="0" w:color="auto"/>
            </w:tcBorders>
            <w:hideMark/>
          </w:tcPr>
          <w:p w14:paraId="5EF9DE0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2012</w:t>
            </w:r>
          </w:p>
        </w:tc>
        <w:tc>
          <w:tcPr>
            <w:tcW w:w="828" w:type="pct"/>
            <w:tcBorders>
              <w:top w:val="single" w:sz="4" w:space="0" w:color="auto"/>
              <w:left w:val="single" w:sz="4" w:space="0" w:color="auto"/>
              <w:bottom w:val="single" w:sz="4" w:space="0" w:color="auto"/>
              <w:right w:val="single" w:sz="4" w:space="0" w:color="auto"/>
            </w:tcBorders>
            <w:hideMark/>
          </w:tcPr>
          <w:p w14:paraId="32C69D70"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BG 257 × </w:t>
            </w:r>
            <w:proofErr w:type="spellStart"/>
            <w:r w:rsidRPr="003D65EF">
              <w:rPr>
                <w:rFonts w:ascii="Times New Roman" w:hAnsi="Times New Roman" w:cs="Times New Roman"/>
                <w:sz w:val="24"/>
                <w:szCs w:val="24"/>
                <w:lang w:val="en-US"/>
              </w:rPr>
              <w:t>Narsinghpur</w:t>
            </w:r>
            <w:proofErr w:type="spellEnd"/>
            <w:r w:rsidRPr="003D65EF">
              <w:rPr>
                <w:rFonts w:ascii="Times New Roman" w:hAnsi="Times New Roman" w:cs="Times New Roman"/>
                <w:sz w:val="24"/>
                <w:szCs w:val="24"/>
                <w:lang w:val="en-US"/>
              </w:rPr>
              <w:t xml:space="preserve"> bold</w:t>
            </w:r>
          </w:p>
        </w:tc>
        <w:tc>
          <w:tcPr>
            <w:tcW w:w="1576" w:type="pct"/>
            <w:tcBorders>
              <w:top w:val="single" w:sz="4" w:space="0" w:color="auto"/>
              <w:left w:val="single" w:sz="4" w:space="0" w:color="auto"/>
              <w:bottom w:val="single" w:sz="4" w:space="0" w:color="auto"/>
              <w:right w:val="single" w:sz="4" w:space="0" w:color="auto"/>
            </w:tcBorders>
            <w:hideMark/>
          </w:tcPr>
          <w:p w14:paraId="089299B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Desi variety for both irrigated and </w:t>
            </w:r>
            <w:proofErr w:type="spellStart"/>
            <w:r w:rsidRPr="003D65EF">
              <w:rPr>
                <w:rFonts w:ascii="Times New Roman" w:hAnsi="Times New Roman" w:cs="Times New Roman"/>
                <w:sz w:val="24"/>
                <w:szCs w:val="24"/>
                <w:lang w:val="en-US"/>
              </w:rPr>
              <w:t>rainfed</w:t>
            </w:r>
            <w:proofErr w:type="spellEnd"/>
            <w:r w:rsidRPr="003D65EF">
              <w:rPr>
                <w:rFonts w:ascii="Times New Roman" w:hAnsi="Times New Roman" w:cs="Times New Roman"/>
                <w:sz w:val="24"/>
                <w:szCs w:val="24"/>
                <w:lang w:val="en-US"/>
              </w:rPr>
              <w:t xml:space="preserve"> cultivation in Punjab.</w:t>
            </w:r>
          </w:p>
        </w:tc>
        <w:tc>
          <w:tcPr>
            <w:tcW w:w="1100" w:type="pct"/>
            <w:tcBorders>
              <w:top w:val="single" w:sz="4" w:space="0" w:color="auto"/>
              <w:left w:val="single" w:sz="4" w:space="0" w:color="auto"/>
              <w:bottom w:val="single" w:sz="4" w:space="0" w:color="auto"/>
              <w:right w:val="single" w:sz="4" w:space="0" w:color="auto"/>
            </w:tcBorders>
            <w:hideMark/>
          </w:tcPr>
          <w:p w14:paraId="7B1F0A7E" w14:textId="6C22CD91"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Srivastava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2017</w:t>
            </w:r>
          </w:p>
        </w:tc>
      </w:tr>
      <w:tr w:rsidR="003853A9" w:rsidRPr="003D65EF" w14:paraId="369DE297"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3A5E7D0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7</w:t>
            </w:r>
          </w:p>
        </w:tc>
        <w:tc>
          <w:tcPr>
            <w:tcW w:w="699" w:type="pct"/>
            <w:tcBorders>
              <w:top w:val="single" w:sz="4" w:space="0" w:color="auto"/>
              <w:left w:val="single" w:sz="4" w:space="0" w:color="auto"/>
              <w:bottom w:val="single" w:sz="4" w:space="0" w:color="auto"/>
              <w:right w:val="single" w:sz="4" w:space="0" w:color="auto"/>
            </w:tcBorders>
            <w:hideMark/>
          </w:tcPr>
          <w:p w14:paraId="55F04F0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2014</w:t>
            </w:r>
          </w:p>
        </w:tc>
        <w:tc>
          <w:tcPr>
            <w:tcW w:w="828" w:type="pct"/>
            <w:tcBorders>
              <w:top w:val="single" w:sz="4" w:space="0" w:color="auto"/>
              <w:left w:val="single" w:sz="4" w:space="0" w:color="auto"/>
              <w:bottom w:val="single" w:sz="4" w:space="0" w:color="auto"/>
              <w:right w:val="single" w:sz="4" w:space="0" w:color="auto"/>
            </w:tcBorders>
            <w:hideMark/>
          </w:tcPr>
          <w:p w14:paraId="7F14FB0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GPF2 × BG1084</w:t>
            </w:r>
          </w:p>
        </w:tc>
        <w:tc>
          <w:tcPr>
            <w:tcW w:w="1576" w:type="pct"/>
            <w:tcBorders>
              <w:top w:val="single" w:sz="4" w:space="0" w:color="auto"/>
              <w:left w:val="single" w:sz="4" w:space="0" w:color="auto"/>
              <w:bottom w:val="single" w:sz="4" w:space="0" w:color="auto"/>
              <w:right w:val="single" w:sz="4" w:space="0" w:color="auto"/>
            </w:tcBorders>
            <w:hideMark/>
          </w:tcPr>
          <w:p w14:paraId="62EE8DC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Desi variety for in irrigated areas of Punjab state.</w:t>
            </w:r>
          </w:p>
        </w:tc>
        <w:tc>
          <w:tcPr>
            <w:tcW w:w="1100" w:type="pct"/>
            <w:tcBorders>
              <w:top w:val="single" w:sz="4" w:space="0" w:color="auto"/>
              <w:left w:val="single" w:sz="4" w:space="0" w:color="auto"/>
              <w:bottom w:val="single" w:sz="4" w:space="0" w:color="auto"/>
              <w:right w:val="single" w:sz="4" w:space="0" w:color="auto"/>
            </w:tcBorders>
            <w:hideMark/>
          </w:tcPr>
          <w:p w14:paraId="74C14C6D" w14:textId="282B6679"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2015</w:t>
            </w:r>
          </w:p>
        </w:tc>
      </w:tr>
      <w:tr w:rsidR="003853A9" w:rsidRPr="003D65EF" w14:paraId="37C2D5E9"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20A91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PBG 8</w:t>
            </w:r>
          </w:p>
        </w:tc>
        <w:tc>
          <w:tcPr>
            <w:tcW w:w="699" w:type="pct"/>
            <w:tcBorders>
              <w:top w:val="single" w:sz="4" w:space="0" w:color="auto"/>
              <w:left w:val="single" w:sz="4" w:space="0" w:color="auto"/>
              <w:bottom w:val="single" w:sz="4" w:space="0" w:color="auto"/>
              <w:right w:val="single" w:sz="4" w:space="0" w:color="auto"/>
            </w:tcBorders>
            <w:hideMark/>
          </w:tcPr>
          <w:p w14:paraId="4A78C80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2021</w:t>
            </w:r>
          </w:p>
        </w:tc>
        <w:tc>
          <w:tcPr>
            <w:tcW w:w="828" w:type="pct"/>
            <w:tcBorders>
              <w:top w:val="single" w:sz="4" w:space="0" w:color="auto"/>
              <w:left w:val="single" w:sz="4" w:space="0" w:color="auto"/>
              <w:bottom w:val="single" w:sz="4" w:space="0" w:color="auto"/>
              <w:right w:val="single" w:sz="4" w:space="0" w:color="auto"/>
            </w:tcBorders>
            <w:hideMark/>
          </w:tcPr>
          <w:p w14:paraId="169E837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GPF 2 × </w:t>
            </w:r>
            <w:proofErr w:type="spellStart"/>
            <w:r w:rsidRPr="003D65EF">
              <w:rPr>
                <w:rFonts w:ascii="Times New Roman" w:hAnsi="Times New Roman" w:cs="Times New Roman"/>
                <w:sz w:val="24"/>
                <w:szCs w:val="24"/>
                <w:lang w:val="en-US"/>
              </w:rPr>
              <w:t>acc</w:t>
            </w:r>
            <w:proofErr w:type="spellEnd"/>
            <w:r w:rsidRPr="003D65EF">
              <w:rPr>
                <w:rFonts w:ascii="Times New Roman" w:hAnsi="Times New Roman" w:cs="Times New Roman"/>
                <w:sz w:val="24"/>
                <w:szCs w:val="24"/>
                <w:lang w:val="en-US"/>
              </w:rPr>
              <w:t xml:space="preserve"> no. 185(</w:t>
            </w:r>
            <w:proofErr w:type="spellStart"/>
            <w:r w:rsidRPr="003D65EF">
              <w:rPr>
                <w:rFonts w:ascii="Times New Roman" w:hAnsi="Times New Roman" w:cs="Times New Roman"/>
                <w:i/>
                <w:iCs/>
                <w:sz w:val="24"/>
                <w:szCs w:val="24"/>
                <w:lang w:val="en-US"/>
              </w:rPr>
              <w:t>cicer</w:t>
            </w:r>
            <w:proofErr w:type="spellEnd"/>
            <w:r w:rsidRPr="003D65EF">
              <w:rPr>
                <w:rFonts w:ascii="Times New Roman" w:hAnsi="Times New Roman" w:cs="Times New Roman"/>
                <w:i/>
                <w:iCs/>
                <w:sz w:val="24"/>
                <w:szCs w:val="24"/>
                <w:lang w:val="en-US"/>
              </w:rPr>
              <w:t xml:space="preserve"> </w:t>
            </w:r>
            <w:proofErr w:type="spellStart"/>
            <w:r w:rsidRPr="003D65EF">
              <w:rPr>
                <w:rFonts w:ascii="Times New Roman" w:hAnsi="Times New Roman" w:cs="Times New Roman"/>
                <w:i/>
                <w:iCs/>
                <w:sz w:val="24"/>
                <w:szCs w:val="24"/>
                <w:lang w:val="en-US"/>
              </w:rPr>
              <w:t>judaicum</w:t>
            </w:r>
            <w:proofErr w:type="spellEnd"/>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5A256A2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Desi variety for both irrigated and </w:t>
            </w:r>
            <w:proofErr w:type="spellStart"/>
            <w:r w:rsidRPr="003D65EF">
              <w:rPr>
                <w:rFonts w:ascii="Times New Roman" w:hAnsi="Times New Roman" w:cs="Times New Roman"/>
                <w:sz w:val="24"/>
                <w:szCs w:val="24"/>
                <w:lang w:val="en-US"/>
              </w:rPr>
              <w:t>rainfed</w:t>
            </w:r>
            <w:proofErr w:type="spellEnd"/>
            <w:r w:rsidRPr="003D65EF">
              <w:rPr>
                <w:rFonts w:ascii="Times New Roman" w:hAnsi="Times New Roman" w:cs="Times New Roman"/>
                <w:sz w:val="24"/>
                <w:szCs w:val="24"/>
                <w:lang w:val="en-US"/>
              </w:rPr>
              <w:t xml:space="preserve"> areas. Tall, semi-erect variety. Matures in 158 days.</w:t>
            </w:r>
          </w:p>
        </w:tc>
        <w:tc>
          <w:tcPr>
            <w:tcW w:w="1100" w:type="pct"/>
            <w:tcBorders>
              <w:top w:val="single" w:sz="4" w:space="0" w:color="auto"/>
              <w:left w:val="single" w:sz="4" w:space="0" w:color="auto"/>
              <w:bottom w:val="single" w:sz="4" w:space="0" w:color="auto"/>
              <w:right w:val="single" w:sz="4" w:space="0" w:color="auto"/>
            </w:tcBorders>
            <w:hideMark/>
          </w:tcPr>
          <w:p w14:paraId="68664DC8" w14:textId="39CB2E6A"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Singh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i/>
                <w:iCs/>
                <w:sz w:val="24"/>
                <w:szCs w:val="24"/>
                <w:lang w:val="en-US"/>
              </w:rPr>
              <w:t xml:space="preserve"> </w:t>
            </w:r>
            <w:r w:rsidRPr="003D65EF">
              <w:rPr>
                <w:rFonts w:ascii="Times New Roman" w:hAnsi="Times New Roman" w:cs="Times New Roman"/>
                <w:sz w:val="24"/>
                <w:szCs w:val="24"/>
                <w:lang w:val="en-US"/>
              </w:rPr>
              <w:t>2022</w:t>
            </w:r>
          </w:p>
        </w:tc>
      </w:tr>
      <w:tr w:rsidR="003853A9" w:rsidRPr="003D65EF" w14:paraId="246F6D1F"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489526D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3</w:t>
            </w:r>
          </w:p>
        </w:tc>
        <w:tc>
          <w:tcPr>
            <w:tcW w:w="699" w:type="pct"/>
            <w:tcBorders>
              <w:top w:val="single" w:sz="4" w:space="0" w:color="auto"/>
              <w:left w:val="single" w:sz="4" w:space="0" w:color="auto"/>
              <w:bottom w:val="single" w:sz="4" w:space="0" w:color="auto"/>
              <w:right w:val="single" w:sz="4" w:space="0" w:color="auto"/>
            </w:tcBorders>
            <w:hideMark/>
          </w:tcPr>
          <w:p w14:paraId="1CFF956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1412F94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36F17AAC"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68FBF19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3C45E9FC"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B9F42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PDG 4</w:t>
            </w:r>
          </w:p>
        </w:tc>
        <w:tc>
          <w:tcPr>
            <w:tcW w:w="699" w:type="pct"/>
            <w:tcBorders>
              <w:top w:val="single" w:sz="4" w:space="0" w:color="auto"/>
              <w:left w:val="single" w:sz="4" w:space="0" w:color="auto"/>
              <w:bottom w:val="single" w:sz="4" w:space="0" w:color="auto"/>
              <w:right w:val="single" w:sz="4" w:space="0" w:color="auto"/>
            </w:tcBorders>
            <w:hideMark/>
          </w:tcPr>
          <w:p w14:paraId="35D7AD32"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828" w:type="pct"/>
            <w:tcBorders>
              <w:top w:val="single" w:sz="4" w:space="0" w:color="auto"/>
              <w:left w:val="single" w:sz="4" w:space="0" w:color="auto"/>
              <w:bottom w:val="single" w:sz="4" w:space="0" w:color="auto"/>
              <w:right w:val="single" w:sz="4" w:space="0" w:color="auto"/>
            </w:tcBorders>
            <w:hideMark/>
          </w:tcPr>
          <w:p w14:paraId="2E1C1FC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576" w:type="pct"/>
            <w:tcBorders>
              <w:top w:val="single" w:sz="4" w:space="0" w:color="auto"/>
              <w:left w:val="single" w:sz="4" w:space="0" w:color="auto"/>
              <w:bottom w:val="single" w:sz="4" w:space="0" w:color="auto"/>
              <w:right w:val="single" w:sz="4" w:space="0" w:color="auto"/>
            </w:tcBorders>
            <w:hideMark/>
          </w:tcPr>
          <w:p w14:paraId="07FBA2C9"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c>
          <w:tcPr>
            <w:tcW w:w="1100" w:type="pct"/>
            <w:tcBorders>
              <w:top w:val="single" w:sz="4" w:space="0" w:color="auto"/>
              <w:left w:val="single" w:sz="4" w:space="0" w:color="auto"/>
              <w:bottom w:val="single" w:sz="4" w:space="0" w:color="auto"/>
              <w:right w:val="single" w:sz="4" w:space="0" w:color="auto"/>
            </w:tcBorders>
            <w:hideMark/>
          </w:tcPr>
          <w:p w14:paraId="5BA0A0CE"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w:t>
            </w:r>
          </w:p>
        </w:tc>
      </w:tr>
      <w:tr w:rsidR="003853A9" w:rsidRPr="003D65EF" w14:paraId="4C4C24D2"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612E38A5"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550</w:t>
            </w:r>
          </w:p>
        </w:tc>
        <w:tc>
          <w:tcPr>
            <w:tcW w:w="699" w:type="pct"/>
            <w:tcBorders>
              <w:top w:val="single" w:sz="4" w:space="0" w:color="auto"/>
              <w:left w:val="single" w:sz="4" w:space="0" w:color="auto"/>
              <w:bottom w:val="single" w:sz="4" w:space="0" w:color="auto"/>
              <w:right w:val="single" w:sz="4" w:space="0" w:color="auto"/>
            </w:tcBorders>
            <w:hideMark/>
          </w:tcPr>
          <w:p w14:paraId="453FF273"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1977</w:t>
            </w:r>
          </w:p>
        </w:tc>
        <w:tc>
          <w:tcPr>
            <w:tcW w:w="828" w:type="pct"/>
            <w:tcBorders>
              <w:top w:val="single" w:sz="4" w:space="0" w:color="auto"/>
              <w:left w:val="single" w:sz="4" w:space="0" w:color="auto"/>
              <w:bottom w:val="single" w:sz="4" w:space="0" w:color="auto"/>
              <w:right w:val="single" w:sz="4" w:space="0" w:color="auto"/>
            </w:tcBorders>
            <w:hideMark/>
          </w:tcPr>
          <w:p w14:paraId="4144FDD1"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PB 7× Rabat</w:t>
            </w:r>
          </w:p>
        </w:tc>
        <w:tc>
          <w:tcPr>
            <w:tcW w:w="1576" w:type="pct"/>
            <w:tcBorders>
              <w:top w:val="single" w:sz="4" w:space="0" w:color="auto"/>
              <w:left w:val="single" w:sz="4" w:space="0" w:color="auto"/>
              <w:bottom w:val="single" w:sz="4" w:space="0" w:color="auto"/>
              <w:right w:val="single" w:sz="4" w:space="0" w:color="auto"/>
            </w:tcBorders>
            <w:hideMark/>
          </w:tcPr>
          <w:p w14:paraId="0ECA252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irrigated conditions. Grown in whole country except southern states</w:t>
            </w:r>
          </w:p>
        </w:tc>
        <w:tc>
          <w:tcPr>
            <w:tcW w:w="1100" w:type="pct"/>
            <w:tcBorders>
              <w:top w:val="single" w:sz="4" w:space="0" w:color="auto"/>
              <w:left w:val="single" w:sz="4" w:space="0" w:color="auto"/>
              <w:bottom w:val="single" w:sz="4" w:space="0" w:color="auto"/>
              <w:right w:val="single" w:sz="4" w:space="0" w:color="auto"/>
            </w:tcBorders>
            <w:hideMark/>
          </w:tcPr>
          <w:p w14:paraId="7C00F88D"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Project coordination’s report (2021-22)</w:t>
            </w:r>
          </w:p>
        </w:tc>
      </w:tr>
      <w:tr w:rsidR="003853A9" w:rsidRPr="003D65EF" w14:paraId="0843C96B" w14:textId="77777777" w:rsidTr="00BF634A">
        <w:tc>
          <w:tcPr>
            <w:tcW w:w="797" w:type="pct"/>
            <w:tcBorders>
              <w:top w:val="single" w:sz="4" w:space="0" w:color="auto"/>
              <w:left w:val="single" w:sz="4" w:space="0" w:color="auto"/>
              <w:bottom w:val="single" w:sz="4" w:space="0" w:color="auto"/>
              <w:right w:val="single" w:sz="4" w:space="0" w:color="auto"/>
            </w:tcBorders>
            <w:hideMark/>
          </w:tcPr>
          <w:p w14:paraId="202D5FD6"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L 552</w:t>
            </w:r>
          </w:p>
        </w:tc>
        <w:tc>
          <w:tcPr>
            <w:tcW w:w="699" w:type="pct"/>
            <w:tcBorders>
              <w:top w:val="single" w:sz="4" w:space="0" w:color="auto"/>
              <w:left w:val="single" w:sz="4" w:space="0" w:color="auto"/>
              <w:bottom w:val="single" w:sz="4" w:space="0" w:color="auto"/>
              <w:right w:val="single" w:sz="4" w:space="0" w:color="auto"/>
            </w:tcBorders>
            <w:hideMark/>
          </w:tcPr>
          <w:p w14:paraId="07C25C8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2011</w:t>
            </w:r>
          </w:p>
        </w:tc>
        <w:tc>
          <w:tcPr>
            <w:tcW w:w="828" w:type="pct"/>
            <w:tcBorders>
              <w:top w:val="single" w:sz="4" w:space="0" w:color="auto"/>
              <w:left w:val="single" w:sz="4" w:space="0" w:color="auto"/>
              <w:bottom w:val="single" w:sz="4" w:space="0" w:color="auto"/>
              <w:right w:val="single" w:sz="4" w:space="0" w:color="auto"/>
            </w:tcBorders>
            <w:hideMark/>
          </w:tcPr>
          <w:p w14:paraId="46645AF8"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GLK 95091 × PBG 68</w:t>
            </w:r>
          </w:p>
        </w:tc>
        <w:tc>
          <w:tcPr>
            <w:tcW w:w="1576" w:type="pct"/>
            <w:tcBorders>
              <w:top w:val="single" w:sz="4" w:space="0" w:color="auto"/>
              <w:left w:val="single" w:sz="4" w:space="0" w:color="auto"/>
              <w:bottom w:val="single" w:sz="4" w:space="0" w:color="auto"/>
              <w:right w:val="single" w:sz="4" w:space="0" w:color="auto"/>
            </w:tcBorders>
            <w:hideMark/>
          </w:tcPr>
          <w:p w14:paraId="1302B137" w14:textId="77777777"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Kabuli variety for cultivation in irrigated areas of Punjab state except sub-mountainous regions.</w:t>
            </w:r>
          </w:p>
        </w:tc>
        <w:tc>
          <w:tcPr>
            <w:tcW w:w="1100" w:type="pct"/>
            <w:tcBorders>
              <w:top w:val="single" w:sz="4" w:space="0" w:color="auto"/>
              <w:left w:val="single" w:sz="4" w:space="0" w:color="auto"/>
              <w:bottom w:val="single" w:sz="4" w:space="0" w:color="auto"/>
              <w:right w:val="single" w:sz="4" w:space="0" w:color="auto"/>
            </w:tcBorders>
            <w:hideMark/>
          </w:tcPr>
          <w:p w14:paraId="69554BA4" w14:textId="6D5CA194" w:rsidR="003853A9" w:rsidRPr="003D65EF" w:rsidRDefault="003853A9" w:rsidP="00BF634A">
            <w:pPr>
              <w:spacing w:line="240" w:lineRule="auto"/>
              <w:jc w:val="both"/>
              <w:rPr>
                <w:rFonts w:ascii="Times New Roman" w:hAnsi="Times New Roman" w:cs="Times New Roman"/>
                <w:sz w:val="24"/>
                <w:szCs w:val="24"/>
                <w:lang w:val="en-US"/>
              </w:rPr>
            </w:pPr>
            <w:r w:rsidRPr="003D65EF">
              <w:rPr>
                <w:rFonts w:ascii="Times New Roman" w:hAnsi="Times New Roman" w:cs="Times New Roman"/>
                <w:sz w:val="24"/>
                <w:szCs w:val="24"/>
                <w:lang w:val="en-US"/>
              </w:rPr>
              <w:t xml:space="preserve">Sandhu </w:t>
            </w:r>
            <w:r w:rsidR="00E73582" w:rsidRPr="00D437E6">
              <w:rPr>
                <w:rFonts w:ascii="Times New Roman" w:hAnsi="Times New Roman" w:cs="Times New Roman"/>
                <w:sz w:val="24"/>
                <w:szCs w:val="24"/>
                <w:lang w:val="en-US"/>
              </w:rPr>
              <w:t>et</w:t>
            </w:r>
            <w:r w:rsidR="00E73582">
              <w:rPr>
                <w:rFonts w:ascii="Times New Roman" w:hAnsi="Times New Roman" w:cs="Times New Roman"/>
                <w:i/>
                <w:iCs/>
                <w:sz w:val="24"/>
                <w:szCs w:val="24"/>
                <w:lang w:val="en-US"/>
              </w:rPr>
              <w:t xml:space="preserve">. </w:t>
            </w:r>
            <w:r w:rsidR="00E73582" w:rsidRPr="00D437E6">
              <w:rPr>
                <w:rFonts w:ascii="Times New Roman" w:hAnsi="Times New Roman" w:cs="Times New Roman"/>
                <w:sz w:val="24"/>
                <w:szCs w:val="24"/>
                <w:lang w:val="en-US"/>
              </w:rPr>
              <w:t>al</w:t>
            </w:r>
            <w:r w:rsidR="00E73582">
              <w:rPr>
                <w:rFonts w:ascii="Times New Roman" w:hAnsi="Times New Roman" w:cs="Times New Roman"/>
                <w:i/>
                <w:iCs/>
                <w:sz w:val="24"/>
                <w:szCs w:val="24"/>
                <w:lang w:val="en-US"/>
              </w:rPr>
              <w:t>.</w:t>
            </w:r>
            <w:r w:rsidRPr="003D65EF">
              <w:rPr>
                <w:rFonts w:ascii="Times New Roman" w:hAnsi="Times New Roman" w:cs="Times New Roman"/>
                <w:sz w:val="24"/>
                <w:szCs w:val="24"/>
                <w:lang w:val="en-US"/>
              </w:rPr>
              <w:t xml:space="preserve"> 2012</w:t>
            </w:r>
          </w:p>
        </w:tc>
      </w:tr>
    </w:tbl>
    <w:p w14:paraId="2B92C47F" w14:textId="77777777" w:rsidR="003853A9" w:rsidRDefault="003853A9" w:rsidP="003853A9">
      <w:pPr>
        <w:spacing w:line="240" w:lineRule="auto"/>
        <w:jc w:val="both"/>
        <w:rPr>
          <w:rFonts w:ascii="Times New Roman" w:hAnsi="Times New Roman" w:cs="Times New Roman"/>
          <w:sz w:val="24"/>
          <w:szCs w:val="24"/>
        </w:rPr>
      </w:pPr>
      <w:r w:rsidRPr="003D65EF">
        <w:rPr>
          <w:rFonts w:ascii="Times New Roman" w:hAnsi="Times New Roman" w:cs="Times New Roman"/>
          <w:sz w:val="24"/>
          <w:szCs w:val="24"/>
        </w:rPr>
        <w:t xml:space="preserve">* North West Plain Zone (North West Rajasthan, Punjab, Haryana, Western Uttar Pradesh, </w:t>
      </w:r>
      <w:proofErr w:type="spellStart"/>
      <w:r w:rsidRPr="003D65EF">
        <w:rPr>
          <w:rFonts w:ascii="Times New Roman" w:hAnsi="Times New Roman" w:cs="Times New Roman"/>
          <w:sz w:val="24"/>
          <w:szCs w:val="24"/>
        </w:rPr>
        <w:t>Uttarakhand</w:t>
      </w:r>
      <w:proofErr w:type="spellEnd"/>
      <w:r w:rsidRPr="003D65EF">
        <w:rPr>
          <w:rFonts w:ascii="Times New Roman" w:hAnsi="Times New Roman" w:cs="Times New Roman"/>
          <w:sz w:val="24"/>
          <w:szCs w:val="24"/>
        </w:rPr>
        <w:t>, and Delhi).</w:t>
      </w:r>
    </w:p>
    <w:p w14:paraId="3477CDC4" w14:textId="77777777" w:rsidR="007B292F" w:rsidRPr="005F6C73" w:rsidRDefault="007B292F" w:rsidP="0018447B">
      <w:pPr>
        <w:spacing w:line="240" w:lineRule="auto"/>
        <w:jc w:val="both"/>
        <w:rPr>
          <w:rFonts w:ascii="Times New Roman" w:hAnsi="Times New Roman" w:cs="Times New Roman"/>
          <w:sz w:val="20"/>
          <w:szCs w:val="20"/>
        </w:rPr>
      </w:pPr>
    </w:p>
    <w:p w14:paraId="2437F1CB" w14:textId="326AC2AE" w:rsidR="00662342"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CHARACTERIZATION</w:t>
      </w:r>
    </w:p>
    <w:p w14:paraId="0CD1EE82" w14:textId="0B7BC918" w:rsidR="003A488A" w:rsidRPr="00BC38B5" w:rsidRDefault="003A488A" w:rsidP="0018447B">
      <w:pPr>
        <w:spacing w:before="240" w:line="240" w:lineRule="auto"/>
        <w:jc w:val="both"/>
        <w:rPr>
          <w:rFonts w:ascii="Times New Roman" w:hAnsi="Times New Roman" w:cs="Times New Roman"/>
          <w:b/>
          <w:bCs/>
          <w:sz w:val="20"/>
          <w:szCs w:val="20"/>
        </w:rPr>
      </w:pPr>
      <w:bookmarkStart w:id="17" w:name="_Hlk177548918"/>
      <w:r w:rsidRPr="00BC38B5">
        <w:rPr>
          <w:rFonts w:ascii="Times New Roman" w:hAnsi="Times New Roman" w:cs="Times New Roman"/>
          <w:b/>
          <w:bCs/>
          <w:sz w:val="20"/>
          <w:szCs w:val="20"/>
        </w:rPr>
        <w:t xml:space="preserve">Wilt sick plot (Nene </w:t>
      </w:r>
      <w:r w:rsidR="00E73582" w:rsidRPr="00BC38B5">
        <w:rPr>
          <w:rFonts w:ascii="Times New Roman" w:hAnsi="Times New Roman" w:cs="Times New Roman"/>
          <w:b/>
          <w:bCs/>
          <w:i/>
          <w:iCs/>
          <w:sz w:val="20"/>
          <w:szCs w:val="20"/>
        </w:rPr>
        <w:t>et. al.</w:t>
      </w:r>
      <w:r w:rsidRPr="00BC38B5">
        <w:rPr>
          <w:rFonts w:ascii="Times New Roman" w:hAnsi="Times New Roman" w:cs="Times New Roman"/>
          <w:b/>
          <w:bCs/>
          <w:sz w:val="20"/>
          <w:szCs w:val="20"/>
        </w:rPr>
        <w:t xml:space="preserve"> 1981)</w:t>
      </w:r>
    </w:p>
    <w:p w14:paraId="6CB7B050" w14:textId="487ECA45"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diseased part of the Chickpea sample showing the distinct characteristic of wilt was collected from chickpea field of </w:t>
      </w:r>
      <w:proofErr w:type="spellStart"/>
      <w:r w:rsidRPr="005F6C73">
        <w:rPr>
          <w:rFonts w:ascii="Times New Roman" w:hAnsi="Times New Roman" w:cs="Times New Roman"/>
          <w:sz w:val="20"/>
          <w:szCs w:val="20"/>
        </w:rPr>
        <w:t>Khalsa</w:t>
      </w:r>
      <w:proofErr w:type="spellEnd"/>
      <w:r w:rsidRPr="005F6C73">
        <w:rPr>
          <w:rFonts w:ascii="Times New Roman" w:hAnsi="Times New Roman" w:cs="Times New Roman"/>
          <w:sz w:val="20"/>
          <w:szCs w:val="20"/>
        </w:rPr>
        <w:t xml:space="preserve"> College, Amritsar for isolation of the pathogen. To eliminate soil particles and surface contamination, the chosen plants were rinsed in tap water first. Using a sterile blade, the cleansed infected areas were sliced into little bits along with some good portions. The cut pieces were surface sterilized with 0.1 percent NaOCl</w:t>
      </w:r>
      <w:r w:rsidRPr="005F6C73">
        <w:rPr>
          <w:rFonts w:ascii="Times New Roman" w:hAnsi="Times New Roman" w:cs="Times New Roman"/>
          <w:sz w:val="20"/>
          <w:szCs w:val="20"/>
          <w:vertAlign w:val="subscript"/>
        </w:rPr>
        <w:t>2</w:t>
      </w:r>
      <w:r w:rsidRPr="005F6C73">
        <w:rPr>
          <w:rFonts w:ascii="Times New Roman" w:hAnsi="Times New Roman" w:cs="Times New Roman"/>
          <w:sz w:val="20"/>
          <w:szCs w:val="20"/>
        </w:rPr>
        <w:t xml:space="preserve"> solution within the laminar flow and thoroughly rinsed 3-4 times with sterilized water. Excess moisture was eliminated with the help of sterilized blotting papers. These sample pieces were sterilized in Petri plates using sterilized needles. Petri plates used in the experiment were previously sterilized and poured with PDA medium. The medium was previously autoclaved at 15 psi for 20 minutes. In Petri plates, three to four pieces of diseased plant parts were put at similar distances from each other in aseptic condition. The date of isolation was correctly marked on petri plates using a glass marking pencil. The Petri dishes were placed in a B.O.D. incubator for 7 days at 25°C. After incubation, the mycelial growth of the fungus was detected on these incubated plates surrounding infected plant portion.</w:t>
      </w:r>
    </w:p>
    <w:p w14:paraId="20FEFE4E" w14:textId="77777777" w:rsidR="00662342"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pure culture was prepared from this culture by hyphal tip isolation method. A bit from the mycelial growth of fungus was taken and placed in a Petri dish containing sterilized 25 ml solidified PDA media. After obtaining proper fungal growth, frequent sub-culturing was performed to ensure the absence of contamination, until pure </w:t>
      </w:r>
      <w:r w:rsidRPr="005F6C73">
        <w:rPr>
          <w:rFonts w:ascii="Times New Roman" w:hAnsi="Times New Roman" w:cs="Times New Roman"/>
          <w:sz w:val="20"/>
          <w:szCs w:val="20"/>
        </w:rPr>
        <w:lastRenderedPageBreak/>
        <w:t>was obtained. The obtained pure culture was stored in refrigerated at 6 to 8°C for future use in research. For identification of the pathogen the spores for the pure culture were taken from the pure culture was taken, slide was prepared and observed under the light microscope at 40X.</w:t>
      </w:r>
      <w:r w:rsidR="00662342" w:rsidRPr="005F6C73">
        <w:rPr>
          <w:rFonts w:ascii="Times New Roman" w:hAnsi="Times New Roman" w:cs="Times New Roman"/>
          <w:sz w:val="20"/>
          <w:szCs w:val="20"/>
        </w:rPr>
        <w:t xml:space="preserve"> </w:t>
      </w:r>
    </w:p>
    <w:p w14:paraId="1E03826B" w14:textId="2F1057A4" w:rsidR="003A488A" w:rsidRPr="005F6C73" w:rsidRDefault="003A488A" w:rsidP="0018447B">
      <w:pPr>
        <w:spacing w:before="240"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pathogenic fungi samples identified as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were used for mass multiplication. Wheat grains were used for the preparation of inoculum. 100g of each sorghum seeds were soaked in 500ml conical flask in tap water for 24 hours. After soaking excess water was drained out and these soaked seed was sterilized twice at 121°C and 15 lb psi for one hour at the interval of 24 hours. Clamping of the material in the flasks were prevented by shaking thoroughly. The flasks were then inoculated with pure culture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incubated at 27±1°C for 20 days. The flasks were shaken at an interval of one day to avoid clumping. Grains were observed to be covered in black mycelium after three weeks. Inoculation was done by ploughing this mass multiplied inoculum in the field 20 days prior to </w:t>
      </w:r>
      <w:commentRangeStart w:id="18"/>
      <w:r w:rsidRPr="005F6C73">
        <w:rPr>
          <w:rFonts w:ascii="Times New Roman" w:hAnsi="Times New Roman" w:cs="Times New Roman"/>
          <w:sz w:val="20"/>
          <w:szCs w:val="20"/>
        </w:rPr>
        <w:t>sowing</w:t>
      </w:r>
      <w:commentRangeEnd w:id="18"/>
      <w:r w:rsidR="009E29F9">
        <w:rPr>
          <w:rStyle w:val="CommentReference"/>
        </w:rPr>
        <w:commentReference w:id="18"/>
      </w:r>
      <w:r w:rsidRPr="005F6C73">
        <w:rPr>
          <w:rFonts w:ascii="Times New Roman" w:hAnsi="Times New Roman" w:cs="Times New Roman"/>
          <w:sz w:val="20"/>
          <w:szCs w:val="20"/>
        </w:rPr>
        <w:t>.</w:t>
      </w:r>
    </w:p>
    <w:bookmarkEnd w:id="17"/>
    <w:p w14:paraId="255DD77C" w14:textId="77777777" w:rsidR="00691755" w:rsidRPr="005F6C73"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To record the initial infection of wilt disease in different germplasm plots, the fields were examined properly after sowing. Incidence of wilt disease of chickpea was recorded at an interval of ten days after appearance of first disease symptoms and it was continued up to the senescence of crop. </w:t>
      </w:r>
    </w:p>
    <w:p w14:paraId="21EFF958" w14:textId="519B5261" w:rsidR="00691755" w:rsidRPr="005F6C73" w:rsidRDefault="00691755" w:rsidP="0018447B">
      <w:pPr>
        <w:spacing w:line="240" w:lineRule="auto"/>
        <w:jc w:val="center"/>
        <w:rPr>
          <w:rFonts w:ascii="Times New Roman" w:hAnsi="Times New Roman" w:cs="Times New Roman"/>
          <w:sz w:val="20"/>
          <w:szCs w:val="20"/>
        </w:rPr>
      </w:pPr>
      <w:r w:rsidRPr="005F6C73">
        <w:rPr>
          <w:rFonts w:ascii="Times New Roman" w:hAnsi="Times New Roman" w:cs="Times New Roman"/>
          <w:bCs/>
          <w:sz w:val="20"/>
          <w:szCs w:val="20"/>
        </w:rPr>
        <w:t>Disease Incidence (%)</w:t>
      </w:r>
      <w:r w:rsidRPr="005F6C73">
        <w:rPr>
          <w:rFonts w:ascii="Times New Roman" w:hAnsi="Times New Roman" w:cs="Times New Roman"/>
          <w:sz w:val="20"/>
          <w:szCs w:val="20"/>
        </w:rPr>
        <w:t xml:space="preserve"> </w:t>
      </w:r>
      <m:oMath>
        <m:r>
          <m:rPr>
            <m:nor/>
          </m:rPr>
          <w:rPr>
            <w:rFonts w:ascii="Times New Roman" w:hAnsi="Times New Roman" w:cs="Times New Roman"/>
            <w:sz w:val="20"/>
            <w:szCs w:val="20"/>
          </w:rPr>
          <m:t>=</m:t>
        </m:r>
        <m:f>
          <m:fPr>
            <m:ctrlPr>
              <w:rPr>
                <w:rFonts w:ascii="Cambria Math" w:hAnsi="Cambria Math" w:cs="Times New Roman"/>
                <w:i/>
                <w:sz w:val="20"/>
                <w:szCs w:val="20"/>
              </w:rPr>
            </m:ctrlPr>
          </m:fPr>
          <m:num>
            <m:r>
              <m:rPr>
                <m:nor/>
              </m:rPr>
              <w:rPr>
                <w:rFonts w:ascii="Times New Roman" w:hAnsi="Times New Roman" w:cs="Times New Roman"/>
                <w:sz w:val="20"/>
                <w:szCs w:val="20"/>
              </w:rPr>
              <m:t>Number of infected plants</m:t>
            </m:r>
          </m:num>
          <m:den>
            <m:r>
              <m:rPr>
                <m:nor/>
              </m:rPr>
              <w:rPr>
                <w:rFonts w:ascii="Times New Roman" w:hAnsi="Times New Roman" w:cs="Times New Roman"/>
                <w:sz w:val="20"/>
                <w:szCs w:val="20"/>
              </w:rPr>
              <m:t xml:space="preserve">Total number of plants </m:t>
            </m:r>
          </m:den>
        </m:f>
        <m:r>
          <m:rPr>
            <m:nor/>
          </m:rPr>
          <w:rPr>
            <w:rFonts w:ascii="Times New Roman" w:hAnsi="Times New Roman" w:cs="Times New Roman"/>
            <w:sz w:val="20"/>
            <w:szCs w:val="20"/>
          </w:rPr>
          <m:t xml:space="preserve">×100 </m:t>
        </m:r>
      </m:oMath>
      <w:r w:rsidRPr="005F6C73">
        <w:rPr>
          <w:rFonts w:ascii="Times New Roman" w:hAnsi="Times New Roman" w:cs="Times New Roman"/>
          <w:sz w:val="20"/>
          <w:szCs w:val="20"/>
        </w:rPr>
        <w:t xml:space="preserve">(Fatima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2022)</w:t>
      </w:r>
    </w:p>
    <w:p w14:paraId="02D6A123" w14:textId="73BBCCB5" w:rsidR="00662342" w:rsidRDefault="00662342"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The different patterns of disease progression among chickpea germplasm and the temporal variation in disease reaction to </w:t>
      </w:r>
      <w:proofErr w:type="spellStart"/>
      <w:r w:rsidRPr="005F6C73">
        <w:rPr>
          <w:rFonts w:ascii="Times New Roman" w:hAnsi="Times New Roman" w:cs="Times New Roman"/>
          <w:sz w:val="20"/>
          <w:szCs w:val="20"/>
        </w:rPr>
        <w:t>Fusarium</w:t>
      </w:r>
      <w:proofErr w:type="spellEnd"/>
      <w:r w:rsidRPr="005F6C73">
        <w:rPr>
          <w:rFonts w:ascii="Times New Roman" w:hAnsi="Times New Roman" w:cs="Times New Roman"/>
          <w:sz w:val="20"/>
          <w:szCs w:val="20"/>
        </w:rPr>
        <w:t xml:space="preserve"> wilt emphasizes the need for repeated scoring in order to avoid missing ‘late-</w:t>
      </w:r>
      <w:proofErr w:type="spellStart"/>
      <w:r w:rsidRPr="005F6C73">
        <w:rPr>
          <w:rFonts w:ascii="Times New Roman" w:hAnsi="Times New Roman" w:cs="Times New Roman"/>
          <w:sz w:val="20"/>
          <w:szCs w:val="20"/>
        </w:rPr>
        <w:t>wilters</w:t>
      </w:r>
      <w:proofErr w:type="spellEnd"/>
      <w:r w:rsidRPr="005F6C73">
        <w:rPr>
          <w:rFonts w:ascii="Times New Roman" w:hAnsi="Times New Roman" w:cs="Times New Roman"/>
          <w:sz w:val="20"/>
          <w:szCs w:val="20"/>
        </w:rPr>
        <w:t xml:space="preserve">’. The screening of chickpea germplasm for resistance to </w:t>
      </w:r>
      <w:r w:rsidRPr="005F6C73">
        <w:rPr>
          <w:rFonts w:ascii="Times New Roman" w:hAnsi="Times New Roman" w:cs="Times New Roman"/>
          <w:i/>
          <w:iCs/>
          <w:sz w:val="20"/>
          <w:szCs w:val="20"/>
        </w:rPr>
        <w:t xml:space="preserve">F.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w:t>
      </w:r>
      <w:r w:rsidR="00D6242E" w:rsidRPr="005F6C73">
        <w:rPr>
          <w:rFonts w:ascii="Times New Roman" w:hAnsi="Times New Roman" w:cs="Times New Roman"/>
          <w:sz w:val="20"/>
          <w:szCs w:val="20"/>
        </w:rPr>
        <w:t xml:space="preserve"> </w:t>
      </w:r>
      <w:r w:rsidRPr="005F6C73">
        <w:rPr>
          <w:rFonts w:ascii="Times New Roman" w:hAnsi="Times New Roman" w:cs="Times New Roman"/>
          <w:sz w:val="20"/>
          <w:szCs w:val="20"/>
        </w:rPr>
        <w:t xml:space="preserve">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scored by Percent Disease Incidence. The percent disease incidence was calculated on the basis of initial plant count and total number of wilted plants in each genotype. The genotypes were graded (Nene </w:t>
      </w:r>
      <w:r w:rsidR="00E73582" w:rsidRPr="00740A76">
        <w:rPr>
          <w:rFonts w:ascii="Times New Roman" w:hAnsi="Times New Roman" w:cs="Times New Roman"/>
          <w:sz w:val="20"/>
          <w:szCs w:val="20"/>
        </w:rPr>
        <w:t>et</w:t>
      </w:r>
      <w:r w:rsidR="00E73582">
        <w:rPr>
          <w:rFonts w:ascii="Times New Roman" w:hAnsi="Times New Roman" w:cs="Times New Roman"/>
          <w:i/>
          <w:iCs/>
          <w:sz w:val="20"/>
          <w:szCs w:val="20"/>
        </w:rPr>
        <w:t xml:space="preserve">. </w:t>
      </w:r>
      <w:r w:rsidR="00E73582" w:rsidRPr="00740A76">
        <w:rPr>
          <w:rFonts w:ascii="Times New Roman" w:hAnsi="Times New Roman" w:cs="Times New Roman"/>
          <w:sz w:val="20"/>
          <w:szCs w:val="20"/>
        </w:rPr>
        <w:t>al</w:t>
      </w:r>
      <w:r w:rsidR="00E73582">
        <w:rPr>
          <w:rFonts w:ascii="Times New Roman" w:hAnsi="Times New Roman" w:cs="Times New Roman"/>
          <w:i/>
          <w:iCs/>
          <w:sz w:val="20"/>
          <w:szCs w:val="20"/>
        </w:rPr>
        <w:t>.</w:t>
      </w:r>
      <w:r w:rsidRPr="005F6C73">
        <w:rPr>
          <w:rFonts w:ascii="Times New Roman" w:hAnsi="Times New Roman" w:cs="Times New Roman"/>
          <w:sz w:val="20"/>
          <w:szCs w:val="20"/>
        </w:rPr>
        <w:t xml:space="preserve"> 1981) as follows:</w:t>
      </w:r>
    </w:p>
    <w:p w14:paraId="4B50C77F" w14:textId="77777777" w:rsidR="0088166F" w:rsidRPr="00115940" w:rsidRDefault="0088166F" w:rsidP="0088166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 Reaction Percent wilting (mortality)</w:t>
      </w:r>
    </w:p>
    <w:tbl>
      <w:tblPr>
        <w:tblStyle w:val="TableGrid"/>
        <w:tblW w:w="0" w:type="auto"/>
        <w:tblLook w:val="04A0" w:firstRow="1" w:lastRow="0" w:firstColumn="1" w:lastColumn="0" w:noHBand="0" w:noVBand="1"/>
      </w:tblPr>
      <w:tblGrid>
        <w:gridCol w:w="3256"/>
        <w:gridCol w:w="2755"/>
      </w:tblGrid>
      <w:tr w:rsidR="0088166F" w14:paraId="3E9BC550" w14:textId="77777777" w:rsidTr="00BF634A">
        <w:tc>
          <w:tcPr>
            <w:tcW w:w="3256" w:type="dxa"/>
          </w:tcPr>
          <w:p w14:paraId="7502208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Resistant (R)</w:t>
            </w:r>
          </w:p>
        </w:tc>
        <w:tc>
          <w:tcPr>
            <w:tcW w:w="2755" w:type="dxa"/>
          </w:tcPr>
          <w:p w14:paraId="6DA719F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0-10% mortality</w:t>
            </w:r>
          </w:p>
        </w:tc>
      </w:tr>
      <w:tr w:rsidR="0088166F" w14:paraId="514A3805" w14:textId="77777777" w:rsidTr="00BF634A">
        <w:tc>
          <w:tcPr>
            <w:tcW w:w="3256" w:type="dxa"/>
          </w:tcPr>
          <w:p w14:paraId="78ED6AE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 xml:space="preserve">Moderately Resistant (MR) </w:t>
            </w:r>
          </w:p>
        </w:tc>
        <w:tc>
          <w:tcPr>
            <w:tcW w:w="2755" w:type="dxa"/>
          </w:tcPr>
          <w:p w14:paraId="472AD56B"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10.1-20% mortality</w:t>
            </w:r>
          </w:p>
        </w:tc>
      </w:tr>
      <w:tr w:rsidR="0088166F" w14:paraId="4607DE86" w14:textId="77777777" w:rsidTr="00BF634A">
        <w:tc>
          <w:tcPr>
            <w:tcW w:w="3256" w:type="dxa"/>
          </w:tcPr>
          <w:p w14:paraId="275402F7"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Moderately Susceptible (MS)</w:t>
            </w:r>
          </w:p>
        </w:tc>
        <w:tc>
          <w:tcPr>
            <w:tcW w:w="2755" w:type="dxa"/>
          </w:tcPr>
          <w:p w14:paraId="5D028DD4"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20.1-30% mortality</w:t>
            </w:r>
          </w:p>
        </w:tc>
      </w:tr>
      <w:tr w:rsidR="0088166F" w14:paraId="28006CED" w14:textId="77777777" w:rsidTr="00BF634A">
        <w:tc>
          <w:tcPr>
            <w:tcW w:w="3256" w:type="dxa"/>
          </w:tcPr>
          <w:p w14:paraId="36F092B9"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Susceptible (S)</w:t>
            </w:r>
          </w:p>
        </w:tc>
        <w:tc>
          <w:tcPr>
            <w:tcW w:w="2755" w:type="dxa"/>
          </w:tcPr>
          <w:p w14:paraId="46398718"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30.1-50% mortality</w:t>
            </w:r>
          </w:p>
        </w:tc>
      </w:tr>
      <w:tr w:rsidR="0088166F" w14:paraId="54F6DA61" w14:textId="77777777" w:rsidTr="00BF634A">
        <w:tc>
          <w:tcPr>
            <w:tcW w:w="3256" w:type="dxa"/>
          </w:tcPr>
          <w:p w14:paraId="335F8555"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Highly Susceptible (HS)</w:t>
            </w:r>
          </w:p>
        </w:tc>
        <w:tc>
          <w:tcPr>
            <w:tcW w:w="2755" w:type="dxa"/>
          </w:tcPr>
          <w:p w14:paraId="728AE16C" w14:textId="77777777" w:rsidR="0088166F" w:rsidRDefault="0088166F" w:rsidP="00BF634A">
            <w:pPr>
              <w:jc w:val="both"/>
              <w:rPr>
                <w:rFonts w:ascii="Times New Roman" w:hAnsi="Times New Roman" w:cs="Times New Roman"/>
                <w:sz w:val="24"/>
                <w:szCs w:val="24"/>
              </w:rPr>
            </w:pPr>
            <w:r>
              <w:rPr>
                <w:rFonts w:ascii="Times New Roman" w:hAnsi="Times New Roman" w:cs="Times New Roman"/>
                <w:sz w:val="24"/>
                <w:szCs w:val="24"/>
              </w:rPr>
              <w:t>50.1-100% mortality</w:t>
            </w:r>
          </w:p>
        </w:tc>
      </w:tr>
    </w:tbl>
    <w:p w14:paraId="09265ED1" w14:textId="77777777" w:rsidR="0088166F" w:rsidRDefault="0088166F" w:rsidP="0018447B">
      <w:pPr>
        <w:spacing w:line="240" w:lineRule="auto"/>
        <w:jc w:val="both"/>
        <w:rPr>
          <w:rFonts w:ascii="Times New Roman" w:hAnsi="Times New Roman" w:cs="Times New Roman"/>
          <w:b/>
          <w:bCs/>
          <w:sz w:val="20"/>
          <w:szCs w:val="20"/>
        </w:rPr>
      </w:pPr>
    </w:p>
    <w:p w14:paraId="22A11A3B" w14:textId="4D88836A" w:rsidR="00BC4287" w:rsidRPr="005F6C73" w:rsidRDefault="00662342"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2A3E1CE7" w14:textId="1CBBA865" w:rsidR="00691755" w:rsidRDefault="00933161"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DNA was extracted from a </w:t>
      </w:r>
      <w:r w:rsidR="00740A76" w:rsidRPr="005F6C73">
        <w:rPr>
          <w:rFonts w:ascii="Times New Roman" w:hAnsi="Times New Roman" w:cs="Times New Roman"/>
          <w:sz w:val="20"/>
          <w:szCs w:val="20"/>
        </w:rPr>
        <w:t>month</w:t>
      </w:r>
      <w:r w:rsidR="00740A76">
        <w:rPr>
          <w:rFonts w:ascii="Times New Roman" w:hAnsi="Times New Roman" w:cs="Times New Roman"/>
          <w:sz w:val="20"/>
          <w:szCs w:val="20"/>
        </w:rPr>
        <w:t xml:space="preserve"> old</w:t>
      </w:r>
      <w:r w:rsidRPr="005F6C73">
        <w:rPr>
          <w:rFonts w:ascii="Times New Roman" w:hAnsi="Times New Roman" w:cs="Times New Roman"/>
          <w:sz w:val="20"/>
          <w:szCs w:val="20"/>
        </w:rPr>
        <w:t xml:space="preserve"> leaves of the fourteen chickpea cultivar by following modified </w:t>
      </w:r>
      <w:proofErr w:type="spellStart"/>
      <w:r w:rsidRPr="005F6C73">
        <w:rPr>
          <w:rFonts w:ascii="Times New Roman" w:hAnsi="Times New Roman" w:cs="Times New Roman"/>
          <w:sz w:val="20"/>
          <w:szCs w:val="20"/>
        </w:rPr>
        <w:t>Cetyltrimethylammonium</w:t>
      </w:r>
      <w:proofErr w:type="spellEnd"/>
      <w:r w:rsidRPr="005F6C73">
        <w:rPr>
          <w:rFonts w:ascii="Times New Roman" w:hAnsi="Times New Roman" w:cs="Times New Roman"/>
          <w:sz w:val="20"/>
          <w:szCs w:val="20"/>
        </w:rPr>
        <w:t xml:space="preserve"> Bromide (CTAB) method (Rogers and </w:t>
      </w:r>
      <w:proofErr w:type="spellStart"/>
      <w:r w:rsidRPr="005F6C73">
        <w:rPr>
          <w:rFonts w:ascii="Times New Roman" w:hAnsi="Times New Roman" w:cs="Times New Roman"/>
          <w:sz w:val="20"/>
          <w:szCs w:val="20"/>
        </w:rPr>
        <w:t>Bendich</w:t>
      </w:r>
      <w:proofErr w:type="spellEnd"/>
      <w:r w:rsidRPr="005F6C73">
        <w:rPr>
          <w:rFonts w:ascii="Times New Roman" w:hAnsi="Times New Roman" w:cs="Times New Roman"/>
          <w:sz w:val="20"/>
          <w:szCs w:val="20"/>
        </w:rPr>
        <w:t>, 1985). Quantity and Quality of DNA were analysed using Agarose Gel electrophoresis and spectrophotometer. The SSR markers TR 29 and TA 194</w:t>
      </w:r>
      <w:r w:rsidR="00691755" w:rsidRPr="005F6C73">
        <w:rPr>
          <w:rFonts w:ascii="Times New Roman" w:hAnsi="Times New Roman" w:cs="Times New Roman"/>
          <w:sz w:val="20"/>
          <w:szCs w:val="20"/>
        </w:rPr>
        <w:t xml:space="preserve"> (Table 3)</w:t>
      </w:r>
      <w:r w:rsidRPr="005F6C73">
        <w:rPr>
          <w:rFonts w:ascii="Times New Roman" w:hAnsi="Times New Roman" w:cs="Times New Roman"/>
          <w:sz w:val="20"/>
          <w:szCs w:val="20"/>
        </w:rPr>
        <w:t xml:space="preserve">, linked to wilt resistant loci were obtained from </w:t>
      </w:r>
      <w:proofErr w:type="spellStart"/>
      <w:r w:rsidRPr="005F6C73">
        <w:rPr>
          <w:rFonts w:ascii="Times New Roman" w:hAnsi="Times New Roman" w:cs="Times New Roman"/>
          <w:sz w:val="20"/>
          <w:szCs w:val="20"/>
        </w:rPr>
        <w:t>Biologia</w:t>
      </w:r>
      <w:proofErr w:type="spellEnd"/>
      <w:r w:rsidRPr="005F6C73">
        <w:rPr>
          <w:rFonts w:ascii="Times New Roman" w:hAnsi="Times New Roman" w:cs="Times New Roman"/>
          <w:sz w:val="20"/>
          <w:szCs w:val="20"/>
        </w:rPr>
        <w:t xml:space="preserve"> Research India </w:t>
      </w:r>
      <w:r w:rsidR="00A67B5A" w:rsidRPr="005F6C73">
        <w:rPr>
          <w:rFonts w:ascii="Times New Roman" w:hAnsi="Times New Roman" w:cs="Times New Roman"/>
          <w:sz w:val="20"/>
          <w:szCs w:val="20"/>
        </w:rPr>
        <w:t xml:space="preserve">Pvt Ltd, Haryana. The PCR amplification for molecular marker analysis was performed under the following optimum conditions represented in Figure 1 and 2. </w:t>
      </w:r>
    </w:p>
    <w:p w14:paraId="1D7BCCE5" w14:textId="77777777" w:rsidR="0088166F" w:rsidRPr="00691755" w:rsidRDefault="0088166F" w:rsidP="0088166F">
      <w:pPr>
        <w:spacing w:line="240" w:lineRule="auto"/>
        <w:jc w:val="both"/>
        <w:rPr>
          <w:rFonts w:ascii="Times New Roman" w:hAnsi="Times New Roman" w:cs="Times New Roman"/>
          <w:sz w:val="24"/>
          <w:szCs w:val="24"/>
          <w:lang w:val="en-US"/>
        </w:rPr>
      </w:pPr>
      <w:r w:rsidRPr="00691755">
        <w:rPr>
          <w:rFonts w:ascii="Times New Roman" w:hAnsi="Times New Roman" w:cs="Times New Roman"/>
          <w:noProof/>
          <w:sz w:val="24"/>
          <w:szCs w:val="24"/>
          <w:lang w:val="en-US"/>
        </w:rPr>
        <w:drawing>
          <wp:inline distT="0" distB="0" distL="0" distR="0" wp14:anchorId="47CDB7D7" wp14:editId="3A12927D">
            <wp:extent cx="5334000" cy="1562100"/>
            <wp:effectExtent l="0" t="0" r="0" b="0"/>
            <wp:docPr id="143166874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1562100"/>
                    </a:xfrm>
                    <a:prstGeom prst="rect">
                      <a:avLst/>
                    </a:prstGeom>
                    <a:noFill/>
                    <a:ln>
                      <a:noFill/>
                    </a:ln>
                  </pic:spPr>
                </pic:pic>
              </a:graphicData>
            </a:graphic>
          </wp:inline>
        </w:drawing>
      </w:r>
    </w:p>
    <w:p w14:paraId="31702FCE"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1: </w:t>
      </w:r>
      <w:r w:rsidRPr="00691755">
        <w:rPr>
          <w:rFonts w:ascii="Times New Roman" w:hAnsi="Times New Roman" w:cs="Times New Roman"/>
          <w:b/>
          <w:sz w:val="24"/>
          <w:szCs w:val="24"/>
        </w:rPr>
        <w:t>Steps used for SSR marker (TR 29) in PCR amplification</w:t>
      </w:r>
    </w:p>
    <w:p w14:paraId="37E6B7AC" w14:textId="77777777" w:rsidR="0088166F" w:rsidRPr="00691755" w:rsidRDefault="0088166F" w:rsidP="0088166F">
      <w:pPr>
        <w:spacing w:line="240" w:lineRule="auto"/>
        <w:jc w:val="both"/>
        <w:rPr>
          <w:rFonts w:ascii="Times New Roman" w:hAnsi="Times New Roman" w:cs="Times New Roman"/>
          <w:b/>
          <w:bCs/>
          <w:sz w:val="24"/>
          <w:szCs w:val="24"/>
        </w:rPr>
      </w:pPr>
    </w:p>
    <w:p w14:paraId="2921000D" w14:textId="77777777" w:rsidR="0088166F" w:rsidRPr="00691755" w:rsidRDefault="0088166F" w:rsidP="0088166F">
      <w:pPr>
        <w:spacing w:line="240" w:lineRule="auto"/>
        <w:jc w:val="both"/>
        <w:rPr>
          <w:rFonts w:ascii="Times New Roman" w:hAnsi="Times New Roman" w:cs="Times New Roman"/>
          <w:b/>
          <w:sz w:val="24"/>
          <w:szCs w:val="24"/>
          <w:lang w:val="en-US"/>
        </w:rPr>
      </w:pPr>
      <w:r w:rsidRPr="00691755">
        <w:rPr>
          <w:rFonts w:ascii="Times New Roman" w:hAnsi="Times New Roman" w:cs="Times New Roman"/>
          <w:b/>
          <w:noProof/>
          <w:sz w:val="24"/>
          <w:szCs w:val="24"/>
          <w:lang w:val="en-US"/>
        </w:rPr>
        <w:lastRenderedPageBreak/>
        <w:drawing>
          <wp:inline distT="0" distB="0" distL="0" distR="0" wp14:anchorId="758AA803" wp14:editId="635C7CCA">
            <wp:extent cx="5314950" cy="1733550"/>
            <wp:effectExtent l="0" t="0" r="0" b="0"/>
            <wp:docPr id="1927470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493"/>
                    <a:stretch>
                      <a:fillRect/>
                    </a:stretch>
                  </pic:blipFill>
                  <pic:spPr bwMode="auto">
                    <a:xfrm>
                      <a:off x="0" y="0"/>
                      <a:ext cx="5314950" cy="1733550"/>
                    </a:xfrm>
                    <a:prstGeom prst="rect">
                      <a:avLst/>
                    </a:prstGeom>
                    <a:noFill/>
                    <a:ln>
                      <a:noFill/>
                    </a:ln>
                  </pic:spPr>
                </pic:pic>
              </a:graphicData>
            </a:graphic>
          </wp:inline>
        </w:drawing>
      </w:r>
    </w:p>
    <w:p w14:paraId="720BBFE5" w14:textId="77777777" w:rsidR="0088166F" w:rsidRPr="00691755" w:rsidRDefault="0088166F" w:rsidP="0088166F">
      <w:pPr>
        <w:spacing w:line="240" w:lineRule="auto"/>
        <w:jc w:val="both"/>
        <w:rPr>
          <w:rFonts w:ascii="Times New Roman" w:hAnsi="Times New Roman" w:cs="Times New Roman"/>
          <w:sz w:val="24"/>
          <w:szCs w:val="24"/>
        </w:rPr>
      </w:pPr>
      <w:r w:rsidRPr="00691755">
        <w:rPr>
          <w:rFonts w:ascii="Times New Roman" w:hAnsi="Times New Roman" w:cs="Times New Roman"/>
          <w:b/>
          <w:bCs/>
          <w:sz w:val="24"/>
          <w:szCs w:val="24"/>
        </w:rPr>
        <w:t xml:space="preserve">Fig 2: </w:t>
      </w:r>
      <w:r w:rsidRPr="00691755">
        <w:rPr>
          <w:rFonts w:ascii="Times New Roman" w:hAnsi="Times New Roman" w:cs="Times New Roman"/>
          <w:b/>
          <w:sz w:val="24"/>
          <w:szCs w:val="24"/>
        </w:rPr>
        <w:t>Steps used for SSR marker (TA 194) in PCR amplification</w:t>
      </w:r>
    </w:p>
    <w:p w14:paraId="24F0FC07" w14:textId="77777777" w:rsidR="0088166F" w:rsidRPr="005F6C73" w:rsidRDefault="0088166F" w:rsidP="0018447B">
      <w:pPr>
        <w:spacing w:line="240" w:lineRule="auto"/>
        <w:jc w:val="both"/>
        <w:rPr>
          <w:rFonts w:ascii="Times New Roman" w:hAnsi="Times New Roman" w:cs="Times New Roman"/>
          <w:sz w:val="20"/>
          <w:szCs w:val="20"/>
        </w:rPr>
      </w:pPr>
    </w:p>
    <w:p w14:paraId="5AF65DBF" w14:textId="3374FDEC" w:rsidR="00A67B5A" w:rsidRDefault="00A67B5A"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After PCR completion, the products were stored at 4</w:t>
      </w:r>
      <w:r w:rsidRPr="005F6C73">
        <w:rPr>
          <w:rFonts w:ascii="Times New Roman" w:hAnsi="Times New Roman" w:cs="Times New Roman"/>
          <w:sz w:val="20"/>
          <w:szCs w:val="20"/>
          <w:vertAlign w:val="superscript"/>
        </w:rPr>
        <w:t>o</w:t>
      </w:r>
      <w:r w:rsidRPr="005F6C73">
        <w:rPr>
          <w:rFonts w:ascii="Times New Roman" w:hAnsi="Times New Roman" w:cs="Times New Roman"/>
          <w:sz w:val="20"/>
          <w:szCs w:val="20"/>
        </w:rPr>
        <w:t xml:space="preserve">C until the gel was cast. The PCR products, alongside the ladder DNA, were then run on 0.5% agarose gel with ethidium bromide 0.5 µg/ml at 110 V for 2 hrs. The amplified PCR products were finally visualized under the UV </w:t>
      </w:r>
      <w:proofErr w:type="spellStart"/>
      <w:r w:rsidRPr="005F6C73">
        <w:rPr>
          <w:rFonts w:ascii="Times New Roman" w:hAnsi="Times New Roman" w:cs="Times New Roman"/>
          <w:sz w:val="20"/>
          <w:szCs w:val="20"/>
        </w:rPr>
        <w:t>transilluminator</w:t>
      </w:r>
      <w:proofErr w:type="spellEnd"/>
      <w:r w:rsidRPr="005F6C73">
        <w:rPr>
          <w:rFonts w:ascii="Times New Roman" w:hAnsi="Times New Roman" w:cs="Times New Roman"/>
          <w:sz w:val="20"/>
          <w:szCs w:val="20"/>
        </w:rPr>
        <w:t xml:space="preserve"> and analysed. The amplified products were scored for primers for their expected size. In case of TR 29</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the existence of 220 </w:t>
      </w:r>
      <w:proofErr w:type="spellStart"/>
      <w:r w:rsidRPr="005F6C73">
        <w:rPr>
          <w:rFonts w:ascii="Times New Roman" w:hAnsi="Times New Roman" w:cs="Times New Roman"/>
          <w:sz w:val="20"/>
          <w:szCs w:val="20"/>
        </w:rPr>
        <w:t>bp</w:t>
      </w:r>
      <w:proofErr w:type="spellEnd"/>
      <w:r w:rsidRPr="005F6C73">
        <w:rPr>
          <w:rFonts w:ascii="Times New Roman" w:hAnsi="Times New Roman" w:cs="Times New Roman"/>
          <w:sz w:val="20"/>
          <w:szCs w:val="20"/>
        </w:rPr>
        <w:t xml:space="preserve"> will depict the presence of resistant loci in chickpea plants, however in case of TA 194</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presence of 204 </w:t>
      </w:r>
      <w:proofErr w:type="spellStart"/>
      <w:r w:rsidRPr="005F6C73">
        <w:rPr>
          <w:rFonts w:ascii="Times New Roman" w:hAnsi="Times New Roman" w:cs="Times New Roman"/>
          <w:sz w:val="20"/>
          <w:szCs w:val="20"/>
        </w:rPr>
        <w:t>bp</w:t>
      </w:r>
      <w:proofErr w:type="spellEnd"/>
      <w:r w:rsidRPr="005F6C73">
        <w:rPr>
          <w:rFonts w:ascii="Times New Roman" w:hAnsi="Times New Roman" w:cs="Times New Roman"/>
          <w:sz w:val="20"/>
          <w:szCs w:val="20"/>
        </w:rPr>
        <w:t xml:space="preserve"> will show the presence of the resistant loci.</w:t>
      </w:r>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The presence of the resistant loci depicts resistance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wilt in the plant whereas, the absence of the gene depicts susceptibility of the plant against the disease. </w:t>
      </w:r>
    </w:p>
    <w:p w14:paraId="4DBD0F36" w14:textId="77777777" w:rsidR="00527617" w:rsidRPr="00691755" w:rsidRDefault="00527617" w:rsidP="00527617">
      <w:pPr>
        <w:spacing w:line="240" w:lineRule="auto"/>
        <w:jc w:val="both"/>
        <w:rPr>
          <w:rFonts w:ascii="Times New Roman" w:hAnsi="Times New Roman" w:cs="Times New Roman"/>
          <w:b/>
          <w:bCs/>
          <w:sz w:val="24"/>
          <w:szCs w:val="24"/>
        </w:rPr>
      </w:pPr>
      <w:r w:rsidRPr="00691755">
        <w:rPr>
          <w:rFonts w:ascii="Times New Roman" w:hAnsi="Times New Roman" w:cs="Times New Roman"/>
          <w:b/>
          <w:bCs/>
          <w:sz w:val="24"/>
          <w:szCs w:val="24"/>
        </w:rPr>
        <w:t>Table 3: Sequences of SSR primers used for molecular characterization of chickpea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184"/>
        <w:gridCol w:w="2985"/>
        <w:gridCol w:w="961"/>
        <w:gridCol w:w="1028"/>
      </w:tblGrid>
      <w:tr w:rsidR="00527617" w:rsidRPr="00691755" w14:paraId="369A6FAE"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68FD69C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Primer </w:t>
            </w:r>
          </w:p>
        </w:tc>
        <w:tc>
          <w:tcPr>
            <w:tcW w:w="1766" w:type="pct"/>
            <w:tcBorders>
              <w:top w:val="single" w:sz="4" w:space="0" w:color="auto"/>
              <w:left w:val="single" w:sz="4" w:space="0" w:color="auto"/>
              <w:bottom w:val="single" w:sz="4" w:space="0" w:color="auto"/>
              <w:right w:val="single" w:sz="4" w:space="0" w:color="auto"/>
            </w:tcBorders>
            <w:hideMark/>
          </w:tcPr>
          <w:p w14:paraId="5CCFC4FE"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forward primer</w:t>
            </w:r>
          </w:p>
        </w:tc>
        <w:tc>
          <w:tcPr>
            <w:tcW w:w="1655" w:type="pct"/>
            <w:tcBorders>
              <w:top w:val="single" w:sz="4" w:space="0" w:color="auto"/>
              <w:left w:val="single" w:sz="4" w:space="0" w:color="auto"/>
              <w:bottom w:val="single" w:sz="4" w:space="0" w:color="auto"/>
              <w:right w:val="single" w:sz="4" w:space="0" w:color="auto"/>
            </w:tcBorders>
            <w:hideMark/>
          </w:tcPr>
          <w:p w14:paraId="29C52BF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Sequence of reverse primer</w:t>
            </w:r>
          </w:p>
        </w:tc>
        <w:tc>
          <w:tcPr>
            <w:tcW w:w="533" w:type="pct"/>
            <w:tcBorders>
              <w:top w:val="single" w:sz="4" w:space="0" w:color="auto"/>
              <w:left w:val="single" w:sz="4" w:space="0" w:color="auto"/>
              <w:bottom w:val="single" w:sz="4" w:space="0" w:color="auto"/>
              <w:right w:val="single" w:sz="4" w:space="0" w:color="auto"/>
            </w:tcBorders>
            <w:hideMark/>
          </w:tcPr>
          <w:p w14:paraId="0C34D84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Expected base pair</w:t>
            </w:r>
          </w:p>
        </w:tc>
        <w:tc>
          <w:tcPr>
            <w:tcW w:w="570" w:type="pct"/>
            <w:tcBorders>
              <w:top w:val="single" w:sz="4" w:space="0" w:color="auto"/>
              <w:left w:val="single" w:sz="4" w:space="0" w:color="auto"/>
              <w:bottom w:val="single" w:sz="4" w:space="0" w:color="auto"/>
              <w:right w:val="single" w:sz="4" w:space="0" w:color="auto"/>
            </w:tcBorders>
            <w:hideMark/>
          </w:tcPr>
          <w:p w14:paraId="625A206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Reference </w:t>
            </w:r>
          </w:p>
        </w:tc>
      </w:tr>
      <w:tr w:rsidR="00527617" w:rsidRPr="00691755" w14:paraId="39A1D892" w14:textId="77777777" w:rsidTr="00BF634A">
        <w:tc>
          <w:tcPr>
            <w:tcW w:w="476" w:type="pct"/>
            <w:tcBorders>
              <w:top w:val="single" w:sz="4" w:space="0" w:color="auto"/>
              <w:left w:val="single" w:sz="4" w:space="0" w:color="auto"/>
              <w:bottom w:val="single" w:sz="4" w:space="0" w:color="auto"/>
              <w:right w:val="single" w:sz="4" w:space="0" w:color="auto"/>
            </w:tcBorders>
            <w:hideMark/>
          </w:tcPr>
          <w:p w14:paraId="5DBB32A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TR-29</w:t>
            </w:r>
          </w:p>
        </w:tc>
        <w:tc>
          <w:tcPr>
            <w:tcW w:w="1766" w:type="pct"/>
            <w:tcBorders>
              <w:top w:val="single" w:sz="4" w:space="0" w:color="auto"/>
              <w:left w:val="single" w:sz="4" w:space="0" w:color="auto"/>
              <w:bottom w:val="single" w:sz="4" w:space="0" w:color="auto"/>
              <w:right w:val="single" w:sz="4" w:space="0" w:color="auto"/>
            </w:tcBorders>
            <w:hideMark/>
          </w:tcPr>
          <w:p w14:paraId="71927B8B"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GCCCACTGAAAAATAAAAAG</w:t>
            </w:r>
          </w:p>
        </w:tc>
        <w:tc>
          <w:tcPr>
            <w:tcW w:w="1655" w:type="pct"/>
            <w:tcBorders>
              <w:top w:val="single" w:sz="4" w:space="0" w:color="auto"/>
              <w:left w:val="single" w:sz="4" w:space="0" w:color="auto"/>
              <w:bottom w:val="single" w:sz="4" w:space="0" w:color="auto"/>
              <w:right w:val="single" w:sz="4" w:space="0" w:color="auto"/>
            </w:tcBorders>
            <w:hideMark/>
          </w:tcPr>
          <w:p w14:paraId="1B9A65A8"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ATTTGAACCTCAAGTTCTCG</w:t>
            </w:r>
          </w:p>
        </w:tc>
        <w:tc>
          <w:tcPr>
            <w:tcW w:w="533" w:type="pct"/>
            <w:tcBorders>
              <w:top w:val="single" w:sz="4" w:space="0" w:color="auto"/>
              <w:left w:val="single" w:sz="4" w:space="0" w:color="auto"/>
              <w:bottom w:val="single" w:sz="4" w:space="0" w:color="auto"/>
              <w:right w:val="single" w:sz="4" w:space="0" w:color="auto"/>
            </w:tcBorders>
            <w:hideMark/>
          </w:tcPr>
          <w:p w14:paraId="0D3A8FB6"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220</w:t>
            </w:r>
          </w:p>
        </w:tc>
        <w:tc>
          <w:tcPr>
            <w:tcW w:w="570" w:type="pct"/>
            <w:tcBorders>
              <w:top w:val="single" w:sz="4" w:space="0" w:color="auto"/>
              <w:left w:val="single" w:sz="4" w:space="0" w:color="auto"/>
              <w:bottom w:val="single" w:sz="4" w:space="0" w:color="auto"/>
              <w:right w:val="single" w:sz="4" w:space="0" w:color="auto"/>
            </w:tcBorders>
            <w:hideMark/>
          </w:tcPr>
          <w:p w14:paraId="1AA7FD01" w14:textId="23C48AE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Rani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sz w:val="20"/>
                <w:szCs w:val="20"/>
                <w:lang w:val="en-US"/>
              </w:rPr>
              <w:t xml:space="preserve"> (2022) </w:t>
            </w:r>
          </w:p>
        </w:tc>
      </w:tr>
      <w:tr w:rsidR="00527617" w:rsidRPr="00691755" w14:paraId="12AF3FD2" w14:textId="77777777" w:rsidTr="00BF634A">
        <w:tc>
          <w:tcPr>
            <w:tcW w:w="476" w:type="pct"/>
            <w:tcBorders>
              <w:top w:val="single" w:sz="4" w:space="0" w:color="auto"/>
              <w:left w:val="single" w:sz="4" w:space="0" w:color="auto"/>
              <w:bottom w:val="single" w:sz="4" w:space="0" w:color="auto"/>
              <w:right w:val="single" w:sz="4" w:space="0" w:color="auto"/>
            </w:tcBorders>
          </w:tcPr>
          <w:p w14:paraId="10FE1E47"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TA-194</w:t>
            </w:r>
          </w:p>
        </w:tc>
        <w:tc>
          <w:tcPr>
            <w:tcW w:w="1766" w:type="pct"/>
            <w:tcBorders>
              <w:top w:val="single" w:sz="4" w:space="0" w:color="auto"/>
              <w:left w:val="single" w:sz="4" w:space="0" w:color="auto"/>
              <w:bottom w:val="single" w:sz="4" w:space="0" w:color="auto"/>
              <w:right w:val="single" w:sz="4" w:space="0" w:color="auto"/>
            </w:tcBorders>
          </w:tcPr>
          <w:p w14:paraId="7FDC36F9"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TTTTTGGCTTATTAGACTGACTT</w:t>
            </w:r>
          </w:p>
        </w:tc>
        <w:tc>
          <w:tcPr>
            <w:tcW w:w="1655" w:type="pct"/>
            <w:tcBorders>
              <w:top w:val="single" w:sz="4" w:space="0" w:color="auto"/>
              <w:left w:val="single" w:sz="4" w:space="0" w:color="auto"/>
              <w:bottom w:val="single" w:sz="4" w:space="0" w:color="auto"/>
              <w:right w:val="single" w:sz="4" w:space="0" w:color="auto"/>
            </w:tcBorders>
          </w:tcPr>
          <w:p w14:paraId="3E35DC9A"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TTGCCATAAAATACAAAATCC</w:t>
            </w:r>
          </w:p>
        </w:tc>
        <w:tc>
          <w:tcPr>
            <w:tcW w:w="533" w:type="pct"/>
            <w:tcBorders>
              <w:top w:val="single" w:sz="4" w:space="0" w:color="auto"/>
              <w:left w:val="single" w:sz="4" w:space="0" w:color="auto"/>
              <w:bottom w:val="single" w:sz="4" w:space="0" w:color="auto"/>
              <w:right w:val="single" w:sz="4" w:space="0" w:color="auto"/>
            </w:tcBorders>
          </w:tcPr>
          <w:p w14:paraId="335CDA63" w14:textId="77777777"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204</w:t>
            </w:r>
          </w:p>
        </w:tc>
        <w:tc>
          <w:tcPr>
            <w:tcW w:w="570" w:type="pct"/>
            <w:tcBorders>
              <w:top w:val="single" w:sz="4" w:space="0" w:color="auto"/>
              <w:left w:val="single" w:sz="4" w:space="0" w:color="auto"/>
              <w:bottom w:val="single" w:sz="4" w:space="0" w:color="auto"/>
              <w:right w:val="single" w:sz="4" w:space="0" w:color="auto"/>
            </w:tcBorders>
          </w:tcPr>
          <w:p w14:paraId="0C32C4A9" w14:textId="1B69DB45" w:rsidR="00527617" w:rsidRPr="00691755" w:rsidRDefault="00527617" w:rsidP="00BF634A">
            <w:pPr>
              <w:spacing w:line="240" w:lineRule="auto"/>
              <w:jc w:val="both"/>
              <w:rPr>
                <w:rFonts w:ascii="Times New Roman" w:hAnsi="Times New Roman" w:cs="Times New Roman"/>
                <w:sz w:val="20"/>
                <w:szCs w:val="20"/>
                <w:lang w:val="en-US"/>
              </w:rPr>
            </w:pPr>
            <w:r w:rsidRPr="00691755">
              <w:rPr>
                <w:rFonts w:ascii="Times New Roman" w:hAnsi="Times New Roman" w:cs="Times New Roman"/>
                <w:sz w:val="20"/>
                <w:szCs w:val="20"/>
                <w:lang w:val="en-US"/>
              </w:rPr>
              <w:t xml:space="preserve">Ahmad </w:t>
            </w:r>
            <w:r w:rsidR="00E73582" w:rsidRPr="00740A76">
              <w:rPr>
                <w:rFonts w:ascii="Times New Roman" w:hAnsi="Times New Roman" w:cs="Times New Roman"/>
                <w:sz w:val="20"/>
                <w:szCs w:val="20"/>
                <w:lang w:val="en-US"/>
              </w:rPr>
              <w:t>et</w:t>
            </w:r>
            <w:r w:rsidR="00E73582">
              <w:rPr>
                <w:rFonts w:ascii="Times New Roman" w:hAnsi="Times New Roman" w:cs="Times New Roman"/>
                <w:i/>
                <w:iCs/>
                <w:sz w:val="20"/>
                <w:szCs w:val="20"/>
                <w:lang w:val="en-US"/>
              </w:rPr>
              <w:t xml:space="preserve">. </w:t>
            </w:r>
            <w:r w:rsidR="00E73582" w:rsidRPr="00740A76">
              <w:rPr>
                <w:rFonts w:ascii="Times New Roman" w:hAnsi="Times New Roman" w:cs="Times New Roman"/>
                <w:sz w:val="20"/>
                <w:szCs w:val="20"/>
                <w:lang w:val="en-US"/>
              </w:rPr>
              <w:t>al</w:t>
            </w:r>
            <w:r w:rsidR="00E73582">
              <w:rPr>
                <w:rFonts w:ascii="Times New Roman" w:hAnsi="Times New Roman" w:cs="Times New Roman"/>
                <w:i/>
                <w:iCs/>
                <w:sz w:val="20"/>
                <w:szCs w:val="20"/>
                <w:lang w:val="en-US"/>
              </w:rPr>
              <w:t>.</w:t>
            </w:r>
            <w:r w:rsidRPr="00691755">
              <w:rPr>
                <w:rFonts w:ascii="Times New Roman" w:hAnsi="Times New Roman" w:cs="Times New Roman"/>
                <w:i/>
                <w:iCs/>
                <w:sz w:val="20"/>
                <w:szCs w:val="20"/>
                <w:lang w:val="en-US"/>
              </w:rPr>
              <w:t xml:space="preserve"> </w:t>
            </w:r>
            <w:r w:rsidRPr="00691755">
              <w:rPr>
                <w:rFonts w:ascii="Times New Roman" w:hAnsi="Times New Roman" w:cs="Times New Roman"/>
                <w:sz w:val="20"/>
                <w:szCs w:val="20"/>
                <w:lang w:val="en-US"/>
              </w:rPr>
              <w:t>2014</w:t>
            </w:r>
          </w:p>
        </w:tc>
      </w:tr>
    </w:tbl>
    <w:p w14:paraId="0FB27EF4" w14:textId="77777777" w:rsidR="00527617" w:rsidRDefault="00527617" w:rsidP="0018447B">
      <w:pPr>
        <w:spacing w:line="240" w:lineRule="auto"/>
        <w:jc w:val="both"/>
        <w:rPr>
          <w:rFonts w:ascii="Times New Roman" w:hAnsi="Times New Roman" w:cs="Times New Roman"/>
          <w:sz w:val="20"/>
          <w:szCs w:val="20"/>
        </w:rPr>
      </w:pPr>
    </w:p>
    <w:p w14:paraId="444113CC" w14:textId="77777777" w:rsidR="00527617" w:rsidRPr="005F6C73" w:rsidRDefault="00527617" w:rsidP="0018447B">
      <w:pPr>
        <w:spacing w:line="240" w:lineRule="auto"/>
        <w:jc w:val="both"/>
        <w:rPr>
          <w:rFonts w:ascii="Times New Roman" w:hAnsi="Times New Roman" w:cs="Times New Roman"/>
          <w:sz w:val="20"/>
          <w:szCs w:val="20"/>
        </w:rPr>
      </w:pPr>
    </w:p>
    <w:p w14:paraId="47D1019F" w14:textId="4C0758C4" w:rsidR="00A67B5A" w:rsidRPr="005F6C73" w:rsidRDefault="00A67B5A" w:rsidP="0018447B">
      <w:pPr>
        <w:pStyle w:val="ListParagraph"/>
        <w:numPr>
          <w:ilvl w:val="0"/>
          <w:numId w:val="4"/>
        </w:num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Results</w:t>
      </w:r>
      <w:r w:rsidR="003100B9">
        <w:rPr>
          <w:rFonts w:ascii="Times New Roman" w:hAnsi="Times New Roman" w:cs="Times New Roman"/>
          <w:b/>
          <w:bCs/>
          <w:sz w:val="20"/>
          <w:szCs w:val="20"/>
        </w:rPr>
        <w:t xml:space="preserve"> and discussion</w:t>
      </w:r>
    </w:p>
    <w:p w14:paraId="640FA4AC" w14:textId="1F4ED887"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PHENOTYPIC CHARATERIZATION</w:t>
      </w:r>
    </w:p>
    <w:p w14:paraId="5D8F0041" w14:textId="77777777" w:rsidR="006840D6" w:rsidRDefault="006840D6" w:rsidP="0018447B">
      <w:pPr>
        <w:spacing w:line="240" w:lineRule="auto"/>
        <w:jc w:val="both"/>
        <w:rPr>
          <w:rFonts w:ascii="Times New Roman" w:hAnsi="Times New Roman" w:cs="Times New Roman"/>
          <w:sz w:val="20"/>
          <w:szCs w:val="20"/>
        </w:rPr>
      </w:pPr>
      <w:r w:rsidRPr="005F6C73">
        <w:rPr>
          <w:rFonts w:ascii="Times New Roman" w:hAnsi="Times New Roman" w:cs="Times New Roman"/>
          <w:sz w:val="20"/>
          <w:szCs w:val="20"/>
        </w:rPr>
        <w:t xml:space="preserve">Out of 14 varieties of chickpea tested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data recorded during seedling stage revealed that eight varieties i.e., AADHAR, ANUBHAV, C 235, GPF 2, PBG 5, PBG7, PBG 8 and PDG 4 were resistant, four varieties GLK 28127, GNG 1958, GNG 1969 and PDG 3 were moderately resistant, two varieties L 550 and L 552 were moderately susceptible and none of the variety were recorded as susceptible as highly susceptible. Data recorded during flowering stage revealed that C 235, GPF 2, PBG 5, PBG 7 and PDG 4 were recorded as resistant, </w:t>
      </w:r>
      <w:proofErr w:type="spellStart"/>
      <w:r w:rsidRPr="005F6C73">
        <w:rPr>
          <w:rFonts w:ascii="Times New Roman" w:hAnsi="Times New Roman" w:cs="Times New Roman"/>
          <w:sz w:val="20"/>
          <w:szCs w:val="20"/>
        </w:rPr>
        <w:t>Aadhar</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Anubhav</w:t>
      </w:r>
      <w:proofErr w:type="spellEnd"/>
      <w:r w:rsidRPr="005F6C73">
        <w:rPr>
          <w:rFonts w:ascii="Times New Roman" w:hAnsi="Times New Roman" w:cs="Times New Roman"/>
          <w:sz w:val="20"/>
          <w:szCs w:val="20"/>
        </w:rPr>
        <w:t>, and PBG 8 were moderately resistant, GLK 28127, GNG 1958, GNG 1969, and PDG 3 were moderately susceptible, L552 was susceptible and L550 was highly susceptible. Highest disease incidence during seedling stage was recorded in L 550 (24.39%), followed by L 552 (21.78%), PDG 3 (12.56%), GNG 1969 (11.83%), GNG 1958 (11.06%), GLK 28127 (10.34%), ANUBHAV (7.04%), AADHAR (6.24%), PBG 8 (4.72%), PBG 5 (3.04%), C 235 (2.31%) and no disease incidence was recorded in GPF 2 and PBG 7. During flowering stage highest disease incidence was recorded in in L 550 (71.65 %), followed by L 552 (47.38%), PDG 3 (26.02%), GNG 1969 (24.93%), GNG 1958 (22.51%), GLK 28127 (21.78%), ANUBHAV (15.68%), AADHAR (14.74%), PBG 8 (12.82%), PBG 5 (4.71%), C 235 (3.42%) and lowest disease incidence was recorded in PBG 7 (2.38%) and GPF 2 (2.08%).</w:t>
      </w:r>
    </w:p>
    <w:p w14:paraId="189D4619" w14:textId="77777777" w:rsidR="00527617" w:rsidRPr="006840D6" w:rsidRDefault="00527617" w:rsidP="00527617">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4: Phenotypic characterization of chickpea varieties against </w:t>
      </w:r>
      <w:proofErr w:type="spellStart"/>
      <w:r w:rsidRPr="007563B3">
        <w:rPr>
          <w:rFonts w:ascii="Times New Roman" w:hAnsi="Times New Roman" w:cs="Times New Roman"/>
          <w:b/>
          <w:bCs/>
          <w:i/>
          <w:iCs/>
          <w:sz w:val="24"/>
          <w:szCs w:val="24"/>
        </w:rPr>
        <w:t>Fusarium</w:t>
      </w:r>
      <w:proofErr w:type="spellEnd"/>
      <w:r w:rsidRPr="007563B3">
        <w:rPr>
          <w:rFonts w:ascii="Times New Roman" w:hAnsi="Times New Roman" w:cs="Times New Roman"/>
          <w:b/>
          <w:bCs/>
          <w:i/>
          <w:iCs/>
          <w:sz w:val="24"/>
          <w:szCs w:val="24"/>
        </w:rPr>
        <w:t xml:space="preserve"> </w:t>
      </w:r>
      <w:proofErr w:type="spellStart"/>
      <w:r w:rsidRPr="007563B3">
        <w:rPr>
          <w:rFonts w:ascii="Times New Roman" w:hAnsi="Times New Roman" w:cs="Times New Roman"/>
          <w:b/>
          <w:bCs/>
          <w:i/>
          <w:iCs/>
          <w:sz w:val="24"/>
          <w:szCs w:val="24"/>
        </w:rPr>
        <w:t>oxysporum</w:t>
      </w:r>
      <w:proofErr w:type="spellEnd"/>
      <w:r w:rsidRPr="007563B3">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 sp. </w:t>
      </w:r>
      <w:proofErr w:type="spellStart"/>
      <w:r w:rsidRPr="007563B3">
        <w:rPr>
          <w:rFonts w:ascii="Times New Roman" w:hAnsi="Times New Roman" w:cs="Times New Roman"/>
          <w:b/>
          <w:bCs/>
          <w:i/>
          <w:iCs/>
          <w:sz w:val="24"/>
          <w:szCs w:val="24"/>
        </w:rPr>
        <w:t>ciceri</w:t>
      </w:r>
      <w:proofErr w:type="spellEnd"/>
      <w:r>
        <w:rPr>
          <w:rFonts w:ascii="Times New Roman" w:hAnsi="Times New Roman" w:cs="Times New Roman"/>
          <w:b/>
          <w:bCs/>
          <w:sz w:val="24"/>
          <w:szCs w:val="24"/>
        </w:rPr>
        <w:t>.</w:t>
      </w:r>
    </w:p>
    <w:tbl>
      <w:tblPr>
        <w:tblStyle w:val="TableGrid"/>
        <w:tblpPr w:leftFromText="180" w:rightFromText="180" w:vertAnchor="text" w:horzAnchor="margin" w:tblpX="-15" w:tblpY="203"/>
        <w:tblW w:w="9031" w:type="dxa"/>
        <w:tblLook w:val="0600" w:firstRow="0" w:lastRow="0" w:firstColumn="0" w:lastColumn="0" w:noHBand="1" w:noVBand="1"/>
      </w:tblPr>
      <w:tblGrid>
        <w:gridCol w:w="1335"/>
        <w:gridCol w:w="1537"/>
        <w:gridCol w:w="1880"/>
        <w:gridCol w:w="1257"/>
        <w:gridCol w:w="1899"/>
        <w:gridCol w:w="1123"/>
      </w:tblGrid>
      <w:tr w:rsidR="00527617" w:rsidRPr="007A652E" w14:paraId="4F1B199E" w14:textId="77777777" w:rsidTr="00BF634A">
        <w:trPr>
          <w:trHeight w:val="712"/>
        </w:trPr>
        <w:tc>
          <w:tcPr>
            <w:tcW w:w="1335" w:type="dxa"/>
            <w:hideMark/>
          </w:tcPr>
          <w:p w14:paraId="6496FAD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lastRenderedPageBreak/>
              <w:t>S.NO</w:t>
            </w:r>
          </w:p>
        </w:tc>
        <w:tc>
          <w:tcPr>
            <w:tcW w:w="1537" w:type="dxa"/>
            <w:hideMark/>
          </w:tcPr>
          <w:p w14:paraId="0F22923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b/>
                <w:bCs/>
                <w:sz w:val="24"/>
                <w:szCs w:val="24"/>
              </w:rPr>
              <w:t>VARIETIES</w:t>
            </w:r>
          </w:p>
        </w:tc>
        <w:tc>
          <w:tcPr>
            <w:tcW w:w="1880" w:type="dxa"/>
          </w:tcPr>
          <w:p w14:paraId="3C509FC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C0E4D90"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(seedling stage)</w:t>
            </w:r>
          </w:p>
        </w:tc>
        <w:tc>
          <w:tcPr>
            <w:tcW w:w="1257" w:type="dxa"/>
          </w:tcPr>
          <w:p w14:paraId="4BC276F6"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Host Reaction</w:t>
            </w:r>
          </w:p>
        </w:tc>
        <w:tc>
          <w:tcPr>
            <w:tcW w:w="1899" w:type="dxa"/>
          </w:tcPr>
          <w:p w14:paraId="7E5A99B3"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Mean DI</w:t>
            </w:r>
          </w:p>
          <w:p w14:paraId="74C75C2A" w14:textId="77777777" w:rsidR="00527617" w:rsidRPr="007A652E"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(flowering stage)</w:t>
            </w:r>
          </w:p>
        </w:tc>
        <w:tc>
          <w:tcPr>
            <w:tcW w:w="1123" w:type="dxa"/>
          </w:tcPr>
          <w:p w14:paraId="1F27A614" w14:textId="77777777" w:rsidR="00527617" w:rsidRDefault="00527617" w:rsidP="00BF634A">
            <w:pPr>
              <w:jc w:val="center"/>
              <w:rPr>
                <w:rFonts w:ascii="Times New Roman" w:hAnsi="Times New Roman" w:cs="Times New Roman"/>
                <w:b/>
                <w:bCs/>
                <w:sz w:val="24"/>
                <w:szCs w:val="24"/>
              </w:rPr>
            </w:pPr>
            <w:r>
              <w:rPr>
                <w:rFonts w:ascii="Times New Roman" w:hAnsi="Times New Roman" w:cs="Times New Roman"/>
                <w:b/>
                <w:bCs/>
                <w:sz w:val="24"/>
                <w:szCs w:val="24"/>
              </w:rPr>
              <w:t xml:space="preserve">Host Reaction </w:t>
            </w:r>
          </w:p>
        </w:tc>
      </w:tr>
      <w:tr w:rsidR="00527617" w:rsidRPr="007A652E" w14:paraId="51BBE134" w14:textId="77777777" w:rsidTr="00BF634A">
        <w:trPr>
          <w:trHeight w:val="542"/>
        </w:trPr>
        <w:tc>
          <w:tcPr>
            <w:tcW w:w="1335" w:type="dxa"/>
            <w:hideMark/>
          </w:tcPr>
          <w:p w14:paraId="5DB29FC2"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w:t>
            </w:r>
          </w:p>
        </w:tc>
        <w:tc>
          <w:tcPr>
            <w:tcW w:w="1537" w:type="dxa"/>
            <w:hideMark/>
          </w:tcPr>
          <w:p w14:paraId="28A7BBC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AADHAR</w:t>
            </w:r>
          </w:p>
        </w:tc>
        <w:tc>
          <w:tcPr>
            <w:tcW w:w="1880" w:type="dxa"/>
            <w:vAlign w:val="bottom"/>
          </w:tcPr>
          <w:p w14:paraId="45DAB2A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6.24</w:t>
            </w:r>
          </w:p>
        </w:tc>
        <w:tc>
          <w:tcPr>
            <w:tcW w:w="1257" w:type="dxa"/>
          </w:tcPr>
          <w:p w14:paraId="7203AA5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1A9F1D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14.74</w:t>
            </w:r>
          </w:p>
        </w:tc>
        <w:tc>
          <w:tcPr>
            <w:tcW w:w="1123" w:type="dxa"/>
            <w:vAlign w:val="center"/>
          </w:tcPr>
          <w:p w14:paraId="3FAFAE3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23C5E940" w14:textId="77777777" w:rsidTr="00BF634A">
        <w:trPr>
          <w:trHeight w:val="542"/>
        </w:trPr>
        <w:tc>
          <w:tcPr>
            <w:tcW w:w="1335" w:type="dxa"/>
            <w:hideMark/>
          </w:tcPr>
          <w:p w14:paraId="2FBB64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2</w:t>
            </w:r>
          </w:p>
        </w:tc>
        <w:tc>
          <w:tcPr>
            <w:tcW w:w="1537" w:type="dxa"/>
            <w:hideMark/>
          </w:tcPr>
          <w:p w14:paraId="430E4FB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ANUBHAV</w:t>
            </w:r>
          </w:p>
        </w:tc>
        <w:tc>
          <w:tcPr>
            <w:tcW w:w="1880" w:type="dxa"/>
            <w:vAlign w:val="bottom"/>
          </w:tcPr>
          <w:p w14:paraId="17140F8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7.04</w:t>
            </w:r>
          </w:p>
        </w:tc>
        <w:tc>
          <w:tcPr>
            <w:tcW w:w="1257" w:type="dxa"/>
          </w:tcPr>
          <w:p w14:paraId="77A523F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5614D6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15.68</w:t>
            </w:r>
          </w:p>
        </w:tc>
        <w:tc>
          <w:tcPr>
            <w:tcW w:w="1123" w:type="dxa"/>
            <w:vAlign w:val="center"/>
          </w:tcPr>
          <w:p w14:paraId="50E2B1A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4B658DC" w14:textId="77777777" w:rsidTr="00BF634A">
        <w:trPr>
          <w:trHeight w:val="542"/>
        </w:trPr>
        <w:tc>
          <w:tcPr>
            <w:tcW w:w="1335" w:type="dxa"/>
            <w:hideMark/>
          </w:tcPr>
          <w:p w14:paraId="7A91FBB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3</w:t>
            </w:r>
          </w:p>
        </w:tc>
        <w:tc>
          <w:tcPr>
            <w:tcW w:w="1537" w:type="dxa"/>
            <w:hideMark/>
          </w:tcPr>
          <w:p w14:paraId="4D726F8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C 235</w:t>
            </w:r>
          </w:p>
        </w:tc>
        <w:tc>
          <w:tcPr>
            <w:tcW w:w="1880" w:type="dxa"/>
            <w:vAlign w:val="bottom"/>
          </w:tcPr>
          <w:p w14:paraId="3A2E469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2.31</w:t>
            </w:r>
          </w:p>
        </w:tc>
        <w:tc>
          <w:tcPr>
            <w:tcW w:w="1257" w:type="dxa"/>
          </w:tcPr>
          <w:p w14:paraId="1C561A6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2E404A5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3.42</w:t>
            </w:r>
          </w:p>
        </w:tc>
        <w:tc>
          <w:tcPr>
            <w:tcW w:w="1123" w:type="dxa"/>
            <w:vAlign w:val="center"/>
          </w:tcPr>
          <w:p w14:paraId="7371EDA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17248B00" w14:textId="77777777" w:rsidTr="00BF634A">
        <w:trPr>
          <w:trHeight w:val="542"/>
        </w:trPr>
        <w:tc>
          <w:tcPr>
            <w:tcW w:w="1335" w:type="dxa"/>
            <w:hideMark/>
          </w:tcPr>
          <w:p w14:paraId="127BD74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4</w:t>
            </w:r>
          </w:p>
        </w:tc>
        <w:tc>
          <w:tcPr>
            <w:tcW w:w="1537" w:type="dxa"/>
            <w:hideMark/>
          </w:tcPr>
          <w:p w14:paraId="33FD784F"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GLK 28127</w:t>
            </w:r>
          </w:p>
        </w:tc>
        <w:tc>
          <w:tcPr>
            <w:tcW w:w="1880" w:type="dxa"/>
            <w:vAlign w:val="bottom"/>
          </w:tcPr>
          <w:p w14:paraId="1DFD422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10.34</w:t>
            </w:r>
          </w:p>
        </w:tc>
        <w:tc>
          <w:tcPr>
            <w:tcW w:w="1257" w:type="dxa"/>
          </w:tcPr>
          <w:p w14:paraId="17E052CD"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13D53A8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p>
        </w:tc>
        <w:tc>
          <w:tcPr>
            <w:tcW w:w="1123" w:type="dxa"/>
            <w:vAlign w:val="center"/>
          </w:tcPr>
          <w:p w14:paraId="7632D50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66BDDC60" w14:textId="77777777" w:rsidTr="00BF634A">
        <w:trPr>
          <w:trHeight w:val="542"/>
        </w:trPr>
        <w:tc>
          <w:tcPr>
            <w:tcW w:w="1335" w:type="dxa"/>
            <w:hideMark/>
          </w:tcPr>
          <w:p w14:paraId="6FF53DDD"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5</w:t>
            </w:r>
          </w:p>
        </w:tc>
        <w:tc>
          <w:tcPr>
            <w:tcW w:w="1537" w:type="dxa"/>
            <w:hideMark/>
          </w:tcPr>
          <w:p w14:paraId="2E53305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 1958</w:t>
            </w:r>
          </w:p>
        </w:tc>
        <w:tc>
          <w:tcPr>
            <w:tcW w:w="1880" w:type="dxa"/>
            <w:vAlign w:val="bottom"/>
          </w:tcPr>
          <w:p w14:paraId="48722031"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11.06</w:t>
            </w:r>
          </w:p>
        </w:tc>
        <w:tc>
          <w:tcPr>
            <w:tcW w:w="1257" w:type="dxa"/>
          </w:tcPr>
          <w:p w14:paraId="5D49E68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771E4E2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22.51</w:t>
            </w:r>
          </w:p>
        </w:tc>
        <w:tc>
          <w:tcPr>
            <w:tcW w:w="1123" w:type="dxa"/>
            <w:vAlign w:val="center"/>
          </w:tcPr>
          <w:p w14:paraId="60A9A22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2266DAFD" w14:textId="77777777" w:rsidTr="00BF634A">
        <w:trPr>
          <w:trHeight w:val="542"/>
        </w:trPr>
        <w:tc>
          <w:tcPr>
            <w:tcW w:w="1335" w:type="dxa"/>
            <w:hideMark/>
          </w:tcPr>
          <w:p w14:paraId="1CBC298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6</w:t>
            </w:r>
          </w:p>
        </w:tc>
        <w:tc>
          <w:tcPr>
            <w:tcW w:w="1537" w:type="dxa"/>
            <w:hideMark/>
          </w:tcPr>
          <w:p w14:paraId="799264BA"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GNG</w:t>
            </w:r>
            <w:r>
              <w:rPr>
                <w:rFonts w:ascii="Times New Roman" w:hAnsi="Times New Roman" w:cs="Times New Roman"/>
                <w:sz w:val="24"/>
                <w:szCs w:val="24"/>
              </w:rPr>
              <w:t xml:space="preserve"> </w:t>
            </w:r>
            <w:r w:rsidRPr="007A652E">
              <w:rPr>
                <w:rFonts w:ascii="Times New Roman" w:hAnsi="Times New Roman" w:cs="Times New Roman"/>
                <w:sz w:val="24"/>
                <w:szCs w:val="24"/>
              </w:rPr>
              <w:t>1969</w:t>
            </w:r>
          </w:p>
        </w:tc>
        <w:tc>
          <w:tcPr>
            <w:tcW w:w="1880" w:type="dxa"/>
            <w:vAlign w:val="bottom"/>
          </w:tcPr>
          <w:p w14:paraId="002F2C5C"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11.83</w:t>
            </w:r>
          </w:p>
        </w:tc>
        <w:tc>
          <w:tcPr>
            <w:tcW w:w="1257" w:type="dxa"/>
          </w:tcPr>
          <w:p w14:paraId="2CC5716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2D9C6E29"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24.93</w:t>
            </w:r>
          </w:p>
        </w:tc>
        <w:tc>
          <w:tcPr>
            <w:tcW w:w="1123" w:type="dxa"/>
            <w:vAlign w:val="center"/>
          </w:tcPr>
          <w:p w14:paraId="653AF8C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391C7BE" w14:textId="77777777" w:rsidTr="00BF634A">
        <w:trPr>
          <w:trHeight w:val="542"/>
        </w:trPr>
        <w:tc>
          <w:tcPr>
            <w:tcW w:w="1335" w:type="dxa"/>
            <w:hideMark/>
          </w:tcPr>
          <w:p w14:paraId="5EEBD69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7</w:t>
            </w:r>
          </w:p>
        </w:tc>
        <w:tc>
          <w:tcPr>
            <w:tcW w:w="1537" w:type="dxa"/>
            <w:hideMark/>
          </w:tcPr>
          <w:p w14:paraId="1893CE3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GPF 2</w:t>
            </w:r>
          </w:p>
        </w:tc>
        <w:tc>
          <w:tcPr>
            <w:tcW w:w="1880" w:type="dxa"/>
            <w:vAlign w:val="bottom"/>
          </w:tcPr>
          <w:p w14:paraId="795B2E1B"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3A04B40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617A36F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2.08</w:t>
            </w:r>
          </w:p>
        </w:tc>
        <w:tc>
          <w:tcPr>
            <w:tcW w:w="1123" w:type="dxa"/>
            <w:vAlign w:val="center"/>
          </w:tcPr>
          <w:p w14:paraId="289ABEA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F4C1CCF" w14:textId="77777777" w:rsidTr="00BF634A">
        <w:trPr>
          <w:trHeight w:val="542"/>
        </w:trPr>
        <w:tc>
          <w:tcPr>
            <w:tcW w:w="1335" w:type="dxa"/>
            <w:hideMark/>
          </w:tcPr>
          <w:p w14:paraId="1AA8962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8</w:t>
            </w:r>
          </w:p>
        </w:tc>
        <w:tc>
          <w:tcPr>
            <w:tcW w:w="1537" w:type="dxa"/>
            <w:hideMark/>
          </w:tcPr>
          <w:p w14:paraId="5094E647"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5</w:t>
            </w:r>
          </w:p>
        </w:tc>
        <w:tc>
          <w:tcPr>
            <w:tcW w:w="1880" w:type="dxa"/>
            <w:vAlign w:val="bottom"/>
          </w:tcPr>
          <w:p w14:paraId="7B530DA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3.04</w:t>
            </w:r>
          </w:p>
        </w:tc>
        <w:tc>
          <w:tcPr>
            <w:tcW w:w="1257" w:type="dxa"/>
          </w:tcPr>
          <w:p w14:paraId="3C3FB408"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72EA743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4.71</w:t>
            </w:r>
          </w:p>
        </w:tc>
        <w:tc>
          <w:tcPr>
            <w:tcW w:w="1123" w:type="dxa"/>
            <w:vAlign w:val="center"/>
          </w:tcPr>
          <w:p w14:paraId="27785B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5D7C87CE" w14:textId="77777777" w:rsidTr="00BF634A">
        <w:trPr>
          <w:trHeight w:val="542"/>
        </w:trPr>
        <w:tc>
          <w:tcPr>
            <w:tcW w:w="1335" w:type="dxa"/>
            <w:hideMark/>
          </w:tcPr>
          <w:p w14:paraId="35FA10A9"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9</w:t>
            </w:r>
          </w:p>
        </w:tc>
        <w:tc>
          <w:tcPr>
            <w:tcW w:w="1537" w:type="dxa"/>
            <w:hideMark/>
          </w:tcPr>
          <w:p w14:paraId="555DE69B"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7</w:t>
            </w:r>
          </w:p>
        </w:tc>
        <w:tc>
          <w:tcPr>
            <w:tcW w:w="1880" w:type="dxa"/>
            <w:vAlign w:val="bottom"/>
          </w:tcPr>
          <w:p w14:paraId="0E649F87"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0</w:t>
            </w:r>
          </w:p>
        </w:tc>
        <w:tc>
          <w:tcPr>
            <w:tcW w:w="1257" w:type="dxa"/>
          </w:tcPr>
          <w:p w14:paraId="4548C201"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347708A"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2.38</w:t>
            </w:r>
          </w:p>
        </w:tc>
        <w:tc>
          <w:tcPr>
            <w:tcW w:w="1123" w:type="dxa"/>
            <w:vAlign w:val="center"/>
          </w:tcPr>
          <w:p w14:paraId="36B51F3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720DD6BC" w14:textId="77777777" w:rsidTr="00BF634A">
        <w:trPr>
          <w:trHeight w:val="542"/>
        </w:trPr>
        <w:tc>
          <w:tcPr>
            <w:tcW w:w="1335" w:type="dxa"/>
            <w:hideMark/>
          </w:tcPr>
          <w:p w14:paraId="0D72D47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10</w:t>
            </w:r>
          </w:p>
        </w:tc>
        <w:tc>
          <w:tcPr>
            <w:tcW w:w="1537" w:type="dxa"/>
            <w:hideMark/>
          </w:tcPr>
          <w:p w14:paraId="094D788E"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PBG 8</w:t>
            </w:r>
          </w:p>
        </w:tc>
        <w:tc>
          <w:tcPr>
            <w:tcW w:w="1880" w:type="dxa"/>
            <w:vAlign w:val="bottom"/>
          </w:tcPr>
          <w:p w14:paraId="7C16903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4.72</w:t>
            </w:r>
          </w:p>
        </w:tc>
        <w:tc>
          <w:tcPr>
            <w:tcW w:w="1257" w:type="dxa"/>
          </w:tcPr>
          <w:p w14:paraId="08A76367"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189D1C98"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12.82</w:t>
            </w:r>
          </w:p>
        </w:tc>
        <w:tc>
          <w:tcPr>
            <w:tcW w:w="1123" w:type="dxa"/>
            <w:vAlign w:val="center"/>
          </w:tcPr>
          <w:p w14:paraId="5E5EB335"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MR</w:t>
            </w:r>
          </w:p>
        </w:tc>
      </w:tr>
      <w:tr w:rsidR="00527617" w:rsidRPr="007A652E" w14:paraId="78FCFC5D" w14:textId="77777777" w:rsidTr="00BF634A">
        <w:trPr>
          <w:trHeight w:val="542"/>
        </w:trPr>
        <w:tc>
          <w:tcPr>
            <w:tcW w:w="1335" w:type="dxa"/>
            <w:hideMark/>
          </w:tcPr>
          <w:p w14:paraId="17F3EC6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11</w:t>
            </w:r>
          </w:p>
        </w:tc>
        <w:tc>
          <w:tcPr>
            <w:tcW w:w="1537" w:type="dxa"/>
            <w:hideMark/>
          </w:tcPr>
          <w:p w14:paraId="03BFDEF1"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3</w:t>
            </w:r>
          </w:p>
        </w:tc>
        <w:tc>
          <w:tcPr>
            <w:tcW w:w="1880" w:type="dxa"/>
            <w:vAlign w:val="bottom"/>
          </w:tcPr>
          <w:p w14:paraId="72D882A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12.56</w:t>
            </w:r>
          </w:p>
        </w:tc>
        <w:tc>
          <w:tcPr>
            <w:tcW w:w="1257" w:type="dxa"/>
          </w:tcPr>
          <w:p w14:paraId="7718A52B"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MR</w:t>
            </w:r>
          </w:p>
        </w:tc>
        <w:tc>
          <w:tcPr>
            <w:tcW w:w="1899" w:type="dxa"/>
            <w:vAlign w:val="bottom"/>
          </w:tcPr>
          <w:p w14:paraId="07854980"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26.02</w:t>
            </w:r>
          </w:p>
        </w:tc>
        <w:tc>
          <w:tcPr>
            <w:tcW w:w="1123" w:type="dxa"/>
            <w:vAlign w:val="center"/>
          </w:tcPr>
          <w:p w14:paraId="1F61761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MS</w:t>
            </w:r>
          </w:p>
        </w:tc>
      </w:tr>
      <w:tr w:rsidR="00527617" w:rsidRPr="007A652E" w14:paraId="5C16577B" w14:textId="77777777" w:rsidTr="00BF634A">
        <w:trPr>
          <w:trHeight w:val="542"/>
        </w:trPr>
        <w:tc>
          <w:tcPr>
            <w:tcW w:w="1335" w:type="dxa"/>
            <w:hideMark/>
          </w:tcPr>
          <w:p w14:paraId="1C6A871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12</w:t>
            </w:r>
          </w:p>
        </w:tc>
        <w:tc>
          <w:tcPr>
            <w:tcW w:w="1537" w:type="dxa"/>
            <w:hideMark/>
          </w:tcPr>
          <w:p w14:paraId="3DCCD784"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PDG 4</w:t>
            </w:r>
          </w:p>
        </w:tc>
        <w:tc>
          <w:tcPr>
            <w:tcW w:w="1880" w:type="dxa"/>
            <w:vAlign w:val="bottom"/>
          </w:tcPr>
          <w:p w14:paraId="7674C73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2.68</w:t>
            </w:r>
          </w:p>
        </w:tc>
        <w:tc>
          <w:tcPr>
            <w:tcW w:w="1257" w:type="dxa"/>
          </w:tcPr>
          <w:p w14:paraId="790B1770"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99" w:type="dxa"/>
            <w:vAlign w:val="bottom"/>
          </w:tcPr>
          <w:p w14:paraId="398F2623"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2.98</w:t>
            </w:r>
          </w:p>
        </w:tc>
        <w:tc>
          <w:tcPr>
            <w:tcW w:w="1123" w:type="dxa"/>
            <w:vAlign w:val="center"/>
          </w:tcPr>
          <w:p w14:paraId="43B6EFB2"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R</w:t>
            </w:r>
          </w:p>
        </w:tc>
      </w:tr>
      <w:tr w:rsidR="00527617" w:rsidRPr="007A652E" w14:paraId="4C3D1737" w14:textId="77777777" w:rsidTr="00BF634A">
        <w:trPr>
          <w:trHeight w:val="542"/>
        </w:trPr>
        <w:tc>
          <w:tcPr>
            <w:tcW w:w="1335" w:type="dxa"/>
            <w:hideMark/>
          </w:tcPr>
          <w:p w14:paraId="6026DF06"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13</w:t>
            </w:r>
          </w:p>
        </w:tc>
        <w:tc>
          <w:tcPr>
            <w:tcW w:w="1537" w:type="dxa"/>
            <w:hideMark/>
          </w:tcPr>
          <w:p w14:paraId="4E46E51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550</w:t>
            </w:r>
          </w:p>
        </w:tc>
        <w:tc>
          <w:tcPr>
            <w:tcW w:w="1880" w:type="dxa"/>
            <w:vAlign w:val="bottom"/>
          </w:tcPr>
          <w:p w14:paraId="10D04DA6"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24.39</w:t>
            </w:r>
          </w:p>
        </w:tc>
        <w:tc>
          <w:tcPr>
            <w:tcW w:w="1257" w:type="dxa"/>
          </w:tcPr>
          <w:p w14:paraId="223F910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7BAC7EF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71.65</w:t>
            </w:r>
          </w:p>
        </w:tc>
        <w:tc>
          <w:tcPr>
            <w:tcW w:w="1123" w:type="dxa"/>
            <w:vAlign w:val="center"/>
          </w:tcPr>
          <w:p w14:paraId="238F51AD" w14:textId="77777777" w:rsidR="00527617" w:rsidRPr="006509F5" w:rsidRDefault="00527617" w:rsidP="00BF634A">
            <w:pPr>
              <w:jc w:val="center"/>
              <w:rPr>
                <w:rFonts w:ascii="Times New Roman" w:hAnsi="Times New Roman" w:cs="Times New Roman"/>
                <w:sz w:val="24"/>
                <w:szCs w:val="24"/>
              </w:rPr>
            </w:pPr>
            <w:r>
              <w:rPr>
                <w:rFonts w:ascii="Times New Roman" w:hAnsi="Times New Roman" w:cs="Times New Roman"/>
                <w:color w:val="000000"/>
                <w:sz w:val="24"/>
                <w:szCs w:val="24"/>
              </w:rPr>
              <w:t>H</w:t>
            </w:r>
            <w:r w:rsidRPr="006509F5">
              <w:rPr>
                <w:rFonts w:ascii="Times New Roman" w:hAnsi="Times New Roman" w:cs="Times New Roman"/>
                <w:color w:val="000000"/>
                <w:sz w:val="24"/>
                <w:szCs w:val="24"/>
              </w:rPr>
              <w:t>S</w:t>
            </w:r>
          </w:p>
        </w:tc>
      </w:tr>
      <w:tr w:rsidR="00527617" w:rsidRPr="007A652E" w14:paraId="1AA9CBCF" w14:textId="77777777" w:rsidTr="00BF634A">
        <w:trPr>
          <w:trHeight w:val="542"/>
        </w:trPr>
        <w:tc>
          <w:tcPr>
            <w:tcW w:w="1335" w:type="dxa"/>
            <w:hideMark/>
          </w:tcPr>
          <w:p w14:paraId="5EB069C0"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14</w:t>
            </w:r>
          </w:p>
        </w:tc>
        <w:tc>
          <w:tcPr>
            <w:tcW w:w="1537" w:type="dxa"/>
            <w:hideMark/>
          </w:tcPr>
          <w:p w14:paraId="30D5E39C" w14:textId="77777777" w:rsidR="00527617" w:rsidRPr="007A652E" w:rsidRDefault="00527617" w:rsidP="00BF634A">
            <w:pPr>
              <w:spacing w:after="160"/>
              <w:jc w:val="center"/>
              <w:rPr>
                <w:rFonts w:ascii="Times New Roman" w:hAnsi="Times New Roman" w:cs="Times New Roman"/>
                <w:sz w:val="24"/>
                <w:szCs w:val="24"/>
              </w:rPr>
            </w:pPr>
            <w:r w:rsidRPr="007A652E">
              <w:rPr>
                <w:rFonts w:ascii="Times New Roman" w:hAnsi="Times New Roman" w:cs="Times New Roman"/>
                <w:sz w:val="24"/>
                <w:szCs w:val="24"/>
              </w:rPr>
              <w:t>L 552</w:t>
            </w:r>
          </w:p>
        </w:tc>
        <w:tc>
          <w:tcPr>
            <w:tcW w:w="1880" w:type="dxa"/>
            <w:vAlign w:val="bottom"/>
          </w:tcPr>
          <w:p w14:paraId="1889B0FD"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21.78</w:t>
            </w:r>
            <w:r>
              <w:rPr>
                <w:rFonts w:ascii="Times New Roman" w:hAnsi="Times New Roman" w:cs="Times New Roman"/>
                <w:color w:val="000000"/>
                <w:sz w:val="24"/>
                <w:szCs w:val="24"/>
              </w:rPr>
              <w:t xml:space="preserve"> </w:t>
            </w:r>
          </w:p>
        </w:tc>
        <w:tc>
          <w:tcPr>
            <w:tcW w:w="1257" w:type="dxa"/>
          </w:tcPr>
          <w:p w14:paraId="7557A12A"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MS</w:t>
            </w:r>
          </w:p>
        </w:tc>
        <w:tc>
          <w:tcPr>
            <w:tcW w:w="1899" w:type="dxa"/>
            <w:vAlign w:val="bottom"/>
          </w:tcPr>
          <w:p w14:paraId="3DCEBE7F"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47.38</w:t>
            </w:r>
          </w:p>
        </w:tc>
        <w:tc>
          <w:tcPr>
            <w:tcW w:w="1123" w:type="dxa"/>
            <w:vAlign w:val="center"/>
          </w:tcPr>
          <w:p w14:paraId="3F6ED9E4" w14:textId="77777777" w:rsidR="00527617" w:rsidRPr="006509F5" w:rsidRDefault="00527617" w:rsidP="00BF634A">
            <w:pPr>
              <w:jc w:val="center"/>
              <w:rPr>
                <w:rFonts w:ascii="Times New Roman" w:hAnsi="Times New Roman" w:cs="Times New Roman"/>
                <w:sz w:val="24"/>
                <w:szCs w:val="24"/>
              </w:rPr>
            </w:pPr>
            <w:r w:rsidRPr="006509F5">
              <w:rPr>
                <w:rFonts w:ascii="Times New Roman" w:hAnsi="Times New Roman" w:cs="Times New Roman"/>
                <w:color w:val="000000"/>
                <w:sz w:val="24"/>
                <w:szCs w:val="24"/>
              </w:rPr>
              <w:t>S</w:t>
            </w:r>
          </w:p>
        </w:tc>
      </w:tr>
      <w:tr w:rsidR="00527617" w:rsidRPr="007A652E" w14:paraId="6E36D6A8" w14:textId="77777777" w:rsidTr="00BF634A">
        <w:trPr>
          <w:trHeight w:val="542"/>
        </w:trPr>
        <w:tc>
          <w:tcPr>
            <w:tcW w:w="1335" w:type="dxa"/>
          </w:tcPr>
          <w:p w14:paraId="7EFC7EB7" w14:textId="77777777" w:rsidR="00527617" w:rsidRPr="007A652E" w:rsidRDefault="00527617" w:rsidP="00BF634A">
            <w:pPr>
              <w:jc w:val="center"/>
              <w:rPr>
                <w:rFonts w:ascii="Times New Roman" w:hAnsi="Times New Roman" w:cs="Times New Roman"/>
                <w:sz w:val="24"/>
                <w:szCs w:val="24"/>
              </w:rPr>
            </w:pPr>
          </w:p>
        </w:tc>
        <w:tc>
          <w:tcPr>
            <w:tcW w:w="1537" w:type="dxa"/>
          </w:tcPr>
          <w:p w14:paraId="37962D5D"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C.D.</w:t>
            </w:r>
          </w:p>
        </w:tc>
        <w:tc>
          <w:tcPr>
            <w:tcW w:w="1880" w:type="dxa"/>
            <w:vAlign w:val="bottom"/>
          </w:tcPr>
          <w:p w14:paraId="17571E6E"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257" w:type="dxa"/>
          </w:tcPr>
          <w:p w14:paraId="04372D0B"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53C7B29F"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123" w:type="dxa"/>
            <w:vAlign w:val="center"/>
          </w:tcPr>
          <w:p w14:paraId="2F1C5D5F"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780F7085" w14:textId="77777777" w:rsidTr="00BF634A">
        <w:trPr>
          <w:trHeight w:val="542"/>
        </w:trPr>
        <w:tc>
          <w:tcPr>
            <w:tcW w:w="1335" w:type="dxa"/>
          </w:tcPr>
          <w:p w14:paraId="48D5E05E" w14:textId="77777777" w:rsidR="00527617" w:rsidRPr="007A652E" w:rsidRDefault="00527617" w:rsidP="00BF634A">
            <w:pPr>
              <w:jc w:val="center"/>
              <w:rPr>
                <w:rFonts w:ascii="Times New Roman" w:hAnsi="Times New Roman" w:cs="Times New Roman"/>
                <w:sz w:val="24"/>
                <w:szCs w:val="24"/>
              </w:rPr>
            </w:pPr>
          </w:p>
        </w:tc>
        <w:tc>
          <w:tcPr>
            <w:tcW w:w="1537" w:type="dxa"/>
          </w:tcPr>
          <w:p w14:paraId="500D615F"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SE(m)</w:t>
            </w:r>
          </w:p>
        </w:tc>
        <w:tc>
          <w:tcPr>
            <w:tcW w:w="1880" w:type="dxa"/>
            <w:vAlign w:val="bottom"/>
          </w:tcPr>
          <w:p w14:paraId="2C5D5094"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1257" w:type="dxa"/>
          </w:tcPr>
          <w:p w14:paraId="12E91A28"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139D2296"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1123" w:type="dxa"/>
            <w:vAlign w:val="center"/>
          </w:tcPr>
          <w:p w14:paraId="0E4494DC" w14:textId="77777777" w:rsidR="00527617" w:rsidRPr="006509F5" w:rsidRDefault="00527617" w:rsidP="00BF634A">
            <w:pPr>
              <w:jc w:val="center"/>
              <w:rPr>
                <w:rFonts w:ascii="Times New Roman" w:hAnsi="Times New Roman" w:cs="Times New Roman"/>
                <w:color w:val="000000"/>
                <w:sz w:val="24"/>
                <w:szCs w:val="24"/>
              </w:rPr>
            </w:pPr>
          </w:p>
        </w:tc>
      </w:tr>
      <w:tr w:rsidR="00527617" w:rsidRPr="007A652E" w14:paraId="2DE62F87" w14:textId="77777777" w:rsidTr="00BF634A">
        <w:trPr>
          <w:trHeight w:val="542"/>
        </w:trPr>
        <w:tc>
          <w:tcPr>
            <w:tcW w:w="1335" w:type="dxa"/>
          </w:tcPr>
          <w:p w14:paraId="035C8BCA" w14:textId="77777777" w:rsidR="00527617" w:rsidRPr="007A652E" w:rsidRDefault="00527617" w:rsidP="00BF634A">
            <w:pPr>
              <w:jc w:val="center"/>
              <w:rPr>
                <w:rFonts w:ascii="Times New Roman" w:hAnsi="Times New Roman" w:cs="Times New Roman"/>
                <w:sz w:val="24"/>
                <w:szCs w:val="24"/>
              </w:rPr>
            </w:pPr>
          </w:p>
        </w:tc>
        <w:tc>
          <w:tcPr>
            <w:tcW w:w="1537" w:type="dxa"/>
          </w:tcPr>
          <w:p w14:paraId="106B8666" w14:textId="77777777" w:rsidR="00527617" w:rsidRPr="007A652E" w:rsidRDefault="00527617" w:rsidP="00BF634A">
            <w:pPr>
              <w:jc w:val="center"/>
              <w:rPr>
                <w:rFonts w:ascii="Times New Roman" w:hAnsi="Times New Roman" w:cs="Times New Roman"/>
                <w:sz w:val="24"/>
                <w:szCs w:val="24"/>
              </w:rPr>
            </w:pPr>
            <w:r>
              <w:rPr>
                <w:rFonts w:ascii="Times New Roman" w:hAnsi="Times New Roman" w:cs="Times New Roman"/>
                <w:sz w:val="24"/>
                <w:szCs w:val="24"/>
              </w:rPr>
              <w:t>C.V.</w:t>
            </w:r>
          </w:p>
        </w:tc>
        <w:tc>
          <w:tcPr>
            <w:tcW w:w="1880" w:type="dxa"/>
            <w:vAlign w:val="bottom"/>
          </w:tcPr>
          <w:p w14:paraId="080FAB82"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4.86</w:t>
            </w:r>
          </w:p>
        </w:tc>
        <w:tc>
          <w:tcPr>
            <w:tcW w:w="1257" w:type="dxa"/>
          </w:tcPr>
          <w:p w14:paraId="5C335365" w14:textId="77777777" w:rsidR="00527617" w:rsidRDefault="00527617" w:rsidP="00BF634A">
            <w:pPr>
              <w:jc w:val="center"/>
              <w:rPr>
                <w:rFonts w:ascii="Times New Roman" w:hAnsi="Times New Roman" w:cs="Times New Roman"/>
                <w:color w:val="000000"/>
                <w:sz w:val="24"/>
                <w:szCs w:val="24"/>
              </w:rPr>
            </w:pPr>
          </w:p>
        </w:tc>
        <w:tc>
          <w:tcPr>
            <w:tcW w:w="1899" w:type="dxa"/>
            <w:vAlign w:val="bottom"/>
          </w:tcPr>
          <w:p w14:paraId="38133A3C" w14:textId="77777777" w:rsidR="00527617" w:rsidRPr="006509F5" w:rsidRDefault="00527617" w:rsidP="00BF634A">
            <w:pPr>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123" w:type="dxa"/>
            <w:vAlign w:val="center"/>
          </w:tcPr>
          <w:p w14:paraId="54ADE2E4" w14:textId="77777777" w:rsidR="00527617" w:rsidRPr="006509F5" w:rsidRDefault="00527617" w:rsidP="00BF634A">
            <w:pPr>
              <w:jc w:val="center"/>
              <w:rPr>
                <w:rFonts w:ascii="Times New Roman" w:hAnsi="Times New Roman" w:cs="Times New Roman"/>
                <w:color w:val="000000"/>
                <w:sz w:val="24"/>
                <w:szCs w:val="24"/>
              </w:rPr>
            </w:pPr>
          </w:p>
        </w:tc>
      </w:tr>
    </w:tbl>
    <w:p w14:paraId="4029A49F" w14:textId="043F61F1" w:rsidR="00527617" w:rsidRPr="00527617" w:rsidRDefault="00527617" w:rsidP="0018447B">
      <w:pPr>
        <w:spacing w:line="240" w:lineRule="auto"/>
        <w:jc w:val="both"/>
        <w:rPr>
          <w:rFonts w:ascii="Times New Roman" w:hAnsi="Times New Roman" w:cs="Times New Roman"/>
          <w:sz w:val="24"/>
          <w:szCs w:val="24"/>
        </w:rPr>
      </w:pPr>
      <w:r>
        <w:rPr>
          <w:rFonts w:ascii="Times New Roman" w:hAnsi="Times New Roman" w:cs="Times New Roman"/>
          <w:sz w:val="24"/>
          <w:szCs w:val="24"/>
        </w:rPr>
        <w:t>DI-(Disease Incidence), R-(Resistant), MR-(Moderately Resistant), MS-(Moderately Susceptible), S-(susceptible) and HS-(Highly Susceptible).</w:t>
      </w:r>
    </w:p>
    <w:p w14:paraId="5C7F6A83" w14:textId="1F261496" w:rsidR="0088166F" w:rsidRDefault="0088166F" w:rsidP="0018447B">
      <w:pPr>
        <w:spacing w:line="240" w:lineRule="auto"/>
        <w:jc w:val="both"/>
        <w:rPr>
          <w:rFonts w:ascii="Times New Roman" w:hAnsi="Times New Roman" w:cs="Times New Roman"/>
          <w:sz w:val="20"/>
          <w:szCs w:val="20"/>
        </w:rPr>
      </w:pPr>
      <w:r>
        <w:rPr>
          <w:noProof/>
          <w:lang w:val="en-US"/>
        </w:rPr>
        <w:lastRenderedPageBreak/>
        <w:drawing>
          <wp:inline distT="0" distB="0" distL="0" distR="0" wp14:anchorId="12F06EAD" wp14:editId="79CD5D92">
            <wp:extent cx="5731510" cy="2972576"/>
            <wp:effectExtent l="0" t="0" r="2540" b="18415"/>
            <wp:docPr id="1937588563" name="Chart 1">
              <a:extLst xmlns:a="http://schemas.openxmlformats.org/drawingml/2006/main">
                <a:ext uri="{FF2B5EF4-FFF2-40B4-BE49-F238E27FC236}">
                  <a16:creationId xmlns:a16="http://schemas.microsoft.com/office/drawing/2014/main" id="{0D8D179C-D0C1-FFF4-A93A-2D4F0517CE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4A81CC" w14:textId="77777777" w:rsidR="0088166F" w:rsidRPr="00902146" w:rsidRDefault="0088166F" w:rsidP="0088166F">
      <w:pPr>
        <w:spacing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 3: Phenotypic characterization of chickpea varieties against </w:t>
      </w:r>
      <w:proofErr w:type="spellStart"/>
      <w:r>
        <w:rPr>
          <w:rFonts w:ascii="Times New Roman" w:hAnsi="Times New Roman" w:cs="Times New Roman"/>
          <w:b/>
          <w:bCs/>
          <w:i/>
          <w:iCs/>
          <w:sz w:val="24"/>
          <w:szCs w:val="24"/>
        </w:rPr>
        <w:t>Fusarium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oxysporum</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f. sp. </w:t>
      </w:r>
      <w:proofErr w:type="spellStart"/>
      <w:r>
        <w:rPr>
          <w:rFonts w:ascii="Times New Roman" w:hAnsi="Times New Roman" w:cs="Times New Roman"/>
          <w:b/>
          <w:bCs/>
          <w:i/>
          <w:iCs/>
          <w:sz w:val="24"/>
          <w:szCs w:val="24"/>
        </w:rPr>
        <w:t>ciceri</w:t>
      </w:r>
      <w:proofErr w:type="spellEnd"/>
    </w:p>
    <w:p w14:paraId="746E5455" w14:textId="0EEBEB39" w:rsidR="006840D6" w:rsidRPr="005F6C73" w:rsidRDefault="006840D6" w:rsidP="0018447B">
      <w:pPr>
        <w:spacing w:line="240" w:lineRule="auto"/>
        <w:jc w:val="both"/>
        <w:rPr>
          <w:rFonts w:ascii="Times New Roman" w:hAnsi="Times New Roman" w:cs="Times New Roman"/>
          <w:b/>
          <w:bCs/>
          <w:sz w:val="20"/>
          <w:szCs w:val="20"/>
        </w:rPr>
      </w:pPr>
      <w:r w:rsidRPr="005F6C73">
        <w:rPr>
          <w:rFonts w:ascii="Times New Roman" w:hAnsi="Times New Roman" w:cs="Times New Roman"/>
          <w:b/>
          <w:bCs/>
          <w:sz w:val="20"/>
          <w:szCs w:val="20"/>
        </w:rPr>
        <w:t>MOLECULAR CHARACTERIZATION</w:t>
      </w:r>
    </w:p>
    <w:p w14:paraId="479A2A6F" w14:textId="77777777" w:rsidR="00A67B5A" w:rsidRPr="005F6C73" w:rsidRDefault="00A67B5A" w:rsidP="0018447B">
      <w:pPr>
        <w:spacing w:before="120" w:after="120" w:line="240" w:lineRule="auto"/>
        <w:jc w:val="both"/>
        <w:rPr>
          <w:rFonts w:ascii="Times New Roman" w:hAnsi="Times New Roman" w:cs="Times New Roman"/>
          <w:b/>
          <w:bCs/>
          <w:color w:val="000000"/>
          <w:sz w:val="20"/>
          <w:szCs w:val="20"/>
        </w:rPr>
      </w:pPr>
      <w:r w:rsidRPr="005F6C73">
        <w:rPr>
          <w:rFonts w:ascii="Times New Roman" w:hAnsi="Times New Roman" w:cs="Times New Roman"/>
          <w:color w:val="000000"/>
          <w:sz w:val="20"/>
          <w:szCs w:val="20"/>
        </w:rPr>
        <w:t xml:space="preserve">Identification and characterization of various variety of chickpea is difficult by morphological trait however molecular markers play important role in assessment of a variety. Molecular markers including AFLP, RAPD, </w:t>
      </w:r>
      <w:r w:rsidRPr="005F6C73">
        <w:rPr>
          <w:rFonts w:ascii="Times New Roman" w:hAnsi="Times New Roman" w:cs="Times New Roman"/>
          <w:b/>
          <w:bCs/>
          <w:color w:val="000000"/>
          <w:sz w:val="20"/>
          <w:szCs w:val="20"/>
        </w:rPr>
        <w:t>SSR</w:t>
      </w:r>
      <w:r w:rsidRPr="005F6C73">
        <w:rPr>
          <w:rFonts w:ascii="Times New Roman" w:hAnsi="Times New Roman" w:cs="Times New Roman"/>
          <w:color w:val="000000"/>
          <w:sz w:val="20"/>
          <w:szCs w:val="20"/>
        </w:rPr>
        <w:t xml:space="preserve">, ISSR and RFLP are commonly used for identification of resistance against </w:t>
      </w:r>
      <w:proofErr w:type="spellStart"/>
      <w:r w:rsidRPr="005F6C73">
        <w:rPr>
          <w:rFonts w:ascii="Times New Roman" w:hAnsi="Times New Roman" w:cs="Times New Roman"/>
          <w:i/>
          <w:iCs/>
          <w:color w:val="000000"/>
          <w:sz w:val="20"/>
          <w:szCs w:val="20"/>
        </w:rPr>
        <w:t>Fusarium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wilt. In the present study the marker closely linked to wilt resistant loci had been utilized for characterization of fourteen diverse chickpea varieties. The screening was done by using two SSR markers TR 29 and TA 194. Both the markers detected the resistance and generated alleles of size 220 (TR 29) and 204 (TA 194). The presence of resistant loci was indicated by 1 and its absence was depicted by 0. </w:t>
      </w:r>
    </w:p>
    <w:p w14:paraId="4A7F4569" w14:textId="77777777" w:rsidR="006840D6" w:rsidRPr="005F6C73"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The marker studies revealed that using marker TR 29, eight varieties </w:t>
      </w:r>
      <w:proofErr w:type="spellStart"/>
      <w:r w:rsidRPr="005F6C73">
        <w:rPr>
          <w:rFonts w:ascii="Times New Roman" w:hAnsi="Times New Roman" w:cs="Times New Roman"/>
          <w:i/>
          <w:iCs/>
          <w:color w:val="000000"/>
          <w:sz w:val="20"/>
          <w:szCs w:val="20"/>
        </w:rPr>
        <w:t>viz</w:t>
      </w:r>
      <w:proofErr w:type="spellEnd"/>
      <w:r w:rsidRPr="005F6C73">
        <w:rPr>
          <w:rFonts w:ascii="Times New Roman" w:hAnsi="Times New Roman" w:cs="Times New Roman"/>
          <w:i/>
          <w:iCs/>
          <w:color w:val="000000"/>
          <w:sz w:val="20"/>
          <w:szCs w:val="20"/>
        </w:rPr>
        <w:t xml:space="preserve">; </w:t>
      </w:r>
      <w:proofErr w:type="spellStart"/>
      <w:r w:rsidRPr="005F6C73">
        <w:rPr>
          <w:rFonts w:ascii="Times New Roman" w:hAnsi="Times New Roman" w:cs="Times New Roman"/>
          <w:color w:val="000000"/>
          <w:sz w:val="20"/>
          <w:szCs w:val="20"/>
        </w:rPr>
        <w:t>Anubhav</w:t>
      </w:r>
      <w:proofErr w:type="spellEnd"/>
      <w:r w:rsidRPr="005F6C73">
        <w:rPr>
          <w:rFonts w:ascii="Times New Roman" w:hAnsi="Times New Roman" w:cs="Times New Roman"/>
          <w:color w:val="000000"/>
          <w:sz w:val="20"/>
          <w:szCs w:val="20"/>
        </w:rPr>
        <w:t xml:space="preserve">, C 235, GNG 1969, GPF 2, PBG 5, PBG 7, PBG 8 and PDG 4 have shown the amplification at 220 </w:t>
      </w:r>
      <w:proofErr w:type="spellStart"/>
      <w:r w:rsidRPr="005F6C73">
        <w:rPr>
          <w:rFonts w:ascii="Times New Roman" w:hAnsi="Times New Roman" w:cs="Times New Roman"/>
          <w:color w:val="000000"/>
          <w:sz w:val="20"/>
          <w:szCs w:val="20"/>
        </w:rPr>
        <w:t>bp</w:t>
      </w:r>
      <w:proofErr w:type="spellEnd"/>
      <w:r w:rsidRPr="005F6C73">
        <w:rPr>
          <w:rFonts w:ascii="Times New Roman" w:hAnsi="Times New Roman" w:cs="Times New Roman"/>
          <w:color w:val="000000"/>
          <w:sz w:val="20"/>
          <w:szCs w:val="20"/>
        </w:rPr>
        <w:t xml:space="preserve"> which depicted that these show resistance to </w:t>
      </w:r>
      <w:proofErr w:type="spellStart"/>
      <w:r w:rsidRPr="005F6C73">
        <w:rPr>
          <w:rFonts w:ascii="Times New Roman" w:hAnsi="Times New Roman" w:cs="Times New Roman"/>
          <w:i/>
          <w:iCs/>
          <w:color w:val="000000"/>
          <w:sz w:val="20"/>
          <w:szCs w:val="20"/>
        </w:rPr>
        <w:t>Fusarium</w:t>
      </w:r>
      <w:proofErr w:type="spellEnd"/>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i/>
          <w:iCs/>
          <w:color w:val="000000"/>
          <w:sz w:val="20"/>
          <w:szCs w:val="20"/>
        </w:rPr>
        <w:t>oxysporum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f. sp. </w:t>
      </w:r>
      <w:proofErr w:type="spellStart"/>
      <w:r w:rsidRPr="005F6C73">
        <w:rPr>
          <w:rFonts w:ascii="Times New Roman" w:hAnsi="Times New Roman" w:cs="Times New Roman"/>
          <w:i/>
          <w:iCs/>
          <w:color w:val="000000"/>
          <w:sz w:val="20"/>
          <w:szCs w:val="20"/>
        </w:rPr>
        <w:t>ciceri</w:t>
      </w:r>
      <w:proofErr w:type="spellEnd"/>
      <w:r w:rsidRPr="005F6C73">
        <w:rPr>
          <w:rFonts w:ascii="Times New Roman" w:hAnsi="Times New Roman" w:cs="Times New Roman"/>
          <w:color w:val="000000"/>
          <w:sz w:val="20"/>
          <w:szCs w:val="20"/>
        </w:rPr>
        <w:t xml:space="preserve">, whereas, specific band was absent in six varieties </w:t>
      </w:r>
      <w:proofErr w:type="spellStart"/>
      <w:r w:rsidRPr="005F6C73">
        <w:rPr>
          <w:rFonts w:ascii="Times New Roman" w:hAnsi="Times New Roman" w:cs="Times New Roman"/>
          <w:i/>
          <w:iCs/>
          <w:color w:val="000000"/>
          <w:sz w:val="20"/>
          <w:szCs w:val="20"/>
        </w:rPr>
        <w:t>viz</w:t>
      </w:r>
      <w:proofErr w:type="spellEnd"/>
      <w:r w:rsidRPr="005F6C73">
        <w:rPr>
          <w:rFonts w:ascii="Times New Roman" w:hAnsi="Times New Roman" w:cs="Times New Roman"/>
          <w:i/>
          <w:iCs/>
          <w:color w:val="000000"/>
          <w:sz w:val="20"/>
          <w:szCs w:val="20"/>
        </w:rPr>
        <w:t xml:space="preserve">; </w:t>
      </w:r>
      <w:proofErr w:type="spellStart"/>
      <w:r w:rsidRPr="005F6C73">
        <w:rPr>
          <w:rFonts w:ascii="Times New Roman" w:hAnsi="Times New Roman" w:cs="Times New Roman"/>
          <w:color w:val="000000"/>
          <w:sz w:val="20"/>
          <w:szCs w:val="20"/>
        </w:rPr>
        <w:t>Aadhar</w:t>
      </w:r>
      <w:proofErr w:type="spellEnd"/>
      <w:r w:rsidRPr="005F6C73">
        <w:rPr>
          <w:rFonts w:ascii="Times New Roman" w:hAnsi="Times New Roman" w:cs="Times New Roman"/>
          <w:color w:val="000000"/>
          <w:sz w:val="20"/>
          <w:szCs w:val="20"/>
        </w:rPr>
        <w:t xml:space="preserve">, GLK 28127, GNG 1958, PDG 3, L 550 and L552 were found as susceptible. </w:t>
      </w:r>
    </w:p>
    <w:p w14:paraId="32B174C7" w14:textId="0F96A7D0" w:rsidR="00A67B5A" w:rsidRDefault="00A67B5A" w:rsidP="0018447B">
      <w:pPr>
        <w:spacing w:before="120" w:after="120" w:line="240" w:lineRule="auto"/>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 xml:space="preserve">By using marker TA 194, seven varieties </w:t>
      </w:r>
      <w:proofErr w:type="spellStart"/>
      <w:r w:rsidRPr="005F6C73">
        <w:rPr>
          <w:rFonts w:ascii="Times New Roman" w:hAnsi="Times New Roman" w:cs="Times New Roman"/>
          <w:i/>
          <w:iCs/>
          <w:color w:val="000000"/>
          <w:sz w:val="20"/>
          <w:szCs w:val="20"/>
        </w:rPr>
        <w:t>viz</w:t>
      </w:r>
      <w:proofErr w:type="spellEnd"/>
      <w:r w:rsidRPr="005F6C73">
        <w:rPr>
          <w:rFonts w:ascii="Times New Roman" w:hAnsi="Times New Roman" w:cs="Times New Roman"/>
          <w:i/>
          <w:iCs/>
          <w:color w:val="000000"/>
          <w:sz w:val="20"/>
          <w:szCs w:val="20"/>
        </w:rPr>
        <w:t>;</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color w:val="000000"/>
          <w:sz w:val="20"/>
          <w:szCs w:val="20"/>
        </w:rPr>
        <w:t>Aadhar</w:t>
      </w:r>
      <w:proofErr w:type="spellEnd"/>
      <w:r w:rsidRPr="005F6C73">
        <w:rPr>
          <w:rFonts w:ascii="Times New Roman" w:hAnsi="Times New Roman" w:cs="Times New Roman"/>
          <w:color w:val="000000"/>
          <w:sz w:val="20"/>
          <w:szCs w:val="20"/>
        </w:rPr>
        <w:t xml:space="preserve">, C 235, GPF 2, PBG 5, PBG 7, PBG 8 and PDG 4 shows the amplification of allele at 204 </w:t>
      </w:r>
      <w:proofErr w:type="spellStart"/>
      <w:r w:rsidRPr="005F6C73">
        <w:rPr>
          <w:rFonts w:ascii="Times New Roman" w:hAnsi="Times New Roman" w:cs="Times New Roman"/>
          <w:color w:val="000000"/>
          <w:sz w:val="20"/>
          <w:szCs w:val="20"/>
        </w:rPr>
        <w:t>bp</w:t>
      </w:r>
      <w:proofErr w:type="spellEnd"/>
      <w:r w:rsidRPr="005F6C73">
        <w:rPr>
          <w:rFonts w:ascii="Times New Roman" w:hAnsi="Times New Roman" w:cs="Times New Roman"/>
          <w:color w:val="000000"/>
          <w:sz w:val="20"/>
          <w:szCs w:val="20"/>
        </w:rPr>
        <w:t xml:space="preserve"> and indicated the presence of the resistant loci against </w:t>
      </w:r>
      <w:proofErr w:type="spellStart"/>
      <w:r w:rsidRPr="005F6C73">
        <w:rPr>
          <w:rFonts w:ascii="Times New Roman" w:hAnsi="Times New Roman" w:cs="Times New Roman"/>
          <w:i/>
          <w:iCs/>
          <w:color w:val="000000"/>
          <w:sz w:val="20"/>
          <w:szCs w:val="20"/>
        </w:rPr>
        <w:t>Fusarium</w:t>
      </w:r>
      <w:proofErr w:type="spellEnd"/>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i/>
          <w:iCs/>
          <w:color w:val="000000"/>
          <w:sz w:val="20"/>
          <w:szCs w:val="20"/>
        </w:rPr>
        <w:t>oxysporum</w:t>
      </w:r>
      <w:proofErr w:type="spellEnd"/>
      <w:r w:rsidRPr="005F6C73">
        <w:rPr>
          <w:rFonts w:ascii="Times New Roman" w:hAnsi="Times New Roman" w:cs="Times New Roman"/>
          <w:i/>
          <w:iCs/>
          <w:color w:val="000000"/>
          <w:sz w:val="20"/>
          <w:szCs w:val="20"/>
        </w:rPr>
        <w:t xml:space="preserve"> </w:t>
      </w:r>
      <w:r w:rsidRPr="005F6C73">
        <w:rPr>
          <w:rFonts w:ascii="Times New Roman" w:hAnsi="Times New Roman" w:cs="Times New Roman"/>
          <w:color w:val="000000"/>
          <w:sz w:val="20"/>
          <w:szCs w:val="20"/>
        </w:rPr>
        <w:t xml:space="preserve">f. sp. </w:t>
      </w:r>
      <w:proofErr w:type="spellStart"/>
      <w:r w:rsidRPr="005F6C73">
        <w:rPr>
          <w:rFonts w:ascii="Times New Roman" w:hAnsi="Times New Roman" w:cs="Times New Roman"/>
          <w:i/>
          <w:iCs/>
          <w:color w:val="000000"/>
          <w:sz w:val="20"/>
          <w:szCs w:val="20"/>
        </w:rPr>
        <w:t>ciceri</w:t>
      </w:r>
      <w:proofErr w:type="spellEnd"/>
      <w:r w:rsidRPr="005F6C73">
        <w:rPr>
          <w:rFonts w:ascii="Times New Roman" w:hAnsi="Times New Roman" w:cs="Times New Roman"/>
          <w:color w:val="000000"/>
          <w:sz w:val="20"/>
          <w:szCs w:val="20"/>
        </w:rPr>
        <w:t xml:space="preserve">, whereas, specific band was absent in seven varieties </w:t>
      </w:r>
      <w:proofErr w:type="spellStart"/>
      <w:r w:rsidRPr="005F6C73">
        <w:rPr>
          <w:rFonts w:ascii="Times New Roman" w:hAnsi="Times New Roman" w:cs="Times New Roman"/>
          <w:i/>
          <w:iCs/>
          <w:color w:val="000000"/>
          <w:sz w:val="20"/>
          <w:szCs w:val="20"/>
        </w:rPr>
        <w:t>viz</w:t>
      </w:r>
      <w:proofErr w:type="spellEnd"/>
      <w:r w:rsidRPr="005F6C73">
        <w:rPr>
          <w:rFonts w:ascii="Times New Roman" w:hAnsi="Times New Roman" w:cs="Times New Roman"/>
          <w:i/>
          <w:iCs/>
          <w:color w:val="000000"/>
          <w:sz w:val="20"/>
          <w:szCs w:val="20"/>
        </w:rPr>
        <w:t xml:space="preserve">; </w:t>
      </w:r>
      <w:proofErr w:type="spellStart"/>
      <w:r w:rsidRPr="005F6C73">
        <w:rPr>
          <w:rFonts w:ascii="Times New Roman" w:hAnsi="Times New Roman" w:cs="Times New Roman"/>
          <w:color w:val="000000"/>
          <w:sz w:val="20"/>
          <w:szCs w:val="20"/>
        </w:rPr>
        <w:t>Anubhav</w:t>
      </w:r>
      <w:proofErr w:type="spellEnd"/>
      <w:r w:rsidRPr="005F6C73">
        <w:rPr>
          <w:rFonts w:ascii="Times New Roman" w:hAnsi="Times New Roman" w:cs="Times New Roman"/>
          <w:color w:val="000000"/>
          <w:sz w:val="20"/>
          <w:szCs w:val="20"/>
        </w:rPr>
        <w:t>, GLK 28127, GNG 1958, GNG 1969, PDG 3, L 550 and L 552 were found as susceptible.</w:t>
      </w:r>
    </w:p>
    <w:p w14:paraId="728728C6" w14:textId="778A51CD" w:rsidR="00527617" w:rsidRPr="006840D6" w:rsidRDefault="00527617" w:rsidP="00527617">
      <w:pPr>
        <w:spacing w:before="120" w:after="120" w:line="240" w:lineRule="auto"/>
        <w:rPr>
          <w:rFonts w:ascii="Times New Roman" w:hAnsi="Times New Roman" w:cs="Times New Roman"/>
          <w:b/>
          <w:bCs/>
          <w:color w:val="000000"/>
          <w:sz w:val="24"/>
          <w:szCs w:val="24"/>
        </w:rPr>
      </w:pPr>
      <w:r w:rsidRPr="006840D6">
        <w:rPr>
          <w:rFonts w:ascii="Times New Roman" w:hAnsi="Times New Roman" w:cs="Times New Roman"/>
          <w:b/>
          <w:bCs/>
          <w:color w:val="000000"/>
          <w:sz w:val="24"/>
          <w:szCs w:val="24"/>
        </w:rPr>
        <w:t xml:space="preserve">Table </w:t>
      </w:r>
      <w:r w:rsidR="001900F7">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Molecular characterisation of chickpea cultivars against </w:t>
      </w:r>
      <w:proofErr w:type="spellStart"/>
      <w:r w:rsidRPr="006840D6">
        <w:rPr>
          <w:rFonts w:ascii="Times New Roman" w:hAnsi="Times New Roman" w:cs="Times New Roman"/>
          <w:b/>
          <w:bCs/>
          <w:i/>
          <w:iCs/>
          <w:color w:val="000000"/>
          <w:sz w:val="24"/>
          <w:szCs w:val="24"/>
        </w:rPr>
        <w:t>Fusarium</w:t>
      </w:r>
      <w:proofErr w:type="spellEnd"/>
      <w:r w:rsidRPr="006840D6">
        <w:rPr>
          <w:rFonts w:ascii="Times New Roman" w:hAnsi="Times New Roman" w:cs="Times New Roman"/>
          <w:b/>
          <w:bCs/>
          <w:color w:val="000000"/>
          <w:sz w:val="24"/>
          <w:szCs w:val="24"/>
        </w:rPr>
        <w:t xml:space="preserve"> </w:t>
      </w:r>
      <w:proofErr w:type="spellStart"/>
      <w:r w:rsidRPr="006840D6">
        <w:rPr>
          <w:rFonts w:ascii="Times New Roman" w:hAnsi="Times New Roman" w:cs="Times New Roman"/>
          <w:b/>
          <w:bCs/>
          <w:i/>
          <w:iCs/>
          <w:color w:val="000000"/>
          <w:sz w:val="24"/>
          <w:szCs w:val="24"/>
        </w:rPr>
        <w:t>oxysporum</w:t>
      </w:r>
      <w:proofErr w:type="spellEnd"/>
      <w:r w:rsidRPr="006840D6">
        <w:rPr>
          <w:rFonts w:ascii="Times New Roman" w:hAnsi="Times New Roman" w:cs="Times New Roman"/>
          <w:b/>
          <w:bCs/>
          <w:color w:val="000000"/>
          <w:sz w:val="24"/>
          <w:szCs w:val="24"/>
        </w:rPr>
        <w:t xml:space="preserve"> f. sp. </w:t>
      </w:r>
      <w:proofErr w:type="spellStart"/>
      <w:r w:rsidRPr="006840D6">
        <w:rPr>
          <w:rFonts w:ascii="Times New Roman" w:hAnsi="Times New Roman" w:cs="Times New Roman"/>
          <w:b/>
          <w:bCs/>
          <w:i/>
          <w:iCs/>
          <w:color w:val="000000"/>
          <w:sz w:val="24"/>
          <w:szCs w:val="24"/>
        </w:rPr>
        <w:t>ciceri</w:t>
      </w:r>
      <w:proofErr w:type="spellEnd"/>
      <w:r w:rsidRPr="006840D6">
        <w:rPr>
          <w:rFonts w:ascii="Times New Roman" w:hAnsi="Times New Roman" w:cs="Times New Roman"/>
          <w:b/>
          <w:bCs/>
          <w:color w:val="000000"/>
          <w:sz w:val="24"/>
          <w:szCs w:val="24"/>
        </w:rPr>
        <w:t xml:space="preserve"> using SSR markers (TR 29 and TA 194)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81"/>
        <w:gridCol w:w="2310"/>
        <w:gridCol w:w="2694"/>
        <w:gridCol w:w="2831"/>
      </w:tblGrid>
      <w:tr w:rsidR="00527617" w14:paraId="1B64ABC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34325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S.NO</w:t>
            </w:r>
          </w:p>
        </w:tc>
        <w:tc>
          <w:tcPr>
            <w:tcW w:w="1281" w:type="pct"/>
            <w:tcBorders>
              <w:top w:val="single" w:sz="4" w:space="0" w:color="auto"/>
              <w:left w:val="single" w:sz="4" w:space="0" w:color="auto"/>
              <w:bottom w:val="single" w:sz="4" w:space="0" w:color="auto"/>
              <w:right w:val="single" w:sz="4" w:space="0" w:color="auto"/>
            </w:tcBorders>
            <w:hideMark/>
          </w:tcPr>
          <w:p w14:paraId="5B7BD1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VARIETIES</w:t>
            </w:r>
          </w:p>
        </w:tc>
        <w:tc>
          <w:tcPr>
            <w:tcW w:w="1494" w:type="pct"/>
            <w:tcBorders>
              <w:top w:val="single" w:sz="4" w:space="0" w:color="auto"/>
              <w:left w:val="single" w:sz="4" w:space="0" w:color="auto"/>
              <w:bottom w:val="single" w:sz="4" w:space="0" w:color="auto"/>
              <w:right w:val="single" w:sz="4" w:space="0" w:color="auto"/>
            </w:tcBorders>
            <w:hideMark/>
          </w:tcPr>
          <w:p w14:paraId="381588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TR 29 (220 </w:t>
            </w:r>
            <w:proofErr w:type="spellStart"/>
            <w:r>
              <w:rPr>
                <w:rFonts w:ascii="Times New Roman" w:hAnsi="Times New Roman" w:cs="Times New Roman"/>
                <w:b/>
                <w:bCs/>
                <w:color w:val="000000"/>
                <w:sz w:val="24"/>
                <w:szCs w:val="24"/>
                <w:lang w:val="en-US"/>
              </w:rPr>
              <w:t>bp</w:t>
            </w:r>
            <w:proofErr w:type="spellEnd"/>
            <w:r>
              <w:rPr>
                <w:rFonts w:ascii="Times New Roman" w:hAnsi="Times New Roman" w:cs="Times New Roman"/>
                <w:b/>
                <w:bCs/>
                <w:color w:val="000000"/>
                <w:sz w:val="24"/>
                <w:szCs w:val="24"/>
                <w:lang w:val="en-US"/>
              </w:rPr>
              <w:t>)</w:t>
            </w:r>
          </w:p>
        </w:tc>
        <w:tc>
          <w:tcPr>
            <w:tcW w:w="1570" w:type="pct"/>
            <w:tcBorders>
              <w:top w:val="single" w:sz="4" w:space="0" w:color="auto"/>
              <w:left w:val="single" w:sz="4" w:space="0" w:color="auto"/>
              <w:bottom w:val="single" w:sz="4" w:space="0" w:color="auto"/>
              <w:right w:val="single" w:sz="4" w:space="0" w:color="auto"/>
            </w:tcBorders>
            <w:hideMark/>
          </w:tcPr>
          <w:p w14:paraId="2D11B5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TA 194 (204 </w:t>
            </w:r>
            <w:proofErr w:type="spellStart"/>
            <w:r>
              <w:rPr>
                <w:rFonts w:ascii="Times New Roman" w:hAnsi="Times New Roman" w:cs="Times New Roman"/>
                <w:b/>
                <w:bCs/>
                <w:color w:val="000000"/>
                <w:sz w:val="24"/>
                <w:szCs w:val="24"/>
                <w:lang w:val="en-US"/>
              </w:rPr>
              <w:t>bp</w:t>
            </w:r>
            <w:proofErr w:type="spellEnd"/>
            <w:r>
              <w:rPr>
                <w:rFonts w:ascii="Times New Roman" w:hAnsi="Times New Roman" w:cs="Times New Roman"/>
                <w:b/>
                <w:bCs/>
                <w:color w:val="000000"/>
                <w:sz w:val="24"/>
                <w:szCs w:val="24"/>
                <w:lang w:val="en-US"/>
              </w:rPr>
              <w:t>)</w:t>
            </w:r>
          </w:p>
        </w:tc>
      </w:tr>
      <w:tr w:rsidR="00527617" w14:paraId="1B6F9AD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01FC2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281" w:type="pct"/>
            <w:tcBorders>
              <w:top w:val="single" w:sz="4" w:space="0" w:color="auto"/>
              <w:left w:val="single" w:sz="4" w:space="0" w:color="auto"/>
              <w:bottom w:val="single" w:sz="4" w:space="0" w:color="auto"/>
              <w:right w:val="single" w:sz="4" w:space="0" w:color="auto"/>
            </w:tcBorders>
            <w:hideMark/>
          </w:tcPr>
          <w:p w14:paraId="5D65FEC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AADHAR</w:t>
            </w:r>
          </w:p>
        </w:tc>
        <w:tc>
          <w:tcPr>
            <w:tcW w:w="1494" w:type="pct"/>
            <w:tcBorders>
              <w:top w:val="single" w:sz="4" w:space="0" w:color="auto"/>
              <w:left w:val="single" w:sz="4" w:space="0" w:color="auto"/>
              <w:bottom w:val="single" w:sz="4" w:space="0" w:color="auto"/>
              <w:right w:val="single" w:sz="4" w:space="0" w:color="auto"/>
            </w:tcBorders>
            <w:hideMark/>
          </w:tcPr>
          <w:p w14:paraId="2CEB7C3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1086D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93270E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93D21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1281" w:type="pct"/>
            <w:tcBorders>
              <w:top w:val="single" w:sz="4" w:space="0" w:color="auto"/>
              <w:left w:val="single" w:sz="4" w:space="0" w:color="auto"/>
              <w:bottom w:val="single" w:sz="4" w:space="0" w:color="auto"/>
              <w:right w:val="single" w:sz="4" w:space="0" w:color="auto"/>
            </w:tcBorders>
            <w:hideMark/>
          </w:tcPr>
          <w:p w14:paraId="78F0A29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ANUBHAV</w:t>
            </w:r>
          </w:p>
        </w:tc>
        <w:tc>
          <w:tcPr>
            <w:tcW w:w="1494" w:type="pct"/>
            <w:tcBorders>
              <w:top w:val="single" w:sz="4" w:space="0" w:color="auto"/>
              <w:left w:val="single" w:sz="4" w:space="0" w:color="auto"/>
              <w:bottom w:val="single" w:sz="4" w:space="0" w:color="auto"/>
              <w:right w:val="single" w:sz="4" w:space="0" w:color="auto"/>
            </w:tcBorders>
            <w:hideMark/>
          </w:tcPr>
          <w:p w14:paraId="429A3E9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260087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4CABC9B1"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F2187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tc>
        <w:tc>
          <w:tcPr>
            <w:tcW w:w="1281" w:type="pct"/>
            <w:tcBorders>
              <w:top w:val="single" w:sz="4" w:space="0" w:color="auto"/>
              <w:left w:val="single" w:sz="4" w:space="0" w:color="auto"/>
              <w:bottom w:val="single" w:sz="4" w:space="0" w:color="auto"/>
              <w:right w:val="single" w:sz="4" w:space="0" w:color="auto"/>
            </w:tcBorders>
            <w:hideMark/>
          </w:tcPr>
          <w:p w14:paraId="144EE42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 235</w:t>
            </w:r>
          </w:p>
        </w:tc>
        <w:tc>
          <w:tcPr>
            <w:tcW w:w="1494" w:type="pct"/>
            <w:tcBorders>
              <w:top w:val="single" w:sz="4" w:space="0" w:color="auto"/>
              <w:left w:val="single" w:sz="4" w:space="0" w:color="auto"/>
              <w:bottom w:val="single" w:sz="4" w:space="0" w:color="auto"/>
              <w:right w:val="single" w:sz="4" w:space="0" w:color="auto"/>
            </w:tcBorders>
            <w:hideMark/>
          </w:tcPr>
          <w:p w14:paraId="3193FC6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15468011"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76A75F6"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5656A0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1281" w:type="pct"/>
            <w:tcBorders>
              <w:top w:val="single" w:sz="4" w:space="0" w:color="auto"/>
              <w:left w:val="single" w:sz="4" w:space="0" w:color="auto"/>
              <w:bottom w:val="single" w:sz="4" w:space="0" w:color="auto"/>
              <w:right w:val="single" w:sz="4" w:space="0" w:color="auto"/>
            </w:tcBorders>
            <w:hideMark/>
          </w:tcPr>
          <w:p w14:paraId="4EA0BF5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GLK 28127</w:t>
            </w:r>
          </w:p>
        </w:tc>
        <w:tc>
          <w:tcPr>
            <w:tcW w:w="1494" w:type="pct"/>
            <w:tcBorders>
              <w:top w:val="single" w:sz="4" w:space="0" w:color="auto"/>
              <w:left w:val="single" w:sz="4" w:space="0" w:color="auto"/>
              <w:bottom w:val="single" w:sz="4" w:space="0" w:color="auto"/>
              <w:right w:val="single" w:sz="4" w:space="0" w:color="auto"/>
            </w:tcBorders>
            <w:hideMark/>
          </w:tcPr>
          <w:p w14:paraId="07D96D1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3B3B925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5218AF27"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A3C54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c>
          <w:tcPr>
            <w:tcW w:w="1281" w:type="pct"/>
            <w:tcBorders>
              <w:top w:val="single" w:sz="4" w:space="0" w:color="auto"/>
              <w:left w:val="single" w:sz="4" w:space="0" w:color="auto"/>
              <w:bottom w:val="single" w:sz="4" w:space="0" w:color="auto"/>
              <w:right w:val="single" w:sz="4" w:space="0" w:color="auto"/>
            </w:tcBorders>
            <w:hideMark/>
          </w:tcPr>
          <w:p w14:paraId="0780CA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1958</w:t>
            </w:r>
          </w:p>
        </w:tc>
        <w:tc>
          <w:tcPr>
            <w:tcW w:w="1494" w:type="pct"/>
            <w:tcBorders>
              <w:top w:val="single" w:sz="4" w:space="0" w:color="auto"/>
              <w:left w:val="single" w:sz="4" w:space="0" w:color="auto"/>
              <w:bottom w:val="single" w:sz="4" w:space="0" w:color="auto"/>
              <w:right w:val="single" w:sz="4" w:space="0" w:color="auto"/>
            </w:tcBorders>
            <w:hideMark/>
          </w:tcPr>
          <w:p w14:paraId="72D8C04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0054D915"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E44875E"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80451A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6</w:t>
            </w:r>
          </w:p>
        </w:tc>
        <w:tc>
          <w:tcPr>
            <w:tcW w:w="1281" w:type="pct"/>
            <w:tcBorders>
              <w:top w:val="single" w:sz="4" w:space="0" w:color="auto"/>
              <w:left w:val="single" w:sz="4" w:space="0" w:color="auto"/>
              <w:bottom w:val="single" w:sz="4" w:space="0" w:color="auto"/>
              <w:right w:val="single" w:sz="4" w:space="0" w:color="auto"/>
            </w:tcBorders>
            <w:hideMark/>
          </w:tcPr>
          <w:p w14:paraId="78BE07E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GNG 1969</w:t>
            </w:r>
          </w:p>
        </w:tc>
        <w:tc>
          <w:tcPr>
            <w:tcW w:w="1494" w:type="pct"/>
            <w:tcBorders>
              <w:top w:val="single" w:sz="4" w:space="0" w:color="auto"/>
              <w:left w:val="single" w:sz="4" w:space="0" w:color="auto"/>
              <w:bottom w:val="single" w:sz="4" w:space="0" w:color="auto"/>
              <w:right w:val="single" w:sz="4" w:space="0" w:color="auto"/>
            </w:tcBorders>
            <w:hideMark/>
          </w:tcPr>
          <w:p w14:paraId="2D43042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F02820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10F4D23C"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4609D5D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w:t>
            </w:r>
          </w:p>
        </w:tc>
        <w:tc>
          <w:tcPr>
            <w:tcW w:w="1281" w:type="pct"/>
            <w:tcBorders>
              <w:top w:val="single" w:sz="4" w:space="0" w:color="auto"/>
              <w:left w:val="single" w:sz="4" w:space="0" w:color="auto"/>
              <w:bottom w:val="single" w:sz="4" w:space="0" w:color="auto"/>
              <w:right w:val="single" w:sz="4" w:space="0" w:color="auto"/>
            </w:tcBorders>
            <w:hideMark/>
          </w:tcPr>
          <w:p w14:paraId="025CCD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GPF 2</w:t>
            </w:r>
          </w:p>
        </w:tc>
        <w:tc>
          <w:tcPr>
            <w:tcW w:w="1494" w:type="pct"/>
            <w:tcBorders>
              <w:top w:val="single" w:sz="4" w:space="0" w:color="auto"/>
              <w:left w:val="single" w:sz="4" w:space="0" w:color="auto"/>
              <w:bottom w:val="single" w:sz="4" w:space="0" w:color="auto"/>
              <w:right w:val="single" w:sz="4" w:space="0" w:color="auto"/>
            </w:tcBorders>
            <w:hideMark/>
          </w:tcPr>
          <w:p w14:paraId="3D4D3CC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72065F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02692AB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B31F3E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w:t>
            </w:r>
          </w:p>
        </w:tc>
        <w:tc>
          <w:tcPr>
            <w:tcW w:w="1281" w:type="pct"/>
            <w:tcBorders>
              <w:top w:val="single" w:sz="4" w:space="0" w:color="auto"/>
              <w:left w:val="single" w:sz="4" w:space="0" w:color="auto"/>
              <w:bottom w:val="single" w:sz="4" w:space="0" w:color="auto"/>
              <w:right w:val="single" w:sz="4" w:space="0" w:color="auto"/>
            </w:tcBorders>
            <w:hideMark/>
          </w:tcPr>
          <w:p w14:paraId="6667CAC6"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5</w:t>
            </w:r>
          </w:p>
        </w:tc>
        <w:tc>
          <w:tcPr>
            <w:tcW w:w="1494" w:type="pct"/>
            <w:tcBorders>
              <w:top w:val="single" w:sz="4" w:space="0" w:color="auto"/>
              <w:left w:val="single" w:sz="4" w:space="0" w:color="auto"/>
              <w:bottom w:val="single" w:sz="4" w:space="0" w:color="auto"/>
              <w:right w:val="single" w:sz="4" w:space="0" w:color="auto"/>
            </w:tcBorders>
            <w:hideMark/>
          </w:tcPr>
          <w:p w14:paraId="36DAFB8D"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09F1201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7D864BB2"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17975FF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w:t>
            </w:r>
          </w:p>
        </w:tc>
        <w:tc>
          <w:tcPr>
            <w:tcW w:w="1281" w:type="pct"/>
            <w:tcBorders>
              <w:top w:val="single" w:sz="4" w:space="0" w:color="auto"/>
              <w:left w:val="single" w:sz="4" w:space="0" w:color="auto"/>
              <w:bottom w:val="single" w:sz="4" w:space="0" w:color="auto"/>
              <w:right w:val="single" w:sz="4" w:space="0" w:color="auto"/>
            </w:tcBorders>
            <w:hideMark/>
          </w:tcPr>
          <w:p w14:paraId="2549E2F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7</w:t>
            </w:r>
          </w:p>
        </w:tc>
        <w:tc>
          <w:tcPr>
            <w:tcW w:w="1494" w:type="pct"/>
            <w:tcBorders>
              <w:top w:val="single" w:sz="4" w:space="0" w:color="auto"/>
              <w:left w:val="single" w:sz="4" w:space="0" w:color="auto"/>
              <w:bottom w:val="single" w:sz="4" w:space="0" w:color="auto"/>
              <w:right w:val="single" w:sz="4" w:space="0" w:color="auto"/>
            </w:tcBorders>
            <w:hideMark/>
          </w:tcPr>
          <w:p w14:paraId="1E9448B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39B55B8F"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2D3C9844"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412E83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c>
          <w:tcPr>
            <w:tcW w:w="1281" w:type="pct"/>
            <w:tcBorders>
              <w:top w:val="single" w:sz="4" w:space="0" w:color="auto"/>
              <w:left w:val="single" w:sz="4" w:space="0" w:color="auto"/>
              <w:bottom w:val="single" w:sz="4" w:space="0" w:color="auto"/>
              <w:right w:val="single" w:sz="4" w:space="0" w:color="auto"/>
            </w:tcBorders>
            <w:hideMark/>
          </w:tcPr>
          <w:p w14:paraId="04629BD0"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PBG 8</w:t>
            </w:r>
          </w:p>
        </w:tc>
        <w:tc>
          <w:tcPr>
            <w:tcW w:w="1494" w:type="pct"/>
            <w:tcBorders>
              <w:top w:val="single" w:sz="4" w:space="0" w:color="auto"/>
              <w:left w:val="single" w:sz="4" w:space="0" w:color="auto"/>
              <w:bottom w:val="single" w:sz="4" w:space="0" w:color="auto"/>
              <w:right w:val="single" w:sz="4" w:space="0" w:color="auto"/>
            </w:tcBorders>
            <w:hideMark/>
          </w:tcPr>
          <w:p w14:paraId="56001F4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5DBCC0C8"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5218F860"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08AA39D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w:t>
            </w:r>
          </w:p>
        </w:tc>
        <w:tc>
          <w:tcPr>
            <w:tcW w:w="1281" w:type="pct"/>
            <w:tcBorders>
              <w:top w:val="single" w:sz="4" w:space="0" w:color="auto"/>
              <w:left w:val="single" w:sz="4" w:space="0" w:color="auto"/>
              <w:bottom w:val="single" w:sz="4" w:space="0" w:color="auto"/>
              <w:right w:val="single" w:sz="4" w:space="0" w:color="auto"/>
            </w:tcBorders>
            <w:hideMark/>
          </w:tcPr>
          <w:p w14:paraId="057A2F2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3</w:t>
            </w:r>
          </w:p>
        </w:tc>
        <w:tc>
          <w:tcPr>
            <w:tcW w:w="1494" w:type="pct"/>
            <w:tcBorders>
              <w:top w:val="single" w:sz="4" w:space="0" w:color="auto"/>
              <w:left w:val="single" w:sz="4" w:space="0" w:color="auto"/>
              <w:bottom w:val="single" w:sz="4" w:space="0" w:color="auto"/>
              <w:right w:val="single" w:sz="4" w:space="0" w:color="auto"/>
            </w:tcBorders>
            <w:hideMark/>
          </w:tcPr>
          <w:p w14:paraId="3B706FB2"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6379C8C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7863B365"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2FD528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w:t>
            </w:r>
          </w:p>
        </w:tc>
        <w:tc>
          <w:tcPr>
            <w:tcW w:w="1281" w:type="pct"/>
            <w:tcBorders>
              <w:top w:val="single" w:sz="4" w:space="0" w:color="auto"/>
              <w:left w:val="single" w:sz="4" w:space="0" w:color="auto"/>
              <w:bottom w:val="single" w:sz="4" w:space="0" w:color="auto"/>
              <w:right w:val="single" w:sz="4" w:space="0" w:color="auto"/>
            </w:tcBorders>
            <w:hideMark/>
          </w:tcPr>
          <w:p w14:paraId="6B5465E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PDG 4</w:t>
            </w:r>
          </w:p>
        </w:tc>
        <w:tc>
          <w:tcPr>
            <w:tcW w:w="1494" w:type="pct"/>
            <w:tcBorders>
              <w:top w:val="single" w:sz="4" w:space="0" w:color="auto"/>
              <w:left w:val="single" w:sz="4" w:space="0" w:color="auto"/>
              <w:bottom w:val="single" w:sz="4" w:space="0" w:color="auto"/>
              <w:right w:val="single" w:sz="4" w:space="0" w:color="auto"/>
            </w:tcBorders>
            <w:hideMark/>
          </w:tcPr>
          <w:p w14:paraId="1FD62CB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1570" w:type="pct"/>
            <w:tcBorders>
              <w:top w:val="single" w:sz="4" w:space="0" w:color="auto"/>
              <w:left w:val="single" w:sz="4" w:space="0" w:color="auto"/>
              <w:bottom w:val="single" w:sz="4" w:space="0" w:color="auto"/>
              <w:right w:val="single" w:sz="4" w:space="0" w:color="auto"/>
            </w:tcBorders>
            <w:hideMark/>
          </w:tcPr>
          <w:p w14:paraId="767EC54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r>
      <w:tr w:rsidR="00527617" w14:paraId="1AE22F43"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23E6324A"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w:t>
            </w:r>
          </w:p>
        </w:tc>
        <w:tc>
          <w:tcPr>
            <w:tcW w:w="1281" w:type="pct"/>
            <w:tcBorders>
              <w:top w:val="single" w:sz="4" w:space="0" w:color="auto"/>
              <w:left w:val="single" w:sz="4" w:space="0" w:color="auto"/>
              <w:bottom w:val="single" w:sz="4" w:space="0" w:color="auto"/>
              <w:right w:val="single" w:sz="4" w:space="0" w:color="auto"/>
            </w:tcBorders>
            <w:hideMark/>
          </w:tcPr>
          <w:p w14:paraId="5123F97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550</w:t>
            </w:r>
          </w:p>
        </w:tc>
        <w:tc>
          <w:tcPr>
            <w:tcW w:w="1494" w:type="pct"/>
            <w:tcBorders>
              <w:top w:val="single" w:sz="4" w:space="0" w:color="auto"/>
              <w:left w:val="single" w:sz="4" w:space="0" w:color="auto"/>
              <w:bottom w:val="single" w:sz="4" w:space="0" w:color="auto"/>
              <w:right w:val="single" w:sz="4" w:space="0" w:color="auto"/>
            </w:tcBorders>
            <w:hideMark/>
          </w:tcPr>
          <w:p w14:paraId="6C25B64C"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DCF75AB"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527617" w14:paraId="2B8816AF" w14:textId="77777777" w:rsidTr="00BF634A">
        <w:trPr>
          <w:trHeight w:val="20"/>
          <w:jc w:val="center"/>
        </w:trPr>
        <w:tc>
          <w:tcPr>
            <w:tcW w:w="655" w:type="pct"/>
            <w:tcBorders>
              <w:top w:val="single" w:sz="4" w:space="0" w:color="auto"/>
              <w:left w:val="single" w:sz="4" w:space="0" w:color="auto"/>
              <w:bottom w:val="single" w:sz="4" w:space="0" w:color="auto"/>
              <w:right w:val="single" w:sz="4" w:space="0" w:color="auto"/>
            </w:tcBorders>
            <w:hideMark/>
          </w:tcPr>
          <w:p w14:paraId="723BE6D7"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w:t>
            </w:r>
          </w:p>
        </w:tc>
        <w:tc>
          <w:tcPr>
            <w:tcW w:w="1281" w:type="pct"/>
            <w:tcBorders>
              <w:top w:val="single" w:sz="4" w:space="0" w:color="auto"/>
              <w:left w:val="single" w:sz="4" w:space="0" w:color="auto"/>
              <w:bottom w:val="single" w:sz="4" w:space="0" w:color="auto"/>
              <w:right w:val="single" w:sz="4" w:space="0" w:color="auto"/>
            </w:tcBorders>
            <w:hideMark/>
          </w:tcPr>
          <w:p w14:paraId="7F13CD93"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L 552</w:t>
            </w:r>
          </w:p>
        </w:tc>
        <w:tc>
          <w:tcPr>
            <w:tcW w:w="1494" w:type="pct"/>
            <w:tcBorders>
              <w:top w:val="single" w:sz="4" w:space="0" w:color="auto"/>
              <w:left w:val="single" w:sz="4" w:space="0" w:color="auto"/>
              <w:bottom w:val="single" w:sz="4" w:space="0" w:color="auto"/>
              <w:right w:val="single" w:sz="4" w:space="0" w:color="auto"/>
            </w:tcBorders>
            <w:hideMark/>
          </w:tcPr>
          <w:p w14:paraId="35C269D4"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c>
          <w:tcPr>
            <w:tcW w:w="1570" w:type="pct"/>
            <w:tcBorders>
              <w:top w:val="single" w:sz="4" w:space="0" w:color="auto"/>
              <w:left w:val="single" w:sz="4" w:space="0" w:color="auto"/>
              <w:bottom w:val="single" w:sz="4" w:space="0" w:color="auto"/>
              <w:right w:val="single" w:sz="4" w:space="0" w:color="auto"/>
            </w:tcBorders>
            <w:hideMark/>
          </w:tcPr>
          <w:p w14:paraId="7E62B35E" w14:textId="77777777" w:rsidR="00527617" w:rsidRDefault="00527617" w:rsidP="00BF634A">
            <w:pPr>
              <w:spacing w:before="120" w:after="12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bl>
    <w:p w14:paraId="1EDB0308" w14:textId="77777777" w:rsidR="00527617" w:rsidRDefault="00527617" w:rsidP="00527617">
      <w:pPr>
        <w:spacing w:before="120" w:after="120" w:line="240" w:lineRule="auto"/>
        <w:rPr>
          <w:rFonts w:ascii="Times New Roman" w:hAnsi="Times New Roman" w:cs="Times New Roman"/>
          <w:color w:val="000000"/>
          <w:sz w:val="24"/>
          <w:szCs w:val="24"/>
        </w:rPr>
      </w:pPr>
      <w:r w:rsidRPr="006840D6">
        <w:rPr>
          <w:rFonts w:ascii="Times New Roman" w:hAnsi="Times New Roman" w:cs="Times New Roman"/>
          <w:color w:val="000000"/>
          <w:sz w:val="24"/>
          <w:szCs w:val="24"/>
        </w:rPr>
        <w:t>1 shows the presence of resistant loci and 0 shows its absence</w:t>
      </w:r>
    </w:p>
    <w:p w14:paraId="2C0FBB0A"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20E549FD" w14:textId="77777777" w:rsidR="00527617" w:rsidRDefault="00527617" w:rsidP="0018447B">
      <w:pPr>
        <w:spacing w:before="120" w:after="120" w:line="240" w:lineRule="auto"/>
        <w:jc w:val="both"/>
        <w:rPr>
          <w:rFonts w:ascii="Times New Roman" w:hAnsi="Times New Roman" w:cs="Times New Roman"/>
          <w:color w:val="000000"/>
          <w:sz w:val="20"/>
          <w:szCs w:val="20"/>
        </w:rPr>
      </w:pPr>
    </w:p>
    <w:p w14:paraId="3B049363" w14:textId="77777777" w:rsidR="005002FB" w:rsidRPr="00A67B5A" w:rsidRDefault="005002FB" w:rsidP="005002FB">
      <w:pPr>
        <w:pStyle w:val="ListParagraph"/>
        <w:spacing w:before="120" w:after="120" w:line="240" w:lineRule="auto"/>
        <w:rPr>
          <w:rFonts w:ascii="Calibri" w:hAnsi="Calibri" w:cs="Raavi"/>
          <w:noProof/>
          <w:color w:val="000000"/>
          <w:sz w:val="24"/>
          <w:szCs w:val="24"/>
          <w:lang w:val="en-US"/>
        </w:rPr>
      </w:pPr>
      <w:r>
        <w:rPr>
          <w:noProof/>
          <w:lang w:val="en-US"/>
        </w:rPr>
        <mc:AlternateContent>
          <mc:Choice Requires="wps">
            <w:drawing>
              <wp:anchor distT="0" distB="0" distL="114300" distR="114300" simplePos="0" relativeHeight="251666432" behindDoc="0" locked="0" layoutInCell="1" allowOverlap="1" wp14:anchorId="3E819B23" wp14:editId="0D295400">
                <wp:simplePos x="0" y="0"/>
                <wp:positionH relativeFrom="column">
                  <wp:posOffset>193675</wp:posOffset>
                </wp:positionH>
                <wp:positionV relativeFrom="paragraph">
                  <wp:posOffset>1163320</wp:posOffset>
                </wp:positionV>
                <wp:extent cx="680085" cy="287020"/>
                <wp:effectExtent l="0" t="0" r="0" b="0"/>
                <wp:wrapNone/>
                <wp:docPr id="13805287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819B23" id="_x0000_t202" coordsize="21600,21600" o:spt="202" path="m,l,21600r21600,l21600,xe">
                <v:stroke joinstyle="miter"/>
                <v:path gradientshapeok="t" o:connecttype="rect"/>
              </v:shapetype>
              <v:shape id="Text Box 69" o:spid="_x0000_s1026" type="#_x0000_t202" style="position:absolute;left:0;text-align:left;margin-left:15.25pt;margin-top:91.6pt;width:53.55pt;height:2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Q0AEAAIk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" filled="f" stroked="f" strokecolor="white">
                <v:path arrowok="t"/>
                <v:textbox>
                  <w:txbxContent>
                    <w:p w14:paraId="3474D30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05884604" wp14:editId="57F2BBE7">
                <wp:simplePos x="0" y="0"/>
                <wp:positionH relativeFrom="column">
                  <wp:posOffset>200025</wp:posOffset>
                </wp:positionH>
                <wp:positionV relativeFrom="paragraph">
                  <wp:posOffset>1384300</wp:posOffset>
                </wp:positionV>
                <wp:extent cx="680085" cy="287020"/>
                <wp:effectExtent l="0" t="0" r="0" b="0"/>
                <wp:wrapNone/>
                <wp:docPr id="67754060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884604" id="Text Box 68" o:spid="_x0000_s1027" type="#_x0000_t202" style="position:absolute;left:0;text-align:left;margin-left:15.75pt;margin-top:109pt;width:53.55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fY1A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" filled="f" stroked="f" strokecolor="white">
                <v:path arrowok="t"/>
                <v:textbox>
                  <w:txbxContent>
                    <w:p w14:paraId="2FABF68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161F6C74" wp14:editId="4E906852">
                <wp:simplePos x="0" y="0"/>
                <wp:positionH relativeFrom="column">
                  <wp:posOffset>193675</wp:posOffset>
                </wp:positionH>
                <wp:positionV relativeFrom="paragraph">
                  <wp:posOffset>325755</wp:posOffset>
                </wp:positionV>
                <wp:extent cx="680085" cy="287020"/>
                <wp:effectExtent l="0" t="0" r="0" b="0"/>
                <wp:wrapNone/>
                <wp:docPr id="104049038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1F6C74" id="Text Box 67" o:spid="_x0000_s1028" type="#_x0000_t202" style="position:absolute;left:0;text-align:left;margin-left:15.25pt;margin-top:25.65pt;width:53.55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k21AEAAJA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" filled="f" stroked="f" strokecolor="white">
                <v:path arrowok="t"/>
                <v:textbox>
                  <w:txbxContent>
                    <w:p w14:paraId="46F35D25"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en-US"/>
        </w:rPr>
        <mc:AlternateContent>
          <mc:Choice Requires="wps">
            <w:drawing>
              <wp:anchor distT="0" distB="0" distL="114300" distR="114300" simplePos="0" relativeHeight="251664384" behindDoc="0" locked="0" layoutInCell="1" allowOverlap="1" wp14:anchorId="14FEE4E3" wp14:editId="119F9CCD">
                <wp:simplePos x="0" y="0"/>
                <wp:positionH relativeFrom="column">
                  <wp:posOffset>200025</wp:posOffset>
                </wp:positionH>
                <wp:positionV relativeFrom="paragraph">
                  <wp:posOffset>1638935</wp:posOffset>
                </wp:positionV>
                <wp:extent cx="680085" cy="287020"/>
                <wp:effectExtent l="0" t="0" r="0" b="0"/>
                <wp:wrapNone/>
                <wp:docPr id="19534096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FEE4E3" id="Text Box 66" o:spid="_x0000_s1029" type="#_x0000_t202" style="position:absolute;left:0;text-align:left;margin-left:15.75pt;margin-top:129.05pt;width:53.55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" filled="f" stroked="f" strokecolor="white">
                <v:path arrowok="t"/>
                <v:textbox>
                  <w:txbxContent>
                    <w:p w14:paraId="6E39A09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en-US"/>
        </w:rPr>
        <mc:AlternateContent>
          <mc:Choice Requires="wps">
            <w:drawing>
              <wp:anchor distT="0" distB="0" distL="114300" distR="114300" simplePos="0" relativeHeight="251668480" behindDoc="0" locked="0" layoutInCell="1" allowOverlap="1" wp14:anchorId="334F3120" wp14:editId="001C6B80">
                <wp:simplePos x="0" y="0"/>
                <wp:positionH relativeFrom="column">
                  <wp:posOffset>193675</wp:posOffset>
                </wp:positionH>
                <wp:positionV relativeFrom="paragraph">
                  <wp:posOffset>734060</wp:posOffset>
                </wp:positionV>
                <wp:extent cx="680085" cy="287020"/>
                <wp:effectExtent l="0" t="0" r="0" b="0"/>
                <wp:wrapNone/>
                <wp:docPr id="170058059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4F3120" id="Text Box 65" o:spid="_x0000_s1030" type="#_x0000_t202" style="position:absolute;left:0;text-align:left;margin-left:15.25pt;margin-top:57.8pt;width:53.55pt;height:2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Ux1QEAAJA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" filled="f" stroked="f" strokecolor="white">
                <v:path arrowok="t"/>
                <v:textbox>
                  <w:txbxContent>
                    <w:p w14:paraId="161FB78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5D54BCEE" wp14:editId="16E0CF7B">
                <wp:simplePos x="0" y="0"/>
                <wp:positionH relativeFrom="column">
                  <wp:posOffset>200025</wp:posOffset>
                </wp:positionH>
                <wp:positionV relativeFrom="paragraph">
                  <wp:posOffset>971550</wp:posOffset>
                </wp:positionV>
                <wp:extent cx="680085" cy="287020"/>
                <wp:effectExtent l="0" t="0" r="0" b="0"/>
                <wp:wrapNone/>
                <wp:docPr id="150580436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54BCEE" id="Text Box 64" o:spid="_x0000_s1031" type="#_x0000_t202" style="position:absolute;left:0;text-align:left;margin-left:15.75pt;margin-top:76.5pt;width:53.55pt;height:2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" filled="f" stroked="f" strokecolor="white">
                <v:path arrowok="t"/>
                <v:textbox>
                  <w:txbxContent>
                    <w:p w14:paraId="1020FF62"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9845B74" wp14:editId="75B54CB3">
                <wp:simplePos x="0" y="0"/>
                <wp:positionH relativeFrom="column">
                  <wp:posOffset>1901825</wp:posOffset>
                </wp:positionH>
                <wp:positionV relativeFrom="paragraph">
                  <wp:posOffset>540385</wp:posOffset>
                </wp:positionV>
                <wp:extent cx="454025" cy="287020"/>
                <wp:effectExtent l="0" t="0" r="22225" b="17780"/>
                <wp:wrapNone/>
                <wp:docPr id="182693529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7020"/>
                        </a:xfrm>
                        <a:prstGeom prst="rect">
                          <a:avLst/>
                        </a:prstGeom>
                        <a:noFill/>
                        <a:ln>
                          <a:solidFill>
                            <a:sysClr val="window" lastClr="FFFFFF"/>
                          </a:solidFill>
                        </a:ln>
                      </wps:spPr>
                      <wps:txb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45B74" id="Text Box 63" o:spid="_x0000_s1032" type="#_x0000_t202" style="position:absolute;left:0;text-align:left;margin-left:149.75pt;margin-top:42.55pt;width:35.7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" filled="f" strokecolor="window">
                <v:path arrowok="t"/>
                <v:textbox>
                  <w:txbxContent>
                    <w:p w14:paraId="4CA09646" w14:textId="77777777" w:rsidR="005002FB" w:rsidRDefault="005002FB" w:rsidP="005002FB">
                      <w:pPr>
                        <w:rPr>
                          <w:rFonts w:ascii="Times New Roman" w:hAnsi="Times New Roman" w:cs="Times New Roman"/>
                          <w:color w:val="FFFFFF"/>
                          <w:kern w:val="24"/>
                          <w:sz w:val="24"/>
                          <w:szCs w:val="24"/>
                        </w:rPr>
                      </w:pPr>
                      <w:r>
                        <w:rPr>
                          <w:rFonts w:ascii="Times New Roman" w:hAnsi="Times New Roman" w:cs="Times New Roman"/>
                          <w:color w:val="FFFFFF"/>
                          <w:kern w:val="24"/>
                          <w:sz w:val="24"/>
                          <w:szCs w:val="24"/>
                        </w:rPr>
                        <w:t>220</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474C6DE1" wp14:editId="5A203E82">
                <wp:simplePos x="0" y="0"/>
                <wp:positionH relativeFrom="column">
                  <wp:posOffset>2354580</wp:posOffset>
                </wp:positionH>
                <wp:positionV relativeFrom="paragraph">
                  <wp:posOffset>824865</wp:posOffset>
                </wp:positionV>
                <wp:extent cx="678815" cy="625475"/>
                <wp:effectExtent l="0" t="0" r="64135" b="60325"/>
                <wp:wrapNone/>
                <wp:docPr id="14229005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86D501" id="_x0000_t32" coordsize="21600,21600" o:spt="32" o:oned="t" path="m,l21600,21600e" filled="f">
                <v:path arrowok="t" fillok="f" o:connecttype="none"/>
                <o:lock v:ext="edit" shapetype="t"/>
              </v:shapetype>
              <v:shape id="Straight Arrow Connector 62" o:spid="_x0000_s1026" type="#_x0000_t32" style="position:absolute;margin-left:185.4pt;margin-top:64.95pt;width:53.4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" strokecolor="window" strokeweight="2pt">
                <v:stroke endarrow="block" joinstyle="miter"/>
                <o:lock v:ext="edit" shapetype="f"/>
              </v:shape>
            </w:pict>
          </mc:Fallback>
        </mc:AlternateContent>
      </w:r>
      <w:r>
        <w:rPr>
          <w:rFonts w:ascii="Calibri" w:hAnsi="Calibri" w:cs="Raavi"/>
          <w:noProof/>
          <w:color w:val="000000"/>
          <w:sz w:val="24"/>
          <w:szCs w:val="24"/>
          <w:lang w:val="en-US"/>
        </w:rPr>
        <w:t xml:space="preserve">           </w:t>
      </w:r>
      <w:r>
        <w:rPr>
          <w:noProof/>
          <w:color w:val="000000"/>
          <w:sz w:val="24"/>
          <w:szCs w:val="24"/>
          <w:lang w:val="en-US"/>
        </w:rPr>
        <w:drawing>
          <wp:inline distT="0" distB="0" distL="0" distR="0" wp14:anchorId="220ADF0A" wp14:editId="161B45FF">
            <wp:extent cx="4561205" cy="2105025"/>
            <wp:effectExtent l="0" t="0" r="0" b="9525"/>
            <wp:docPr id="117543242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1205" cy="2105025"/>
                    </a:xfrm>
                    <a:prstGeom prst="rect">
                      <a:avLst/>
                    </a:prstGeom>
                    <a:noFill/>
                    <a:ln>
                      <a:noFill/>
                    </a:ln>
                  </pic:spPr>
                </pic:pic>
              </a:graphicData>
            </a:graphic>
          </wp:inline>
        </w:drawing>
      </w:r>
    </w:p>
    <w:p w14:paraId="39970426" w14:textId="77777777" w:rsidR="005002FB" w:rsidRPr="006840D6" w:rsidRDefault="005002FB" w:rsidP="005002FB">
      <w:pPr>
        <w:spacing w:before="120" w:after="120" w:line="240" w:lineRule="auto"/>
        <w:jc w:val="both"/>
        <w:rPr>
          <w:rFonts w:ascii="Times New Roman" w:hAnsi="Times New Roman" w:cs="Times New Roman"/>
          <w:b/>
          <w:color w:val="000000"/>
          <w:sz w:val="24"/>
          <w:szCs w:val="24"/>
        </w:rPr>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4</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 xml:space="preserve">Gel electrophoresis showing amplification by using SSR marker TR 29 (220 </w:t>
      </w:r>
      <w:proofErr w:type="spellStart"/>
      <w:r w:rsidRPr="006840D6">
        <w:rPr>
          <w:rFonts w:ascii="Times New Roman" w:hAnsi="Times New Roman" w:cs="Times New Roman"/>
          <w:b/>
          <w:sz w:val="24"/>
          <w:szCs w:val="24"/>
          <w:lang w:eastAsia="en-IN" w:bidi="pa-IN"/>
        </w:rPr>
        <w:t>bp</w:t>
      </w:r>
      <w:proofErr w:type="spellEnd"/>
      <w:r w:rsidRPr="006840D6">
        <w:rPr>
          <w:rFonts w:ascii="Times New Roman" w:hAnsi="Times New Roman" w:cs="Times New Roman"/>
          <w:b/>
          <w:sz w:val="24"/>
          <w:szCs w:val="24"/>
          <w:lang w:eastAsia="en-IN" w:bidi="pa-IN"/>
        </w:rPr>
        <w:t>)</w:t>
      </w:r>
    </w:p>
    <w:p w14:paraId="7186EEB5" w14:textId="77777777" w:rsidR="005002FB" w:rsidRDefault="005002FB" w:rsidP="005002FB">
      <w:pPr>
        <w:pStyle w:val="ListParagraph"/>
        <w:spacing w:before="120" w:after="120" w:line="240" w:lineRule="auto"/>
        <w:jc w:val="center"/>
        <w:rPr>
          <w:rFonts w:ascii="Times New Roman" w:hAnsi="Times New Roman" w:cs="Times New Roman"/>
          <w:b/>
          <w:bCs/>
          <w:color w:val="000000"/>
          <w:sz w:val="24"/>
          <w:szCs w:val="24"/>
        </w:rPr>
      </w:pPr>
      <w:r>
        <w:rPr>
          <w:noProof/>
          <w:lang w:val="en-US"/>
        </w:rPr>
        <mc:AlternateContent>
          <mc:Choice Requires="wps">
            <w:drawing>
              <wp:anchor distT="0" distB="0" distL="114300" distR="114300" simplePos="0" relativeHeight="251672576" behindDoc="0" locked="0" layoutInCell="1" allowOverlap="1" wp14:anchorId="2F59066E" wp14:editId="055865AF">
                <wp:simplePos x="0" y="0"/>
                <wp:positionH relativeFrom="column">
                  <wp:posOffset>193675</wp:posOffset>
                </wp:positionH>
                <wp:positionV relativeFrom="paragraph">
                  <wp:posOffset>951230</wp:posOffset>
                </wp:positionV>
                <wp:extent cx="680085" cy="287020"/>
                <wp:effectExtent l="0" t="0" r="0" b="0"/>
                <wp:wrapNone/>
                <wp:docPr id="2283599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59066E" id="Text Box 61" o:spid="_x0000_s1033" type="#_x0000_t202" style="position:absolute;left:0;text-align:left;margin-left:15.25pt;margin-top:74.9pt;width:53.55pt;height:2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" filled="f" stroked="f" strokecolor="white">
                <v:path arrowok="t"/>
                <v:textbox>
                  <w:txbxContent>
                    <w:p w14:paraId="0B1BF794"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400</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2B419523" wp14:editId="0E0319CA">
                <wp:simplePos x="0" y="0"/>
                <wp:positionH relativeFrom="column">
                  <wp:posOffset>193675</wp:posOffset>
                </wp:positionH>
                <wp:positionV relativeFrom="paragraph">
                  <wp:posOffset>1136650</wp:posOffset>
                </wp:positionV>
                <wp:extent cx="680085" cy="287020"/>
                <wp:effectExtent l="0" t="0" r="0" b="0"/>
                <wp:wrapNone/>
                <wp:docPr id="17200628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419523" id="Text Box 60" o:spid="_x0000_s1034" type="#_x0000_t202" style="position:absolute;left:0;text-align:left;margin-left:15.25pt;margin-top:89.5pt;width:53.55pt;height:2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" filled="f" stroked="f" strokecolor="white">
                <v:path arrowok="t"/>
                <v:textbox>
                  <w:txbxContent>
                    <w:p w14:paraId="4E3DC840"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300</w:t>
                      </w:r>
                    </w:p>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28010518" wp14:editId="4A2D31B9">
                <wp:simplePos x="0" y="0"/>
                <wp:positionH relativeFrom="column">
                  <wp:posOffset>193675</wp:posOffset>
                </wp:positionH>
                <wp:positionV relativeFrom="paragraph">
                  <wp:posOffset>1372870</wp:posOffset>
                </wp:positionV>
                <wp:extent cx="680085" cy="287020"/>
                <wp:effectExtent l="0" t="0" r="0" b="0"/>
                <wp:wrapNone/>
                <wp:docPr id="192404168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010518" id="Text Box 59" o:spid="_x0000_s1035" type="#_x0000_t202" style="position:absolute;left:0;text-align:left;margin-left:15.25pt;margin-top:108.1pt;width:53.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" filled="f" stroked="f" strokecolor="white">
                <v:path arrowok="t"/>
                <v:textbox>
                  <w:txbxContent>
                    <w:p w14:paraId="0CC51AE6"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200</w:t>
                      </w:r>
                    </w:p>
                  </w:txbxContent>
                </v:textbox>
              </v:shape>
            </w:pict>
          </mc:Fallback>
        </mc:AlternateContent>
      </w:r>
      <w:r>
        <w:rPr>
          <w:noProof/>
          <w:lang w:val="en-US"/>
        </w:rPr>
        <mc:AlternateContent>
          <mc:Choice Requires="wps">
            <w:drawing>
              <wp:anchor distT="0" distB="0" distL="114300" distR="114300" simplePos="0" relativeHeight="251669504" behindDoc="0" locked="0" layoutInCell="1" allowOverlap="1" wp14:anchorId="42D97567" wp14:editId="2B79B92D">
                <wp:simplePos x="0" y="0"/>
                <wp:positionH relativeFrom="column">
                  <wp:posOffset>196215</wp:posOffset>
                </wp:positionH>
                <wp:positionV relativeFrom="paragraph">
                  <wp:posOffset>1610360</wp:posOffset>
                </wp:positionV>
                <wp:extent cx="680085" cy="287020"/>
                <wp:effectExtent l="0" t="0" r="0" b="0"/>
                <wp:wrapNone/>
                <wp:docPr id="129433832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D97567" id="Text Box 58" o:spid="_x0000_s1036" type="#_x0000_t202" style="position:absolute;left:0;text-align:left;margin-left:15.45pt;margin-top:126.8pt;width:53.5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" filled="f" stroked="f" strokecolor="white">
                <v:path arrowok="t"/>
                <v:textbox>
                  <w:txbxContent>
                    <w:p w14:paraId="6C49B04B"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w:t>
                      </w:r>
                    </w:p>
                  </w:txbxContent>
                </v:textbox>
              </v:shape>
            </w:pict>
          </mc:Fallback>
        </mc:AlternateContent>
      </w:r>
      <w:r>
        <w:rPr>
          <w:noProof/>
          <w:lang w:val="en-US"/>
        </w:rPr>
        <mc:AlternateContent>
          <mc:Choice Requires="wps">
            <w:drawing>
              <wp:anchor distT="0" distB="0" distL="114300" distR="114300" simplePos="0" relativeHeight="251674624" behindDoc="0" locked="0" layoutInCell="1" allowOverlap="1" wp14:anchorId="77C1B522" wp14:editId="5D4EC59F">
                <wp:simplePos x="0" y="0"/>
                <wp:positionH relativeFrom="column">
                  <wp:posOffset>200025</wp:posOffset>
                </wp:positionH>
                <wp:positionV relativeFrom="paragraph">
                  <wp:posOffset>341630</wp:posOffset>
                </wp:positionV>
                <wp:extent cx="680085" cy="287020"/>
                <wp:effectExtent l="0" t="0" r="0" b="0"/>
                <wp:wrapNone/>
                <wp:docPr id="34320840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C1B522" id="Text Box 57" o:spid="_x0000_s1037" type="#_x0000_t202" style="position:absolute;left:0;text-align:left;margin-left:15.75pt;margin-top:26.9pt;width:53.55pt;height:2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" filled="f" stroked="f" strokecolor="white">
                <v:path arrowok="t"/>
                <v:textbox>
                  <w:txbxContent>
                    <w:p w14:paraId="446D040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1000</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320050BC" wp14:editId="51260C52">
                <wp:simplePos x="0" y="0"/>
                <wp:positionH relativeFrom="column">
                  <wp:posOffset>200025</wp:posOffset>
                </wp:positionH>
                <wp:positionV relativeFrom="paragraph">
                  <wp:posOffset>706755</wp:posOffset>
                </wp:positionV>
                <wp:extent cx="680085" cy="287020"/>
                <wp:effectExtent l="0" t="0" r="0" b="0"/>
                <wp:wrapNone/>
                <wp:docPr id="207160757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0050BC" id="Text Box 56" o:spid="_x0000_s1038" type="#_x0000_t202" style="position:absolute;left:0;text-align:left;margin-left:15.75pt;margin-top:55.65pt;width:53.55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" filled="f" stroked="f" strokecolor="white">
                <v:path arrowok="t"/>
                <v:textbox>
                  <w:txbxContent>
                    <w:p w14:paraId="3F686B8A" w14:textId="77777777" w:rsidR="005002FB" w:rsidRDefault="005002FB" w:rsidP="005002FB">
                      <w:pPr>
                        <w:jc w:val="right"/>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500</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3BB37F54" wp14:editId="702895AD">
                <wp:simplePos x="0" y="0"/>
                <wp:positionH relativeFrom="column">
                  <wp:posOffset>1901825</wp:posOffset>
                </wp:positionH>
                <wp:positionV relativeFrom="paragraph">
                  <wp:posOffset>563245</wp:posOffset>
                </wp:positionV>
                <wp:extent cx="455295" cy="269240"/>
                <wp:effectExtent l="0" t="0" r="20955" b="16510"/>
                <wp:wrapNone/>
                <wp:docPr id="91616984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69240"/>
                        </a:xfrm>
                        <a:prstGeom prst="rect">
                          <a:avLst/>
                        </a:prstGeom>
                        <a:noFill/>
                        <a:ln>
                          <a:solidFill>
                            <a:sysClr val="window" lastClr="FFFFFF"/>
                          </a:solidFill>
                        </a:ln>
                      </wps:spPr>
                      <wps:txb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B37F54" id="Text Box 55" o:spid="_x0000_s1039" type="#_x0000_t202" style="position:absolute;left:0;text-align:left;margin-left:149.75pt;margin-top:44.35pt;width:35.85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" filled="f" strokecolor="window">
                <v:path arrowok="t"/>
                <v:textbox>
                  <w:txbxContent>
                    <w:p w14:paraId="2373E681" w14:textId="77777777" w:rsidR="005002FB" w:rsidRDefault="005002FB" w:rsidP="005002FB">
                      <w:pPr>
                        <w:rPr>
                          <w:color w:val="FFFFFF"/>
                          <w:kern w:val="24"/>
                          <w:sz w:val="28"/>
                          <w:szCs w:val="28"/>
                        </w:rPr>
                      </w:pPr>
                      <w:r>
                        <w:rPr>
                          <w:rFonts w:ascii="Times New Roman" w:hAnsi="Times New Roman" w:cs="Times New Roman"/>
                          <w:color w:val="FFFFFF"/>
                          <w:kern w:val="24"/>
                          <w:sz w:val="24"/>
                          <w:szCs w:val="24"/>
                        </w:rPr>
                        <w:t>204</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6002F7B8" wp14:editId="6CE64102">
                <wp:simplePos x="0" y="0"/>
                <wp:positionH relativeFrom="column">
                  <wp:posOffset>2359660</wp:posOffset>
                </wp:positionH>
                <wp:positionV relativeFrom="paragraph">
                  <wp:posOffset>832485</wp:posOffset>
                </wp:positionV>
                <wp:extent cx="678815" cy="625475"/>
                <wp:effectExtent l="0" t="0" r="64135" b="60325"/>
                <wp:wrapNone/>
                <wp:docPr id="209131790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8815" cy="625475"/>
                        </a:xfrm>
                        <a:prstGeom prst="straightConnector1">
                          <a:avLst/>
                        </a:prstGeom>
                        <a:noFill/>
                        <a:ln w="25400" cap="flat" cmpd="sng" algn="ctr">
                          <a:solidFill>
                            <a:sysClr val="window" lastClr="FFFFFF"/>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14D87E" id="Straight Arrow Connector 54" o:spid="_x0000_s1026" type="#_x0000_t32" style="position:absolute;margin-left:185.8pt;margin-top:65.55pt;width:53.45pt;height: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" strokecolor="window" strokeweight="2pt">
                <v:stroke endarrow="block" joinstyle="miter"/>
                <o:lock v:ext="edit" shapetype="f"/>
              </v:shape>
            </w:pict>
          </mc:Fallback>
        </mc:AlternateContent>
      </w:r>
      <w:r>
        <w:rPr>
          <w:noProof/>
          <w:color w:val="000000"/>
          <w:sz w:val="24"/>
          <w:szCs w:val="24"/>
          <w:lang w:val="en-US"/>
        </w:rPr>
        <w:drawing>
          <wp:inline distT="0" distB="0" distL="0" distR="0" wp14:anchorId="5858CA88" wp14:editId="615EB752">
            <wp:extent cx="4551045" cy="2115820"/>
            <wp:effectExtent l="0" t="0" r="1905" b="0"/>
            <wp:docPr id="858049919" name="Picture 5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4"/>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1045" cy="2115820"/>
                    </a:xfrm>
                    <a:prstGeom prst="rect">
                      <a:avLst/>
                    </a:prstGeom>
                    <a:noFill/>
                    <a:ln>
                      <a:noFill/>
                    </a:ln>
                  </pic:spPr>
                </pic:pic>
              </a:graphicData>
            </a:graphic>
          </wp:inline>
        </w:drawing>
      </w:r>
    </w:p>
    <w:p w14:paraId="60808BD7" w14:textId="77777777" w:rsidR="005002FB" w:rsidRDefault="005002FB" w:rsidP="005002FB">
      <w:pPr>
        <w:spacing w:before="120" w:after="120" w:line="240" w:lineRule="auto"/>
      </w:pPr>
      <w:r w:rsidRPr="006840D6">
        <w:rPr>
          <w:rFonts w:ascii="Times New Roman" w:hAnsi="Times New Roman" w:cs="Times New Roman"/>
          <w:b/>
          <w:bCs/>
          <w:color w:val="000000"/>
          <w:sz w:val="24"/>
          <w:szCs w:val="24"/>
        </w:rPr>
        <w:t xml:space="preserve">Fig </w:t>
      </w:r>
      <w:r>
        <w:rPr>
          <w:rFonts w:ascii="Times New Roman" w:hAnsi="Times New Roman" w:cs="Times New Roman"/>
          <w:b/>
          <w:bCs/>
          <w:color w:val="000000"/>
          <w:sz w:val="24"/>
          <w:szCs w:val="24"/>
        </w:rPr>
        <w:t>5</w:t>
      </w:r>
      <w:r w:rsidRPr="006840D6">
        <w:rPr>
          <w:rFonts w:ascii="Times New Roman" w:hAnsi="Times New Roman" w:cs="Times New Roman"/>
          <w:b/>
          <w:bCs/>
          <w:color w:val="000000"/>
          <w:sz w:val="24"/>
          <w:szCs w:val="24"/>
        </w:rPr>
        <w:t xml:space="preserve">: </w:t>
      </w:r>
      <w:r w:rsidRPr="006840D6">
        <w:rPr>
          <w:rFonts w:ascii="Times New Roman" w:hAnsi="Times New Roman" w:cs="Times New Roman"/>
          <w:b/>
          <w:sz w:val="24"/>
          <w:szCs w:val="24"/>
          <w:lang w:eastAsia="en-IN" w:bidi="pa-IN"/>
        </w:rPr>
        <w:t>Gel electrophoresis showing amplification by using SSR marker T</w:t>
      </w:r>
      <w:r>
        <w:rPr>
          <w:rFonts w:ascii="Times New Roman" w:hAnsi="Times New Roman" w:cs="Times New Roman"/>
          <w:b/>
          <w:sz w:val="24"/>
          <w:szCs w:val="24"/>
          <w:lang w:eastAsia="en-IN" w:bidi="pa-IN"/>
        </w:rPr>
        <w:t>A 194</w:t>
      </w:r>
      <w:r w:rsidRPr="006840D6">
        <w:rPr>
          <w:rFonts w:ascii="Times New Roman" w:hAnsi="Times New Roman" w:cs="Times New Roman"/>
          <w:b/>
          <w:sz w:val="24"/>
          <w:szCs w:val="24"/>
          <w:lang w:eastAsia="en-IN" w:bidi="pa-IN"/>
        </w:rPr>
        <w:t xml:space="preserve"> (20</w:t>
      </w:r>
      <w:r>
        <w:rPr>
          <w:rFonts w:ascii="Times New Roman" w:hAnsi="Times New Roman" w:cs="Times New Roman"/>
          <w:b/>
          <w:sz w:val="24"/>
          <w:szCs w:val="24"/>
          <w:lang w:eastAsia="en-IN" w:bidi="pa-IN"/>
        </w:rPr>
        <w:t>4</w:t>
      </w:r>
      <w:r w:rsidRPr="006840D6">
        <w:rPr>
          <w:rFonts w:ascii="Times New Roman" w:hAnsi="Times New Roman" w:cs="Times New Roman"/>
          <w:b/>
          <w:sz w:val="24"/>
          <w:szCs w:val="24"/>
          <w:lang w:eastAsia="en-IN" w:bidi="pa-IN"/>
        </w:rPr>
        <w:t xml:space="preserve"> </w:t>
      </w:r>
      <w:proofErr w:type="spellStart"/>
      <w:r w:rsidRPr="006840D6">
        <w:rPr>
          <w:rFonts w:ascii="Times New Roman" w:hAnsi="Times New Roman" w:cs="Times New Roman"/>
          <w:b/>
          <w:sz w:val="24"/>
          <w:szCs w:val="24"/>
          <w:lang w:eastAsia="en-IN" w:bidi="pa-IN"/>
        </w:rPr>
        <w:t>bp</w:t>
      </w:r>
      <w:proofErr w:type="spellEnd"/>
      <w:r w:rsidRPr="006840D6">
        <w:rPr>
          <w:rFonts w:ascii="Times New Roman" w:hAnsi="Times New Roman" w:cs="Times New Roman"/>
          <w:b/>
          <w:sz w:val="24"/>
          <w:szCs w:val="24"/>
          <w:lang w:eastAsia="en-IN" w:bidi="pa-IN"/>
        </w:rPr>
        <w:t>)</w:t>
      </w:r>
    </w:p>
    <w:p w14:paraId="23BBD59C" w14:textId="77777777" w:rsidR="0088166F" w:rsidRPr="005F6C73" w:rsidRDefault="0088166F" w:rsidP="0018447B">
      <w:pPr>
        <w:spacing w:before="120" w:after="120" w:line="240" w:lineRule="auto"/>
        <w:jc w:val="both"/>
        <w:rPr>
          <w:rFonts w:ascii="Times New Roman" w:hAnsi="Times New Roman" w:cs="Times New Roman"/>
          <w:color w:val="000000"/>
          <w:sz w:val="20"/>
          <w:szCs w:val="20"/>
        </w:rPr>
      </w:pPr>
    </w:p>
    <w:p w14:paraId="7D279CD9" w14:textId="3AEDC958" w:rsidR="00A67B5A" w:rsidRPr="005F6C73" w:rsidRDefault="0018447B" w:rsidP="009A7871">
      <w:pPr>
        <w:pStyle w:val="ListParagraph"/>
        <w:numPr>
          <w:ilvl w:val="0"/>
          <w:numId w:val="4"/>
        </w:numPr>
        <w:spacing w:before="120" w:after="120" w:line="240" w:lineRule="auto"/>
        <w:rPr>
          <w:rFonts w:ascii="Times New Roman" w:hAnsi="Times New Roman" w:cs="Times New Roman"/>
          <w:b/>
          <w:bCs/>
          <w:color w:val="000000"/>
          <w:sz w:val="20"/>
          <w:szCs w:val="20"/>
        </w:rPr>
      </w:pPr>
      <w:r w:rsidRPr="005F6C73">
        <w:rPr>
          <w:rFonts w:ascii="Times New Roman" w:hAnsi="Times New Roman" w:cs="Times New Roman"/>
          <w:b/>
          <w:bCs/>
          <w:sz w:val="20"/>
          <w:szCs w:val="20"/>
        </w:rPr>
        <w:lastRenderedPageBreak/>
        <w:t>Summary and conclusion</w:t>
      </w:r>
    </w:p>
    <w:p w14:paraId="2B1C0190" w14:textId="1AFB0F10" w:rsidR="0018447B" w:rsidRPr="005F6C73" w:rsidRDefault="0018447B" w:rsidP="0018447B">
      <w:pPr>
        <w:spacing w:line="240" w:lineRule="auto"/>
        <w:ind w:firstLine="360"/>
        <w:jc w:val="both"/>
        <w:rPr>
          <w:rFonts w:ascii="Times New Roman" w:hAnsi="Times New Roman" w:cs="Times New Roman"/>
          <w:sz w:val="20"/>
          <w:szCs w:val="20"/>
        </w:rPr>
      </w:pP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is one of the most important biotic constraints of chickpea, affecting the crop both at seedling and flowering stage leading to high losses. In Phenotypic characterization done research field of P.G. Department of Agriculture, </w:t>
      </w:r>
      <w:proofErr w:type="spellStart"/>
      <w:r w:rsidRPr="005F6C73">
        <w:rPr>
          <w:rFonts w:ascii="Times New Roman" w:hAnsi="Times New Roman" w:cs="Times New Roman"/>
          <w:sz w:val="20"/>
          <w:szCs w:val="20"/>
        </w:rPr>
        <w:t>Khalsa</w:t>
      </w:r>
      <w:proofErr w:type="spellEnd"/>
      <w:r w:rsidRPr="005F6C73">
        <w:rPr>
          <w:rFonts w:ascii="Times New Roman" w:hAnsi="Times New Roman" w:cs="Times New Roman"/>
          <w:sz w:val="20"/>
          <w:szCs w:val="20"/>
        </w:rPr>
        <w:t xml:space="preserve"> College, </w:t>
      </w:r>
      <w:proofErr w:type="gramStart"/>
      <w:r w:rsidRPr="005F6C73">
        <w:rPr>
          <w:rFonts w:ascii="Times New Roman" w:hAnsi="Times New Roman" w:cs="Times New Roman"/>
          <w:sz w:val="20"/>
          <w:szCs w:val="20"/>
        </w:rPr>
        <w:t>Amritsar</w:t>
      </w:r>
      <w:proofErr w:type="gramEnd"/>
      <w:r w:rsidRPr="005F6C73">
        <w:rPr>
          <w:rFonts w:ascii="Times New Roman" w:hAnsi="Times New Roman" w:cs="Times New Roman"/>
          <w:sz w:val="20"/>
          <w:szCs w:val="20"/>
        </w:rPr>
        <w:t xml:space="preserve">. Eight varieties i.e., </w:t>
      </w:r>
      <w:proofErr w:type="spellStart"/>
      <w:r w:rsidRPr="005F6C73">
        <w:rPr>
          <w:rFonts w:ascii="Times New Roman" w:hAnsi="Times New Roman" w:cs="Times New Roman"/>
          <w:sz w:val="20"/>
          <w:szCs w:val="20"/>
        </w:rPr>
        <w:t>Aadhar</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Anubhav</w:t>
      </w:r>
      <w:proofErr w:type="spellEnd"/>
      <w:r w:rsidRPr="005F6C73">
        <w:rPr>
          <w:rFonts w:ascii="Times New Roman" w:hAnsi="Times New Roman" w:cs="Times New Roman"/>
          <w:sz w:val="20"/>
          <w:szCs w:val="20"/>
        </w:rPr>
        <w:t xml:space="preserve">, C 235, GPF 2, PBG 5, PBG7, PBG 8 and PDG 4 were resistant, four varieties GLK 28127, GNG 1958, GNG 1969 and PDG 3 were moderately resistant, two varieties L 550 and L 552 were moderately susceptible and none of the variety were recorded as susceptible as highly susceptible during seedling stage whereas that C 235, GPF 2, PBG 5, PBG 7 and PDG 4 were recorded as resistant, </w:t>
      </w:r>
      <w:proofErr w:type="spellStart"/>
      <w:r w:rsidRPr="005F6C73">
        <w:rPr>
          <w:rFonts w:ascii="Times New Roman" w:hAnsi="Times New Roman" w:cs="Times New Roman"/>
          <w:sz w:val="20"/>
          <w:szCs w:val="20"/>
        </w:rPr>
        <w:t>Aadhar</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Anubhav</w:t>
      </w:r>
      <w:proofErr w:type="spellEnd"/>
      <w:r w:rsidRPr="005F6C73">
        <w:rPr>
          <w:rFonts w:ascii="Times New Roman" w:hAnsi="Times New Roman" w:cs="Times New Roman"/>
          <w:sz w:val="20"/>
          <w:szCs w:val="20"/>
        </w:rPr>
        <w:t xml:space="preserve">, and PBG 8 were moderately resistant, GLK 28127, GNG 1958, GNG 1969, and PDG 3 were moderately susceptible, L552 was susceptible and L550 was highly susceptible during flowering stage. In molecular screening using SSR marker TR 29  eight varieties </w:t>
      </w:r>
      <w:proofErr w:type="spellStart"/>
      <w:r w:rsidRPr="005F6C73">
        <w:rPr>
          <w:rFonts w:ascii="Times New Roman" w:hAnsi="Times New Roman" w:cs="Times New Roman"/>
          <w:i/>
          <w:iCs/>
          <w:sz w:val="20"/>
          <w:szCs w:val="20"/>
        </w:rPr>
        <w:t>viz</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sz w:val="20"/>
          <w:szCs w:val="20"/>
        </w:rPr>
        <w:t>Anubhav</w:t>
      </w:r>
      <w:proofErr w:type="spellEnd"/>
      <w:r w:rsidRPr="005F6C73">
        <w:rPr>
          <w:rFonts w:ascii="Times New Roman" w:hAnsi="Times New Roman" w:cs="Times New Roman"/>
          <w:sz w:val="20"/>
          <w:szCs w:val="20"/>
        </w:rPr>
        <w:t xml:space="preserve">, C 235, GNG 1969, GPF 2, PBG 5, PBG 7, PBG 8 and PDG 4 have shown the amplification at 220 </w:t>
      </w:r>
      <w:proofErr w:type="spellStart"/>
      <w:r w:rsidRPr="005F6C73">
        <w:rPr>
          <w:rFonts w:ascii="Times New Roman" w:hAnsi="Times New Roman" w:cs="Times New Roman"/>
          <w:sz w:val="20"/>
          <w:szCs w:val="20"/>
        </w:rPr>
        <w:t>bp</w:t>
      </w:r>
      <w:proofErr w:type="spellEnd"/>
      <w:r w:rsidRPr="005F6C73">
        <w:rPr>
          <w:rFonts w:ascii="Times New Roman" w:hAnsi="Times New Roman" w:cs="Times New Roman"/>
          <w:sz w:val="20"/>
          <w:szCs w:val="20"/>
        </w:rPr>
        <w:t xml:space="preserve"> which depicted that these show resistance to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whereas six varieties </w:t>
      </w:r>
      <w:proofErr w:type="spellStart"/>
      <w:r w:rsidRPr="005F6C73">
        <w:rPr>
          <w:rFonts w:ascii="Times New Roman" w:hAnsi="Times New Roman" w:cs="Times New Roman"/>
          <w:i/>
          <w:iCs/>
          <w:sz w:val="20"/>
          <w:szCs w:val="20"/>
        </w:rPr>
        <w:t>viz</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Aadhar</w:t>
      </w:r>
      <w:proofErr w:type="spellEnd"/>
      <w:r w:rsidRPr="005F6C73">
        <w:rPr>
          <w:rFonts w:ascii="Times New Roman" w:hAnsi="Times New Roman" w:cs="Times New Roman"/>
          <w:sz w:val="20"/>
          <w:szCs w:val="20"/>
        </w:rPr>
        <w:t xml:space="preserve"> GLK 28127, GNG 1958, PDG 3, L 550 and L552 were found susceptible and by using marker TA 194 seven varieties </w:t>
      </w:r>
      <w:proofErr w:type="spellStart"/>
      <w:r w:rsidRPr="005F6C73">
        <w:rPr>
          <w:rFonts w:ascii="Times New Roman" w:hAnsi="Times New Roman" w:cs="Times New Roman"/>
          <w:i/>
          <w:iCs/>
          <w:sz w:val="20"/>
          <w:szCs w:val="20"/>
        </w:rPr>
        <w:t>viz</w:t>
      </w:r>
      <w:proofErr w:type="spellEnd"/>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Aadhar</w:t>
      </w:r>
      <w:proofErr w:type="spellEnd"/>
      <w:r w:rsidRPr="005F6C73">
        <w:rPr>
          <w:rFonts w:ascii="Times New Roman" w:hAnsi="Times New Roman" w:cs="Times New Roman"/>
          <w:sz w:val="20"/>
          <w:szCs w:val="20"/>
        </w:rPr>
        <w:t xml:space="preserve">, C 235, GPF 2, PBG 5, PBG 7, PBG 8 and PDG 4 shows the amplification of allele at 204 </w:t>
      </w:r>
      <w:proofErr w:type="spellStart"/>
      <w:r w:rsidRPr="005F6C73">
        <w:rPr>
          <w:rFonts w:ascii="Times New Roman" w:hAnsi="Times New Roman" w:cs="Times New Roman"/>
          <w:sz w:val="20"/>
          <w:szCs w:val="20"/>
        </w:rPr>
        <w:t>bp</w:t>
      </w:r>
      <w:proofErr w:type="spellEnd"/>
      <w:r w:rsidRPr="005F6C73">
        <w:rPr>
          <w:rFonts w:ascii="Times New Roman" w:hAnsi="Times New Roman" w:cs="Times New Roman"/>
          <w:sz w:val="20"/>
          <w:szCs w:val="20"/>
        </w:rPr>
        <w:t xml:space="preserve"> and indicated the presence of the resistant loci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whereas seven varieties </w:t>
      </w:r>
      <w:proofErr w:type="spellStart"/>
      <w:r w:rsidRPr="005F6C73">
        <w:rPr>
          <w:rFonts w:ascii="Times New Roman" w:hAnsi="Times New Roman" w:cs="Times New Roman"/>
          <w:i/>
          <w:iCs/>
          <w:sz w:val="20"/>
          <w:szCs w:val="20"/>
        </w:rPr>
        <w:t>viz</w:t>
      </w:r>
      <w:proofErr w:type="spellEnd"/>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Anubhav</w:t>
      </w:r>
      <w:proofErr w:type="spellEnd"/>
      <w:r w:rsidRPr="005F6C73">
        <w:rPr>
          <w:rFonts w:ascii="Times New Roman" w:hAnsi="Times New Roman" w:cs="Times New Roman"/>
          <w:sz w:val="20"/>
          <w:szCs w:val="20"/>
        </w:rPr>
        <w:t xml:space="preserve">, GLK 28127, GNG 1958, GNG 1969, PDG 3, L 550 and L 552 were found susceptible. </w:t>
      </w:r>
    </w:p>
    <w:p w14:paraId="64C71093" w14:textId="375AD524" w:rsidR="009A7871" w:rsidRPr="005F6C73" w:rsidRDefault="009A7871" w:rsidP="009A7871">
      <w:pPr>
        <w:pStyle w:val="ListParagraph"/>
        <w:numPr>
          <w:ilvl w:val="0"/>
          <w:numId w:val="4"/>
        </w:numPr>
        <w:jc w:val="both"/>
        <w:rPr>
          <w:rFonts w:ascii="Times New Roman" w:hAnsi="Times New Roman" w:cs="Times New Roman"/>
          <w:b/>
          <w:bCs/>
          <w:sz w:val="20"/>
          <w:szCs w:val="20"/>
        </w:rPr>
      </w:pPr>
      <w:r w:rsidRPr="005F6C73">
        <w:rPr>
          <w:rFonts w:ascii="Times New Roman" w:hAnsi="Times New Roman" w:cs="Times New Roman"/>
          <w:b/>
          <w:bCs/>
          <w:sz w:val="20"/>
          <w:szCs w:val="20"/>
        </w:rPr>
        <w:t>REFERENCES</w:t>
      </w:r>
    </w:p>
    <w:p w14:paraId="43D3B2BD" w14:textId="3D157C8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7317EB">
        <w:rPr>
          <w:rFonts w:ascii="Times New Roman" w:hAnsi="Times New Roman" w:cs="Times New Roman"/>
          <w:sz w:val="20"/>
          <w:szCs w:val="20"/>
        </w:rPr>
        <w:t>,</w:t>
      </w:r>
      <w:r w:rsidRPr="005F6C73">
        <w:rPr>
          <w:rFonts w:ascii="Times New Roman" w:hAnsi="Times New Roman" w:cs="Times New Roman"/>
          <w:sz w:val="20"/>
          <w:szCs w:val="20"/>
        </w:rPr>
        <w:t xml:space="preserve"> M</w:t>
      </w:r>
      <w:r w:rsidR="00667D68">
        <w:rPr>
          <w:rFonts w:ascii="Times New Roman" w:hAnsi="Times New Roman" w:cs="Times New Roman"/>
          <w:sz w:val="20"/>
          <w:szCs w:val="20"/>
        </w:rPr>
        <w:t>.</w:t>
      </w:r>
      <w:r w:rsidRPr="005F6C73">
        <w:rPr>
          <w:rFonts w:ascii="Times New Roman" w:hAnsi="Times New Roman" w:cs="Times New Roman"/>
          <w:sz w:val="20"/>
          <w:szCs w:val="20"/>
        </w:rPr>
        <w:t>A</w:t>
      </w:r>
      <w:r w:rsidR="00667D68">
        <w:rPr>
          <w:rFonts w:ascii="Times New Roman" w:hAnsi="Times New Roman" w:cs="Times New Roman"/>
          <w:sz w:val="20"/>
          <w:szCs w:val="20"/>
        </w:rPr>
        <w:t>.</w:t>
      </w:r>
      <w:r w:rsidRPr="005F6C73">
        <w:rPr>
          <w:rFonts w:ascii="Times New Roman" w:hAnsi="Times New Roman" w:cs="Times New Roman"/>
          <w:sz w:val="20"/>
          <w:szCs w:val="20"/>
        </w:rPr>
        <w:t>, Iqbal</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S</w:t>
      </w:r>
      <w:r w:rsidR="00667D68">
        <w:rPr>
          <w:rFonts w:ascii="Times New Roman" w:hAnsi="Times New Roman" w:cs="Times New Roman"/>
          <w:sz w:val="20"/>
          <w:szCs w:val="20"/>
        </w:rPr>
        <w:t>.</w:t>
      </w:r>
      <w:r w:rsidRPr="005F6C73">
        <w:rPr>
          <w:rFonts w:ascii="Times New Roman" w:hAnsi="Times New Roman" w:cs="Times New Roman"/>
          <w:sz w:val="20"/>
          <w:szCs w:val="20"/>
        </w:rPr>
        <w:t>M</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Ayub</w:t>
      </w:r>
      <w:proofErr w:type="spellEnd"/>
      <w:r w:rsidR="00667D68">
        <w:rPr>
          <w:rFonts w:ascii="Times New Roman" w:hAnsi="Times New Roman" w:cs="Times New Roman"/>
          <w:sz w:val="20"/>
          <w:szCs w:val="20"/>
        </w:rPr>
        <w:t>,</w:t>
      </w:r>
      <w:r w:rsidRPr="005F6C73">
        <w:rPr>
          <w:rFonts w:ascii="Times New Roman" w:hAnsi="Times New Roman" w:cs="Times New Roman"/>
          <w:sz w:val="20"/>
          <w:szCs w:val="20"/>
        </w:rPr>
        <w:t xml:space="preserve"> N</w:t>
      </w:r>
      <w:r w:rsidR="00667D68">
        <w:rPr>
          <w:rFonts w:ascii="Times New Roman" w:hAnsi="Times New Roman" w:cs="Times New Roman"/>
          <w:sz w:val="20"/>
          <w:szCs w:val="20"/>
        </w:rPr>
        <w:t>.</w:t>
      </w:r>
      <w:r w:rsidRPr="005F6C73">
        <w:rPr>
          <w:rFonts w:ascii="Times New Roman" w:hAnsi="Times New Roman" w:cs="Times New Roman"/>
          <w:sz w:val="20"/>
          <w:szCs w:val="20"/>
        </w:rPr>
        <w:t>, Ahmad</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Y</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Akram</w:t>
      </w:r>
      <w:proofErr w:type="spellEnd"/>
      <w:r w:rsidR="00667D68">
        <w:rPr>
          <w:rFonts w:ascii="Times New Roman" w:hAnsi="Times New Roman" w:cs="Times New Roman"/>
          <w:sz w:val="20"/>
          <w:szCs w:val="20"/>
        </w:rPr>
        <w:t>,</w:t>
      </w:r>
      <w:r w:rsidRPr="005F6C73">
        <w:rPr>
          <w:rFonts w:ascii="Times New Roman" w:hAnsi="Times New Roman" w:cs="Times New Roman"/>
          <w:sz w:val="20"/>
          <w:szCs w:val="20"/>
        </w:rPr>
        <w:t xml:space="preserve"> A</w:t>
      </w:r>
      <w:r w:rsidR="00667D68">
        <w:rPr>
          <w:rFonts w:ascii="Times New Roman" w:hAnsi="Times New Roman" w:cs="Times New Roman"/>
          <w:sz w:val="20"/>
          <w:szCs w:val="20"/>
        </w:rPr>
        <w:t>.</w:t>
      </w:r>
      <w:r w:rsidRPr="005F6C73">
        <w:rPr>
          <w:rFonts w:ascii="Times New Roman" w:hAnsi="Times New Roman" w:cs="Times New Roman"/>
          <w:sz w:val="20"/>
          <w:szCs w:val="20"/>
        </w:rPr>
        <w:t xml:space="preserve"> (2010). Identification of resistant sources in chickpea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Pakistan Journal of Botany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42(1)</w:t>
      </w:r>
      <w:r w:rsidRPr="005F6C73">
        <w:rPr>
          <w:rFonts w:ascii="Times New Roman" w:hAnsi="Times New Roman" w:cs="Times New Roman"/>
          <w:sz w:val="20"/>
          <w:szCs w:val="20"/>
        </w:rPr>
        <w:t>: 417-26.</w:t>
      </w:r>
    </w:p>
    <w:p w14:paraId="2B7CE69C" w14:textId="6929695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Ahmad</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Z</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Mumtaz</w:t>
      </w:r>
      <w:proofErr w:type="spellEnd"/>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S</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Ghafoor</w:t>
      </w:r>
      <w:proofErr w:type="spellEnd"/>
      <w:r w:rsidR="00413BCA">
        <w:rPr>
          <w:rFonts w:ascii="Times New Roman" w:hAnsi="Times New Roman" w:cs="Times New Roman"/>
          <w:sz w:val="20"/>
          <w:szCs w:val="20"/>
        </w:rPr>
        <w:t>,</w:t>
      </w:r>
      <w:r w:rsidRPr="005F6C73">
        <w:rPr>
          <w:rFonts w:ascii="Times New Roman" w:hAnsi="Times New Roman" w:cs="Times New Roman"/>
          <w:sz w:val="20"/>
          <w:szCs w:val="20"/>
        </w:rPr>
        <w:t xml:space="preserve"> A</w:t>
      </w:r>
      <w:r w:rsidR="00413BCA">
        <w:rPr>
          <w:rFonts w:ascii="Times New Roman" w:hAnsi="Times New Roman" w:cs="Times New Roman"/>
          <w:sz w:val="20"/>
          <w:szCs w:val="20"/>
        </w:rPr>
        <w:t>.</w:t>
      </w:r>
      <w:r w:rsidRPr="005F6C73">
        <w:rPr>
          <w:rFonts w:ascii="Times New Roman" w:hAnsi="Times New Roman" w:cs="Times New Roman"/>
          <w:sz w:val="20"/>
          <w:szCs w:val="20"/>
        </w:rPr>
        <w:t>, Ali</w:t>
      </w:r>
      <w:r w:rsidR="00413BCA">
        <w:rPr>
          <w:rFonts w:ascii="Times New Roman" w:hAnsi="Times New Roman" w:cs="Times New Roman"/>
          <w:sz w:val="20"/>
          <w:szCs w:val="20"/>
        </w:rPr>
        <w:t>,</w:t>
      </w:r>
      <w:r w:rsidRPr="005F6C73">
        <w:rPr>
          <w:rFonts w:ascii="Times New Roman" w:hAnsi="Times New Roman" w:cs="Times New Roman"/>
          <w:sz w:val="20"/>
          <w:szCs w:val="20"/>
        </w:rPr>
        <w:t xml:space="preserve"> A and </w:t>
      </w:r>
      <w:proofErr w:type="spellStart"/>
      <w:r w:rsidRPr="005F6C73">
        <w:rPr>
          <w:rFonts w:ascii="Times New Roman" w:hAnsi="Times New Roman" w:cs="Times New Roman"/>
          <w:sz w:val="20"/>
          <w:szCs w:val="20"/>
        </w:rPr>
        <w:t>Nisar</w:t>
      </w:r>
      <w:proofErr w:type="spellEnd"/>
      <w:r w:rsidR="000E3321">
        <w:rPr>
          <w:rFonts w:ascii="Times New Roman" w:hAnsi="Times New Roman" w:cs="Times New Roman"/>
          <w:sz w:val="20"/>
          <w:szCs w:val="20"/>
        </w:rPr>
        <w:t>,</w:t>
      </w:r>
      <w:r w:rsidRPr="005F6C73">
        <w:rPr>
          <w:rFonts w:ascii="Times New Roman" w:hAnsi="Times New Roman" w:cs="Times New Roman"/>
          <w:sz w:val="20"/>
          <w:szCs w:val="20"/>
        </w:rPr>
        <w:t xml:space="preserve"> M</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(2014)</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Marker Assisted Selection (MAS) for chickpea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resistance genotype using PCR based molecular markers. </w:t>
      </w:r>
      <w:r w:rsidRPr="005F6C73">
        <w:rPr>
          <w:rFonts w:ascii="Times New Roman" w:hAnsi="Times New Roman" w:cs="Times New Roman"/>
          <w:i/>
          <w:iCs/>
          <w:sz w:val="20"/>
          <w:szCs w:val="20"/>
        </w:rPr>
        <w:t xml:space="preserve">Molecular biology report </w:t>
      </w:r>
      <w:r w:rsidRPr="005F6C73">
        <w:rPr>
          <w:rFonts w:ascii="Times New Roman" w:hAnsi="Times New Roman" w:cs="Times New Roman"/>
          <w:b/>
          <w:bCs/>
          <w:sz w:val="20"/>
          <w:szCs w:val="20"/>
        </w:rPr>
        <w:t>41</w:t>
      </w:r>
      <w:r w:rsidRPr="005F6C73">
        <w:rPr>
          <w:rFonts w:ascii="Times New Roman" w:hAnsi="Times New Roman" w:cs="Times New Roman"/>
          <w:sz w:val="20"/>
          <w:szCs w:val="20"/>
        </w:rPr>
        <w:t>:6755-6762.</w:t>
      </w:r>
    </w:p>
    <w:p w14:paraId="71A7C25D" w14:textId="74BA9DE5"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(2021a)</w:t>
      </w:r>
      <w:r w:rsidR="00170EBA">
        <w:rPr>
          <w:rFonts w:ascii="Times New Roman" w:hAnsi="Times New Roman" w:cs="Times New Roman"/>
          <w:sz w:val="20"/>
          <w:szCs w:val="20"/>
        </w:rPr>
        <w:t>.</w:t>
      </w:r>
      <w:r w:rsidRPr="005F6C73">
        <w:rPr>
          <w:rFonts w:ascii="Times New Roman" w:hAnsi="Times New Roman" w:cs="Times New Roman"/>
          <w:sz w:val="20"/>
          <w:szCs w:val="20"/>
        </w:rPr>
        <w:t xml:space="preserve"> Punjab economic survey, (2021-22) Economic and Statistical Organization </w:t>
      </w:r>
      <w:r w:rsidRPr="005F6C73">
        <w:rPr>
          <w:rFonts w:ascii="Times New Roman" w:hAnsi="Times New Roman" w:cs="Times New Roman"/>
          <w:i/>
          <w:iCs/>
          <w:sz w:val="20"/>
          <w:szCs w:val="20"/>
        </w:rPr>
        <w:t xml:space="preserve">Department of Planning, Government of Punjab </w:t>
      </w:r>
      <w:r w:rsidRPr="005F6C73">
        <w:rPr>
          <w:rFonts w:ascii="Times New Roman" w:hAnsi="Times New Roman" w:cs="Times New Roman"/>
          <w:sz w:val="20"/>
          <w:szCs w:val="20"/>
        </w:rPr>
        <w:t>pp-214.</w:t>
      </w:r>
    </w:p>
    <w:p w14:paraId="4BD865DE" w14:textId="5FBB429B"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(2021b)</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Annual report (2021-22) Ministry of Agriculture and Farmer Welfare. </w:t>
      </w:r>
      <w:r w:rsidRPr="005F6C73">
        <w:rPr>
          <w:rFonts w:ascii="Times New Roman" w:hAnsi="Times New Roman" w:cs="Times New Roman"/>
          <w:i/>
          <w:iCs/>
          <w:sz w:val="20"/>
          <w:szCs w:val="20"/>
        </w:rPr>
        <w:t xml:space="preserve">Directorate of Pulses development Madhya Pradesh </w:t>
      </w:r>
      <w:r w:rsidRPr="005F6C73">
        <w:rPr>
          <w:rFonts w:ascii="Times New Roman" w:hAnsi="Times New Roman" w:cs="Times New Roman"/>
          <w:sz w:val="20"/>
          <w:szCs w:val="20"/>
        </w:rPr>
        <w:t>pp 4-5.</w:t>
      </w:r>
    </w:p>
    <w:p w14:paraId="47C8C7B2" w14:textId="2DF70BD4"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Anonymous (2023)</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Package of practices for crops of Punjab (Rabi 2023-24). Punjab Agricultural University, Ludhiana pp</w:t>
      </w:r>
      <w:proofErr w:type="gramStart"/>
      <w:r w:rsidRPr="005F6C73">
        <w:rPr>
          <w:rFonts w:ascii="Times New Roman" w:hAnsi="Times New Roman" w:cs="Times New Roman"/>
          <w:sz w:val="20"/>
          <w:szCs w:val="20"/>
        </w:rPr>
        <w:t>:32</w:t>
      </w:r>
      <w:proofErr w:type="gramEnd"/>
      <w:r w:rsidRPr="005F6C73">
        <w:rPr>
          <w:rFonts w:ascii="Times New Roman" w:hAnsi="Times New Roman" w:cs="Times New Roman"/>
          <w:sz w:val="20"/>
          <w:szCs w:val="20"/>
        </w:rPr>
        <w:t>-36.</w:t>
      </w:r>
    </w:p>
    <w:p w14:paraId="7CA1CD87" w14:textId="2545A59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Aykoid</w:t>
      </w:r>
      <w:proofErr w:type="spellEnd"/>
      <w:r w:rsidR="007E2266">
        <w:rPr>
          <w:rFonts w:ascii="Times New Roman" w:hAnsi="Times New Roman" w:cs="Times New Roman"/>
          <w:sz w:val="20"/>
          <w:szCs w:val="20"/>
        </w:rPr>
        <w:t>,</w:t>
      </w:r>
      <w:r w:rsidRPr="005F6C73">
        <w:rPr>
          <w:rFonts w:ascii="Times New Roman" w:hAnsi="Times New Roman" w:cs="Times New Roman"/>
          <w:sz w:val="20"/>
          <w:szCs w:val="20"/>
        </w:rPr>
        <w:t xml:space="preserve"> W</w:t>
      </w:r>
      <w:r w:rsidR="007E2266">
        <w:rPr>
          <w:rFonts w:ascii="Times New Roman" w:hAnsi="Times New Roman" w:cs="Times New Roman"/>
          <w:sz w:val="20"/>
          <w:szCs w:val="20"/>
        </w:rPr>
        <w:t>.</w:t>
      </w:r>
      <w:r w:rsidRPr="005F6C73">
        <w:rPr>
          <w:rFonts w:ascii="Times New Roman" w:hAnsi="Times New Roman" w:cs="Times New Roman"/>
          <w:sz w:val="20"/>
          <w:szCs w:val="20"/>
        </w:rPr>
        <w:t>R</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and Doughty</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J</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(1964)</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Legume in human nutrition. </w:t>
      </w:r>
      <w:r w:rsidRPr="005F6C73">
        <w:rPr>
          <w:rFonts w:ascii="Times New Roman" w:hAnsi="Times New Roman" w:cs="Times New Roman"/>
          <w:i/>
          <w:iCs/>
          <w:sz w:val="20"/>
          <w:szCs w:val="20"/>
        </w:rPr>
        <w:t>FAO nutritional studies</w:t>
      </w:r>
      <w:r w:rsidRPr="005F6C73">
        <w:rPr>
          <w:rFonts w:ascii="Times New Roman" w:hAnsi="Times New Roman" w:cs="Times New Roman"/>
          <w:b/>
          <w:bCs/>
          <w:sz w:val="20"/>
          <w:szCs w:val="20"/>
        </w:rPr>
        <w:t xml:space="preserve"> 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67-72</w:t>
      </w:r>
    </w:p>
    <w:p w14:paraId="6656BA63" w14:textId="041B74E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Bakhsh</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A</w:t>
      </w:r>
      <w:r w:rsidR="007E2266">
        <w:rPr>
          <w:rFonts w:ascii="Times New Roman" w:hAnsi="Times New Roman" w:cs="Times New Roman"/>
          <w:sz w:val="20"/>
          <w:szCs w:val="20"/>
        </w:rPr>
        <w:t>.</w:t>
      </w:r>
      <w:r w:rsidRPr="005F6C73">
        <w:rPr>
          <w:rFonts w:ascii="Times New Roman" w:hAnsi="Times New Roman" w:cs="Times New Roman"/>
          <w:sz w:val="20"/>
          <w:szCs w:val="20"/>
        </w:rPr>
        <w:t>, Malik</w:t>
      </w:r>
      <w:r w:rsidR="007E2266">
        <w:rPr>
          <w:rFonts w:ascii="Times New Roman" w:hAnsi="Times New Roman" w:cs="Times New Roman"/>
          <w:sz w:val="20"/>
          <w:szCs w:val="20"/>
        </w:rPr>
        <w:t>,</w:t>
      </w:r>
      <w:r w:rsidRPr="005F6C73">
        <w:rPr>
          <w:rFonts w:ascii="Times New Roman" w:hAnsi="Times New Roman" w:cs="Times New Roman"/>
          <w:sz w:val="20"/>
          <w:szCs w:val="20"/>
        </w:rPr>
        <w:t xml:space="preserve"> S</w:t>
      </w:r>
      <w:r w:rsidR="005C4AF0">
        <w:rPr>
          <w:rFonts w:ascii="Times New Roman" w:hAnsi="Times New Roman" w:cs="Times New Roman"/>
          <w:sz w:val="20"/>
          <w:szCs w:val="20"/>
        </w:rPr>
        <w:t>.</w:t>
      </w:r>
      <w:r w:rsidRPr="005F6C73">
        <w:rPr>
          <w:rFonts w:ascii="Times New Roman" w:hAnsi="Times New Roman" w:cs="Times New Roman"/>
          <w:sz w:val="20"/>
          <w:szCs w:val="20"/>
        </w:rPr>
        <w:t>R</w:t>
      </w:r>
      <w:r w:rsidR="005C4AF0">
        <w:rPr>
          <w:rFonts w:ascii="Times New Roman" w:hAnsi="Times New Roman" w:cs="Times New Roman"/>
          <w:sz w:val="20"/>
          <w:szCs w:val="20"/>
        </w:rPr>
        <w:t>.</w:t>
      </w:r>
      <w:r w:rsidRPr="005F6C73">
        <w:rPr>
          <w:rFonts w:ascii="Times New Roman" w:hAnsi="Times New Roman" w:cs="Times New Roman"/>
          <w:sz w:val="20"/>
          <w:szCs w:val="20"/>
        </w:rPr>
        <w:t>, Aslam</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M</w:t>
      </w:r>
      <w:r w:rsidR="005C4AF0">
        <w:rPr>
          <w:rFonts w:ascii="Times New Roman" w:hAnsi="Times New Roman" w:cs="Times New Roman"/>
          <w:sz w:val="20"/>
          <w:szCs w:val="20"/>
        </w:rPr>
        <w:t>.</w:t>
      </w:r>
      <w:r w:rsidRPr="005F6C73">
        <w:rPr>
          <w:rFonts w:ascii="Times New Roman" w:hAnsi="Times New Roman" w:cs="Times New Roman"/>
          <w:sz w:val="20"/>
          <w:szCs w:val="20"/>
        </w:rPr>
        <w:t>, Iqbal</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U</w:t>
      </w:r>
      <w:r w:rsidR="005C4AF0">
        <w:rPr>
          <w:rFonts w:ascii="Times New Roman" w:hAnsi="Times New Roman" w:cs="Times New Roman"/>
          <w:sz w:val="20"/>
          <w:szCs w:val="20"/>
        </w:rPr>
        <w:t>.</w:t>
      </w:r>
      <w:r w:rsidRPr="005F6C73">
        <w:rPr>
          <w:rFonts w:ascii="Times New Roman" w:hAnsi="Times New Roman" w:cs="Times New Roman"/>
          <w:sz w:val="20"/>
          <w:szCs w:val="20"/>
        </w:rPr>
        <w:t xml:space="preserve"> </w:t>
      </w:r>
      <w:r w:rsidR="005C4AF0">
        <w:rPr>
          <w:rFonts w:ascii="Times New Roman" w:hAnsi="Times New Roman" w:cs="Times New Roman"/>
          <w:sz w:val="20"/>
          <w:szCs w:val="20"/>
        </w:rPr>
        <w:t>and</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Haqqani</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M</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Response of chickpea </w:t>
      </w:r>
      <w:r w:rsidRPr="005F6C73">
        <w:rPr>
          <w:rFonts w:ascii="Times New Roman" w:hAnsi="Times New Roman" w:cs="Times New Roman"/>
          <w:sz w:val="20"/>
          <w:szCs w:val="20"/>
        </w:rPr>
        <w:tab/>
        <w:t>genotypes to irrigated and rain-fed conditions. </w:t>
      </w:r>
      <w:r w:rsidRPr="005F6C73">
        <w:rPr>
          <w:rFonts w:ascii="Times New Roman" w:hAnsi="Times New Roman" w:cs="Times New Roman"/>
          <w:i/>
          <w:iCs/>
          <w:sz w:val="20"/>
          <w:szCs w:val="20"/>
        </w:rPr>
        <w:t>International journal of agricultural biology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9</w:t>
      </w:r>
      <w:r w:rsidRPr="005F6C73">
        <w:rPr>
          <w:rFonts w:ascii="Times New Roman" w:hAnsi="Times New Roman" w:cs="Times New Roman"/>
          <w:sz w:val="20"/>
          <w:szCs w:val="20"/>
        </w:rPr>
        <w:t>: 590-593.</w:t>
      </w:r>
    </w:p>
    <w:p w14:paraId="28395C08" w14:textId="1D6E05B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Chaudhry</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A</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Ilyas</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B</w:t>
      </w:r>
      <w:r w:rsidR="006A54E4">
        <w:rPr>
          <w:rFonts w:ascii="Times New Roman" w:hAnsi="Times New Roman" w:cs="Times New Roman"/>
          <w:sz w:val="20"/>
          <w:szCs w:val="20"/>
        </w:rPr>
        <w:t>.</w:t>
      </w:r>
      <w:r w:rsidRPr="005F6C73">
        <w:rPr>
          <w:rFonts w:ascii="Times New Roman" w:hAnsi="Times New Roman" w:cs="Times New Roman"/>
          <w:sz w:val="20"/>
          <w:szCs w:val="20"/>
        </w:rPr>
        <w:t>, Muhammad</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F</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Ghazanfar</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M</w:t>
      </w:r>
      <w:r w:rsidR="006A54E4">
        <w:rPr>
          <w:rFonts w:ascii="Times New Roman" w:hAnsi="Times New Roman" w:cs="Times New Roman"/>
          <w:sz w:val="20"/>
          <w:szCs w:val="20"/>
        </w:rPr>
        <w:t>.</w:t>
      </w:r>
      <w:r w:rsidRPr="005F6C73">
        <w:rPr>
          <w:rFonts w:ascii="Times New Roman" w:hAnsi="Times New Roman" w:cs="Times New Roman"/>
          <w:sz w:val="20"/>
          <w:szCs w:val="20"/>
        </w:rPr>
        <w:t>U</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(2007)</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Sources of resistance in chickpea germplasm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w:t>
      </w:r>
      <w:proofErr w:type="spellStart"/>
      <w:r w:rsidRPr="005F6C73">
        <w:rPr>
          <w:rFonts w:ascii="Times New Roman" w:hAnsi="Times New Roman" w:cs="Times New Roman"/>
          <w:i/>
          <w:iCs/>
          <w:sz w:val="20"/>
          <w:szCs w:val="20"/>
        </w:rPr>
        <w:t>Mycopathology</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5(1)</w:t>
      </w:r>
      <w:r w:rsidRPr="005F6C73">
        <w:rPr>
          <w:rFonts w:ascii="Times New Roman" w:hAnsi="Times New Roman" w:cs="Times New Roman"/>
          <w:sz w:val="20"/>
          <w:szCs w:val="20"/>
        </w:rPr>
        <w:t>: 17-21.</w:t>
      </w:r>
    </w:p>
    <w:p w14:paraId="3B8C603F" w14:textId="5C3DD8BE"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Dandale</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 Mane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Ingle</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S</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Jadhav</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P</w:t>
      </w:r>
      <w:r w:rsidR="006A54E4">
        <w:rPr>
          <w:rFonts w:ascii="Times New Roman" w:hAnsi="Times New Roman" w:cs="Times New Roman"/>
          <w:sz w:val="20"/>
          <w:szCs w:val="20"/>
        </w:rPr>
        <w:t>.</w:t>
      </w:r>
      <w:r w:rsidRPr="005F6C73">
        <w:rPr>
          <w:rFonts w:ascii="Times New Roman" w:hAnsi="Times New Roman" w:cs="Times New Roman"/>
          <w:sz w:val="20"/>
          <w:szCs w:val="20"/>
        </w:rPr>
        <w:t>V</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Patil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A</w:t>
      </w:r>
      <w:r w:rsidR="006A54E4">
        <w:rPr>
          <w:rFonts w:ascii="Times New Roman" w:hAnsi="Times New Roman" w:cs="Times New Roman"/>
          <w:sz w:val="20"/>
          <w:szCs w:val="20"/>
        </w:rPr>
        <w:t>.</w:t>
      </w:r>
      <w:r w:rsidRPr="005F6C73">
        <w:rPr>
          <w:rFonts w:ascii="Times New Roman" w:hAnsi="Times New Roman" w:cs="Times New Roman"/>
          <w:sz w:val="20"/>
          <w:szCs w:val="20"/>
        </w:rPr>
        <w:t>N</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Nandanwal</w:t>
      </w:r>
      <w:proofErr w:type="spellEnd"/>
      <w:r w:rsidR="006A54E4">
        <w:rPr>
          <w:rFonts w:ascii="Times New Roman" w:hAnsi="Times New Roman" w:cs="Times New Roman"/>
          <w:sz w:val="20"/>
          <w:szCs w:val="20"/>
        </w:rPr>
        <w:t>,</w:t>
      </w:r>
      <w:r w:rsidRPr="005F6C73">
        <w:rPr>
          <w:rFonts w:ascii="Times New Roman" w:hAnsi="Times New Roman" w:cs="Times New Roman"/>
          <w:sz w:val="20"/>
          <w:szCs w:val="20"/>
        </w:rPr>
        <w:t xml:space="preserve"> R</w:t>
      </w:r>
      <w:r w:rsidR="006A54E4">
        <w:rPr>
          <w:rFonts w:ascii="Times New Roman" w:hAnsi="Times New Roman" w:cs="Times New Roman"/>
          <w:sz w:val="20"/>
          <w:szCs w:val="20"/>
        </w:rPr>
        <w:t>.</w:t>
      </w:r>
      <w:r w:rsidRPr="005F6C73">
        <w:rPr>
          <w:rFonts w:ascii="Times New Roman" w:hAnsi="Times New Roman" w:cs="Times New Roman"/>
          <w:sz w:val="20"/>
          <w:szCs w:val="20"/>
        </w:rPr>
        <w:t>S</w:t>
      </w:r>
      <w:r w:rsidR="006A54E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Jankar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K</w:t>
      </w:r>
      <w:r w:rsidR="00256BD4">
        <w:rPr>
          <w:rFonts w:ascii="Times New Roman" w:hAnsi="Times New Roman" w:cs="Times New Roman"/>
          <w:sz w:val="20"/>
          <w:szCs w:val="20"/>
        </w:rPr>
        <w:t>.</w:t>
      </w:r>
      <w:r w:rsidRPr="005F6C73">
        <w:rPr>
          <w:rFonts w:ascii="Times New Roman" w:hAnsi="Times New Roman" w:cs="Times New Roman"/>
          <w:sz w:val="20"/>
          <w:szCs w:val="20"/>
        </w:rPr>
        <w:t>B</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Tatte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R</w:t>
      </w:r>
      <w:r w:rsidR="00256BD4">
        <w:rPr>
          <w:rFonts w:ascii="Times New Roman" w:hAnsi="Times New Roman" w:cs="Times New Roman"/>
          <w:sz w:val="20"/>
          <w:szCs w:val="20"/>
        </w:rPr>
        <w:t>.</w:t>
      </w:r>
      <w:r w:rsidRPr="005F6C73">
        <w:rPr>
          <w:rFonts w:ascii="Times New Roman" w:hAnsi="Times New Roman" w:cs="Times New Roman"/>
          <w:sz w:val="20"/>
          <w:szCs w:val="20"/>
        </w:rPr>
        <w:t>R</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Kalane</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P</w:t>
      </w:r>
      <w:r w:rsidR="00256BD4">
        <w:rPr>
          <w:rFonts w:ascii="Times New Roman" w:hAnsi="Times New Roman" w:cs="Times New Roman"/>
          <w:sz w:val="20"/>
          <w:szCs w:val="20"/>
        </w:rPr>
        <w:t>.</w:t>
      </w:r>
      <w:r w:rsidRPr="005F6C73">
        <w:rPr>
          <w:rFonts w:ascii="Times New Roman" w:hAnsi="Times New Roman" w:cs="Times New Roman"/>
          <w:sz w:val="20"/>
          <w:szCs w:val="20"/>
        </w:rPr>
        <w:t>N</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Pathogenic variability </w:t>
      </w:r>
      <w:proofErr w:type="spellStart"/>
      <w:r w:rsidRPr="005F6C73">
        <w:rPr>
          <w:rFonts w:ascii="Times New Roman" w:hAnsi="Times New Roman" w:cs="Times New Roman"/>
          <w:sz w:val="20"/>
          <w:szCs w:val="20"/>
        </w:rPr>
        <w:t>amoung</w:t>
      </w:r>
      <w:proofErr w:type="spellEnd"/>
      <w:r w:rsidRPr="005F6C73">
        <w:rPr>
          <w:rFonts w:ascii="Times New Roman" w:hAnsi="Times New Roman" w:cs="Times New Roman"/>
          <w:sz w:val="20"/>
          <w:szCs w:val="20"/>
        </w:rPr>
        <w:t xml:space="preserve"> specific isolates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f. sp.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causing chickpea wilt.</w:t>
      </w:r>
      <w:r w:rsidRPr="005F6C73">
        <w:rPr>
          <w:rFonts w:ascii="Times New Roman" w:hAnsi="Times New Roman" w:cs="Times New Roman"/>
          <w:i/>
          <w:iCs/>
          <w:sz w:val="20"/>
          <w:szCs w:val="20"/>
        </w:rPr>
        <w:t xml:space="preserve"> The Pharma Innovation Journal </w:t>
      </w:r>
      <w:r w:rsidRPr="005F6C73">
        <w:rPr>
          <w:rFonts w:ascii="Times New Roman" w:hAnsi="Times New Roman" w:cs="Times New Roman"/>
          <w:b/>
          <w:bCs/>
          <w:sz w:val="20"/>
          <w:szCs w:val="20"/>
        </w:rPr>
        <w:t>10</w:t>
      </w:r>
      <w:r w:rsidRPr="005F6C73">
        <w:rPr>
          <w:rFonts w:ascii="Times New Roman" w:hAnsi="Times New Roman" w:cs="Times New Roman"/>
          <w:sz w:val="20"/>
          <w:szCs w:val="20"/>
        </w:rPr>
        <w:t>:20-28.</w:t>
      </w:r>
    </w:p>
    <w:p w14:paraId="1355135A" w14:textId="1FAA656D"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Dhar</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V</w:t>
      </w:r>
      <w:r w:rsidR="00256BD4">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Gurha</w:t>
      </w:r>
      <w:proofErr w:type="spellEnd"/>
      <w:r w:rsidR="00256BD4">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(1998)</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Integrated management of chickpea diseases. </w:t>
      </w:r>
      <w:r w:rsidRPr="005F6C73">
        <w:rPr>
          <w:rFonts w:ascii="Times New Roman" w:hAnsi="Times New Roman" w:cs="Times New Roman"/>
          <w:i/>
          <w:iCs/>
          <w:sz w:val="20"/>
          <w:szCs w:val="20"/>
        </w:rPr>
        <w:t xml:space="preserve">APH Publishing Company New Delhi </w:t>
      </w:r>
      <w:r w:rsidRPr="005F6C73">
        <w:rPr>
          <w:rFonts w:ascii="Times New Roman" w:hAnsi="Times New Roman" w:cs="Times New Roman"/>
          <w:sz w:val="20"/>
          <w:szCs w:val="20"/>
        </w:rPr>
        <w:t>(India) 249 pp.</w:t>
      </w:r>
    </w:p>
    <w:p w14:paraId="41D41B98" w14:textId="66980CE2"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Dhawale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N</w:t>
      </w:r>
      <w:r w:rsidR="008369AD">
        <w:rPr>
          <w:rFonts w:ascii="Times New Roman" w:hAnsi="Times New Roman" w:cs="Times New Roman"/>
          <w:sz w:val="20"/>
          <w:szCs w:val="20"/>
        </w:rPr>
        <w:t xml:space="preserve">. </w:t>
      </w:r>
      <w:r w:rsidRPr="005F6C73">
        <w:rPr>
          <w:rFonts w:ascii="Times New Roman" w:hAnsi="Times New Roman" w:cs="Times New Roman"/>
          <w:sz w:val="20"/>
          <w:szCs w:val="20"/>
        </w:rPr>
        <w:t xml:space="preserve">and </w:t>
      </w:r>
      <w:proofErr w:type="spellStart"/>
      <w:r w:rsidRPr="005F6C73">
        <w:rPr>
          <w:rFonts w:ascii="Times New Roman" w:hAnsi="Times New Roman" w:cs="Times New Roman"/>
          <w:sz w:val="20"/>
          <w:szCs w:val="20"/>
        </w:rPr>
        <w:t>Dhale</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D</w:t>
      </w:r>
      <w:r w:rsidR="008369AD">
        <w:rPr>
          <w:rFonts w:ascii="Times New Roman" w:hAnsi="Times New Roman" w:cs="Times New Roman"/>
          <w:sz w:val="20"/>
          <w:szCs w:val="20"/>
        </w:rPr>
        <w:t>.</w:t>
      </w:r>
      <w:r w:rsidRPr="005F6C73">
        <w:rPr>
          <w:rFonts w:ascii="Times New Roman" w:hAnsi="Times New Roman" w:cs="Times New Roman"/>
          <w:sz w:val="20"/>
          <w:szCs w:val="20"/>
        </w:rPr>
        <w:t>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Effect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on chickpea in India: A review. </w:t>
      </w:r>
      <w:r w:rsidRPr="005F6C73">
        <w:rPr>
          <w:rFonts w:ascii="Times New Roman" w:hAnsi="Times New Roman" w:cs="Times New Roman"/>
          <w:i/>
          <w:iCs/>
          <w:sz w:val="20"/>
          <w:szCs w:val="20"/>
        </w:rPr>
        <w:t>International Journal of Botany Studies</w:t>
      </w:r>
      <w:r w:rsidRPr="005F6C73">
        <w:rPr>
          <w:rFonts w:ascii="Times New Roman" w:hAnsi="Times New Roman" w:cs="Times New Roman"/>
          <w:b/>
          <w:bCs/>
          <w:i/>
          <w:iCs/>
          <w:sz w:val="20"/>
          <w:szCs w:val="20"/>
        </w:rPr>
        <w:t xml:space="preserve"> </w:t>
      </w:r>
      <w:r w:rsidRPr="005F6C73">
        <w:rPr>
          <w:rFonts w:ascii="Times New Roman" w:hAnsi="Times New Roman" w:cs="Times New Roman"/>
          <w:b/>
          <w:bCs/>
          <w:sz w:val="20"/>
          <w:szCs w:val="20"/>
        </w:rPr>
        <w:t xml:space="preserve">6: </w:t>
      </w:r>
      <w:r w:rsidRPr="005F6C73">
        <w:rPr>
          <w:rFonts w:ascii="Times New Roman" w:hAnsi="Times New Roman" w:cs="Times New Roman"/>
          <w:sz w:val="20"/>
          <w:szCs w:val="20"/>
        </w:rPr>
        <w:t>884-890.</w:t>
      </w:r>
    </w:p>
    <w:p w14:paraId="01335D08" w14:textId="1FBE7024"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Dhawan</w:t>
      </w:r>
      <w:proofErr w:type="spellEnd"/>
      <w:r w:rsidR="008369AD">
        <w:rPr>
          <w:rFonts w:ascii="Times New Roman" w:hAnsi="Times New Roman" w:cs="Times New Roman"/>
          <w:sz w:val="20"/>
          <w:szCs w:val="20"/>
        </w:rPr>
        <w:t>,</w:t>
      </w:r>
      <w:r w:rsidRPr="005F6C73">
        <w:rPr>
          <w:rFonts w:ascii="Times New Roman" w:hAnsi="Times New Roman" w:cs="Times New Roman"/>
          <w:sz w:val="20"/>
          <w:szCs w:val="20"/>
        </w:rPr>
        <w:t xml:space="preserve"> k</w:t>
      </w:r>
      <w:r w:rsidR="008369AD">
        <w:rPr>
          <w:rFonts w:ascii="Times New Roman" w:hAnsi="Times New Roman" w:cs="Times New Roman"/>
          <w:sz w:val="20"/>
          <w:szCs w:val="20"/>
        </w:rPr>
        <w:t>.</w:t>
      </w:r>
      <w:r w:rsidRPr="005F6C73">
        <w:rPr>
          <w:rFonts w:ascii="Times New Roman" w:hAnsi="Times New Roman" w:cs="Times New Roman"/>
          <w:sz w:val="20"/>
          <w:szCs w:val="20"/>
        </w:rPr>
        <w:t>, Malhotra</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S</w:t>
      </w:r>
      <w:r w:rsidR="008369AD">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Dhahiya</w:t>
      </w:r>
      <w:proofErr w:type="spellEnd"/>
      <w:r w:rsidR="001A2344">
        <w:rPr>
          <w:rFonts w:ascii="Times New Roman" w:hAnsi="Times New Roman" w:cs="Times New Roman"/>
          <w:sz w:val="20"/>
          <w:szCs w:val="20"/>
        </w:rPr>
        <w:t>,</w:t>
      </w:r>
      <w:r w:rsidRPr="005F6C73">
        <w:rPr>
          <w:rFonts w:ascii="Times New Roman" w:hAnsi="Times New Roman" w:cs="Times New Roman"/>
          <w:sz w:val="20"/>
          <w:szCs w:val="20"/>
        </w:rPr>
        <w:t xml:space="preserve"> B</w:t>
      </w:r>
      <w:r w:rsidR="001A2344">
        <w:rPr>
          <w:rFonts w:ascii="Times New Roman" w:hAnsi="Times New Roman" w:cs="Times New Roman"/>
          <w:sz w:val="20"/>
          <w:szCs w:val="20"/>
        </w:rPr>
        <w:t>.</w:t>
      </w:r>
      <w:r w:rsidRPr="005F6C73">
        <w:rPr>
          <w:rFonts w:ascii="Times New Roman" w:hAnsi="Times New Roman" w:cs="Times New Roman"/>
          <w:sz w:val="20"/>
          <w:szCs w:val="20"/>
        </w:rPr>
        <w:t>S</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D</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(1991)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Seed protein fraction and amino acid composition in gram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arientum</w:t>
      </w:r>
      <w:proofErr w:type="spellEnd"/>
      <w:r w:rsidRPr="005F6C73">
        <w:rPr>
          <w:rFonts w:ascii="Times New Roman" w:hAnsi="Times New Roman" w:cs="Times New Roman"/>
          <w:i/>
          <w:iCs/>
          <w:sz w:val="20"/>
          <w:szCs w:val="20"/>
        </w:rPr>
        <w:t xml:space="preserve">). Plant Foods for Human Nutrition </w:t>
      </w:r>
      <w:r w:rsidRPr="005F6C73">
        <w:rPr>
          <w:rFonts w:ascii="Times New Roman" w:hAnsi="Times New Roman" w:cs="Times New Roman"/>
          <w:b/>
          <w:bCs/>
          <w:sz w:val="20"/>
          <w:szCs w:val="20"/>
        </w:rPr>
        <w:t xml:space="preserve">41: </w:t>
      </w:r>
      <w:r w:rsidRPr="005F6C73">
        <w:rPr>
          <w:rFonts w:ascii="Times New Roman" w:hAnsi="Times New Roman" w:cs="Times New Roman"/>
          <w:sz w:val="20"/>
          <w:szCs w:val="20"/>
        </w:rPr>
        <w:t>225-232.</w:t>
      </w:r>
    </w:p>
    <w:p w14:paraId="2A84A1F9" w14:textId="3D05F2C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Duke</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J</w:t>
      </w:r>
      <w:r w:rsidR="001A2344">
        <w:rPr>
          <w:rFonts w:ascii="Times New Roman" w:hAnsi="Times New Roman" w:cs="Times New Roman"/>
          <w:sz w:val="20"/>
          <w:szCs w:val="20"/>
        </w:rPr>
        <w:t>.</w:t>
      </w:r>
      <w:r w:rsidRPr="005F6C73">
        <w:rPr>
          <w:rFonts w:ascii="Times New Roman" w:hAnsi="Times New Roman" w:cs="Times New Roman"/>
          <w:sz w:val="20"/>
          <w:szCs w:val="20"/>
        </w:rPr>
        <w:t>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(1981)</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Handbook of legumes of world economic importance. Plenum Press, New York.</w:t>
      </w:r>
    </w:p>
    <w:p w14:paraId="3D468B6D" w14:textId="6F578041"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Fatima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K</w:t>
      </w:r>
      <w:r w:rsidR="008C2313">
        <w:rPr>
          <w:rFonts w:ascii="Times New Roman" w:hAnsi="Times New Roman" w:cs="Times New Roman"/>
          <w:sz w:val="20"/>
          <w:szCs w:val="20"/>
        </w:rPr>
        <w:t>.</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Habib</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A</w:t>
      </w:r>
      <w:r w:rsidR="001A234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Sahi</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S</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Cheema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H</w:t>
      </w:r>
      <w:r w:rsidR="008C2313">
        <w:rPr>
          <w:rFonts w:ascii="Times New Roman" w:hAnsi="Times New Roman" w:cs="Times New Roman"/>
          <w:sz w:val="20"/>
          <w:szCs w:val="20"/>
        </w:rPr>
        <w:t>.</w:t>
      </w:r>
      <w:r w:rsidRPr="005F6C73">
        <w:rPr>
          <w:rFonts w:ascii="Times New Roman" w:hAnsi="Times New Roman" w:cs="Times New Roman"/>
          <w:sz w:val="20"/>
          <w:szCs w:val="20"/>
        </w:rPr>
        <w:t>M</w:t>
      </w:r>
      <w:r w:rsidR="008C2313">
        <w:rPr>
          <w:rFonts w:ascii="Times New Roman" w:hAnsi="Times New Roman" w:cs="Times New Roman"/>
          <w:sz w:val="20"/>
          <w:szCs w:val="20"/>
        </w:rPr>
        <w:t>.</w:t>
      </w:r>
      <w:r w:rsidRPr="005F6C73">
        <w:rPr>
          <w:rFonts w:ascii="Times New Roman" w:hAnsi="Times New Roman" w:cs="Times New Roman"/>
          <w:sz w:val="20"/>
          <w:szCs w:val="20"/>
        </w:rPr>
        <w:t>N</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(2022)</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Morpho</w:t>
      </w:r>
      <w:proofErr w:type="spellEnd"/>
      <w:r w:rsidRPr="005F6C73">
        <w:rPr>
          <w:rFonts w:ascii="Times New Roman" w:hAnsi="Times New Roman" w:cs="Times New Roman"/>
          <w:sz w:val="20"/>
          <w:szCs w:val="20"/>
        </w:rPr>
        <w:t xml:space="preserve">-Genetic variation and losses assessment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wilt disease of gram prevailing in arid and semi-arid region of Punjab, Pakistan. </w:t>
      </w:r>
      <w:r w:rsidRPr="005F6C73">
        <w:rPr>
          <w:rFonts w:ascii="Times New Roman" w:hAnsi="Times New Roman" w:cs="Times New Roman"/>
          <w:i/>
          <w:iCs/>
          <w:sz w:val="20"/>
          <w:szCs w:val="20"/>
        </w:rPr>
        <w:t xml:space="preserve">Plant cell biotechnology and molecular biology </w:t>
      </w:r>
      <w:r w:rsidRPr="005F6C73">
        <w:rPr>
          <w:rFonts w:ascii="Times New Roman" w:hAnsi="Times New Roman" w:cs="Times New Roman"/>
          <w:b/>
          <w:bCs/>
          <w:sz w:val="20"/>
          <w:szCs w:val="20"/>
        </w:rPr>
        <w:t>23</w:t>
      </w:r>
      <w:r w:rsidRPr="005F6C73">
        <w:rPr>
          <w:rFonts w:ascii="Times New Roman" w:hAnsi="Times New Roman" w:cs="Times New Roman"/>
          <w:sz w:val="20"/>
          <w:szCs w:val="20"/>
        </w:rPr>
        <w:t>:43-54.</w:t>
      </w:r>
    </w:p>
    <w:p w14:paraId="565F9BE4" w14:textId="6ADCFA49"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lastRenderedPageBreak/>
        <w:t>Hashem</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Tabassum</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B</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Abd_Allah</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E</w:t>
      </w:r>
      <w:r w:rsidR="008C2313">
        <w:rPr>
          <w:rFonts w:ascii="Times New Roman" w:hAnsi="Times New Roman" w:cs="Times New Roman"/>
          <w:sz w:val="20"/>
          <w:szCs w:val="20"/>
        </w:rPr>
        <w:t>.</w:t>
      </w:r>
      <w:r w:rsidRPr="005F6C73">
        <w:rPr>
          <w:rFonts w:ascii="Times New Roman" w:hAnsi="Times New Roman" w:cs="Times New Roman"/>
          <w:sz w:val="20"/>
          <w:szCs w:val="20"/>
        </w:rPr>
        <w:t>F</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(2020) Omics approaches in chickpea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disease management. </w:t>
      </w:r>
      <w:r w:rsidRPr="005F6C73">
        <w:rPr>
          <w:rFonts w:ascii="Times New Roman" w:hAnsi="Times New Roman" w:cs="Times New Roman"/>
          <w:i/>
          <w:iCs/>
          <w:sz w:val="20"/>
          <w:szCs w:val="20"/>
        </w:rPr>
        <w:t>Management of Fungal Pathogens in Pulses: Current Status and Future Challenges</w:t>
      </w:r>
      <w:r w:rsidRPr="005F6C73">
        <w:rPr>
          <w:rFonts w:ascii="Times New Roman" w:hAnsi="Times New Roman" w:cs="Times New Roman"/>
          <w:sz w:val="20"/>
          <w:szCs w:val="20"/>
        </w:rPr>
        <w:t xml:space="preserve"> 57-72.</w:t>
      </w:r>
    </w:p>
    <w:p w14:paraId="2CEC6055" w14:textId="02F2E83D"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Haware</w:t>
      </w:r>
      <w:proofErr w:type="spellEnd"/>
      <w:r w:rsidR="008C2313">
        <w:rPr>
          <w:rFonts w:ascii="Times New Roman" w:hAnsi="Times New Roman" w:cs="Times New Roman"/>
          <w:sz w:val="20"/>
          <w:szCs w:val="20"/>
        </w:rPr>
        <w:t>,</w:t>
      </w:r>
      <w:r w:rsidRPr="005F6C73">
        <w:rPr>
          <w:rFonts w:ascii="Times New Roman" w:hAnsi="Times New Roman" w:cs="Times New Roman"/>
          <w:sz w:val="20"/>
          <w:szCs w:val="20"/>
        </w:rPr>
        <w:t xml:space="preserve"> M</w:t>
      </w:r>
      <w:r w:rsidR="008C2313">
        <w:rPr>
          <w:rFonts w:ascii="Times New Roman" w:hAnsi="Times New Roman" w:cs="Times New Roman"/>
          <w:sz w:val="20"/>
          <w:szCs w:val="20"/>
        </w:rPr>
        <w:t>.</w:t>
      </w:r>
      <w:r w:rsidRPr="005F6C73">
        <w:rPr>
          <w:rFonts w:ascii="Times New Roman" w:hAnsi="Times New Roman" w:cs="Times New Roman"/>
          <w:sz w:val="20"/>
          <w:szCs w:val="20"/>
        </w:rPr>
        <w:t>P</w:t>
      </w:r>
      <w:r w:rsidR="008C2313">
        <w:rPr>
          <w:rFonts w:ascii="Times New Roman" w:hAnsi="Times New Roman" w:cs="Times New Roman"/>
          <w:sz w:val="20"/>
          <w:szCs w:val="20"/>
        </w:rPr>
        <w:t>.</w:t>
      </w:r>
      <w:r w:rsidRPr="005F6C73">
        <w:rPr>
          <w:rFonts w:ascii="Times New Roman" w:hAnsi="Times New Roman" w:cs="Times New Roman"/>
          <w:sz w:val="20"/>
          <w:szCs w:val="20"/>
        </w:rPr>
        <w:t>, Nene</w:t>
      </w:r>
      <w:r w:rsidR="008C2313">
        <w:rPr>
          <w:rFonts w:ascii="Times New Roman" w:hAnsi="Times New Roman" w:cs="Times New Roman"/>
          <w:sz w:val="20"/>
          <w:szCs w:val="20"/>
        </w:rPr>
        <w:t>,</w:t>
      </w:r>
      <w:r w:rsidRPr="005F6C73">
        <w:rPr>
          <w:rFonts w:ascii="Times New Roman" w:hAnsi="Times New Roman" w:cs="Times New Roman"/>
          <w:sz w:val="20"/>
          <w:szCs w:val="20"/>
        </w:rPr>
        <w:t xml:space="preserve"> Y</w:t>
      </w:r>
      <w:r w:rsidR="00B14167">
        <w:rPr>
          <w:rFonts w:ascii="Times New Roman" w:hAnsi="Times New Roman" w:cs="Times New Roman"/>
          <w:sz w:val="20"/>
          <w:szCs w:val="20"/>
        </w:rPr>
        <w:t>.</w:t>
      </w:r>
      <w:r w:rsidRPr="005F6C73">
        <w:rPr>
          <w:rFonts w:ascii="Times New Roman" w:hAnsi="Times New Roman" w:cs="Times New Roman"/>
          <w:sz w:val="20"/>
          <w:szCs w:val="20"/>
        </w:rPr>
        <w:t>L</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and Natarajan</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(1996)</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The survival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in the soil in the absence of chickpea. </w:t>
      </w:r>
      <w:proofErr w:type="spellStart"/>
      <w:r w:rsidRPr="005F6C73">
        <w:rPr>
          <w:rFonts w:ascii="Times New Roman" w:hAnsi="Times New Roman" w:cs="Times New Roman"/>
          <w:i/>
          <w:iCs/>
          <w:sz w:val="20"/>
          <w:szCs w:val="20"/>
        </w:rPr>
        <w:t>Phytopathologia</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Mediterranea</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 xml:space="preserve">36: </w:t>
      </w:r>
      <w:r w:rsidRPr="005F6C73">
        <w:rPr>
          <w:rFonts w:ascii="Times New Roman" w:hAnsi="Times New Roman" w:cs="Times New Roman"/>
          <w:sz w:val="20"/>
          <w:szCs w:val="20"/>
        </w:rPr>
        <w:t>9-12.</w:t>
      </w:r>
    </w:p>
    <w:p w14:paraId="033862F1" w14:textId="54452AF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Jimenez-Diaz</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R</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Castillo</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P</w:t>
      </w:r>
      <w:r w:rsidR="00B14167">
        <w:rPr>
          <w:rFonts w:ascii="Times New Roman" w:hAnsi="Times New Roman" w:cs="Times New Roman"/>
          <w:sz w:val="20"/>
          <w:szCs w:val="20"/>
        </w:rPr>
        <w:t>.</w:t>
      </w:r>
      <w:r w:rsidRPr="005F6C73">
        <w:rPr>
          <w:rFonts w:ascii="Times New Roman" w:hAnsi="Times New Roman" w:cs="Times New Roman"/>
          <w:sz w:val="20"/>
          <w:szCs w:val="20"/>
        </w:rPr>
        <w:t>, Jimenez-</w:t>
      </w:r>
      <w:proofErr w:type="spellStart"/>
      <w:r w:rsidRPr="005F6C73">
        <w:rPr>
          <w:rFonts w:ascii="Times New Roman" w:hAnsi="Times New Roman" w:cs="Times New Roman"/>
          <w:sz w:val="20"/>
          <w:szCs w:val="20"/>
        </w:rPr>
        <w:t>Gasco</w:t>
      </w:r>
      <w:proofErr w:type="spellEnd"/>
      <w:r w:rsidR="00B14167">
        <w:rPr>
          <w:rFonts w:ascii="Times New Roman" w:hAnsi="Times New Roman" w:cs="Times New Roman"/>
          <w:sz w:val="20"/>
          <w:szCs w:val="20"/>
        </w:rPr>
        <w:t>,</w:t>
      </w:r>
      <w:r w:rsidRPr="005F6C73">
        <w:rPr>
          <w:rFonts w:ascii="Times New Roman" w:hAnsi="Times New Roman" w:cs="Times New Roman"/>
          <w:sz w:val="20"/>
          <w:szCs w:val="20"/>
        </w:rPr>
        <w:t xml:space="preserve"> M</w:t>
      </w:r>
      <w:r w:rsidR="00B14167">
        <w:rPr>
          <w:rFonts w:ascii="Times New Roman" w:hAnsi="Times New Roman" w:cs="Times New Roman"/>
          <w:sz w:val="20"/>
          <w:szCs w:val="20"/>
        </w:rPr>
        <w:t>.</w:t>
      </w:r>
      <w:r w:rsidRPr="005F6C73">
        <w:rPr>
          <w:rFonts w:ascii="Times New Roman" w:hAnsi="Times New Roman" w:cs="Times New Roman"/>
          <w:sz w:val="20"/>
          <w:szCs w:val="20"/>
        </w:rPr>
        <w:t>D</w:t>
      </w:r>
      <w:r w:rsidR="00B14167">
        <w:rPr>
          <w:rFonts w:ascii="Times New Roman" w:hAnsi="Times New Roman" w:cs="Times New Roman"/>
          <w:sz w:val="20"/>
          <w:szCs w:val="20"/>
        </w:rPr>
        <w:t>.</w:t>
      </w:r>
      <w:r w:rsidRPr="005F6C73">
        <w:rPr>
          <w:rFonts w:ascii="Times New Roman" w:hAnsi="Times New Roman" w:cs="Times New Roman"/>
          <w:sz w:val="20"/>
          <w:szCs w:val="20"/>
        </w:rPr>
        <w:t>M</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Landa</w:t>
      </w:r>
      <w:proofErr w:type="spellEnd"/>
      <w:r w:rsidR="00B14167">
        <w:rPr>
          <w:rFonts w:ascii="Times New Roman" w:hAnsi="Times New Roman" w:cs="Times New Roman"/>
          <w:sz w:val="20"/>
          <w:szCs w:val="20"/>
        </w:rPr>
        <w:t>,</w:t>
      </w:r>
      <w:r w:rsidRPr="005F6C73">
        <w:rPr>
          <w:rFonts w:ascii="Times New Roman" w:hAnsi="Times New Roman" w:cs="Times New Roman"/>
          <w:sz w:val="20"/>
          <w:szCs w:val="20"/>
        </w:rPr>
        <w:t xml:space="preserve"> B</w:t>
      </w:r>
      <w:r w:rsidR="00B14167">
        <w:rPr>
          <w:rFonts w:ascii="Times New Roman" w:hAnsi="Times New Roman" w:cs="Times New Roman"/>
          <w:sz w:val="20"/>
          <w:szCs w:val="20"/>
        </w:rPr>
        <w:t>.</w:t>
      </w:r>
      <w:r w:rsidRPr="005F6C73">
        <w:rPr>
          <w:rFonts w:ascii="Times New Roman" w:hAnsi="Times New Roman" w:cs="Times New Roman"/>
          <w:sz w:val="20"/>
          <w:szCs w:val="20"/>
        </w:rPr>
        <w:t>B</w:t>
      </w:r>
      <w:r w:rsidR="00B14167">
        <w:rPr>
          <w:rFonts w:ascii="Times New Roman" w:hAnsi="Times New Roman" w:cs="Times New Roman"/>
          <w:sz w:val="20"/>
          <w:szCs w:val="20"/>
        </w:rPr>
        <w:t>.</w:t>
      </w:r>
      <w:r w:rsidR="00ED64D6">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Navas</w:t>
      </w:r>
      <w:proofErr w:type="spellEnd"/>
      <w:r w:rsidRPr="005F6C73">
        <w:rPr>
          <w:rFonts w:ascii="Times New Roman" w:hAnsi="Times New Roman" w:cs="Times New Roman"/>
          <w:sz w:val="20"/>
          <w:szCs w:val="20"/>
        </w:rPr>
        <w:t>-Cortes</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J</w:t>
      </w:r>
      <w:r w:rsidR="00B14167">
        <w:rPr>
          <w:rFonts w:ascii="Times New Roman" w:hAnsi="Times New Roman" w:cs="Times New Roman"/>
          <w:sz w:val="20"/>
          <w:szCs w:val="20"/>
        </w:rPr>
        <w:t>.</w:t>
      </w:r>
      <w:r w:rsidRPr="005F6C73">
        <w:rPr>
          <w:rFonts w:ascii="Times New Roman" w:hAnsi="Times New Roman" w:cs="Times New Roman"/>
          <w:sz w:val="20"/>
          <w:szCs w:val="20"/>
        </w:rPr>
        <w:t>A</w:t>
      </w:r>
      <w:r w:rsidR="00B14167">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ED64D6">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of chickpeas: Biology, ecology and management. </w:t>
      </w:r>
      <w:r w:rsidRPr="005F6C73">
        <w:rPr>
          <w:rFonts w:ascii="Times New Roman" w:hAnsi="Times New Roman" w:cs="Times New Roman"/>
          <w:i/>
          <w:iCs/>
          <w:sz w:val="20"/>
          <w:szCs w:val="20"/>
        </w:rPr>
        <w:t xml:space="preserve">Crop protection </w:t>
      </w:r>
      <w:r w:rsidRPr="005F6C73">
        <w:rPr>
          <w:rFonts w:ascii="Times New Roman" w:hAnsi="Times New Roman" w:cs="Times New Roman"/>
          <w:b/>
          <w:bCs/>
          <w:sz w:val="20"/>
          <w:szCs w:val="20"/>
        </w:rPr>
        <w:t>73:</w:t>
      </w:r>
      <w:r w:rsidRPr="005F6C73">
        <w:rPr>
          <w:rFonts w:ascii="Times New Roman" w:hAnsi="Times New Roman" w:cs="Times New Roman"/>
          <w:sz w:val="20"/>
          <w:szCs w:val="20"/>
        </w:rPr>
        <w:t>16-27.</w:t>
      </w:r>
    </w:p>
    <w:p w14:paraId="253864A9" w14:textId="1FD9F810" w:rsidR="009A7871" w:rsidRPr="005F6C73" w:rsidRDefault="009A7871" w:rsidP="009A7871">
      <w:pPr>
        <w:spacing w:line="240" w:lineRule="auto"/>
        <w:ind w:left="720" w:hanging="720"/>
        <w:jc w:val="both"/>
        <w:rPr>
          <w:rFonts w:ascii="Times New Roman" w:hAnsi="Times New Roman" w:cs="Times New Roman"/>
          <w:sz w:val="20"/>
          <w:szCs w:val="20"/>
        </w:rPr>
      </w:pPr>
      <w:r w:rsidRPr="00ED64D6">
        <w:rPr>
          <w:rFonts w:ascii="Times New Roman" w:hAnsi="Times New Roman" w:cs="Times New Roman"/>
          <w:sz w:val="20"/>
          <w:szCs w:val="20"/>
        </w:rPr>
        <w:t>Jimenez-Fernandez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D</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w:t>
      </w:r>
      <w:proofErr w:type="spellStart"/>
      <w:r w:rsidRPr="00ED64D6">
        <w:rPr>
          <w:rFonts w:ascii="Times New Roman" w:hAnsi="Times New Roman" w:cs="Times New Roman"/>
          <w:sz w:val="20"/>
          <w:szCs w:val="20"/>
        </w:rPr>
        <w:t>Landa</w:t>
      </w:r>
      <w:proofErr w:type="spellEnd"/>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B</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Kang</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S</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Jimenez-Diaz</w:t>
      </w:r>
      <w:r w:rsidR="00ED64D6" w:rsidRPr="00ED64D6">
        <w:rPr>
          <w:rFonts w:ascii="Times New Roman" w:hAnsi="Times New Roman" w:cs="Times New Roman"/>
          <w:sz w:val="20"/>
          <w:szCs w:val="20"/>
        </w:rPr>
        <w:t>.,</w:t>
      </w:r>
      <w:r w:rsidRPr="00ED64D6">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Jaun</w:t>
      </w:r>
      <w:proofErr w:type="spellEnd"/>
      <w:r w:rsidRPr="005F6C73">
        <w:rPr>
          <w:rFonts w:ascii="Times New Roman" w:hAnsi="Times New Roman" w:cs="Times New Roman"/>
          <w:sz w:val="20"/>
          <w:szCs w:val="20"/>
        </w:rPr>
        <w:t xml:space="preserve"> A</w:t>
      </w:r>
      <w:r w:rsidR="00ED64D6">
        <w:rPr>
          <w:rFonts w:ascii="Times New Roman" w:hAnsi="Times New Roman" w:cs="Times New Roman"/>
          <w:sz w:val="20"/>
          <w:szCs w:val="20"/>
        </w:rPr>
        <w:t>.</w:t>
      </w:r>
      <w:r w:rsidR="004E0CE5">
        <w:rPr>
          <w:rFonts w:ascii="Times New Roman" w:hAnsi="Times New Roman" w:cs="Times New Roman"/>
          <w:sz w:val="20"/>
          <w:szCs w:val="20"/>
        </w:rPr>
        <w:t xml:space="preserve"> and</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Navas</w:t>
      </w:r>
      <w:proofErr w:type="spellEnd"/>
      <w:r w:rsidRPr="005F6C73">
        <w:rPr>
          <w:rFonts w:ascii="Times New Roman" w:hAnsi="Times New Roman" w:cs="Times New Roman"/>
          <w:sz w:val="20"/>
          <w:szCs w:val="20"/>
        </w:rPr>
        <w:t>-Cortes</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(2013)</w:t>
      </w:r>
      <w:r w:rsidR="004E0CE5">
        <w:rPr>
          <w:rFonts w:ascii="Times New Roman" w:hAnsi="Times New Roman" w:cs="Times New Roman"/>
          <w:sz w:val="20"/>
          <w:szCs w:val="20"/>
        </w:rPr>
        <w:t>.</w:t>
      </w:r>
      <w:r w:rsidRPr="005F6C73">
        <w:rPr>
          <w:rFonts w:ascii="Times New Roman" w:hAnsi="Times New Roman" w:cs="Times New Roman"/>
          <w:sz w:val="20"/>
          <w:szCs w:val="20"/>
        </w:rPr>
        <w:t xml:space="preserve"> Quantitative and microscopic assessment of compatible and incompatible interaction between chickpea cultivar and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races. </w:t>
      </w:r>
      <w:proofErr w:type="spellStart"/>
      <w:r w:rsidRPr="005F6C73">
        <w:rPr>
          <w:rFonts w:ascii="Times New Roman" w:hAnsi="Times New Roman" w:cs="Times New Roman"/>
          <w:i/>
          <w:iCs/>
          <w:sz w:val="20"/>
          <w:szCs w:val="20"/>
        </w:rPr>
        <w:t>Plos</w:t>
      </w:r>
      <w:proofErr w:type="spellEnd"/>
      <w:r w:rsidRPr="005F6C73">
        <w:rPr>
          <w:rFonts w:ascii="Times New Roman" w:hAnsi="Times New Roman" w:cs="Times New Roman"/>
          <w:i/>
          <w:iCs/>
          <w:sz w:val="20"/>
          <w:szCs w:val="20"/>
        </w:rPr>
        <w:t xml:space="preserve"> One</w:t>
      </w:r>
      <w:r w:rsidRPr="005F6C73">
        <w:rPr>
          <w:rFonts w:ascii="Times New Roman" w:hAnsi="Times New Roman" w:cs="Times New Roman"/>
          <w:sz w:val="20"/>
          <w:szCs w:val="20"/>
        </w:rPr>
        <w:t>.</w:t>
      </w:r>
    </w:p>
    <w:p w14:paraId="7F7A6835" w14:textId="18F6A533"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Karimi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K</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Amini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J</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Harighi</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Bahramnejad</w:t>
      </w:r>
      <w:proofErr w:type="spellEnd"/>
      <w:r w:rsidR="00F06A12">
        <w:rPr>
          <w:rFonts w:ascii="Times New Roman" w:hAnsi="Times New Roman" w:cs="Times New Roman"/>
          <w:sz w:val="20"/>
          <w:szCs w:val="20"/>
        </w:rPr>
        <w:t>,</w:t>
      </w:r>
      <w:r w:rsidRPr="005F6C73">
        <w:rPr>
          <w:rFonts w:ascii="Times New Roman" w:hAnsi="Times New Roman" w:cs="Times New Roman"/>
          <w:sz w:val="20"/>
          <w:szCs w:val="20"/>
        </w:rPr>
        <w:t xml:space="preserve"> B</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(2012)</w:t>
      </w:r>
      <w:r w:rsidR="00F06A12">
        <w:rPr>
          <w:rFonts w:ascii="Times New Roman" w:hAnsi="Times New Roman" w:cs="Times New Roman"/>
          <w:sz w:val="20"/>
          <w:szCs w:val="20"/>
        </w:rPr>
        <w:t>.</w:t>
      </w:r>
      <w:r w:rsidRPr="005F6C73">
        <w:rPr>
          <w:rFonts w:ascii="Times New Roman" w:hAnsi="Times New Roman" w:cs="Times New Roman"/>
          <w:sz w:val="20"/>
          <w:szCs w:val="20"/>
        </w:rPr>
        <w:t xml:space="preserve"> Evaluation of biocontrol </w:t>
      </w:r>
      <w:r w:rsidRPr="005F6C73">
        <w:rPr>
          <w:rFonts w:ascii="Times New Roman" w:hAnsi="Times New Roman" w:cs="Times New Roman"/>
          <w:sz w:val="20"/>
          <w:szCs w:val="20"/>
        </w:rPr>
        <w:tab/>
        <w:t>potential</w:t>
      </w:r>
      <w:r w:rsidR="008F3783">
        <w:rPr>
          <w:rFonts w:ascii="Times New Roman" w:hAnsi="Times New Roman" w:cs="Times New Roman"/>
          <w:sz w:val="20"/>
          <w:szCs w:val="20"/>
        </w:rPr>
        <w:t xml:space="preserve"> </w:t>
      </w:r>
      <w:r w:rsidRPr="005F6C73">
        <w:rPr>
          <w:rFonts w:ascii="Times New Roman" w:hAnsi="Times New Roman" w:cs="Times New Roman"/>
          <w:sz w:val="20"/>
          <w:szCs w:val="20"/>
        </w:rPr>
        <w:t>of</w:t>
      </w:r>
      <w:r w:rsidR="008F3783">
        <w:rPr>
          <w:rFonts w:ascii="Times New Roman" w:hAnsi="Times New Roman" w:cs="Times New Roman"/>
          <w:sz w:val="20"/>
          <w:szCs w:val="20"/>
        </w:rPr>
        <w:t xml:space="preserve"> </w:t>
      </w:r>
      <w:r w:rsidRPr="005F6C73">
        <w:rPr>
          <w:rFonts w:ascii="Times New Roman" w:hAnsi="Times New Roman" w:cs="Times New Roman"/>
          <w:i/>
          <w:iCs/>
          <w:sz w:val="20"/>
          <w:szCs w:val="20"/>
        </w:rPr>
        <w:t>'pseudomonas'</w:t>
      </w:r>
      <w:r w:rsidRPr="005F6C73">
        <w:rPr>
          <w:rFonts w:ascii="Times New Roman" w:hAnsi="Times New Roman" w:cs="Times New Roman"/>
          <w:sz w:val="20"/>
          <w:szCs w:val="20"/>
        </w:rPr>
        <w:t xml:space="preserve"> and </w:t>
      </w:r>
      <w:r w:rsidRPr="005F6C73">
        <w:rPr>
          <w:rFonts w:ascii="Times New Roman" w:hAnsi="Times New Roman" w:cs="Times New Roman"/>
          <w:i/>
          <w:iCs/>
          <w:sz w:val="20"/>
          <w:szCs w:val="20"/>
        </w:rPr>
        <w:t>'bacillus'</w:t>
      </w:r>
      <w:r w:rsidRPr="005F6C73">
        <w:rPr>
          <w:rFonts w:ascii="Times New Roman" w:hAnsi="Times New Roman" w:cs="Times New Roman"/>
          <w:sz w:val="20"/>
          <w:szCs w:val="20"/>
        </w:rPr>
        <w:t xml:space="preserve"> spp.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of chickpea. </w:t>
      </w:r>
      <w:r w:rsidRPr="005F6C73">
        <w:rPr>
          <w:rFonts w:ascii="Times New Roman" w:hAnsi="Times New Roman" w:cs="Times New Roman"/>
          <w:i/>
          <w:iCs/>
          <w:sz w:val="20"/>
          <w:szCs w:val="20"/>
        </w:rPr>
        <w:t>Australian Journal of Crop Science</w:t>
      </w:r>
      <w:r w:rsidRPr="005F6C73">
        <w:rPr>
          <w:rFonts w:ascii="Times New Roman" w:hAnsi="Times New Roman" w:cs="Times New Roman"/>
          <w:sz w:val="20"/>
          <w:szCs w:val="20"/>
        </w:rPr>
        <w:t> </w:t>
      </w:r>
      <w:r w:rsidRPr="005F6C73">
        <w:rPr>
          <w:rFonts w:ascii="Times New Roman" w:hAnsi="Times New Roman" w:cs="Times New Roman"/>
          <w:b/>
          <w:bCs/>
          <w:sz w:val="20"/>
          <w:szCs w:val="20"/>
        </w:rPr>
        <w:t>6(4)</w:t>
      </w:r>
      <w:r w:rsidRPr="005F6C73">
        <w:rPr>
          <w:rFonts w:ascii="Times New Roman" w:hAnsi="Times New Roman" w:cs="Times New Roman"/>
          <w:sz w:val="20"/>
          <w:szCs w:val="20"/>
        </w:rPr>
        <w:t>: 695-703.</w:t>
      </w:r>
    </w:p>
    <w:p w14:paraId="15FCAEAB" w14:textId="4B29D2E8"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Ladizinsky</w:t>
      </w:r>
      <w:proofErr w:type="spellEnd"/>
      <w:r w:rsidR="00856001">
        <w:rPr>
          <w:rFonts w:ascii="Times New Roman" w:hAnsi="Times New Roman" w:cs="Times New Roman"/>
          <w:sz w:val="20"/>
          <w:szCs w:val="20"/>
        </w:rPr>
        <w:t xml:space="preserve">, </w:t>
      </w:r>
      <w:r w:rsidRPr="005F6C73">
        <w:rPr>
          <w:rFonts w:ascii="Times New Roman" w:hAnsi="Times New Roman" w:cs="Times New Roman"/>
          <w:sz w:val="20"/>
          <w:szCs w:val="20"/>
        </w:rPr>
        <w:t>G</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Adler</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(1976)</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The origin of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arietinum</w:t>
      </w:r>
      <w:r w:rsidRPr="005F6C73">
        <w:rPr>
          <w:rFonts w:ascii="Times New Roman" w:hAnsi="Times New Roman" w:cs="Times New Roman"/>
          <w:sz w:val="20"/>
          <w:szCs w:val="20"/>
        </w:rPr>
        <w:t xml:space="preserve"> L. </w:t>
      </w:r>
      <w:proofErr w:type="spellStart"/>
      <w:r w:rsidRPr="005F6C73">
        <w:rPr>
          <w:rFonts w:ascii="Times New Roman" w:hAnsi="Times New Roman" w:cs="Times New Roman"/>
          <w:i/>
          <w:iCs/>
          <w:sz w:val="20"/>
          <w:szCs w:val="20"/>
        </w:rPr>
        <w:t>Euphytica</w:t>
      </w:r>
      <w:proofErr w:type="spellEnd"/>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211-7.</w:t>
      </w:r>
    </w:p>
    <w:p w14:paraId="19C5A1E0" w14:textId="26965D0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Lal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Ravikumar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R</w:t>
      </w:r>
      <w:r w:rsidR="00856001">
        <w:rPr>
          <w:rFonts w:ascii="Times New Roman" w:hAnsi="Times New Roman" w:cs="Times New Roman"/>
          <w:sz w:val="20"/>
          <w:szCs w:val="20"/>
        </w:rPr>
        <w:t>.</w:t>
      </w:r>
      <w:r w:rsidRPr="005F6C73">
        <w:rPr>
          <w:rFonts w:ascii="Times New Roman" w:hAnsi="Times New Roman" w:cs="Times New Roman"/>
          <w:sz w:val="20"/>
          <w:szCs w:val="20"/>
        </w:rPr>
        <w:t>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(2015)</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gramStart"/>
      <w:r w:rsidRPr="005F6C73">
        <w:rPr>
          <w:rFonts w:ascii="Times New Roman" w:hAnsi="Times New Roman" w:cs="Times New Roman"/>
          <w:sz w:val="20"/>
          <w:szCs w:val="20"/>
        </w:rPr>
        <w:t>validation</w:t>
      </w:r>
      <w:proofErr w:type="gramEnd"/>
      <w:r w:rsidRPr="005F6C73">
        <w:rPr>
          <w:rFonts w:ascii="Times New Roman" w:hAnsi="Times New Roman" w:cs="Times New Roman"/>
          <w:sz w:val="20"/>
          <w:szCs w:val="20"/>
        </w:rPr>
        <w:t xml:space="preserve"> of Molecular Markers associated with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wilt resistance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arietinum </w:t>
      </w:r>
      <w:r w:rsidRPr="005F6C73">
        <w:rPr>
          <w:rFonts w:ascii="Times New Roman" w:hAnsi="Times New Roman" w:cs="Times New Roman"/>
          <w:sz w:val="20"/>
          <w:szCs w:val="20"/>
        </w:rPr>
        <w:t>L.). M</w:t>
      </w:r>
      <w:r w:rsidRPr="005F6C73">
        <w:rPr>
          <w:rFonts w:ascii="Times New Roman" w:hAnsi="Times New Roman" w:cs="Times New Roman"/>
          <w:i/>
          <w:iCs/>
          <w:sz w:val="20"/>
          <w:szCs w:val="20"/>
        </w:rPr>
        <w:t xml:space="preserve">ysore Journal of Agriculture Sciences </w:t>
      </w:r>
      <w:r w:rsidRPr="005F6C73">
        <w:rPr>
          <w:rFonts w:ascii="Times New Roman" w:hAnsi="Times New Roman" w:cs="Times New Roman"/>
          <w:b/>
          <w:bCs/>
          <w:sz w:val="20"/>
          <w:szCs w:val="20"/>
        </w:rPr>
        <w:t>49</w:t>
      </w:r>
      <w:r w:rsidRPr="005F6C73">
        <w:rPr>
          <w:rFonts w:ascii="Times New Roman" w:hAnsi="Times New Roman" w:cs="Times New Roman"/>
          <w:sz w:val="20"/>
          <w:szCs w:val="20"/>
        </w:rPr>
        <w:t>: 244-246.</w:t>
      </w:r>
    </w:p>
    <w:p w14:paraId="4DDFDA5A" w14:textId="5A31B4FA"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 Singh</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Mahajan</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Prevalence of chickpea wilt in Jammu sub-tropics. </w:t>
      </w:r>
      <w:r w:rsidRPr="005F6C73">
        <w:rPr>
          <w:rFonts w:ascii="Times New Roman" w:hAnsi="Times New Roman" w:cs="Times New Roman"/>
          <w:i/>
          <w:iCs/>
          <w:sz w:val="20"/>
          <w:szCs w:val="20"/>
        </w:rPr>
        <w:t xml:space="preserve">Indian Journal of Ecology. </w:t>
      </w:r>
      <w:r w:rsidRPr="005F6C73">
        <w:rPr>
          <w:rFonts w:ascii="Times New Roman" w:hAnsi="Times New Roman" w:cs="Times New Roman"/>
          <w:b/>
          <w:bCs/>
          <w:sz w:val="20"/>
          <w:szCs w:val="20"/>
        </w:rPr>
        <w:t>50</w:t>
      </w:r>
      <w:r w:rsidRPr="005F6C73">
        <w:rPr>
          <w:rFonts w:ascii="Times New Roman" w:hAnsi="Times New Roman" w:cs="Times New Roman"/>
          <w:sz w:val="20"/>
          <w:szCs w:val="20"/>
        </w:rPr>
        <w:t>: 356-362.</w:t>
      </w:r>
    </w:p>
    <w:p w14:paraId="1FC88F94" w14:textId="4B10AFB6" w:rsidR="009A7871" w:rsidRPr="005F6C73" w:rsidRDefault="009A7871" w:rsidP="009A7871">
      <w:pPr>
        <w:spacing w:line="240" w:lineRule="auto"/>
        <w:ind w:left="720" w:hanging="720"/>
        <w:jc w:val="both"/>
        <w:rPr>
          <w:rFonts w:ascii="Times New Roman" w:hAnsi="Times New Roman" w:cs="Times New Roman"/>
          <w:b/>
          <w:bCs/>
          <w:sz w:val="20"/>
          <w:szCs w:val="20"/>
        </w:rPr>
      </w:pPr>
      <w:proofErr w:type="spellStart"/>
      <w:r w:rsidRPr="005F6C73">
        <w:rPr>
          <w:rFonts w:ascii="Times New Roman" w:hAnsi="Times New Roman" w:cs="Times New Roman"/>
          <w:sz w:val="20"/>
          <w:szCs w:val="20"/>
        </w:rPr>
        <w:t>Mannur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D</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Babbar</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A</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Thudi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Sabbavarapu</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Roorkiwal</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M</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Yeri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B</w:t>
      </w:r>
      <w:r w:rsidR="00856001">
        <w:rPr>
          <w:rFonts w:ascii="Times New Roman" w:hAnsi="Times New Roman" w:cs="Times New Roman"/>
          <w:sz w:val="20"/>
          <w:szCs w:val="20"/>
        </w:rPr>
        <w:t>.</w:t>
      </w:r>
      <w:r w:rsidRPr="005F6C73">
        <w:rPr>
          <w:rFonts w:ascii="Times New Roman" w:hAnsi="Times New Roman" w:cs="Times New Roman"/>
          <w:sz w:val="20"/>
          <w:szCs w:val="20"/>
        </w:rPr>
        <w:t>, Bansal</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V</w:t>
      </w:r>
      <w:r w:rsidR="00856001">
        <w:rPr>
          <w:rFonts w:ascii="Times New Roman" w:hAnsi="Times New Roman" w:cs="Times New Roman"/>
          <w:sz w:val="20"/>
          <w:szCs w:val="20"/>
        </w:rPr>
        <w:t>.</w:t>
      </w:r>
      <w:r w:rsidRPr="005F6C73">
        <w:rPr>
          <w:rFonts w:ascii="Times New Roman" w:hAnsi="Times New Roman" w:cs="Times New Roman"/>
          <w:sz w:val="20"/>
          <w:szCs w:val="20"/>
        </w:rPr>
        <w:t>P</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Jayalakshmi</w:t>
      </w:r>
      <w:proofErr w:type="spellEnd"/>
      <w:r w:rsidR="00856001">
        <w:rPr>
          <w:rFonts w:ascii="Times New Roman" w:hAnsi="Times New Roman" w:cs="Times New Roman"/>
          <w:sz w:val="20"/>
          <w:szCs w:val="20"/>
        </w:rPr>
        <w:t>,</w:t>
      </w:r>
      <w:r w:rsidRPr="005F6C73">
        <w:rPr>
          <w:rFonts w:ascii="Times New Roman" w:hAnsi="Times New Roman" w:cs="Times New Roman"/>
          <w:sz w:val="20"/>
          <w:szCs w:val="20"/>
        </w:rPr>
        <w:t xml:space="preserve"> S</w:t>
      </w:r>
      <w:r w:rsidR="00856001">
        <w:rPr>
          <w:rFonts w:ascii="Times New Roman" w:hAnsi="Times New Roman" w:cs="Times New Roman"/>
          <w:sz w:val="20"/>
          <w:szCs w:val="20"/>
        </w:rPr>
        <w:t>.</w:t>
      </w:r>
      <w:r w:rsidRPr="005F6C73">
        <w:rPr>
          <w:rFonts w:ascii="Times New Roman" w:hAnsi="Times New Roman" w:cs="Times New Roman"/>
          <w:sz w:val="20"/>
          <w:szCs w:val="20"/>
        </w:rPr>
        <w:t>K</w:t>
      </w:r>
      <w:r w:rsidR="00856001">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Super </w:t>
      </w:r>
      <w:proofErr w:type="spellStart"/>
      <w:r w:rsidRPr="005F6C73">
        <w:rPr>
          <w:rFonts w:ascii="Times New Roman" w:hAnsi="Times New Roman" w:cs="Times New Roman"/>
          <w:sz w:val="20"/>
          <w:szCs w:val="20"/>
        </w:rPr>
        <w:t>Annigeri</w:t>
      </w:r>
      <w:proofErr w:type="spellEnd"/>
      <w:r w:rsidRPr="005F6C73">
        <w:rPr>
          <w:rFonts w:ascii="Times New Roman" w:hAnsi="Times New Roman" w:cs="Times New Roman"/>
          <w:sz w:val="20"/>
          <w:szCs w:val="20"/>
        </w:rPr>
        <w:t xml:space="preserve"> 1 and improved JG 74: two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wilt-resistant </w:t>
      </w:r>
      <w:proofErr w:type="spellStart"/>
      <w:r w:rsidRPr="005F6C73">
        <w:rPr>
          <w:rFonts w:ascii="Times New Roman" w:hAnsi="Times New Roman" w:cs="Times New Roman"/>
          <w:sz w:val="20"/>
          <w:szCs w:val="20"/>
        </w:rPr>
        <w:t>introgression</w:t>
      </w:r>
      <w:proofErr w:type="spellEnd"/>
      <w:r w:rsidRPr="005F6C73">
        <w:rPr>
          <w:rFonts w:ascii="Times New Roman" w:hAnsi="Times New Roman" w:cs="Times New Roman"/>
          <w:sz w:val="20"/>
          <w:szCs w:val="20"/>
        </w:rPr>
        <w:t xml:space="preserve"> lines developed using marker-assisted backcrossing approach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arietinum</w:t>
      </w:r>
      <w:r w:rsidRPr="005F6C73">
        <w:rPr>
          <w:rFonts w:ascii="Times New Roman" w:hAnsi="Times New Roman" w:cs="Times New Roman"/>
          <w:sz w:val="20"/>
          <w:szCs w:val="20"/>
        </w:rPr>
        <w:t xml:space="preserve"> L.). </w:t>
      </w:r>
      <w:r w:rsidRPr="005F6C73">
        <w:rPr>
          <w:rFonts w:ascii="Times New Roman" w:hAnsi="Times New Roman" w:cs="Times New Roman"/>
          <w:i/>
          <w:iCs/>
          <w:sz w:val="20"/>
          <w:szCs w:val="20"/>
        </w:rPr>
        <w:t xml:space="preserve">Molecular Breeding </w:t>
      </w:r>
      <w:r w:rsidRPr="005F6C73">
        <w:rPr>
          <w:rFonts w:ascii="Times New Roman" w:hAnsi="Times New Roman" w:cs="Times New Roman"/>
          <w:b/>
          <w:bCs/>
          <w:sz w:val="20"/>
          <w:szCs w:val="20"/>
        </w:rPr>
        <w:t>39</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1-13</w:t>
      </w:r>
      <w:r w:rsidRPr="005F6C73">
        <w:rPr>
          <w:rFonts w:ascii="Times New Roman" w:hAnsi="Times New Roman" w:cs="Times New Roman"/>
          <w:b/>
          <w:bCs/>
          <w:sz w:val="20"/>
          <w:szCs w:val="20"/>
        </w:rPr>
        <w:t>.</w:t>
      </w:r>
    </w:p>
    <w:p w14:paraId="6C38F548" w14:textId="3794306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 xml:space="preserve">, </w:t>
      </w:r>
      <w:r w:rsidRPr="005F6C73">
        <w:rPr>
          <w:rFonts w:ascii="Times New Roman" w:hAnsi="Times New Roman" w:cs="Times New Roman"/>
          <w:sz w:val="20"/>
          <w:szCs w:val="20"/>
        </w:rPr>
        <w:t>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Haware</w:t>
      </w:r>
      <w:proofErr w:type="spellEnd"/>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(1980)</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Screening chickpea for resistance to Wilt. Plant Disease. </w:t>
      </w:r>
      <w:r w:rsidRPr="005F6C73">
        <w:rPr>
          <w:rFonts w:ascii="Times New Roman" w:hAnsi="Times New Roman" w:cs="Times New Roman"/>
          <w:i/>
          <w:iCs/>
          <w:sz w:val="20"/>
          <w:szCs w:val="20"/>
        </w:rPr>
        <w:t xml:space="preserve">American </w:t>
      </w:r>
      <w:proofErr w:type="spellStart"/>
      <w:r w:rsidRPr="005F6C73">
        <w:rPr>
          <w:rFonts w:ascii="Times New Roman" w:hAnsi="Times New Roman" w:cs="Times New Roman"/>
          <w:i/>
          <w:iCs/>
          <w:sz w:val="20"/>
          <w:szCs w:val="20"/>
        </w:rPr>
        <w:t>Phyto</w:t>
      </w:r>
      <w:proofErr w:type="spellEnd"/>
      <w:r w:rsidRPr="005F6C73">
        <w:rPr>
          <w:rFonts w:ascii="Times New Roman" w:hAnsi="Times New Roman" w:cs="Times New Roman"/>
          <w:i/>
          <w:iCs/>
          <w:sz w:val="20"/>
          <w:szCs w:val="20"/>
        </w:rPr>
        <w:t xml:space="preserve"> pathological Society</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64(4)</w:t>
      </w:r>
      <w:r w:rsidRPr="005F6C73">
        <w:rPr>
          <w:rFonts w:ascii="Times New Roman" w:hAnsi="Times New Roman" w:cs="Times New Roman"/>
          <w:sz w:val="20"/>
          <w:szCs w:val="20"/>
        </w:rPr>
        <w:t>:379-80.</w:t>
      </w:r>
    </w:p>
    <w:p w14:paraId="6026C729" w14:textId="0EC6A37E"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Haware</w:t>
      </w:r>
      <w:proofErr w:type="spellEnd"/>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P</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(1978)</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Diagnosis of some wilt-like disorders of </w:t>
      </w:r>
      <w:r w:rsidRPr="005F6C73">
        <w:rPr>
          <w:rFonts w:ascii="Times New Roman" w:hAnsi="Times New Roman" w:cs="Times New Roman"/>
          <w:sz w:val="20"/>
          <w:szCs w:val="20"/>
        </w:rPr>
        <w:tab/>
        <w:t>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arietinum</w:t>
      </w:r>
      <w:r w:rsidRPr="005F6C73">
        <w:rPr>
          <w:rFonts w:ascii="Times New Roman" w:hAnsi="Times New Roman" w:cs="Times New Roman"/>
          <w:sz w:val="20"/>
          <w:szCs w:val="20"/>
        </w:rPr>
        <w:t xml:space="preserve"> L.). International Crops Research Institute for the </w:t>
      </w:r>
      <w:r w:rsidRPr="005F6C73">
        <w:rPr>
          <w:rFonts w:ascii="Times New Roman" w:hAnsi="Times New Roman" w:cs="Times New Roman"/>
          <w:sz w:val="20"/>
          <w:szCs w:val="20"/>
        </w:rPr>
        <w:tab/>
        <w:t xml:space="preserve">Semi-Arid Tropics, </w:t>
      </w:r>
      <w:proofErr w:type="spellStart"/>
      <w:r w:rsidRPr="005F6C73">
        <w:rPr>
          <w:rFonts w:ascii="Times New Roman" w:hAnsi="Times New Roman" w:cs="Times New Roman"/>
          <w:sz w:val="20"/>
          <w:szCs w:val="20"/>
        </w:rPr>
        <w:t>Patancheru</w:t>
      </w:r>
      <w:proofErr w:type="spellEnd"/>
      <w:r w:rsidRPr="005F6C73">
        <w:rPr>
          <w:rFonts w:ascii="Times New Roman" w:hAnsi="Times New Roman" w:cs="Times New Roman"/>
          <w:sz w:val="20"/>
          <w:szCs w:val="20"/>
        </w:rPr>
        <w:t xml:space="preserve">, Andhra Pradesh, India. </w:t>
      </w:r>
      <w:r w:rsidRPr="005F6C73">
        <w:rPr>
          <w:rFonts w:ascii="Times New Roman" w:hAnsi="Times New Roman" w:cs="Times New Roman"/>
          <w:sz w:val="20"/>
          <w:szCs w:val="20"/>
        </w:rPr>
        <w:tab/>
        <w:t>Information Bulletin No. 3.</w:t>
      </w:r>
    </w:p>
    <w:p w14:paraId="4AB36169" w14:textId="22F039C6"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Nene</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Y</w:t>
      </w:r>
      <w:r w:rsidR="00F9395B">
        <w:rPr>
          <w:rFonts w:ascii="Times New Roman" w:hAnsi="Times New Roman" w:cs="Times New Roman"/>
          <w:sz w:val="20"/>
          <w:szCs w:val="20"/>
        </w:rPr>
        <w:t>.</w:t>
      </w:r>
      <w:r w:rsidRPr="005F6C73">
        <w:rPr>
          <w:rFonts w:ascii="Times New Roman" w:hAnsi="Times New Roman" w:cs="Times New Roman"/>
          <w:sz w:val="20"/>
          <w:szCs w:val="20"/>
        </w:rPr>
        <w:t>L</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and Reddy</w:t>
      </w:r>
      <w:r w:rsidR="00F9395B">
        <w:rPr>
          <w:rFonts w:ascii="Times New Roman" w:hAnsi="Times New Roman" w:cs="Times New Roman"/>
          <w:sz w:val="20"/>
          <w:szCs w:val="20"/>
        </w:rPr>
        <w:t>,</w:t>
      </w:r>
      <w:r w:rsidRPr="005F6C73">
        <w:rPr>
          <w:rFonts w:ascii="Times New Roman" w:hAnsi="Times New Roman" w:cs="Times New Roman"/>
          <w:sz w:val="20"/>
          <w:szCs w:val="20"/>
        </w:rPr>
        <w:t xml:space="preserve"> M</w:t>
      </w:r>
      <w:r w:rsidR="00F9395B">
        <w:rPr>
          <w:rFonts w:ascii="Times New Roman" w:hAnsi="Times New Roman" w:cs="Times New Roman"/>
          <w:sz w:val="20"/>
          <w:szCs w:val="20"/>
        </w:rPr>
        <w:t>.</w:t>
      </w:r>
      <w:r w:rsidRPr="005F6C73">
        <w:rPr>
          <w:rFonts w:ascii="Times New Roman" w:hAnsi="Times New Roman" w:cs="Times New Roman"/>
          <w:sz w:val="20"/>
          <w:szCs w:val="20"/>
        </w:rPr>
        <w:t>V</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(1987)</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Chickpea diseases and their control, </w:t>
      </w:r>
      <w:proofErr w:type="gramStart"/>
      <w:r w:rsidRPr="005F6C73">
        <w:rPr>
          <w:rFonts w:ascii="Times New Roman" w:hAnsi="Times New Roman" w:cs="Times New Roman"/>
          <w:sz w:val="20"/>
          <w:szCs w:val="20"/>
        </w:rPr>
        <w:t>The</w:t>
      </w:r>
      <w:proofErr w:type="gramEnd"/>
      <w:r w:rsidRPr="005F6C73">
        <w:rPr>
          <w:rFonts w:ascii="Times New Roman" w:hAnsi="Times New Roman" w:cs="Times New Roman"/>
          <w:sz w:val="20"/>
          <w:szCs w:val="20"/>
        </w:rPr>
        <w:t xml:space="preserve"> chickpea </w:t>
      </w:r>
      <w:r w:rsidRPr="005F6C73">
        <w:rPr>
          <w:rFonts w:ascii="Times New Roman" w:hAnsi="Times New Roman" w:cs="Times New Roman"/>
          <w:sz w:val="20"/>
          <w:szCs w:val="20"/>
        </w:rPr>
        <w:tab/>
        <w:t>Wallingford, UK Commonwealth Agricultural Bureaux International 233-270.</w:t>
      </w:r>
    </w:p>
    <w:p w14:paraId="5EACDA1A" w14:textId="25913724"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Pramanik</w:t>
      </w:r>
      <w:proofErr w:type="spellEnd"/>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 Tiwari</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proofErr w:type="gramStart"/>
      <w:r w:rsidRPr="005F6C73">
        <w:rPr>
          <w:rFonts w:ascii="Times New Roman" w:hAnsi="Times New Roman" w:cs="Times New Roman"/>
          <w:sz w:val="20"/>
          <w:szCs w:val="20"/>
        </w:rPr>
        <w:t>Sushma</w:t>
      </w:r>
      <w:proofErr w:type="spellEnd"/>
      <w:r w:rsidR="00F02794">
        <w:rPr>
          <w:rFonts w:ascii="Times New Roman" w:hAnsi="Times New Roman" w:cs="Times New Roman"/>
          <w:sz w:val="20"/>
          <w:szCs w:val="20"/>
        </w:rPr>
        <w:t>.</w:t>
      </w:r>
      <w:r w:rsidRPr="005F6C73">
        <w:rPr>
          <w:rFonts w:ascii="Times New Roman" w:hAnsi="Times New Roman" w:cs="Times New Roman"/>
          <w:sz w:val="20"/>
          <w:szCs w:val="20"/>
        </w:rPr>
        <w:t>,</w:t>
      </w:r>
      <w:proofErr w:type="gram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Tripathi</w:t>
      </w:r>
      <w:proofErr w:type="spellEnd"/>
      <w:r w:rsidR="00F02794">
        <w:rPr>
          <w:rFonts w:ascii="Times New Roman" w:hAnsi="Times New Roman" w:cs="Times New Roman"/>
          <w:sz w:val="20"/>
          <w:szCs w:val="20"/>
        </w:rPr>
        <w:t>,</w:t>
      </w:r>
      <w:r w:rsidRPr="005F6C73">
        <w:rPr>
          <w:rFonts w:ascii="Times New Roman" w:hAnsi="Times New Roman" w:cs="Times New Roman"/>
          <w:sz w:val="20"/>
          <w:szCs w:val="20"/>
        </w:rPr>
        <w:t xml:space="preserve"> M</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Tomar</w:t>
      </w:r>
      <w:proofErr w:type="spellEnd"/>
      <w:r w:rsidR="00F02794">
        <w:rPr>
          <w:rFonts w:ascii="Times New Roman" w:hAnsi="Times New Roman" w:cs="Times New Roman"/>
          <w:sz w:val="20"/>
          <w:szCs w:val="20"/>
        </w:rPr>
        <w:t>,</w:t>
      </w:r>
      <w:r w:rsidRPr="005F6C73">
        <w:rPr>
          <w:rFonts w:ascii="Times New Roman" w:hAnsi="Times New Roman" w:cs="Times New Roman"/>
          <w:sz w:val="20"/>
          <w:szCs w:val="20"/>
        </w:rPr>
        <w:t xml:space="preserve"> R</w:t>
      </w:r>
      <w:r w:rsidR="00F02794">
        <w:rPr>
          <w:rFonts w:ascii="Times New Roman" w:hAnsi="Times New Roman" w:cs="Times New Roman"/>
          <w:sz w:val="20"/>
          <w:szCs w:val="20"/>
        </w:rPr>
        <w:t>.</w:t>
      </w:r>
      <w:r w:rsidRPr="005F6C73">
        <w:rPr>
          <w:rFonts w:ascii="Times New Roman" w:hAnsi="Times New Roman" w:cs="Times New Roman"/>
          <w:sz w:val="20"/>
          <w:szCs w:val="20"/>
        </w:rPr>
        <w:t>S</w:t>
      </w:r>
      <w:r w:rsidR="00F02794">
        <w:rPr>
          <w:rFonts w:ascii="Times New Roman" w:hAnsi="Times New Roman" w:cs="Times New Roman"/>
          <w:sz w:val="20"/>
          <w:szCs w:val="20"/>
        </w:rPr>
        <w:t xml:space="preserve">. </w:t>
      </w:r>
      <w:r w:rsidRPr="005F6C73">
        <w:rPr>
          <w:rFonts w:ascii="Times New Roman" w:hAnsi="Times New Roman" w:cs="Times New Roman"/>
          <w:sz w:val="20"/>
          <w:szCs w:val="20"/>
        </w:rPr>
        <w:t>and Singh</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A</w:t>
      </w:r>
      <w:r w:rsidR="00F02794">
        <w:rPr>
          <w:rFonts w:ascii="Times New Roman" w:hAnsi="Times New Roman" w:cs="Times New Roman"/>
          <w:sz w:val="20"/>
          <w:szCs w:val="20"/>
        </w:rPr>
        <w:t>.</w:t>
      </w:r>
      <w:r w:rsidRPr="005F6C73">
        <w:rPr>
          <w:rFonts w:ascii="Times New Roman" w:hAnsi="Times New Roman" w:cs="Times New Roman"/>
          <w:sz w:val="20"/>
          <w:szCs w:val="20"/>
        </w:rPr>
        <w:t>K</w:t>
      </w:r>
      <w:r w:rsidR="00F02794">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F02794">
        <w:rPr>
          <w:rFonts w:ascii="Times New Roman" w:hAnsi="Times New Roman" w:cs="Times New Roman"/>
          <w:sz w:val="20"/>
          <w:szCs w:val="20"/>
        </w:rPr>
        <w:t>.</w:t>
      </w:r>
      <w:r w:rsidR="00832009">
        <w:rPr>
          <w:rFonts w:ascii="Times New Roman" w:hAnsi="Times New Roman" w:cs="Times New Roman"/>
          <w:sz w:val="20"/>
          <w:szCs w:val="20"/>
        </w:rPr>
        <w:t xml:space="preserve"> </w:t>
      </w:r>
      <w:r w:rsidRPr="005F6C73">
        <w:rPr>
          <w:rFonts w:ascii="Times New Roman" w:hAnsi="Times New Roman" w:cs="Times New Roman"/>
          <w:sz w:val="20"/>
          <w:szCs w:val="20"/>
        </w:rPr>
        <w:t>Molecular characterization of groundnut (</w:t>
      </w:r>
      <w:proofErr w:type="spellStart"/>
      <w:r w:rsidRPr="005F6C73">
        <w:rPr>
          <w:rFonts w:ascii="Times New Roman" w:hAnsi="Times New Roman" w:cs="Times New Roman"/>
          <w:i/>
          <w:iCs/>
          <w:sz w:val="20"/>
          <w:szCs w:val="20"/>
        </w:rPr>
        <w:t>Arachis</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hypogaea</w:t>
      </w:r>
      <w:proofErr w:type="spellEnd"/>
      <w:r w:rsidRPr="005F6C73">
        <w:rPr>
          <w:rFonts w:ascii="Times New Roman" w:hAnsi="Times New Roman" w:cs="Times New Roman"/>
          <w:sz w:val="20"/>
          <w:szCs w:val="20"/>
        </w:rPr>
        <w:t xml:space="preserve"> L.) germplasm lines for yield attributed traits.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79(1)</w:t>
      </w:r>
      <w:r w:rsidRPr="005F6C73">
        <w:rPr>
          <w:rFonts w:ascii="Times New Roman" w:hAnsi="Times New Roman" w:cs="Times New Roman"/>
          <w:sz w:val="20"/>
          <w:szCs w:val="20"/>
        </w:rPr>
        <w:t>: 56- 65.</w:t>
      </w:r>
    </w:p>
    <w:p w14:paraId="2837F2EF" w14:textId="07C161D0"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H</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Laxuman</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Kenganal</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M</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Munniswamy</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S</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Genetic diversity studies and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wilt screening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arientinum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L.) germplasm. </w:t>
      </w:r>
      <w:r w:rsidRPr="005F6C73">
        <w:rPr>
          <w:rFonts w:ascii="Times New Roman" w:hAnsi="Times New Roman" w:cs="Times New Roman"/>
          <w:i/>
          <w:iCs/>
          <w:sz w:val="20"/>
          <w:szCs w:val="20"/>
        </w:rPr>
        <w:t xml:space="preserve">Legume Research- An </w:t>
      </w:r>
      <w:proofErr w:type="spellStart"/>
      <w:r w:rsidRPr="005F6C73">
        <w:rPr>
          <w:rFonts w:ascii="Times New Roman" w:hAnsi="Times New Roman" w:cs="Times New Roman"/>
          <w:i/>
          <w:iCs/>
          <w:sz w:val="20"/>
          <w:szCs w:val="20"/>
        </w:rPr>
        <w:t>Internation</w:t>
      </w:r>
      <w:proofErr w:type="spellEnd"/>
      <w:r w:rsidRPr="005F6C73">
        <w:rPr>
          <w:rFonts w:ascii="Times New Roman" w:hAnsi="Times New Roman" w:cs="Times New Roman"/>
          <w:i/>
          <w:iCs/>
          <w:sz w:val="20"/>
          <w:szCs w:val="20"/>
        </w:rPr>
        <w:t xml:space="preserve"> Journal </w:t>
      </w:r>
      <w:r w:rsidRPr="005F6C73">
        <w:rPr>
          <w:rFonts w:ascii="Times New Roman" w:hAnsi="Times New Roman" w:cs="Times New Roman"/>
          <w:b/>
          <w:bCs/>
          <w:sz w:val="20"/>
          <w:szCs w:val="20"/>
        </w:rPr>
        <w:t>5078</w:t>
      </w:r>
      <w:r w:rsidRPr="005F6C73">
        <w:rPr>
          <w:rFonts w:ascii="Times New Roman" w:hAnsi="Times New Roman" w:cs="Times New Roman"/>
          <w:sz w:val="20"/>
          <w:szCs w:val="20"/>
        </w:rPr>
        <w:t>:</w:t>
      </w:r>
      <w:r w:rsidRPr="005F6C73">
        <w:rPr>
          <w:rFonts w:ascii="Times New Roman" w:hAnsi="Times New Roman" w:cs="Times New Roman"/>
          <w:b/>
          <w:bCs/>
          <w:sz w:val="20"/>
          <w:szCs w:val="20"/>
        </w:rPr>
        <w:t xml:space="preserve"> </w:t>
      </w:r>
      <w:r w:rsidRPr="005F6C73">
        <w:rPr>
          <w:rFonts w:ascii="Times New Roman" w:hAnsi="Times New Roman" w:cs="Times New Roman"/>
          <w:sz w:val="20"/>
          <w:szCs w:val="20"/>
        </w:rPr>
        <w:t>1-9.</w:t>
      </w:r>
    </w:p>
    <w:p w14:paraId="056F8C5A" w14:textId="13D7CAFB"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Ramanamma</w:t>
      </w:r>
      <w:proofErr w:type="spellEnd"/>
      <w:r w:rsidR="00832009">
        <w:rPr>
          <w:rFonts w:ascii="Times New Roman" w:hAnsi="Times New Roman" w:cs="Times New Roman"/>
          <w:sz w:val="20"/>
          <w:szCs w:val="20"/>
        </w:rPr>
        <w:t>,</w:t>
      </w:r>
      <w:r w:rsidRPr="005F6C73">
        <w:rPr>
          <w:rFonts w:ascii="Times New Roman" w:hAnsi="Times New Roman" w:cs="Times New Roman"/>
          <w:sz w:val="20"/>
          <w:szCs w:val="20"/>
        </w:rPr>
        <w:t xml:space="preserve"> K</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 Reddy</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B</w:t>
      </w:r>
      <w:r w:rsidR="00832009">
        <w:rPr>
          <w:rFonts w:ascii="Times New Roman" w:hAnsi="Times New Roman" w:cs="Times New Roman"/>
          <w:sz w:val="20"/>
          <w:szCs w:val="20"/>
        </w:rPr>
        <w:t>.</w:t>
      </w:r>
      <w:r w:rsidRPr="005F6C73">
        <w:rPr>
          <w:rFonts w:ascii="Times New Roman" w:hAnsi="Times New Roman" w:cs="Times New Roman"/>
          <w:sz w:val="20"/>
          <w:szCs w:val="20"/>
        </w:rPr>
        <w:t>V</w:t>
      </w:r>
      <w:r w:rsidR="00832009">
        <w:rPr>
          <w:rFonts w:ascii="Times New Roman" w:hAnsi="Times New Roman" w:cs="Times New Roman"/>
          <w:sz w:val="20"/>
          <w:szCs w:val="20"/>
        </w:rPr>
        <w:t>.</w:t>
      </w:r>
      <w:r w:rsidRPr="005F6C73">
        <w:rPr>
          <w:rFonts w:ascii="Times New Roman" w:hAnsi="Times New Roman" w:cs="Times New Roman"/>
          <w:sz w:val="20"/>
          <w:szCs w:val="20"/>
        </w:rPr>
        <w:t>B</w:t>
      </w:r>
      <w:r w:rsidR="00832009">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Jayalakshmi</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Jayalakshmi</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Survey for chickpea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 xml:space="preserve">wilt in Andhra Pradesh. </w:t>
      </w:r>
      <w:r w:rsidRPr="005F6C73">
        <w:rPr>
          <w:rFonts w:ascii="Times New Roman" w:hAnsi="Times New Roman" w:cs="Times New Roman"/>
          <w:i/>
          <w:iCs/>
          <w:sz w:val="20"/>
          <w:szCs w:val="20"/>
        </w:rPr>
        <w:t xml:space="preserve">The Journal of Research </w:t>
      </w:r>
      <w:proofErr w:type="spellStart"/>
      <w:r w:rsidRPr="005F6C73">
        <w:rPr>
          <w:rFonts w:ascii="Times New Roman" w:hAnsi="Times New Roman" w:cs="Times New Roman"/>
          <w:i/>
          <w:iCs/>
          <w:sz w:val="20"/>
          <w:szCs w:val="20"/>
        </w:rPr>
        <w:t>Angrau</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b/>
          <w:bCs/>
          <w:sz w:val="20"/>
          <w:szCs w:val="20"/>
        </w:rPr>
        <w:t>48</w:t>
      </w:r>
      <w:r w:rsidRPr="005F6C73">
        <w:rPr>
          <w:rFonts w:ascii="Times New Roman" w:hAnsi="Times New Roman" w:cs="Times New Roman"/>
          <w:sz w:val="20"/>
          <w:szCs w:val="20"/>
        </w:rPr>
        <w:t>:1-6.</w:t>
      </w:r>
    </w:p>
    <w:p w14:paraId="2367FDC9" w14:textId="2108CC43"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Rani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Tripathi</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Srinivasa</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Kumari</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G</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(2022). Genetic resistance in chickpea (</w:t>
      </w:r>
      <w:proofErr w:type="spellStart"/>
      <w:r w:rsidRPr="005F6C73">
        <w:rPr>
          <w:rFonts w:ascii="Times New Roman" w:hAnsi="Times New Roman" w:cs="Times New Roman"/>
          <w:i/>
          <w:iCs/>
          <w:sz w:val="20"/>
          <w:szCs w:val="20"/>
        </w:rPr>
        <w:t>Cicer</w:t>
      </w:r>
      <w:proofErr w:type="spellEnd"/>
      <w:r w:rsidRPr="005F6C73">
        <w:rPr>
          <w:rFonts w:ascii="Times New Roman" w:hAnsi="Times New Roman" w:cs="Times New Roman"/>
          <w:i/>
          <w:iCs/>
          <w:sz w:val="20"/>
          <w:szCs w:val="20"/>
        </w:rPr>
        <w:t xml:space="preserve"> arietinum</w:t>
      </w:r>
      <w:r w:rsidRPr="005F6C73">
        <w:rPr>
          <w:rFonts w:ascii="Times New Roman" w:hAnsi="Times New Roman" w:cs="Times New Roman"/>
          <w:sz w:val="20"/>
          <w:szCs w:val="20"/>
        </w:rPr>
        <w:t xml:space="preserve"> L.) against race 3 and 4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75(3)</w:t>
      </w:r>
      <w:r w:rsidRPr="005F6C73">
        <w:rPr>
          <w:rFonts w:ascii="Times New Roman" w:hAnsi="Times New Roman" w:cs="Times New Roman"/>
          <w:sz w:val="20"/>
          <w:szCs w:val="20"/>
        </w:rPr>
        <w:t>: 713-721.</w:t>
      </w:r>
    </w:p>
    <w:p w14:paraId="04E5749D" w14:textId="7C7713EC" w:rsidR="00D0073A" w:rsidRPr="005F6C73" w:rsidRDefault="009A7871" w:rsidP="00D0073A">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Saabale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P</w:t>
      </w:r>
      <w:r w:rsidR="009A7C0C">
        <w:rPr>
          <w:rFonts w:ascii="Times New Roman" w:hAnsi="Times New Roman" w:cs="Times New Roman"/>
          <w:sz w:val="20"/>
          <w:szCs w:val="20"/>
        </w:rPr>
        <w:t>.</w:t>
      </w:r>
      <w:r w:rsidRPr="005F6C73">
        <w:rPr>
          <w:rFonts w:ascii="Times New Roman" w:hAnsi="Times New Roman" w:cs="Times New Roman"/>
          <w:sz w:val="20"/>
          <w:szCs w:val="20"/>
        </w:rPr>
        <w:t>R</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Manjunatha</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L</w:t>
      </w:r>
      <w:r w:rsidR="009A7C0C">
        <w:rPr>
          <w:rFonts w:ascii="Times New Roman" w:hAnsi="Times New Roman" w:cs="Times New Roman"/>
          <w:sz w:val="20"/>
          <w:szCs w:val="20"/>
        </w:rPr>
        <w:t>.</w:t>
      </w:r>
      <w:r w:rsidRPr="005F6C73">
        <w:rPr>
          <w:rFonts w:ascii="Times New Roman" w:hAnsi="Times New Roman" w:cs="Times New Roman"/>
          <w:sz w:val="20"/>
          <w:szCs w:val="20"/>
        </w:rPr>
        <w:t>, Mishra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Gawande</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D</w:t>
      </w:r>
      <w:r w:rsidR="009A7C0C">
        <w:rPr>
          <w:rFonts w:ascii="Times New Roman" w:hAnsi="Times New Roman" w:cs="Times New Roman"/>
          <w:sz w:val="20"/>
          <w:szCs w:val="20"/>
        </w:rPr>
        <w:t>.</w:t>
      </w:r>
      <w:r w:rsidRPr="005F6C73">
        <w:rPr>
          <w:rFonts w:ascii="Times New Roman" w:hAnsi="Times New Roman" w:cs="Times New Roman"/>
          <w:sz w:val="20"/>
          <w:szCs w:val="20"/>
        </w:rPr>
        <w:t>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Diversity of chickpea germplasm against wilt disease caused by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sz w:val="20"/>
          <w:szCs w:val="20"/>
        </w:rPr>
        <w:t xml:space="preserve"> f. sp. </w:t>
      </w:r>
      <w:proofErr w:type="spellStart"/>
      <w:r w:rsidRPr="005F6C73">
        <w:rPr>
          <w:rFonts w:ascii="Times New Roman" w:hAnsi="Times New Roman" w:cs="Times New Roman"/>
          <w:i/>
          <w:iCs/>
          <w:sz w:val="20"/>
          <w:szCs w:val="20"/>
        </w:rPr>
        <w:t>ciceris</w:t>
      </w:r>
      <w:proofErr w:type="spellEnd"/>
      <w:r w:rsidRPr="005F6C73">
        <w:rPr>
          <w:rFonts w:ascii="Times New Roman" w:hAnsi="Times New Roman" w:cs="Times New Roman"/>
          <w:sz w:val="20"/>
          <w:szCs w:val="20"/>
        </w:rPr>
        <w:t>, Race 2. </w:t>
      </w:r>
      <w:r w:rsidRPr="005F6C73">
        <w:rPr>
          <w:rFonts w:ascii="Times New Roman" w:hAnsi="Times New Roman" w:cs="Times New Roman"/>
          <w:i/>
          <w:iCs/>
          <w:sz w:val="20"/>
          <w:szCs w:val="20"/>
        </w:rPr>
        <w:t>Journal of Food Legumes</w:t>
      </w:r>
      <w:r w:rsidRPr="005F6C73">
        <w:rPr>
          <w:rFonts w:ascii="Times New Roman" w:hAnsi="Times New Roman" w:cs="Times New Roman"/>
          <w:sz w:val="20"/>
          <w:szCs w:val="20"/>
        </w:rPr>
        <w:t> </w:t>
      </w:r>
      <w:r w:rsidRPr="005F6C73">
        <w:rPr>
          <w:rFonts w:ascii="Times New Roman" w:hAnsi="Times New Roman" w:cs="Times New Roman"/>
          <w:b/>
          <w:bCs/>
          <w:sz w:val="20"/>
          <w:szCs w:val="20"/>
        </w:rPr>
        <w:t>33(4)</w:t>
      </w:r>
      <w:r w:rsidRPr="005F6C73">
        <w:rPr>
          <w:rFonts w:ascii="Times New Roman" w:hAnsi="Times New Roman" w:cs="Times New Roman"/>
          <w:sz w:val="20"/>
          <w:szCs w:val="20"/>
        </w:rPr>
        <w:t>: 218-222.</w:t>
      </w:r>
    </w:p>
    <w:p w14:paraId="2F872C6A" w14:textId="54FE3CE8"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Sahu</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V</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Tiwari</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S</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Tripathi</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K</w:t>
      </w:r>
      <w:r w:rsidR="009A7C0C">
        <w:rPr>
          <w:rFonts w:ascii="Times New Roman" w:hAnsi="Times New Roman" w:cs="Times New Roman"/>
          <w:sz w:val="20"/>
          <w:szCs w:val="20"/>
        </w:rPr>
        <w:t>.</w:t>
      </w:r>
      <w:r w:rsidRPr="005F6C73">
        <w:rPr>
          <w:rFonts w:ascii="Times New Roman" w:hAnsi="Times New Roman" w:cs="Times New Roman"/>
          <w:sz w:val="20"/>
          <w:szCs w:val="20"/>
        </w:rPr>
        <w:t>, Gupta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N</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Tomar</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R</w:t>
      </w:r>
      <w:r w:rsidR="009A7C0C">
        <w:rPr>
          <w:rFonts w:ascii="Times New Roman" w:hAnsi="Times New Roman" w:cs="Times New Roman"/>
          <w:sz w:val="20"/>
          <w:szCs w:val="20"/>
        </w:rPr>
        <w:t>.</w:t>
      </w:r>
      <w:r w:rsidRPr="005F6C73">
        <w:rPr>
          <w:rFonts w:ascii="Times New Roman" w:hAnsi="Times New Roman" w:cs="Times New Roman"/>
          <w:sz w:val="20"/>
          <w:szCs w:val="20"/>
        </w:rPr>
        <w:t>S</w:t>
      </w:r>
      <w:r w:rsidR="009A7C0C">
        <w:rPr>
          <w:rFonts w:ascii="Times New Roman" w:hAnsi="Times New Roman" w:cs="Times New Roman"/>
          <w:sz w:val="20"/>
          <w:szCs w:val="20"/>
        </w:rPr>
        <w:t>.</w:t>
      </w:r>
      <w:r w:rsidRPr="005F6C73">
        <w:rPr>
          <w:rFonts w:ascii="Times New Roman" w:hAnsi="Times New Roman" w:cs="Times New Roman"/>
          <w:sz w:val="20"/>
          <w:szCs w:val="20"/>
        </w:rPr>
        <w:t>, Ahuja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Yasin</w:t>
      </w:r>
      <w:proofErr w:type="spellEnd"/>
      <w:r w:rsidR="009A7C0C">
        <w:rPr>
          <w:rFonts w:ascii="Times New Roman" w:hAnsi="Times New Roman" w:cs="Times New Roman"/>
          <w:sz w:val="20"/>
          <w:szCs w:val="20"/>
        </w:rPr>
        <w:t>,</w:t>
      </w:r>
      <w:r w:rsidRPr="005F6C73">
        <w:rPr>
          <w:rFonts w:ascii="Times New Roman" w:hAnsi="Times New Roman" w:cs="Times New Roman"/>
          <w:sz w:val="20"/>
          <w:szCs w:val="20"/>
        </w:rPr>
        <w:t xml:space="preserve"> M</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9A7C0C">
        <w:rPr>
          <w:rFonts w:ascii="Times New Roman" w:hAnsi="Times New Roman" w:cs="Times New Roman"/>
          <w:sz w:val="20"/>
          <w:szCs w:val="20"/>
        </w:rPr>
        <w:t>.</w:t>
      </w:r>
      <w:r w:rsidRPr="005F6C73">
        <w:rPr>
          <w:rFonts w:ascii="Times New Roman" w:hAnsi="Times New Roman" w:cs="Times New Roman"/>
          <w:sz w:val="20"/>
          <w:szCs w:val="20"/>
        </w:rPr>
        <w:t xml:space="preserve"> Molecular marker validation and identification of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resistant chickpea genotype. </w:t>
      </w:r>
      <w:r w:rsidRPr="005F6C73">
        <w:rPr>
          <w:rFonts w:ascii="Times New Roman" w:hAnsi="Times New Roman" w:cs="Times New Roman"/>
          <w:i/>
          <w:iCs/>
          <w:sz w:val="20"/>
          <w:szCs w:val="20"/>
        </w:rPr>
        <w:t>Indian Journal of Genetics and Plant Breeding</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80</w:t>
      </w:r>
      <w:r w:rsidRPr="005F6C73">
        <w:rPr>
          <w:rFonts w:ascii="Times New Roman" w:hAnsi="Times New Roman" w:cs="Times New Roman"/>
          <w:sz w:val="20"/>
          <w:szCs w:val="20"/>
        </w:rPr>
        <w:t>:163-172.</w:t>
      </w:r>
    </w:p>
    <w:p w14:paraId="0A36FD84" w14:textId="599B8CCA"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proofErr w:type="spellStart"/>
      <w:r w:rsidRPr="005F6C73">
        <w:rPr>
          <w:rFonts w:ascii="Times New Roman" w:hAnsi="Times New Roman" w:cs="Times New Roman"/>
          <w:color w:val="000000"/>
          <w:sz w:val="20"/>
          <w:szCs w:val="20"/>
        </w:rPr>
        <w:t>Sandu</w:t>
      </w:r>
      <w:proofErr w:type="spellEnd"/>
      <w:r w:rsidR="008A2CE7">
        <w:rPr>
          <w:rFonts w:ascii="Times New Roman" w:hAnsi="Times New Roman" w:cs="Times New Roman"/>
          <w:color w:val="000000"/>
          <w:sz w:val="20"/>
          <w:szCs w:val="20"/>
        </w:rPr>
        <w:t xml:space="preserve">, </w:t>
      </w:r>
      <w:r w:rsidRPr="005F6C73">
        <w:rPr>
          <w:rFonts w:ascii="Times New Roman" w:hAnsi="Times New Roman" w:cs="Times New Roman"/>
          <w:color w:val="000000"/>
          <w:sz w:val="20"/>
          <w:szCs w:val="20"/>
        </w:rPr>
        <w:t>J</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w:t>
      </w:r>
      <w:proofErr w:type="spellStart"/>
      <w:r w:rsidRPr="005F6C73">
        <w:rPr>
          <w:rFonts w:ascii="Times New Roman" w:hAnsi="Times New Roman" w:cs="Times New Roman"/>
          <w:color w:val="000000"/>
          <w:sz w:val="20"/>
          <w:szCs w:val="20"/>
        </w:rPr>
        <w:t>Bains</w:t>
      </w:r>
      <w:proofErr w:type="spellEnd"/>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(2012)</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L 552: A new bold seeded variety of </w:t>
      </w:r>
      <w:proofErr w:type="spellStart"/>
      <w:r w:rsidRPr="005F6C73">
        <w:rPr>
          <w:rFonts w:ascii="Times New Roman" w:hAnsi="Times New Roman" w:cs="Times New Roman"/>
          <w:color w:val="000000"/>
          <w:sz w:val="20"/>
          <w:szCs w:val="20"/>
        </w:rPr>
        <w:t>kabuli</w:t>
      </w:r>
      <w:proofErr w:type="spellEnd"/>
      <w:r w:rsidRPr="005F6C73">
        <w:rPr>
          <w:rFonts w:ascii="Times New Roman" w:hAnsi="Times New Roman" w:cs="Times New Roman"/>
          <w:color w:val="000000"/>
          <w:sz w:val="20"/>
          <w:szCs w:val="20"/>
        </w:rPr>
        <w:t xml:space="preserve"> gram. </w:t>
      </w:r>
      <w:r w:rsidRPr="005F6C73">
        <w:rPr>
          <w:rFonts w:ascii="Times New Roman" w:hAnsi="Times New Roman" w:cs="Times New Roman"/>
          <w:i/>
          <w:iCs/>
          <w:color w:val="000000"/>
          <w:sz w:val="20"/>
          <w:szCs w:val="20"/>
        </w:rPr>
        <w:t xml:space="preserve">Agricultural Research Journal </w:t>
      </w:r>
      <w:r w:rsidRPr="005F6C73">
        <w:rPr>
          <w:rFonts w:ascii="Times New Roman" w:hAnsi="Times New Roman" w:cs="Times New Roman"/>
          <w:b/>
          <w:bCs/>
          <w:color w:val="000000"/>
          <w:sz w:val="20"/>
          <w:szCs w:val="20"/>
        </w:rPr>
        <w:t>49(4)</w:t>
      </w:r>
      <w:r w:rsidRPr="005F6C73">
        <w:rPr>
          <w:rFonts w:ascii="Times New Roman" w:hAnsi="Times New Roman" w:cs="Times New Roman"/>
          <w:color w:val="000000"/>
          <w:sz w:val="20"/>
          <w:szCs w:val="20"/>
        </w:rPr>
        <w:t>: 292.</w:t>
      </w:r>
    </w:p>
    <w:p w14:paraId="6FBFB187" w14:textId="0907E1F0"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lastRenderedPageBreak/>
        <w:t>Shrivastava</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A</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Dhakad</w:t>
      </w:r>
      <w:proofErr w:type="spellEnd"/>
      <w:r w:rsidR="008A2CE7">
        <w:rPr>
          <w:rFonts w:ascii="Times New Roman" w:hAnsi="Times New Roman" w:cs="Times New Roman"/>
          <w:sz w:val="20"/>
          <w:szCs w:val="20"/>
        </w:rPr>
        <w:t>,</w:t>
      </w:r>
      <w:r w:rsidRPr="005F6C73">
        <w:rPr>
          <w:rFonts w:ascii="Times New Roman" w:hAnsi="Times New Roman" w:cs="Times New Roman"/>
          <w:sz w:val="20"/>
          <w:szCs w:val="20"/>
        </w:rPr>
        <w:t xml:space="preserve"> S</w:t>
      </w:r>
      <w:r w:rsidR="008A2CE7">
        <w:rPr>
          <w:rFonts w:ascii="Times New Roman" w:hAnsi="Times New Roman" w:cs="Times New Roman"/>
          <w:sz w:val="20"/>
          <w:szCs w:val="20"/>
        </w:rPr>
        <w:t>.</w:t>
      </w:r>
      <w:r w:rsidRPr="005F6C73">
        <w:rPr>
          <w:rFonts w:ascii="Times New Roman" w:hAnsi="Times New Roman" w:cs="Times New Roman"/>
          <w:sz w:val="20"/>
          <w:szCs w:val="20"/>
        </w:rPr>
        <w:t>S</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(2021)</w:t>
      </w:r>
      <w:r w:rsidR="008A2CE7">
        <w:rPr>
          <w:rFonts w:ascii="Times New Roman" w:hAnsi="Times New Roman" w:cs="Times New Roman"/>
          <w:sz w:val="20"/>
          <w:szCs w:val="20"/>
        </w:rPr>
        <w:t>.</w:t>
      </w:r>
      <w:r w:rsidRPr="005F6C73">
        <w:rPr>
          <w:rFonts w:ascii="Times New Roman" w:hAnsi="Times New Roman" w:cs="Times New Roman"/>
          <w:sz w:val="20"/>
          <w:szCs w:val="20"/>
        </w:rPr>
        <w:t xml:space="preserve"> Studies on prevalence of chickpea wilt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disease in </w:t>
      </w:r>
      <w:proofErr w:type="spellStart"/>
      <w:r w:rsidRPr="005F6C73">
        <w:rPr>
          <w:rFonts w:ascii="Times New Roman" w:hAnsi="Times New Roman" w:cs="Times New Roman"/>
          <w:sz w:val="20"/>
          <w:szCs w:val="20"/>
        </w:rPr>
        <w:t>Vindhyan</w:t>
      </w:r>
      <w:proofErr w:type="spellEnd"/>
      <w:r w:rsidRPr="005F6C73">
        <w:rPr>
          <w:rFonts w:ascii="Times New Roman" w:hAnsi="Times New Roman" w:cs="Times New Roman"/>
          <w:sz w:val="20"/>
          <w:szCs w:val="20"/>
        </w:rPr>
        <w:t xml:space="preserve"> plateau zone of Madhya Pradesh. </w:t>
      </w:r>
      <w:r w:rsidRPr="005F6C73">
        <w:rPr>
          <w:rFonts w:ascii="Times New Roman" w:hAnsi="Times New Roman" w:cs="Times New Roman"/>
          <w:i/>
          <w:iCs/>
          <w:sz w:val="20"/>
          <w:szCs w:val="20"/>
        </w:rPr>
        <w:t xml:space="preserve">Journal of Entomology and Zoology Studies </w:t>
      </w:r>
      <w:r w:rsidRPr="005F6C73">
        <w:rPr>
          <w:rFonts w:ascii="Times New Roman" w:hAnsi="Times New Roman" w:cs="Times New Roman"/>
          <w:b/>
          <w:bCs/>
          <w:sz w:val="20"/>
          <w:szCs w:val="20"/>
        </w:rPr>
        <w:t>9</w:t>
      </w:r>
      <w:r w:rsidRPr="005F6C73">
        <w:rPr>
          <w:rFonts w:ascii="Times New Roman" w:hAnsi="Times New Roman" w:cs="Times New Roman"/>
          <w:sz w:val="20"/>
          <w:szCs w:val="20"/>
        </w:rPr>
        <w:t>: 2271-2274.</w:t>
      </w:r>
    </w:p>
    <w:p w14:paraId="3E73F8BD" w14:textId="784E698B"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Srivastava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color w:val="000000"/>
          <w:sz w:val="20"/>
          <w:szCs w:val="20"/>
        </w:rPr>
        <w:t>Chaturvedi</w:t>
      </w:r>
      <w:proofErr w:type="spellEnd"/>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N</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P</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(2017)</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Genetic base of Indian chickpea (</w:t>
      </w:r>
      <w:proofErr w:type="spellStart"/>
      <w:r w:rsidRPr="005F6C73">
        <w:rPr>
          <w:rFonts w:ascii="Times New Roman" w:hAnsi="Times New Roman" w:cs="Times New Roman"/>
          <w:color w:val="000000"/>
          <w:sz w:val="20"/>
          <w:szCs w:val="20"/>
        </w:rPr>
        <w:t>Cicer</w:t>
      </w:r>
      <w:proofErr w:type="spellEnd"/>
      <w:r w:rsidRPr="005F6C73">
        <w:rPr>
          <w:rFonts w:ascii="Times New Roman" w:hAnsi="Times New Roman" w:cs="Times New Roman"/>
          <w:color w:val="000000"/>
          <w:sz w:val="20"/>
          <w:szCs w:val="20"/>
        </w:rPr>
        <w:t xml:space="preserve"> arietinum L.) varieties revealed by pedigree analysis. </w:t>
      </w:r>
      <w:r w:rsidRPr="005F6C73">
        <w:rPr>
          <w:rFonts w:ascii="Times New Roman" w:hAnsi="Times New Roman" w:cs="Times New Roman"/>
          <w:i/>
          <w:iCs/>
          <w:color w:val="000000"/>
          <w:sz w:val="20"/>
          <w:szCs w:val="20"/>
        </w:rPr>
        <w:t>Legume Research-An International Journal</w:t>
      </w:r>
      <w:r w:rsidRPr="005F6C73">
        <w:rPr>
          <w:rFonts w:ascii="Times New Roman" w:hAnsi="Times New Roman" w:cs="Times New Roman"/>
          <w:color w:val="000000"/>
          <w:sz w:val="20"/>
          <w:szCs w:val="20"/>
        </w:rPr>
        <w:t>, </w:t>
      </w:r>
      <w:r w:rsidRPr="005F6C73">
        <w:rPr>
          <w:rFonts w:ascii="Times New Roman" w:hAnsi="Times New Roman" w:cs="Times New Roman"/>
          <w:b/>
          <w:bCs/>
          <w:color w:val="000000"/>
          <w:sz w:val="20"/>
          <w:szCs w:val="20"/>
        </w:rPr>
        <w:t>40(1):</w:t>
      </w:r>
      <w:r w:rsidRPr="005F6C73">
        <w:rPr>
          <w:rFonts w:ascii="Times New Roman" w:hAnsi="Times New Roman" w:cs="Times New Roman"/>
          <w:color w:val="000000"/>
          <w:sz w:val="20"/>
          <w:szCs w:val="20"/>
        </w:rPr>
        <w:t xml:space="preserve"> 22-26.</w:t>
      </w:r>
    </w:p>
    <w:p w14:paraId="7027B5BD" w14:textId="46C02B42"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8A2CE7">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Sandhu</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J</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Gupta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K</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color w:val="000000"/>
          <w:sz w:val="20"/>
          <w:szCs w:val="20"/>
        </w:rPr>
        <w:t>Bains</w:t>
      </w:r>
      <w:proofErr w:type="spellEnd"/>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T</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color w:val="000000"/>
          <w:sz w:val="20"/>
          <w:szCs w:val="20"/>
        </w:rPr>
        <w:t>Rathore</w:t>
      </w:r>
      <w:proofErr w:type="spellEnd"/>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(2015)</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PBG7: A new high yielding variety of desi gram (</w:t>
      </w:r>
      <w:proofErr w:type="spellStart"/>
      <w:r w:rsidRPr="005F6C73">
        <w:rPr>
          <w:rFonts w:ascii="Times New Roman" w:hAnsi="Times New Roman" w:cs="Times New Roman"/>
          <w:i/>
          <w:iCs/>
          <w:color w:val="000000"/>
          <w:sz w:val="20"/>
          <w:szCs w:val="20"/>
        </w:rPr>
        <w:t>Cicer</w:t>
      </w:r>
      <w:proofErr w:type="spellEnd"/>
      <w:r w:rsidRPr="005F6C73">
        <w:rPr>
          <w:rFonts w:ascii="Times New Roman" w:hAnsi="Times New Roman" w:cs="Times New Roman"/>
          <w:i/>
          <w:iCs/>
          <w:color w:val="000000"/>
          <w:sz w:val="20"/>
          <w:szCs w:val="20"/>
        </w:rPr>
        <w:t xml:space="preserve"> arietinum</w:t>
      </w:r>
      <w:r w:rsidRPr="005F6C73">
        <w:rPr>
          <w:rFonts w:ascii="Times New Roman" w:hAnsi="Times New Roman" w:cs="Times New Roman"/>
          <w:color w:val="000000"/>
          <w:sz w:val="20"/>
          <w:szCs w:val="20"/>
        </w:rPr>
        <w:t xml:space="preserve"> L.). </w:t>
      </w:r>
      <w:r w:rsidRPr="005F6C73">
        <w:rPr>
          <w:rFonts w:ascii="Times New Roman" w:hAnsi="Times New Roman" w:cs="Times New Roman"/>
          <w:i/>
          <w:iCs/>
          <w:color w:val="000000"/>
          <w:sz w:val="20"/>
          <w:szCs w:val="20"/>
        </w:rPr>
        <w:t xml:space="preserve">Agriculture Research Journal </w:t>
      </w:r>
      <w:r w:rsidRPr="005F6C73">
        <w:rPr>
          <w:rFonts w:ascii="Times New Roman" w:hAnsi="Times New Roman" w:cs="Times New Roman"/>
          <w:b/>
          <w:bCs/>
          <w:color w:val="000000"/>
          <w:sz w:val="20"/>
          <w:szCs w:val="20"/>
        </w:rPr>
        <w:t>52(2)</w:t>
      </w:r>
      <w:r w:rsidRPr="005F6C73">
        <w:rPr>
          <w:rFonts w:ascii="Times New Roman" w:hAnsi="Times New Roman" w:cs="Times New Roman"/>
          <w:color w:val="000000"/>
          <w:sz w:val="20"/>
          <w:szCs w:val="20"/>
        </w:rPr>
        <w:t>: 212-213.</w:t>
      </w:r>
    </w:p>
    <w:p w14:paraId="280A6BC6" w14:textId="357768CF"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Early history of crop presence/introduction into India; VI. African and west and central Asian leguminous crops. </w:t>
      </w:r>
      <w:r w:rsidRPr="005F6C73">
        <w:rPr>
          <w:rFonts w:ascii="Times New Roman" w:hAnsi="Times New Roman" w:cs="Times New Roman"/>
          <w:i/>
          <w:iCs/>
          <w:sz w:val="20"/>
          <w:szCs w:val="20"/>
        </w:rPr>
        <w:t xml:space="preserve">Asian </w:t>
      </w:r>
      <w:proofErr w:type="spellStart"/>
      <w:r w:rsidRPr="005F6C73">
        <w:rPr>
          <w:rFonts w:ascii="Times New Roman" w:hAnsi="Times New Roman" w:cs="Times New Roman"/>
          <w:i/>
          <w:iCs/>
          <w:sz w:val="20"/>
          <w:szCs w:val="20"/>
        </w:rPr>
        <w:t>Agri</w:t>
      </w:r>
      <w:proofErr w:type="spellEnd"/>
      <w:r w:rsidRPr="005F6C73">
        <w:rPr>
          <w:rFonts w:ascii="Times New Roman" w:hAnsi="Times New Roman" w:cs="Times New Roman"/>
          <w:i/>
          <w:iCs/>
          <w:sz w:val="20"/>
          <w:szCs w:val="20"/>
        </w:rPr>
        <w:t xml:space="preserve">-History </w:t>
      </w:r>
      <w:r w:rsidRPr="005F6C73">
        <w:rPr>
          <w:rFonts w:ascii="Times New Roman" w:hAnsi="Times New Roman" w:cs="Times New Roman"/>
          <w:b/>
          <w:bCs/>
          <w:sz w:val="20"/>
          <w:szCs w:val="20"/>
        </w:rPr>
        <w:t xml:space="preserve">24: </w:t>
      </w:r>
      <w:r w:rsidRPr="005F6C73">
        <w:rPr>
          <w:rFonts w:ascii="Times New Roman" w:hAnsi="Times New Roman" w:cs="Times New Roman"/>
          <w:sz w:val="20"/>
          <w:szCs w:val="20"/>
        </w:rPr>
        <w:t>(23-41).</w:t>
      </w:r>
    </w:p>
    <w:p w14:paraId="7F2FE6ED" w14:textId="6759B539" w:rsidR="00D0073A" w:rsidRPr="005F6C73" w:rsidRDefault="00D0073A" w:rsidP="00D0073A">
      <w:pPr>
        <w:spacing w:before="100" w:after="100" w:line="360" w:lineRule="auto"/>
        <w:ind w:left="720" w:hanging="720"/>
        <w:jc w:val="both"/>
        <w:rPr>
          <w:rFonts w:ascii="Times New Roman" w:hAnsi="Times New Roman" w:cs="Times New Roman"/>
          <w:color w:val="000000"/>
          <w:sz w:val="20"/>
          <w:szCs w:val="20"/>
        </w:rPr>
      </w:pPr>
      <w:r w:rsidRPr="005F6C73">
        <w:rPr>
          <w:rFonts w:ascii="Times New Roman" w:hAnsi="Times New Roman" w:cs="Times New Roman"/>
          <w:color w:val="000000"/>
          <w:sz w:val="20"/>
          <w:szCs w:val="20"/>
        </w:rPr>
        <w:t>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I</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Kumar</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w:t>
      </w:r>
      <w:proofErr w:type="spellStart"/>
      <w:r w:rsidRPr="005F6C73">
        <w:rPr>
          <w:rFonts w:ascii="Times New Roman" w:hAnsi="Times New Roman" w:cs="Times New Roman"/>
          <w:color w:val="000000"/>
          <w:sz w:val="20"/>
          <w:szCs w:val="20"/>
        </w:rPr>
        <w:t>Bindra</w:t>
      </w:r>
      <w:proofErr w:type="spellEnd"/>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S</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G</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and Singh</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P</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(2022)</w:t>
      </w:r>
      <w:r w:rsidR="007A2CC0">
        <w:rPr>
          <w:rFonts w:ascii="Times New Roman" w:hAnsi="Times New Roman" w:cs="Times New Roman"/>
          <w:color w:val="000000"/>
          <w:sz w:val="20"/>
          <w:szCs w:val="20"/>
        </w:rPr>
        <w:t>.</w:t>
      </w:r>
      <w:r w:rsidRPr="005F6C73">
        <w:rPr>
          <w:rFonts w:ascii="Times New Roman" w:hAnsi="Times New Roman" w:cs="Times New Roman"/>
          <w:color w:val="000000"/>
          <w:sz w:val="20"/>
          <w:szCs w:val="20"/>
        </w:rPr>
        <w:t xml:space="preserve"> Chickpea variety PBG8. </w:t>
      </w:r>
      <w:r w:rsidRPr="005F6C73">
        <w:rPr>
          <w:rFonts w:ascii="Times New Roman" w:hAnsi="Times New Roman" w:cs="Times New Roman"/>
          <w:i/>
          <w:iCs/>
          <w:color w:val="000000"/>
          <w:sz w:val="20"/>
          <w:szCs w:val="20"/>
        </w:rPr>
        <w:t xml:space="preserve">Indian Journal of genetics and Plant Breeding </w:t>
      </w:r>
      <w:r w:rsidRPr="005F6C73">
        <w:rPr>
          <w:rFonts w:ascii="Times New Roman" w:hAnsi="Times New Roman" w:cs="Times New Roman"/>
          <w:b/>
          <w:bCs/>
          <w:color w:val="000000"/>
          <w:sz w:val="20"/>
          <w:szCs w:val="20"/>
        </w:rPr>
        <w:t>82(3)</w:t>
      </w:r>
      <w:r w:rsidRPr="005F6C73">
        <w:rPr>
          <w:rFonts w:ascii="Times New Roman" w:hAnsi="Times New Roman" w:cs="Times New Roman"/>
          <w:color w:val="000000"/>
          <w:sz w:val="20"/>
          <w:szCs w:val="20"/>
        </w:rPr>
        <w:t>: 373-380</w:t>
      </w:r>
    </w:p>
    <w:p w14:paraId="32D55BC7" w14:textId="00ADA018"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V</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Misra</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A</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N</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(1974)</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i/>
          <w:iCs/>
          <w:sz w:val="20"/>
          <w:szCs w:val="20"/>
        </w:rPr>
        <w:t>Indian J</w:t>
      </w:r>
      <w:r w:rsidR="00D0073A" w:rsidRPr="005F6C73">
        <w:rPr>
          <w:rFonts w:ascii="Times New Roman" w:hAnsi="Times New Roman" w:cs="Times New Roman"/>
          <w:i/>
          <w:iCs/>
          <w:sz w:val="20"/>
          <w:szCs w:val="20"/>
        </w:rPr>
        <w:t>ournal of Genetics and Plant Breeding</w:t>
      </w:r>
      <w:r w:rsidRPr="005F6C73">
        <w:rPr>
          <w:rFonts w:ascii="Times New Roman" w:hAnsi="Times New Roman" w:cs="Times New Roman"/>
          <w:i/>
          <w:iCs/>
          <w:sz w:val="20"/>
          <w:szCs w:val="20"/>
        </w:rPr>
        <w:t>.</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34</w:t>
      </w:r>
      <w:r w:rsidRPr="005F6C73">
        <w:rPr>
          <w:rFonts w:ascii="Times New Roman" w:hAnsi="Times New Roman" w:cs="Times New Roman"/>
          <w:sz w:val="20"/>
          <w:szCs w:val="20"/>
        </w:rPr>
        <w:t>: 239-241.</w:t>
      </w:r>
    </w:p>
    <w:p w14:paraId="3E2EBAC2" w14:textId="6247CB92"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P</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Varshney</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R</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Sharma</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S</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r w:rsidR="007A2CC0">
        <w:rPr>
          <w:rFonts w:ascii="Times New Roman" w:hAnsi="Times New Roman" w:cs="Times New Roman"/>
          <w:sz w:val="20"/>
          <w:szCs w:val="20"/>
        </w:rPr>
        <w:t xml:space="preserve">and </w:t>
      </w:r>
      <w:r w:rsidRPr="005F6C73">
        <w:rPr>
          <w:rFonts w:ascii="Times New Roman" w:hAnsi="Times New Roman" w:cs="Times New Roman"/>
          <w:sz w:val="20"/>
          <w:szCs w:val="20"/>
        </w:rPr>
        <w:t>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N</w:t>
      </w:r>
      <w:r w:rsidR="007A2CC0">
        <w:rPr>
          <w:rFonts w:ascii="Times New Roman" w:hAnsi="Times New Roman" w:cs="Times New Roman"/>
          <w:sz w:val="20"/>
          <w:szCs w:val="20"/>
        </w:rPr>
        <w:t>.</w:t>
      </w:r>
      <w:r w:rsidRPr="005F6C73">
        <w:rPr>
          <w:rFonts w:ascii="Times New Roman" w:hAnsi="Times New Roman" w:cs="Times New Roman"/>
          <w:sz w:val="20"/>
          <w:szCs w:val="20"/>
        </w:rPr>
        <w:t>K</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(2008)</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improvement: role of wild species and genetic markers. </w:t>
      </w:r>
      <w:r w:rsidRPr="005F6C73">
        <w:rPr>
          <w:rFonts w:ascii="Times New Roman" w:hAnsi="Times New Roman" w:cs="Times New Roman"/>
          <w:i/>
          <w:iCs/>
          <w:sz w:val="20"/>
          <w:szCs w:val="20"/>
        </w:rPr>
        <w:t xml:space="preserve">Biotechnology </w:t>
      </w:r>
      <w:proofErr w:type="gramStart"/>
      <w:r w:rsidRPr="005F6C73">
        <w:rPr>
          <w:rFonts w:ascii="Times New Roman" w:hAnsi="Times New Roman" w:cs="Times New Roman"/>
          <w:i/>
          <w:iCs/>
          <w:sz w:val="20"/>
          <w:szCs w:val="20"/>
        </w:rPr>
        <w:t>And</w:t>
      </w:r>
      <w:proofErr w:type="gramEnd"/>
      <w:r w:rsidRPr="005F6C73">
        <w:rPr>
          <w:rFonts w:ascii="Times New Roman" w:hAnsi="Times New Roman" w:cs="Times New Roman"/>
          <w:i/>
          <w:iCs/>
          <w:sz w:val="20"/>
          <w:szCs w:val="20"/>
        </w:rPr>
        <w:t xml:space="preserve"> Genetic Engineering Reviews</w:t>
      </w:r>
      <w:r w:rsidRPr="005F6C73">
        <w:rPr>
          <w:rFonts w:ascii="Times New Roman" w:hAnsi="Times New Roman" w:cs="Times New Roman"/>
          <w:sz w:val="20"/>
          <w:szCs w:val="20"/>
        </w:rPr>
        <w:t xml:space="preserve"> </w:t>
      </w:r>
      <w:r w:rsidRPr="005F6C73">
        <w:rPr>
          <w:rFonts w:ascii="Times New Roman" w:hAnsi="Times New Roman" w:cs="Times New Roman"/>
          <w:b/>
          <w:bCs/>
          <w:sz w:val="20"/>
          <w:szCs w:val="20"/>
        </w:rPr>
        <w:t>25</w:t>
      </w:r>
      <w:r w:rsidRPr="005F6C73">
        <w:rPr>
          <w:rFonts w:ascii="Times New Roman" w:hAnsi="Times New Roman" w:cs="Times New Roman"/>
          <w:sz w:val="20"/>
          <w:szCs w:val="20"/>
        </w:rPr>
        <w:t>: 267-314.</w:t>
      </w:r>
    </w:p>
    <w:p w14:paraId="21BF79AC" w14:textId="79028D4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Sunkad</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G</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Deepa</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Shruthi</w:t>
      </w:r>
      <w:proofErr w:type="spellEnd"/>
      <w:r w:rsidR="007A2CC0">
        <w:rPr>
          <w:rFonts w:ascii="Times New Roman" w:hAnsi="Times New Roman" w:cs="Times New Roman"/>
          <w:sz w:val="20"/>
          <w:szCs w:val="20"/>
        </w:rPr>
        <w:t>,</w:t>
      </w:r>
      <w:r w:rsidRPr="005F6C73">
        <w:rPr>
          <w:rFonts w:ascii="Times New Roman" w:hAnsi="Times New Roman" w:cs="Times New Roman"/>
          <w:sz w:val="20"/>
          <w:szCs w:val="20"/>
        </w:rPr>
        <w:t xml:space="preserve"> T</w:t>
      </w:r>
      <w:r w:rsidR="007A2CC0">
        <w:rPr>
          <w:rFonts w:ascii="Times New Roman" w:hAnsi="Times New Roman" w:cs="Times New Roman"/>
          <w:sz w:val="20"/>
          <w:szCs w:val="20"/>
        </w:rPr>
        <w:t>.</w:t>
      </w:r>
      <w:r w:rsidRPr="005F6C73">
        <w:rPr>
          <w:rFonts w:ascii="Times New Roman" w:hAnsi="Times New Roman" w:cs="Times New Roman"/>
          <w:sz w:val="20"/>
          <w:szCs w:val="20"/>
        </w:rPr>
        <w:t>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and Singh</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D</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(2019)</w:t>
      </w:r>
      <w:r w:rsidR="007A2CC0">
        <w:rPr>
          <w:rFonts w:ascii="Times New Roman" w:hAnsi="Times New Roman" w:cs="Times New Roman"/>
          <w:sz w:val="20"/>
          <w:szCs w:val="20"/>
        </w:rPr>
        <w:t>.</w:t>
      </w:r>
      <w:r w:rsidRPr="005F6C73">
        <w:rPr>
          <w:rFonts w:ascii="Times New Roman" w:hAnsi="Times New Roman" w:cs="Times New Roman"/>
          <w:sz w:val="20"/>
          <w:szCs w:val="20"/>
        </w:rPr>
        <w:t xml:space="preserve"> Chickpea wilt: status, diagnostics</w:t>
      </w:r>
      <w:r w:rsidR="007A2CC0">
        <w:rPr>
          <w:rFonts w:ascii="Times New Roman" w:hAnsi="Times New Roman" w:cs="Times New Roman"/>
          <w:sz w:val="20"/>
          <w:szCs w:val="20"/>
        </w:rPr>
        <w:t xml:space="preserve"> </w:t>
      </w:r>
      <w:r w:rsidRPr="005F6C73">
        <w:rPr>
          <w:rFonts w:ascii="Times New Roman" w:hAnsi="Times New Roman" w:cs="Times New Roman"/>
          <w:sz w:val="20"/>
          <w:szCs w:val="20"/>
        </w:rPr>
        <w:t>and management. </w:t>
      </w:r>
      <w:r w:rsidRPr="005F6C73">
        <w:rPr>
          <w:rFonts w:ascii="Times New Roman" w:hAnsi="Times New Roman" w:cs="Times New Roman"/>
          <w:i/>
          <w:iCs/>
          <w:sz w:val="20"/>
          <w:szCs w:val="20"/>
        </w:rPr>
        <w:t>Indian Phytopathology</w:t>
      </w:r>
      <w:r w:rsidRPr="005F6C73">
        <w:rPr>
          <w:rFonts w:ascii="Times New Roman" w:hAnsi="Times New Roman" w:cs="Times New Roman"/>
          <w:sz w:val="20"/>
          <w:szCs w:val="20"/>
        </w:rPr>
        <w:t> </w:t>
      </w:r>
      <w:r w:rsidRPr="005F6C73">
        <w:rPr>
          <w:rFonts w:ascii="Times New Roman" w:hAnsi="Times New Roman" w:cs="Times New Roman"/>
          <w:b/>
          <w:bCs/>
          <w:sz w:val="20"/>
          <w:szCs w:val="20"/>
        </w:rPr>
        <w:t>72</w:t>
      </w:r>
      <w:r w:rsidRPr="005F6C73">
        <w:rPr>
          <w:rFonts w:ascii="Times New Roman" w:hAnsi="Times New Roman" w:cs="Times New Roman"/>
          <w:sz w:val="20"/>
          <w:szCs w:val="20"/>
        </w:rPr>
        <w:t>: 619-627.</w:t>
      </w:r>
    </w:p>
    <w:p w14:paraId="49AB831E" w14:textId="4E082F91" w:rsidR="009A7871" w:rsidRPr="005F6C73" w:rsidRDefault="009A7871" w:rsidP="009A7871">
      <w:pPr>
        <w:spacing w:line="240" w:lineRule="auto"/>
        <w:ind w:left="720" w:hanging="720"/>
        <w:jc w:val="both"/>
        <w:rPr>
          <w:rFonts w:ascii="Times New Roman" w:hAnsi="Times New Roman" w:cs="Times New Roman"/>
          <w:sz w:val="20"/>
          <w:szCs w:val="20"/>
        </w:rPr>
      </w:pPr>
      <w:proofErr w:type="spellStart"/>
      <w:r w:rsidRPr="005F6C73">
        <w:rPr>
          <w:rFonts w:ascii="Times New Roman" w:hAnsi="Times New Roman" w:cs="Times New Roman"/>
          <w:sz w:val="20"/>
          <w:szCs w:val="20"/>
        </w:rPr>
        <w:t>Thaware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D</w:t>
      </w:r>
      <w:r w:rsidR="00BD3647">
        <w:rPr>
          <w:rFonts w:ascii="Times New Roman" w:hAnsi="Times New Roman" w:cs="Times New Roman"/>
          <w:sz w:val="20"/>
          <w:szCs w:val="20"/>
        </w:rPr>
        <w:t>.</w:t>
      </w:r>
      <w:r w:rsidRPr="005F6C73">
        <w:rPr>
          <w:rFonts w:ascii="Times New Roman" w:hAnsi="Times New Roman" w:cs="Times New Roman"/>
          <w:sz w:val="20"/>
          <w:szCs w:val="20"/>
        </w:rPr>
        <w:t>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Kohire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O</w:t>
      </w:r>
      <w:r w:rsidR="00BD3647">
        <w:rPr>
          <w:rFonts w:ascii="Times New Roman" w:hAnsi="Times New Roman" w:cs="Times New Roman"/>
          <w:sz w:val="20"/>
          <w:szCs w:val="20"/>
        </w:rPr>
        <w:t>.</w:t>
      </w:r>
      <w:r w:rsidRPr="005F6C73">
        <w:rPr>
          <w:rFonts w:ascii="Times New Roman" w:hAnsi="Times New Roman" w:cs="Times New Roman"/>
          <w:sz w:val="20"/>
          <w:szCs w:val="20"/>
        </w:rPr>
        <w:t>D</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Gholve</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V</w:t>
      </w:r>
      <w:r w:rsidR="00BD3647">
        <w:rPr>
          <w:rFonts w:ascii="Times New Roman" w:hAnsi="Times New Roman" w:cs="Times New Roman"/>
          <w:sz w:val="20"/>
          <w:szCs w:val="20"/>
        </w:rPr>
        <w:t>.</w:t>
      </w:r>
      <w:r w:rsidRPr="005F6C73">
        <w:rPr>
          <w:rFonts w:ascii="Times New Roman" w:hAnsi="Times New Roman" w:cs="Times New Roman"/>
          <w:sz w:val="20"/>
          <w:szCs w:val="20"/>
        </w:rPr>
        <w:t>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(2020)</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Survey of chickpea wilt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oxysporum</w:t>
      </w:r>
      <w:proofErr w:type="spellEnd"/>
      <w:r w:rsidRPr="005F6C73">
        <w:rPr>
          <w:rFonts w:ascii="Times New Roman" w:hAnsi="Times New Roman" w:cs="Times New Roman"/>
          <w:i/>
          <w:iCs/>
          <w:sz w:val="20"/>
          <w:szCs w:val="20"/>
        </w:rPr>
        <w:t xml:space="preserve"> </w:t>
      </w:r>
      <w:r w:rsidRPr="005F6C73">
        <w:rPr>
          <w:rFonts w:ascii="Times New Roman" w:hAnsi="Times New Roman" w:cs="Times New Roman"/>
          <w:sz w:val="20"/>
          <w:szCs w:val="20"/>
        </w:rPr>
        <w:t>f. sp.</w:t>
      </w:r>
      <w:r w:rsidRPr="005F6C73">
        <w:rPr>
          <w:rFonts w:ascii="Times New Roman" w:hAnsi="Times New Roman" w:cs="Times New Roman"/>
          <w:i/>
          <w:iCs/>
          <w:sz w:val="20"/>
          <w:szCs w:val="20"/>
        </w:rPr>
        <w:t xml:space="preserve"> </w:t>
      </w:r>
      <w:proofErr w:type="spellStart"/>
      <w:r w:rsidRPr="005F6C73">
        <w:rPr>
          <w:rFonts w:ascii="Times New Roman" w:hAnsi="Times New Roman" w:cs="Times New Roman"/>
          <w:i/>
          <w:iCs/>
          <w:sz w:val="20"/>
          <w:szCs w:val="20"/>
        </w:rPr>
        <w:t>ciceri</w:t>
      </w:r>
      <w:proofErr w:type="spellEnd"/>
      <w:r w:rsidRPr="005F6C73">
        <w:rPr>
          <w:rFonts w:ascii="Times New Roman" w:hAnsi="Times New Roman" w:cs="Times New Roman"/>
          <w:sz w:val="20"/>
          <w:szCs w:val="20"/>
        </w:rPr>
        <w:t xml:space="preserve">) disease in </w:t>
      </w:r>
      <w:proofErr w:type="spellStart"/>
      <w:r w:rsidRPr="005F6C73">
        <w:rPr>
          <w:rFonts w:ascii="Times New Roman" w:hAnsi="Times New Roman" w:cs="Times New Roman"/>
          <w:sz w:val="20"/>
          <w:szCs w:val="20"/>
        </w:rPr>
        <w:t>Marathwada</w:t>
      </w:r>
      <w:proofErr w:type="spellEnd"/>
      <w:r w:rsidRPr="005F6C73">
        <w:rPr>
          <w:rFonts w:ascii="Times New Roman" w:hAnsi="Times New Roman" w:cs="Times New Roman"/>
          <w:sz w:val="20"/>
          <w:szCs w:val="20"/>
        </w:rPr>
        <w:t xml:space="preserve"> region of Maharashtra state. </w:t>
      </w:r>
      <w:r w:rsidRPr="005F6C73">
        <w:rPr>
          <w:rFonts w:ascii="Times New Roman" w:hAnsi="Times New Roman" w:cs="Times New Roman"/>
          <w:i/>
          <w:iCs/>
          <w:sz w:val="20"/>
          <w:szCs w:val="20"/>
        </w:rPr>
        <w:t xml:space="preserve">Journal of Agriculture Research and Technology </w:t>
      </w:r>
      <w:r w:rsidRPr="005F6C73">
        <w:rPr>
          <w:rFonts w:ascii="Times New Roman" w:hAnsi="Times New Roman" w:cs="Times New Roman"/>
          <w:b/>
          <w:bCs/>
          <w:sz w:val="20"/>
          <w:szCs w:val="20"/>
        </w:rPr>
        <w:t>45</w:t>
      </w:r>
      <w:r w:rsidRPr="005F6C73">
        <w:rPr>
          <w:rFonts w:ascii="Times New Roman" w:hAnsi="Times New Roman" w:cs="Times New Roman"/>
          <w:sz w:val="20"/>
          <w:szCs w:val="20"/>
        </w:rPr>
        <w:t>: 025-028.</w:t>
      </w:r>
    </w:p>
    <w:p w14:paraId="53D1E240" w14:textId="720FF2BC" w:rsidR="009A7871" w:rsidRPr="005F6C73" w:rsidRDefault="009A7871" w:rsidP="009A7871">
      <w:pPr>
        <w:spacing w:line="240" w:lineRule="auto"/>
        <w:ind w:left="720" w:hanging="720"/>
        <w:jc w:val="both"/>
        <w:rPr>
          <w:rFonts w:ascii="Times New Roman" w:hAnsi="Times New Roman" w:cs="Times New Roman"/>
          <w:sz w:val="20"/>
          <w:szCs w:val="20"/>
        </w:rPr>
      </w:pPr>
      <w:r w:rsidRPr="005F6C73">
        <w:rPr>
          <w:rFonts w:ascii="Times New Roman" w:hAnsi="Times New Roman" w:cs="Times New Roman"/>
          <w:sz w:val="20"/>
          <w:szCs w:val="20"/>
        </w:rPr>
        <w:t>Yadav</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Tripathi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K</w:t>
      </w:r>
      <w:r w:rsidR="00BD3647">
        <w:rPr>
          <w:rFonts w:ascii="Times New Roman" w:hAnsi="Times New Roman" w:cs="Times New Roman"/>
          <w:sz w:val="20"/>
          <w:szCs w:val="20"/>
        </w:rPr>
        <w:t>.</w:t>
      </w:r>
      <w:r w:rsidRPr="005F6C73">
        <w:rPr>
          <w:rFonts w:ascii="Times New Roman" w:hAnsi="Times New Roman" w:cs="Times New Roman"/>
          <w:sz w:val="20"/>
          <w:szCs w:val="20"/>
        </w:rPr>
        <w:t>, Tiwari</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Asati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R</w:t>
      </w:r>
      <w:r w:rsidR="00BD3647">
        <w:rPr>
          <w:rFonts w:ascii="Times New Roman" w:hAnsi="Times New Roman" w:cs="Times New Roman"/>
          <w:sz w:val="20"/>
          <w:szCs w:val="20"/>
        </w:rPr>
        <w:t>.</w:t>
      </w:r>
      <w:r w:rsidRPr="005F6C73">
        <w:rPr>
          <w:rFonts w:ascii="Times New Roman" w:hAnsi="Times New Roman" w:cs="Times New Roman"/>
          <w:sz w:val="20"/>
          <w:szCs w:val="20"/>
        </w:rPr>
        <w:t>, Chauhan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Paliwal</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Mandloi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S</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Parihar</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Singh</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P</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w:t>
      </w:r>
      <w:proofErr w:type="spellStart"/>
      <w:r w:rsidRPr="005F6C73">
        <w:rPr>
          <w:rFonts w:ascii="Times New Roman" w:hAnsi="Times New Roman" w:cs="Times New Roman"/>
          <w:sz w:val="20"/>
          <w:szCs w:val="20"/>
        </w:rPr>
        <w:t>Tripathi</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N</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and </w:t>
      </w:r>
      <w:proofErr w:type="spellStart"/>
      <w:r w:rsidRPr="005F6C73">
        <w:rPr>
          <w:rFonts w:ascii="Times New Roman" w:hAnsi="Times New Roman" w:cs="Times New Roman"/>
          <w:sz w:val="20"/>
          <w:szCs w:val="20"/>
        </w:rPr>
        <w:t>Yasin</w:t>
      </w:r>
      <w:proofErr w:type="spellEnd"/>
      <w:r w:rsidR="00BD3647">
        <w:rPr>
          <w:rFonts w:ascii="Times New Roman" w:hAnsi="Times New Roman" w:cs="Times New Roman"/>
          <w:sz w:val="20"/>
          <w:szCs w:val="20"/>
        </w:rPr>
        <w:t>,</w:t>
      </w:r>
      <w:r w:rsidRPr="005F6C73">
        <w:rPr>
          <w:rFonts w:ascii="Times New Roman" w:hAnsi="Times New Roman" w:cs="Times New Roman"/>
          <w:sz w:val="20"/>
          <w:szCs w:val="20"/>
        </w:rPr>
        <w:t xml:space="preserve"> M</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(2023)</w:t>
      </w:r>
      <w:r w:rsidR="00BD3647">
        <w:rPr>
          <w:rFonts w:ascii="Times New Roman" w:hAnsi="Times New Roman" w:cs="Times New Roman"/>
          <w:sz w:val="20"/>
          <w:szCs w:val="20"/>
        </w:rPr>
        <w:t>.</w:t>
      </w:r>
      <w:r w:rsidRPr="005F6C73">
        <w:rPr>
          <w:rFonts w:ascii="Times New Roman" w:hAnsi="Times New Roman" w:cs="Times New Roman"/>
          <w:sz w:val="20"/>
          <w:szCs w:val="20"/>
        </w:rPr>
        <w:t xml:space="preserve"> Screening chickpea genotypes against </w:t>
      </w:r>
      <w:proofErr w:type="spellStart"/>
      <w:r w:rsidRPr="005F6C73">
        <w:rPr>
          <w:rFonts w:ascii="Times New Roman" w:hAnsi="Times New Roman" w:cs="Times New Roman"/>
          <w:i/>
          <w:iCs/>
          <w:sz w:val="20"/>
          <w:szCs w:val="20"/>
        </w:rPr>
        <w:t>Fusarium</w:t>
      </w:r>
      <w:proofErr w:type="spellEnd"/>
      <w:r w:rsidRPr="005F6C73">
        <w:rPr>
          <w:rFonts w:ascii="Times New Roman" w:hAnsi="Times New Roman" w:cs="Times New Roman"/>
          <w:sz w:val="20"/>
          <w:szCs w:val="20"/>
        </w:rPr>
        <w:t xml:space="preserve"> wilt disease under controlled conditions. </w:t>
      </w:r>
      <w:r w:rsidRPr="005F6C73">
        <w:rPr>
          <w:rFonts w:ascii="Times New Roman" w:hAnsi="Times New Roman" w:cs="Times New Roman"/>
          <w:i/>
          <w:iCs/>
          <w:sz w:val="20"/>
          <w:szCs w:val="20"/>
        </w:rPr>
        <w:t xml:space="preserve">International Journal of Plant &amp; Soil </w:t>
      </w:r>
      <w:r w:rsidRPr="005F6C73">
        <w:rPr>
          <w:rFonts w:ascii="Times New Roman" w:hAnsi="Times New Roman" w:cs="Times New Roman"/>
          <w:sz w:val="20"/>
          <w:szCs w:val="20"/>
        </w:rPr>
        <w:t xml:space="preserve">Science </w:t>
      </w:r>
      <w:r w:rsidRPr="005F6C73">
        <w:rPr>
          <w:rFonts w:ascii="Times New Roman" w:hAnsi="Times New Roman" w:cs="Times New Roman"/>
          <w:b/>
          <w:bCs/>
          <w:sz w:val="20"/>
          <w:szCs w:val="20"/>
        </w:rPr>
        <w:t>35(19)</w:t>
      </w:r>
      <w:r w:rsidRPr="005F6C73">
        <w:rPr>
          <w:rFonts w:ascii="Times New Roman" w:hAnsi="Times New Roman" w:cs="Times New Roman"/>
          <w:sz w:val="20"/>
          <w:szCs w:val="20"/>
        </w:rPr>
        <w:t>: 698-710.</w:t>
      </w:r>
    </w:p>
    <w:p w14:paraId="35E18E9D" w14:textId="77777777" w:rsidR="009A7871" w:rsidRPr="005F6C73" w:rsidRDefault="009A7871" w:rsidP="009A7871">
      <w:pPr>
        <w:ind w:hanging="720"/>
        <w:rPr>
          <w:rFonts w:ascii="Times New Roman" w:hAnsi="Times New Roman" w:cs="Times New Roman"/>
          <w:sz w:val="20"/>
          <w:szCs w:val="20"/>
        </w:rPr>
      </w:pPr>
    </w:p>
    <w:p w14:paraId="2928DCF3" w14:textId="77777777" w:rsidR="009A7871" w:rsidRPr="005F6C73" w:rsidRDefault="009A7871" w:rsidP="009A7871">
      <w:pPr>
        <w:ind w:hanging="720"/>
        <w:rPr>
          <w:rFonts w:ascii="Times New Roman" w:hAnsi="Times New Roman" w:cs="Times New Roman"/>
          <w:sz w:val="20"/>
          <w:szCs w:val="20"/>
        </w:rPr>
      </w:pPr>
    </w:p>
    <w:p w14:paraId="0D7DE9DC" w14:textId="38381B03" w:rsidR="00662342" w:rsidRPr="005F6C73" w:rsidRDefault="00662342" w:rsidP="0018447B">
      <w:pPr>
        <w:spacing w:line="240" w:lineRule="auto"/>
        <w:jc w:val="both"/>
        <w:rPr>
          <w:rFonts w:ascii="Times New Roman" w:hAnsi="Times New Roman" w:cs="Times New Roman"/>
          <w:sz w:val="20"/>
          <w:szCs w:val="20"/>
        </w:rPr>
      </w:pPr>
    </w:p>
    <w:sectPr w:rsidR="00662342" w:rsidRPr="005F6C7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Işılay LAVKOR" w:date="2025-09-22T11:25:00Z" w:initials="IL">
    <w:p w14:paraId="6F69FB44" w14:textId="5639B18E" w:rsidR="009E29F9" w:rsidRDefault="009E29F9">
      <w:pPr>
        <w:pStyle w:val="CommentText"/>
      </w:pPr>
      <w:r>
        <w:rPr>
          <w:rStyle w:val="CommentReference"/>
        </w:rPr>
        <w:annotationRef/>
      </w:r>
      <w:r w:rsidRPr="009E29F9">
        <w:t>It should be written in a more scientific language.</w:t>
      </w:r>
    </w:p>
  </w:comment>
  <w:comment w:id="15" w:author="Işılay LAVKOR" w:date="2025-09-22T11:31:00Z" w:initials="IL">
    <w:p w14:paraId="6C946AD8" w14:textId="33D2FC1F" w:rsidR="009E29F9" w:rsidRDefault="009E29F9">
      <w:pPr>
        <w:pStyle w:val="CommentText"/>
      </w:pPr>
      <w:r>
        <w:rPr>
          <w:rStyle w:val="CommentReference"/>
        </w:rPr>
        <w:annotationRef/>
      </w:r>
      <w:r w:rsidRPr="009E29F9">
        <w:t>The purpose of the study should be stated.</w:t>
      </w:r>
    </w:p>
  </w:comment>
  <w:comment w:id="18" w:author="Işılay LAVKOR" w:date="2025-09-22T11:33:00Z" w:initials="IL">
    <w:p w14:paraId="659984C5" w14:textId="78E3FD62" w:rsidR="009E29F9" w:rsidRDefault="009E29F9">
      <w:pPr>
        <w:pStyle w:val="CommentText"/>
      </w:pPr>
      <w:r>
        <w:rPr>
          <w:rStyle w:val="CommentReference"/>
        </w:rPr>
        <w:annotationRef/>
      </w:r>
      <w:r w:rsidR="00E331A2">
        <w:t>Should be added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69FB44" w15:done="0"/>
  <w15:commentEx w15:paraId="6C946AD8" w15:done="0"/>
  <w15:commentEx w15:paraId="659984C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98FA8" w14:textId="77777777" w:rsidR="00F10F40" w:rsidRDefault="00F10F40" w:rsidP="00990D21">
      <w:pPr>
        <w:spacing w:after="0" w:line="240" w:lineRule="auto"/>
      </w:pPr>
      <w:r>
        <w:separator/>
      </w:r>
    </w:p>
  </w:endnote>
  <w:endnote w:type="continuationSeparator" w:id="0">
    <w:p w14:paraId="12A2B1E0" w14:textId="77777777" w:rsidR="00F10F40" w:rsidRDefault="00F10F40" w:rsidP="00990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B5A1" w14:textId="77777777" w:rsidR="00990D21" w:rsidRDefault="00990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0D9F" w14:textId="77777777" w:rsidR="00990D21" w:rsidRDefault="00990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68EC" w14:textId="77777777" w:rsidR="00990D21" w:rsidRDefault="00990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5DA11" w14:textId="77777777" w:rsidR="00F10F40" w:rsidRDefault="00F10F40" w:rsidP="00990D21">
      <w:pPr>
        <w:spacing w:after="0" w:line="240" w:lineRule="auto"/>
      </w:pPr>
      <w:r>
        <w:separator/>
      </w:r>
    </w:p>
  </w:footnote>
  <w:footnote w:type="continuationSeparator" w:id="0">
    <w:p w14:paraId="65705147" w14:textId="77777777" w:rsidR="00F10F40" w:rsidRDefault="00F10F40" w:rsidP="00990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2F20" w14:textId="551F4554" w:rsidR="00990D21" w:rsidRDefault="00F10F40">
    <w:pPr>
      <w:pStyle w:val="Header"/>
    </w:pPr>
    <w:r>
      <w:rPr>
        <w:noProof/>
      </w:rPr>
      <w:pict w14:anchorId="057E3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AB9FD" w14:textId="77ACB0F6" w:rsidR="00990D21" w:rsidRDefault="00F10F40">
    <w:pPr>
      <w:pStyle w:val="Header"/>
    </w:pPr>
    <w:r>
      <w:rPr>
        <w:noProof/>
      </w:rPr>
      <w:pict w14:anchorId="2FC0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B33E" w14:textId="05581377" w:rsidR="00990D21" w:rsidRDefault="00F10F40">
    <w:pPr>
      <w:pStyle w:val="Header"/>
    </w:pPr>
    <w:r>
      <w:rPr>
        <w:noProof/>
      </w:rPr>
      <w:pict w14:anchorId="69232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891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3060"/>
    <w:multiLevelType w:val="hybridMultilevel"/>
    <w:tmpl w:val="134C9530"/>
    <w:lvl w:ilvl="0" w:tplc="810295B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254803"/>
    <w:multiLevelType w:val="hybridMultilevel"/>
    <w:tmpl w:val="B0D69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6815E8"/>
    <w:multiLevelType w:val="hybridMultilevel"/>
    <w:tmpl w:val="22941026"/>
    <w:lvl w:ilvl="0" w:tplc="E1E2284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477203B"/>
    <w:multiLevelType w:val="multilevel"/>
    <w:tmpl w:val="D4BE293E"/>
    <w:lvl w:ilvl="0">
      <w:start w:val="3"/>
      <w:numFmt w:val="decimal"/>
      <w:lvlText w:val="%1"/>
      <w:lvlJc w:val="left"/>
      <w:pPr>
        <w:ind w:left="360" w:hanging="360"/>
      </w:pPr>
    </w:lvl>
    <w:lvl w:ilvl="1">
      <w:start w:val="1"/>
      <w:numFmt w:val="decimal"/>
      <w:lvlText w:val="%1.%2"/>
      <w:lvlJc w:val="left"/>
      <w:pPr>
        <w:ind w:left="360" w:hanging="360"/>
      </w:pPr>
      <w:rPr>
        <w:b/>
        <w:bCs/>
        <w:i w:val="0"/>
        <w:iCs w:val="0"/>
        <w:sz w:val="24"/>
        <w:szCs w:val="28"/>
      </w:rPr>
    </w:lvl>
    <w:lvl w:ilvl="2">
      <w:start w:val="1"/>
      <w:numFmt w:val="decimal"/>
      <w:lvlText w:val="%1.%2.%3"/>
      <w:lvlJc w:val="left"/>
      <w:pPr>
        <w:ind w:left="720" w:hanging="720"/>
      </w:pPr>
      <w:rPr>
        <w:b/>
        <w:bCs/>
        <w:i w:val="0"/>
        <w:iCs w:val="0"/>
        <w:sz w:val="24"/>
        <w:szCs w:val="28"/>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F800BD"/>
    <w:multiLevelType w:val="hybridMultilevel"/>
    <w:tmpl w:val="A18C19EA"/>
    <w:lvl w:ilvl="0" w:tplc="066A8E0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F54429"/>
    <w:multiLevelType w:val="hybridMultilevel"/>
    <w:tmpl w:val="94E49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75645F"/>
    <w:multiLevelType w:val="hybridMultilevel"/>
    <w:tmpl w:val="94E49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697E0F"/>
    <w:multiLevelType w:val="hybridMultilevel"/>
    <w:tmpl w:val="6C9C2608"/>
    <w:lvl w:ilvl="0" w:tplc="1E3E99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şılay LAVKOR">
    <w15:presenceInfo w15:providerId="AD" w15:userId="S-1-5-21-1486330351-2351234954-4223307448-75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87"/>
    <w:rsid w:val="00013649"/>
    <w:rsid w:val="00084293"/>
    <w:rsid w:val="000E3321"/>
    <w:rsid w:val="000F6B7A"/>
    <w:rsid w:val="0012424E"/>
    <w:rsid w:val="0013345A"/>
    <w:rsid w:val="00170EBA"/>
    <w:rsid w:val="00171B51"/>
    <w:rsid w:val="00180939"/>
    <w:rsid w:val="0018447B"/>
    <w:rsid w:val="00187BC4"/>
    <w:rsid w:val="001900F7"/>
    <w:rsid w:val="001A2344"/>
    <w:rsid w:val="001A7E76"/>
    <w:rsid w:val="001F1712"/>
    <w:rsid w:val="00217368"/>
    <w:rsid w:val="00247342"/>
    <w:rsid w:val="0025628E"/>
    <w:rsid w:val="00256BD4"/>
    <w:rsid w:val="002920F2"/>
    <w:rsid w:val="002A02E6"/>
    <w:rsid w:val="002A3FB4"/>
    <w:rsid w:val="002C1CAA"/>
    <w:rsid w:val="002E4F99"/>
    <w:rsid w:val="002E6E6C"/>
    <w:rsid w:val="003100B9"/>
    <w:rsid w:val="00323E44"/>
    <w:rsid w:val="00370462"/>
    <w:rsid w:val="003843FE"/>
    <w:rsid w:val="003853A9"/>
    <w:rsid w:val="003853BC"/>
    <w:rsid w:val="00387D82"/>
    <w:rsid w:val="0039424E"/>
    <w:rsid w:val="003A488A"/>
    <w:rsid w:val="003D65EF"/>
    <w:rsid w:val="003E5903"/>
    <w:rsid w:val="004116FF"/>
    <w:rsid w:val="00413BCA"/>
    <w:rsid w:val="00426AD4"/>
    <w:rsid w:val="0043107E"/>
    <w:rsid w:val="00446AC5"/>
    <w:rsid w:val="004A4125"/>
    <w:rsid w:val="004B71B8"/>
    <w:rsid w:val="004D7D70"/>
    <w:rsid w:val="004E0CE5"/>
    <w:rsid w:val="004F062A"/>
    <w:rsid w:val="005002FB"/>
    <w:rsid w:val="005112E3"/>
    <w:rsid w:val="00527617"/>
    <w:rsid w:val="00534C46"/>
    <w:rsid w:val="005C4AF0"/>
    <w:rsid w:val="005F4178"/>
    <w:rsid w:val="005F6C73"/>
    <w:rsid w:val="0061461E"/>
    <w:rsid w:val="006264B1"/>
    <w:rsid w:val="00662342"/>
    <w:rsid w:val="006662F8"/>
    <w:rsid w:val="00667D68"/>
    <w:rsid w:val="006840D6"/>
    <w:rsid w:val="00691755"/>
    <w:rsid w:val="006A54E4"/>
    <w:rsid w:val="00704AC5"/>
    <w:rsid w:val="00715E1F"/>
    <w:rsid w:val="007317EB"/>
    <w:rsid w:val="00740A76"/>
    <w:rsid w:val="007A2CC0"/>
    <w:rsid w:val="007B292F"/>
    <w:rsid w:val="007B6649"/>
    <w:rsid w:val="007C144A"/>
    <w:rsid w:val="007C43A6"/>
    <w:rsid w:val="007E2266"/>
    <w:rsid w:val="007E32DE"/>
    <w:rsid w:val="008302C6"/>
    <w:rsid w:val="00832009"/>
    <w:rsid w:val="008369AD"/>
    <w:rsid w:val="00856001"/>
    <w:rsid w:val="0088166F"/>
    <w:rsid w:val="00885EDD"/>
    <w:rsid w:val="008A2CE7"/>
    <w:rsid w:val="008C2313"/>
    <w:rsid w:val="008C2662"/>
    <w:rsid w:val="008E2D3E"/>
    <w:rsid w:val="008F3783"/>
    <w:rsid w:val="00933161"/>
    <w:rsid w:val="00936073"/>
    <w:rsid w:val="00937FDD"/>
    <w:rsid w:val="0097342B"/>
    <w:rsid w:val="00977B91"/>
    <w:rsid w:val="00990D21"/>
    <w:rsid w:val="009A7871"/>
    <w:rsid w:val="009A7C0C"/>
    <w:rsid w:val="009D24B3"/>
    <w:rsid w:val="009E29F9"/>
    <w:rsid w:val="00A13643"/>
    <w:rsid w:val="00A14490"/>
    <w:rsid w:val="00A55582"/>
    <w:rsid w:val="00A66A51"/>
    <w:rsid w:val="00A67B5A"/>
    <w:rsid w:val="00AB365E"/>
    <w:rsid w:val="00AB3E0A"/>
    <w:rsid w:val="00B121D5"/>
    <w:rsid w:val="00B14167"/>
    <w:rsid w:val="00B25A9D"/>
    <w:rsid w:val="00B61EE0"/>
    <w:rsid w:val="00B75918"/>
    <w:rsid w:val="00B95982"/>
    <w:rsid w:val="00B9614B"/>
    <w:rsid w:val="00BA323E"/>
    <w:rsid w:val="00BC38B5"/>
    <w:rsid w:val="00BC4287"/>
    <w:rsid w:val="00BD3647"/>
    <w:rsid w:val="00C20BAE"/>
    <w:rsid w:val="00C3033C"/>
    <w:rsid w:val="00C33B66"/>
    <w:rsid w:val="00C7048E"/>
    <w:rsid w:val="00D0073A"/>
    <w:rsid w:val="00D01178"/>
    <w:rsid w:val="00D15103"/>
    <w:rsid w:val="00D222A1"/>
    <w:rsid w:val="00D437E6"/>
    <w:rsid w:val="00D6242E"/>
    <w:rsid w:val="00DA03F0"/>
    <w:rsid w:val="00DA7274"/>
    <w:rsid w:val="00DC1CBE"/>
    <w:rsid w:val="00DC4C91"/>
    <w:rsid w:val="00E331A2"/>
    <w:rsid w:val="00E5284B"/>
    <w:rsid w:val="00E73582"/>
    <w:rsid w:val="00E87D42"/>
    <w:rsid w:val="00ED64D6"/>
    <w:rsid w:val="00EE132D"/>
    <w:rsid w:val="00F02794"/>
    <w:rsid w:val="00F03CC9"/>
    <w:rsid w:val="00F05251"/>
    <w:rsid w:val="00F06A12"/>
    <w:rsid w:val="00F10F40"/>
    <w:rsid w:val="00F623E5"/>
    <w:rsid w:val="00F9395B"/>
    <w:rsid w:val="00FE0BA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9CAA"/>
  <w15:chartTrackingRefBased/>
  <w15:docId w15:val="{5F5F6E2B-3D64-420A-8BFA-13E7580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8A"/>
    <w:pPr>
      <w:ind w:left="720"/>
      <w:contextualSpacing/>
    </w:pPr>
  </w:style>
  <w:style w:type="table" w:styleId="TableGrid">
    <w:name w:val="Table Grid"/>
    <w:basedOn w:val="TableNormal"/>
    <w:uiPriority w:val="39"/>
    <w:rsid w:val="00662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4B1"/>
    <w:rPr>
      <w:color w:val="0563C1" w:themeColor="hyperlink"/>
      <w:u w:val="single"/>
    </w:rPr>
  </w:style>
  <w:style w:type="character" w:customStyle="1" w:styleId="UnresolvedMention">
    <w:name w:val="Unresolved Mention"/>
    <w:basedOn w:val="DefaultParagraphFont"/>
    <w:uiPriority w:val="99"/>
    <w:semiHidden/>
    <w:unhideWhenUsed/>
    <w:rsid w:val="006264B1"/>
    <w:rPr>
      <w:color w:val="605E5C"/>
      <w:shd w:val="clear" w:color="auto" w:fill="E1DFDD"/>
    </w:rPr>
  </w:style>
  <w:style w:type="paragraph" w:styleId="Header">
    <w:name w:val="header"/>
    <w:basedOn w:val="Normal"/>
    <w:link w:val="HeaderChar"/>
    <w:uiPriority w:val="99"/>
    <w:unhideWhenUsed/>
    <w:rsid w:val="00990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D21"/>
  </w:style>
  <w:style w:type="paragraph" w:styleId="Footer">
    <w:name w:val="footer"/>
    <w:basedOn w:val="Normal"/>
    <w:link w:val="FooterChar"/>
    <w:uiPriority w:val="99"/>
    <w:unhideWhenUsed/>
    <w:rsid w:val="00990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D21"/>
  </w:style>
  <w:style w:type="character" w:styleId="CommentReference">
    <w:name w:val="annotation reference"/>
    <w:basedOn w:val="DefaultParagraphFont"/>
    <w:uiPriority w:val="99"/>
    <w:semiHidden/>
    <w:unhideWhenUsed/>
    <w:rsid w:val="009E29F9"/>
    <w:rPr>
      <w:sz w:val="16"/>
      <w:szCs w:val="16"/>
    </w:rPr>
  </w:style>
  <w:style w:type="paragraph" w:styleId="CommentText">
    <w:name w:val="annotation text"/>
    <w:basedOn w:val="Normal"/>
    <w:link w:val="CommentTextChar"/>
    <w:uiPriority w:val="99"/>
    <w:semiHidden/>
    <w:unhideWhenUsed/>
    <w:rsid w:val="009E29F9"/>
    <w:pPr>
      <w:spacing w:line="240" w:lineRule="auto"/>
    </w:pPr>
    <w:rPr>
      <w:sz w:val="20"/>
      <w:szCs w:val="20"/>
    </w:rPr>
  </w:style>
  <w:style w:type="character" w:customStyle="1" w:styleId="CommentTextChar">
    <w:name w:val="Comment Text Char"/>
    <w:basedOn w:val="DefaultParagraphFont"/>
    <w:link w:val="CommentText"/>
    <w:uiPriority w:val="99"/>
    <w:semiHidden/>
    <w:rsid w:val="009E29F9"/>
    <w:rPr>
      <w:sz w:val="20"/>
      <w:szCs w:val="20"/>
    </w:rPr>
  </w:style>
  <w:style w:type="paragraph" w:styleId="CommentSubject">
    <w:name w:val="annotation subject"/>
    <w:basedOn w:val="CommentText"/>
    <w:next w:val="CommentText"/>
    <w:link w:val="CommentSubjectChar"/>
    <w:uiPriority w:val="99"/>
    <w:semiHidden/>
    <w:unhideWhenUsed/>
    <w:rsid w:val="009E29F9"/>
    <w:rPr>
      <w:b/>
      <w:bCs/>
    </w:rPr>
  </w:style>
  <w:style w:type="character" w:customStyle="1" w:styleId="CommentSubjectChar">
    <w:name w:val="Comment Subject Char"/>
    <w:basedOn w:val="CommentTextChar"/>
    <w:link w:val="CommentSubject"/>
    <w:uiPriority w:val="99"/>
    <w:semiHidden/>
    <w:rsid w:val="009E29F9"/>
    <w:rPr>
      <w:b/>
      <w:bCs/>
      <w:sz w:val="20"/>
      <w:szCs w:val="20"/>
    </w:rPr>
  </w:style>
  <w:style w:type="paragraph" w:styleId="BalloonText">
    <w:name w:val="Balloon Text"/>
    <w:basedOn w:val="Normal"/>
    <w:link w:val="BalloonTextChar"/>
    <w:uiPriority w:val="99"/>
    <w:semiHidden/>
    <w:unhideWhenUsed/>
    <w:rsid w:val="009E2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9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166">
      <w:bodyDiv w:val="1"/>
      <w:marLeft w:val="0"/>
      <w:marRight w:val="0"/>
      <w:marTop w:val="0"/>
      <w:marBottom w:val="0"/>
      <w:divBdr>
        <w:top w:val="none" w:sz="0" w:space="0" w:color="auto"/>
        <w:left w:val="none" w:sz="0" w:space="0" w:color="auto"/>
        <w:bottom w:val="none" w:sz="0" w:space="0" w:color="auto"/>
        <w:right w:val="none" w:sz="0" w:space="0" w:color="auto"/>
      </w:divBdr>
    </w:div>
    <w:div w:id="100077933">
      <w:bodyDiv w:val="1"/>
      <w:marLeft w:val="0"/>
      <w:marRight w:val="0"/>
      <w:marTop w:val="0"/>
      <w:marBottom w:val="0"/>
      <w:divBdr>
        <w:top w:val="none" w:sz="0" w:space="0" w:color="auto"/>
        <w:left w:val="none" w:sz="0" w:space="0" w:color="auto"/>
        <w:bottom w:val="none" w:sz="0" w:space="0" w:color="auto"/>
        <w:right w:val="none" w:sz="0" w:space="0" w:color="auto"/>
      </w:divBdr>
    </w:div>
    <w:div w:id="344479875">
      <w:bodyDiv w:val="1"/>
      <w:marLeft w:val="0"/>
      <w:marRight w:val="0"/>
      <w:marTop w:val="0"/>
      <w:marBottom w:val="0"/>
      <w:divBdr>
        <w:top w:val="none" w:sz="0" w:space="0" w:color="auto"/>
        <w:left w:val="none" w:sz="0" w:space="0" w:color="auto"/>
        <w:bottom w:val="none" w:sz="0" w:space="0" w:color="auto"/>
        <w:right w:val="none" w:sz="0" w:space="0" w:color="auto"/>
      </w:divBdr>
    </w:div>
    <w:div w:id="370692222">
      <w:bodyDiv w:val="1"/>
      <w:marLeft w:val="0"/>
      <w:marRight w:val="0"/>
      <w:marTop w:val="0"/>
      <w:marBottom w:val="0"/>
      <w:divBdr>
        <w:top w:val="none" w:sz="0" w:space="0" w:color="auto"/>
        <w:left w:val="none" w:sz="0" w:space="0" w:color="auto"/>
        <w:bottom w:val="none" w:sz="0" w:space="0" w:color="auto"/>
        <w:right w:val="none" w:sz="0" w:space="0" w:color="auto"/>
      </w:divBdr>
    </w:div>
    <w:div w:id="424034486">
      <w:bodyDiv w:val="1"/>
      <w:marLeft w:val="0"/>
      <w:marRight w:val="0"/>
      <w:marTop w:val="0"/>
      <w:marBottom w:val="0"/>
      <w:divBdr>
        <w:top w:val="none" w:sz="0" w:space="0" w:color="auto"/>
        <w:left w:val="none" w:sz="0" w:space="0" w:color="auto"/>
        <w:bottom w:val="none" w:sz="0" w:space="0" w:color="auto"/>
        <w:right w:val="none" w:sz="0" w:space="0" w:color="auto"/>
      </w:divBdr>
    </w:div>
    <w:div w:id="483856583">
      <w:bodyDiv w:val="1"/>
      <w:marLeft w:val="0"/>
      <w:marRight w:val="0"/>
      <w:marTop w:val="0"/>
      <w:marBottom w:val="0"/>
      <w:divBdr>
        <w:top w:val="none" w:sz="0" w:space="0" w:color="auto"/>
        <w:left w:val="none" w:sz="0" w:space="0" w:color="auto"/>
        <w:bottom w:val="none" w:sz="0" w:space="0" w:color="auto"/>
        <w:right w:val="none" w:sz="0" w:space="0" w:color="auto"/>
      </w:divBdr>
    </w:div>
    <w:div w:id="710963776">
      <w:bodyDiv w:val="1"/>
      <w:marLeft w:val="0"/>
      <w:marRight w:val="0"/>
      <w:marTop w:val="0"/>
      <w:marBottom w:val="0"/>
      <w:divBdr>
        <w:top w:val="none" w:sz="0" w:space="0" w:color="auto"/>
        <w:left w:val="none" w:sz="0" w:space="0" w:color="auto"/>
        <w:bottom w:val="none" w:sz="0" w:space="0" w:color="auto"/>
        <w:right w:val="none" w:sz="0" w:space="0" w:color="auto"/>
      </w:divBdr>
    </w:div>
    <w:div w:id="740638259">
      <w:bodyDiv w:val="1"/>
      <w:marLeft w:val="0"/>
      <w:marRight w:val="0"/>
      <w:marTop w:val="0"/>
      <w:marBottom w:val="0"/>
      <w:divBdr>
        <w:top w:val="none" w:sz="0" w:space="0" w:color="auto"/>
        <w:left w:val="none" w:sz="0" w:space="0" w:color="auto"/>
        <w:bottom w:val="none" w:sz="0" w:space="0" w:color="auto"/>
        <w:right w:val="none" w:sz="0" w:space="0" w:color="auto"/>
      </w:divBdr>
    </w:div>
    <w:div w:id="748425674">
      <w:bodyDiv w:val="1"/>
      <w:marLeft w:val="0"/>
      <w:marRight w:val="0"/>
      <w:marTop w:val="0"/>
      <w:marBottom w:val="0"/>
      <w:divBdr>
        <w:top w:val="none" w:sz="0" w:space="0" w:color="auto"/>
        <w:left w:val="none" w:sz="0" w:space="0" w:color="auto"/>
        <w:bottom w:val="none" w:sz="0" w:space="0" w:color="auto"/>
        <w:right w:val="none" w:sz="0" w:space="0" w:color="auto"/>
      </w:divBdr>
    </w:div>
    <w:div w:id="846677885">
      <w:bodyDiv w:val="1"/>
      <w:marLeft w:val="0"/>
      <w:marRight w:val="0"/>
      <w:marTop w:val="0"/>
      <w:marBottom w:val="0"/>
      <w:divBdr>
        <w:top w:val="none" w:sz="0" w:space="0" w:color="auto"/>
        <w:left w:val="none" w:sz="0" w:space="0" w:color="auto"/>
        <w:bottom w:val="none" w:sz="0" w:space="0" w:color="auto"/>
        <w:right w:val="none" w:sz="0" w:space="0" w:color="auto"/>
      </w:divBdr>
    </w:div>
    <w:div w:id="962884436">
      <w:bodyDiv w:val="1"/>
      <w:marLeft w:val="0"/>
      <w:marRight w:val="0"/>
      <w:marTop w:val="0"/>
      <w:marBottom w:val="0"/>
      <w:divBdr>
        <w:top w:val="none" w:sz="0" w:space="0" w:color="auto"/>
        <w:left w:val="none" w:sz="0" w:space="0" w:color="auto"/>
        <w:bottom w:val="none" w:sz="0" w:space="0" w:color="auto"/>
        <w:right w:val="none" w:sz="0" w:space="0" w:color="auto"/>
      </w:divBdr>
    </w:div>
    <w:div w:id="998969111">
      <w:bodyDiv w:val="1"/>
      <w:marLeft w:val="0"/>
      <w:marRight w:val="0"/>
      <w:marTop w:val="0"/>
      <w:marBottom w:val="0"/>
      <w:divBdr>
        <w:top w:val="none" w:sz="0" w:space="0" w:color="auto"/>
        <w:left w:val="none" w:sz="0" w:space="0" w:color="auto"/>
        <w:bottom w:val="none" w:sz="0" w:space="0" w:color="auto"/>
        <w:right w:val="none" w:sz="0" w:space="0" w:color="auto"/>
      </w:divBdr>
    </w:div>
    <w:div w:id="1016032663">
      <w:bodyDiv w:val="1"/>
      <w:marLeft w:val="0"/>
      <w:marRight w:val="0"/>
      <w:marTop w:val="0"/>
      <w:marBottom w:val="0"/>
      <w:divBdr>
        <w:top w:val="none" w:sz="0" w:space="0" w:color="auto"/>
        <w:left w:val="none" w:sz="0" w:space="0" w:color="auto"/>
        <w:bottom w:val="none" w:sz="0" w:space="0" w:color="auto"/>
        <w:right w:val="none" w:sz="0" w:space="0" w:color="auto"/>
      </w:divBdr>
    </w:div>
    <w:div w:id="1038435634">
      <w:bodyDiv w:val="1"/>
      <w:marLeft w:val="0"/>
      <w:marRight w:val="0"/>
      <w:marTop w:val="0"/>
      <w:marBottom w:val="0"/>
      <w:divBdr>
        <w:top w:val="none" w:sz="0" w:space="0" w:color="auto"/>
        <w:left w:val="none" w:sz="0" w:space="0" w:color="auto"/>
        <w:bottom w:val="none" w:sz="0" w:space="0" w:color="auto"/>
        <w:right w:val="none" w:sz="0" w:space="0" w:color="auto"/>
      </w:divBdr>
    </w:div>
    <w:div w:id="1189291339">
      <w:bodyDiv w:val="1"/>
      <w:marLeft w:val="0"/>
      <w:marRight w:val="0"/>
      <w:marTop w:val="0"/>
      <w:marBottom w:val="0"/>
      <w:divBdr>
        <w:top w:val="none" w:sz="0" w:space="0" w:color="auto"/>
        <w:left w:val="none" w:sz="0" w:space="0" w:color="auto"/>
        <w:bottom w:val="none" w:sz="0" w:space="0" w:color="auto"/>
        <w:right w:val="none" w:sz="0" w:space="0" w:color="auto"/>
      </w:divBdr>
    </w:div>
    <w:div w:id="1340350663">
      <w:bodyDiv w:val="1"/>
      <w:marLeft w:val="0"/>
      <w:marRight w:val="0"/>
      <w:marTop w:val="0"/>
      <w:marBottom w:val="0"/>
      <w:divBdr>
        <w:top w:val="none" w:sz="0" w:space="0" w:color="auto"/>
        <w:left w:val="none" w:sz="0" w:space="0" w:color="auto"/>
        <w:bottom w:val="none" w:sz="0" w:space="0" w:color="auto"/>
        <w:right w:val="none" w:sz="0" w:space="0" w:color="auto"/>
      </w:divBdr>
    </w:div>
    <w:div w:id="1528906443">
      <w:bodyDiv w:val="1"/>
      <w:marLeft w:val="0"/>
      <w:marRight w:val="0"/>
      <w:marTop w:val="0"/>
      <w:marBottom w:val="0"/>
      <w:divBdr>
        <w:top w:val="none" w:sz="0" w:space="0" w:color="auto"/>
        <w:left w:val="none" w:sz="0" w:space="0" w:color="auto"/>
        <w:bottom w:val="none" w:sz="0" w:space="0" w:color="auto"/>
        <w:right w:val="none" w:sz="0" w:space="0" w:color="auto"/>
      </w:divBdr>
    </w:div>
    <w:div w:id="1569536699">
      <w:bodyDiv w:val="1"/>
      <w:marLeft w:val="0"/>
      <w:marRight w:val="0"/>
      <w:marTop w:val="0"/>
      <w:marBottom w:val="0"/>
      <w:divBdr>
        <w:top w:val="none" w:sz="0" w:space="0" w:color="auto"/>
        <w:left w:val="none" w:sz="0" w:space="0" w:color="auto"/>
        <w:bottom w:val="none" w:sz="0" w:space="0" w:color="auto"/>
        <w:right w:val="none" w:sz="0" w:space="0" w:color="auto"/>
      </w:divBdr>
    </w:div>
    <w:div w:id="1654139832">
      <w:bodyDiv w:val="1"/>
      <w:marLeft w:val="0"/>
      <w:marRight w:val="0"/>
      <w:marTop w:val="0"/>
      <w:marBottom w:val="0"/>
      <w:divBdr>
        <w:top w:val="none" w:sz="0" w:space="0" w:color="auto"/>
        <w:left w:val="none" w:sz="0" w:space="0" w:color="auto"/>
        <w:bottom w:val="none" w:sz="0" w:space="0" w:color="auto"/>
        <w:right w:val="none" w:sz="0" w:space="0" w:color="auto"/>
      </w:divBdr>
    </w:div>
    <w:div w:id="1768621851">
      <w:bodyDiv w:val="1"/>
      <w:marLeft w:val="0"/>
      <w:marRight w:val="0"/>
      <w:marTop w:val="0"/>
      <w:marBottom w:val="0"/>
      <w:divBdr>
        <w:top w:val="none" w:sz="0" w:space="0" w:color="auto"/>
        <w:left w:val="none" w:sz="0" w:space="0" w:color="auto"/>
        <w:bottom w:val="none" w:sz="0" w:space="0" w:color="auto"/>
        <w:right w:val="none" w:sz="0" w:space="0" w:color="auto"/>
      </w:divBdr>
    </w:div>
    <w:div w:id="1966500946">
      <w:bodyDiv w:val="1"/>
      <w:marLeft w:val="0"/>
      <w:marRight w:val="0"/>
      <w:marTop w:val="0"/>
      <w:marBottom w:val="0"/>
      <w:divBdr>
        <w:top w:val="none" w:sz="0" w:space="0" w:color="auto"/>
        <w:left w:val="none" w:sz="0" w:space="0" w:color="auto"/>
        <w:bottom w:val="none" w:sz="0" w:space="0" w:color="auto"/>
        <w:right w:val="none" w:sz="0" w:space="0" w:color="auto"/>
      </w:divBdr>
    </w:div>
    <w:div w:id="1973906326">
      <w:bodyDiv w:val="1"/>
      <w:marLeft w:val="0"/>
      <w:marRight w:val="0"/>
      <w:marTop w:val="0"/>
      <w:marBottom w:val="0"/>
      <w:divBdr>
        <w:top w:val="none" w:sz="0" w:space="0" w:color="auto"/>
        <w:left w:val="none" w:sz="0" w:space="0" w:color="auto"/>
        <w:bottom w:val="none" w:sz="0" w:space="0" w:color="auto"/>
        <w:right w:val="none" w:sz="0" w:space="0" w:color="auto"/>
      </w:divBdr>
    </w:div>
    <w:div w:id="208262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Sheet1!$C$1:$C$2</c:f>
              <c:strCache>
                <c:ptCount val="2"/>
                <c:pt idx="0">
                  <c:v>Mean DI</c:v>
                </c:pt>
                <c:pt idx="1">
                  <c:v>(seedling stage)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Sheet1!$C$3:$C$16</c:f>
              <c:numCache>
                <c:formatCode>General</c:formatCode>
                <c:ptCount val="14"/>
                <c:pt idx="0">
                  <c:v>6.24</c:v>
                </c:pt>
                <c:pt idx="1">
                  <c:v>7.04</c:v>
                </c:pt>
                <c:pt idx="2">
                  <c:v>2.31</c:v>
                </c:pt>
                <c:pt idx="3">
                  <c:v>10.34</c:v>
                </c:pt>
                <c:pt idx="4">
                  <c:v>11.06</c:v>
                </c:pt>
                <c:pt idx="5">
                  <c:v>11.83</c:v>
                </c:pt>
                <c:pt idx="6">
                  <c:v>0</c:v>
                </c:pt>
                <c:pt idx="7">
                  <c:v>3.04</c:v>
                </c:pt>
                <c:pt idx="8">
                  <c:v>0</c:v>
                </c:pt>
                <c:pt idx="9">
                  <c:v>4.72</c:v>
                </c:pt>
                <c:pt idx="10">
                  <c:v>12.56</c:v>
                </c:pt>
                <c:pt idx="11">
                  <c:v>2.68</c:v>
                </c:pt>
                <c:pt idx="12">
                  <c:v>24.39</c:v>
                </c:pt>
                <c:pt idx="13">
                  <c:v>21.78</c:v>
                </c:pt>
              </c:numCache>
            </c:numRef>
          </c:val>
          <c:smooth val="0"/>
          <c:extLst>
            <c:ext xmlns:c16="http://schemas.microsoft.com/office/drawing/2014/chart" uri="{C3380CC4-5D6E-409C-BE32-E72D297353CC}">
              <c16:uniqueId val="{00000000-D10E-437E-A4B1-52A1949C0090}"/>
            </c:ext>
          </c:extLst>
        </c:ser>
        <c:ser>
          <c:idx val="1"/>
          <c:order val="1"/>
          <c:tx>
            <c:strRef>
              <c:f>Sheet1!$D$1:$D$2</c:f>
              <c:strCache>
                <c:ptCount val="2"/>
                <c:pt idx="0">
                  <c:v>Mean DI</c:v>
                </c:pt>
                <c:pt idx="1">
                  <c:v>(flowering stage)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Sheet1!$B$3:$B$16</c:f>
              <c:strCache>
                <c:ptCount val="14"/>
                <c:pt idx="0">
                  <c:v>AADHAR</c:v>
                </c:pt>
                <c:pt idx="1">
                  <c:v>ANUBHAV</c:v>
                </c:pt>
                <c:pt idx="2">
                  <c:v>C 235</c:v>
                </c:pt>
                <c:pt idx="3">
                  <c:v>GLK 28127</c:v>
                </c:pt>
                <c:pt idx="4">
                  <c:v>GNG 1958</c:v>
                </c:pt>
                <c:pt idx="5">
                  <c:v>GNG 1969</c:v>
                </c:pt>
                <c:pt idx="6">
                  <c:v>GPF 2</c:v>
                </c:pt>
                <c:pt idx="7">
                  <c:v>PBG 5</c:v>
                </c:pt>
                <c:pt idx="8">
                  <c:v>PBG 7</c:v>
                </c:pt>
                <c:pt idx="9">
                  <c:v>PBG 8</c:v>
                </c:pt>
                <c:pt idx="10">
                  <c:v>PDG 3</c:v>
                </c:pt>
                <c:pt idx="11">
                  <c:v>PDG 4</c:v>
                </c:pt>
                <c:pt idx="12">
                  <c:v>L 550</c:v>
                </c:pt>
                <c:pt idx="13">
                  <c:v>L 552</c:v>
                </c:pt>
              </c:strCache>
              <c:extLst/>
            </c:strRef>
          </c:cat>
          <c:val>
            <c:numRef>
              <c:f>Sheet1!$D$3:$D$16</c:f>
              <c:numCache>
                <c:formatCode>General</c:formatCode>
                <c:ptCount val="14"/>
                <c:pt idx="0">
                  <c:v>14.74</c:v>
                </c:pt>
                <c:pt idx="1">
                  <c:v>15.68</c:v>
                </c:pt>
                <c:pt idx="2">
                  <c:v>3.42</c:v>
                </c:pt>
                <c:pt idx="3">
                  <c:v>21.78</c:v>
                </c:pt>
                <c:pt idx="4">
                  <c:v>22.51</c:v>
                </c:pt>
                <c:pt idx="5">
                  <c:v>24.93</c:v>
                </c:pt>
                <c:pt idx="6">
                  <c:v>2.08</c:v>
                </c:pt>
                <c:pt idx="7">
                  <c:v>4.71</c:v>
                </c:pt>
                <c:pt idx="8">
                  <c:v>2.38</c:v>
                </c:pt>
                <c:pt idx="9">
                  <c:v>12.82</c:v>
                </c:pt>
                <c:pt idx="10">
                  <c:v>26.02</c:v>
                </c:pt>
                <c:pt idx="11">
                  <c:v>2.98</c:v>
                </c:pt>
                <c:pt idx="12">
                  <c:v>71.650000000000006</c:v>
                </c:pt>
                <c:pt idx="13">
                  <c:v>47.38</c:v>
                </c:pt>
              </c:numCache>
            </c:numRef>
          </c:val>
          <c:smooth val="0"/>
          <c:extLst>
            <c:ext xmlns:c16="http://schemas.microsoft.com/office/drawing/2014/chart" uri="{C3380CC4-5D6E-409C-BE32-E72D297353CC}">
              <c16:uniqueId val="{00000001-D10E-437E-A4B1-52A1949C0090}"/>
            </c:ext>
          </c:extLst>
        </c:ser>
        <c:dLbls>
          <c:showLegendKey val="0"/>
          <c:showVal val="0"/>
          <c:showCatName val="0"/>
          <c:showSerName val="0"/>
          <c:showPercent val="0"/>
          <c:showBubbleSize val="0"/>
        </c:dLbls>
        <c:marker val="1"/>
        <c:smooth val="0"/>
        <c:axId val="1361817055"/>
        <c:axId val="1361818495"/>
      </c:lineChart>
      <c:catAx>
        <c:axId val="136181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8495"/>
        <c:crosses val="autoZero"/>
        <c:auto val="1"/>
        <c:lblAlgn val="ctr"/>
        <c:lblOffset val="100"/>
        <c:noMultiLvlLbl val="0"/>
      </c:catAx>
      <c:valAx>
        <c:axId val="1361818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81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86808-FB26-47AB-9910-E14AE8D3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11</Pages>
  <Words>4557</Words>
  <Characters>25977</Characters>
  <Application>Microsoft Office Word</Application>
  <DocSecurity>0</DocSecurity>
  <Lines>216</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MANJOT KAUR</dc:creator>
  <cp:keywords/>
  <dc:description/>
  <cp:lastModifiedBy>SDI CPU 1130</cp:lastModifiedBy>
  <cp:revision>107</cp:revision>
  <dcterms:created xsi:type="dcterms:W3CDTF">2024-10-22T01:33:00Z</dcterms:created>
  <dcterms:modified xsi:type="dcterms:W3CDTF">2025-09-23T08:14:00Z</dcterms:modified>
</cp:coreProperties>
</file>