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DE88" w14:textId="77777777" w:rsidR="0029548A" w:rsidRDefault="00A176AC" w:rsidP="002523B2">
      <w:pPr>
        <w:pStyle w:val="NormalWeb"/>
        <w:spacing w:before="0" w:beforeAutospacing="0" w:line="360" w:lineRule="auto"/>
        <w:jc w:val="center"/>
      </w:pPr>
      <w:r>
        <w:rPr>
          <w:rStyle w:val="Strong"/>
        </w:rPr>
        <w:t>I</w:t>
      </w:r>
      <w:r w:rsidRPr="00637236">
        <w:rPr>
          <w:rStyle w:val="Strong"/>
        </w:rPr>
        <w:t xml:space="preserve">MPACT OF </w:t>
      </w:r>
      <w:r>
        <w:rPr>
          <w:rStyle w:val="Strong"/>
        </w:rPr>
        <w:t xml:space="preserve">DOSE </w:t>
      </w:r>
      <w:r w:rsidRPr="00637236">
        <w:rPr>
          <w:rStyle w:val="Strong"/>
        </w:rPr>
        <w:t xml:space="preserve">AND </w:t>
      </w:r>
      <w:r>
        <w:rPr>
          <w:rStyle w:val="Strong"/>
        </w:rPr>
        <w:t>TIME OF NITROGEN APPLICATION ON</w:t>
      </w:r>
      <w:r w:rsidRPr="00637236">
        <w:rPr>
          <w:rStyle w:val="Strong"/>
        </w:rPr>
        <w:t xml:space="preserve"> PHENOLOGICAL </w:t>
      </w:r>
      <w:r>
        <w:rPr>
          <w:rStyle w:val="Strong"/>
        </w:rPr>
        <w:t>STAGES AND LEAF DEVELOPMENT OF</w:t>
      </w:r>
      <w:r w:rsidRPr="00637236">
        <w:rPr>
          <w:rStyle w:val="Strong"/>
        </w:rPr>
        <w:t xml:space="preserve"> SPRING </w:t>
      </w:r>
      <w:r>
        <w:rPr>
          <w:rStyle w:val="Strong"/>
        </w:rPr>
        <w:t xml:space="preserve">MAIZE    </w:t>
      </w:r>
      <w:r w:rsidR="002523B2">
        <w:rPr>
          <w:rStyle w:val="Strong"/>
        </w:rPr>
        <w:t>(</w:t>
      </w:r>
      <w:r w:rsidR="00637236" w:rsidRPr="002523B2">
        <w:rPr>
          <w:rStyle w:val="Strong"/>
          <w:i/>
          <w:iCs/>
        </w:rPr>
        <w:t>Zea mays</w:t>
      </w:r>
      <w:r w:rsidR="00637236" w:rsidRPr="00637236">
        <w:rPr>
          <w:rStyle w:val="Strong"/>
        </w:rPr>
        <w:t xml:space="preserve"> L.)</w:t>
      </w:r>
      <w:r w:rsidR="002523B2">
        <w:rPr>
          <w:rStyle w:val="Strong"/>
        </w:rPr>
        <w:t xml:space="preserve"> </w:t>
      </w:r>
    </w:p>
    <w:p w14:paraId="76E4CEA9" w14:textId="77777777" w:rsidR="00970DFF" w:rsidRDefault="00970DFF" w:rsidP="00CE04B2">
      <w:pPr>
        <w:spacing w:after="0"/>
        <w:jc w:val="center"/>
        <w:rPr>
          <w:rFonts w:ascii="Times New Roman" w:hAnsi="Times New Roman" w:cs="Times New Roman"/>
          <w:b/>
          <w:bCs/>
          <w:sz w:val="24"/>
          <w:szCs w:val="24"/>
        </w:rPr>
      </w:pPr>
    </w:p>
    <w:p w14:paraId="42D91FA2" w14:textId="77777777" w:rsidR="00341AA4" w:rsidRDefault="00341AA4" w:rsidP="00CE04B2">
      <w:pPr>
        <w:spacing w:after="0"/>
        <w:jc w:val="center"/>
        <w:rPr>
          <w:rFonts w:ascii="Times New Roman" w:hAnsi="Times New Roman" w:cs="Times New Roman"/>
          <w:b/>
          <w:bCs/>
          <w:sz w:val="24"/>
          <w:szCs w:val="24"/>
        </w:rPr>
      </w:pPr>
    </w:p>
    <w:p w14:paraId="1E9F559B" w14:textId="77777777" w:rsidR="002E516C" w:rsidRDefault="00FB297B" w:rsidP="002E516C">
      <w:pPr>
        <w:spacing w:after="0"/>
        <w:jc w:val="center"/>
        <w:rPr>
          <w:rFonts w:ascii="Times New Roman" w:hAnsi="Times New Roman" w:cs="Times New Roman"/>
          <w:b/>
          <w:bCs/>
          <w:sz w:val="24"/>
          <w:szCs w:val="24"/>
        </w:rPr>
      </w:pPr>
      <w:r w:rsidRPr="00E07DC3">
        <w:rPr>
          <w:rFonts w:ascii="Times New Roman" w:hAnsi="Times New Roman" w:cs="Times New Roman"/>
          <w:b/>
          <w:bCs/>
          <w:sz w:val="24"/>
          <w:szCs w:val="24"/>
        </w:rPr>
        <w:t xml:space="preserve">ABSTRACT </w:t>
      </w:r>
    </w:p>
    <w:p w14:paraId="61A3E749" w14:textId="77777777" w:rsidR="002052DB" w:rsidRPr="002E516C" w:rsidRDefault="00E07DC3" w:rsidP="002E516C">
      <w:pPr>
        <w:spacing w:after="0"/>
        <w:jc w:val="center"/>
        <w:rPr>
          <w:rFonts w:ascii="Times New Roman" w:hAnsi="Times New Roman" w:cs="Times New Roman"/>
          <w:b/>
          <w:bCs/>
          <w:sz w:val="24"/>
          <w:szCs w:val="24"/>
        </w:rPr>
      </w:pPr>
      <w:r>
        <w:rPr>
          <w:rFonts w:ascii="Times New Roman" w:hAnsi="Times New Roman"/>
          <w:spacing w:val="-2"/>
          <w:sz w:val="24"/>
          <w:szCs w:val="24"/>
        </w:rPr>
        <w:tab/>
      </w:r>
      <w:r w:rsidR="00580652">
        <w:rPr>
          <w:rFonts w:ascii="Times New Roman" w:hAnsi="Times New Roman" w:cs="Times New Roman"/>
          <w:sz w:val="24"/>
          <w:szCs w:val="24"/>
        </w:rPr>
        <w:t xml:space="preserve"> </w:t>
      </w:r>
    </w:p>
    <w:p w14:paraId="67ECBC66" w14:textId="7A29F2FE" w:rsidR="00580652" w:rsidRPr="00580652" w:rsidRDefault="00580652" w:rsidP="002E516C">
      <w:pPr>
        <w:spacing w:after="0" w:line="360" w:lineRule="auto"/>
        <w:ind w:firstLine="720"/>
        <w:jc w:val="both"/>
        <w:rPr>
          <w:rFonts w:ascii="Times New Roman" w:hAnsi="Times New Roman"/>
          <w:spacing w:val="-2"/>
          <w:sz w:val="24"/>
          <w:szCs w:val="24"/>
        </w:rPr>
      </w:pPr>
      <w:r w:rsidRPr="00580652">
        <w:rPr>
          <w:rFonts w:ascii="Times New Roman" w:hAnsi="Times New Roman"/>
          <w:spacing w:val="-2"/>
          <w:sz w:val="24"/>
          <w:szCs w:val="24"/>
        </w:rPr>
        <w:t>A field experiment was conducted during two consecutive spring seasons at the Regional Research Station, Uchani, Karnal, of CCS H</w:t>
      </w:r>
      <w:r w:rsidR="008051F2">
        <w:rPr>
          <w:rFonts w:ascii="Times New Roman" w:hAnsi="Times New Roman"/>
          <w:spacing w:val="-2"/>
          <w:sz w:val="24"/>
          <w:szCs w:val="24"/>
        </w:rPr>
        <w:t xml:space="preserve">aryana Agricultural University. </w:t>
      </w:r>
      <w:r w:rsidRPr="00580652">
        <w:rPr>
          <w:rFonts w:ascii="Times New Roman" w:hAnsi="Times New Roman"/>
          <w:spacing w:val="-2"/>
          <w:sz w:val="24"/>
          <w:szCs w:val="24"/>
        </w:rPr>
        <w:t xml:space="preserve">The treatments consisted of four nitrogen </w:t>
      </w:r>
      <w:r w:rsidR="008051F2">
        <w:rPr>
          <w:rFonts w:ascii="Times New Roman" w:hAnsi="Times New Roman"/>
          <w:spacing w:val="-2"/>
          <w:sz w:val="24"/>
          <w:szCs w:val="24"/>
        </w:rPr>
        <w:t>doses</w:t>
      </w:r>
      <w:r w:rsidRPr="00580652">
        <w:rPr>
          <w:rFonts w:ascii="Times New Roman" w:hAnsi="Times New Roman"/>
          <w:spacing w:val="-2"/>
          <w:sz w:val="24"/>
          <w:szCs w:val="24"/>
        </w:rPr>
        <w:t xml:space="preserve">, namely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1</w:t>
      </w:r>
      <w:r w:rsidR="00413F2C">
        <w:rPr>
          <w:rFonts w:ascii="Times New Roman" w:hAnsi="Times New Roman"/>
          <w:spacing w:val="-2"/>
          <w:sz w:val="24"/>
          <w:szCs w:val="24"/>
        </w:rPr>
        <w:t xml:space="preserve">-150,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2</w:t>
      </w:r>
      <w:r w:rsidR="00413F2C">
        <w:rPr>
          <w:rFonts w:ascii="Times New Roman" w:hAnsi="Times New Roman"/>
          <w:spacing w:val="-2"/>
          <w:sz w:val="24"/>
          <w:szCs w:val="24"/>
        </w:rPr>
        <w:t xml:space="preserve">-165,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3</w:t>
      </w:r>
      <w:r w:rsidR="00413F2C">
        <w:rPr>
          <w:rFonts w:ascii="Times New Roman" w:hAnsi="Times New Roman"/>
          <w:spacing w:val="-2"/>
          <w:sz w:val="24"/>
          <w:szCs w:val="24"/>
        </w:rPr>
        <w:t xml:space="preserve">-180,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4</w:t>
      </w:r>
      <w:r w:rsidR="00413F2C">
        <w:rPr>
          <w:rFonts w:ascii="Times New Roman" w:hAnsi="Times New Roman"/>
          <w:spacing w:val="-2"/>
          <w:sz w:val="24"/>
          <w:szCs w:val="24"/>
        </w:rPr>
        <w:t xml:space="preserve">-195 kg </w:t>
      </w:r>
      <w:r w:rsidR="00413F2C" w:rsidRPr="0039444C">
        <w:rPr>
          <w:rFonts w:ascii="Times New Roman" w:hAnsi="Times New Roman"/>
          <w:spacing w:val="-2"/>
          <w:sz w:val="24"/>
          <w:szCs w:val="24"/>
        </w:rPr>
        <w:t>ha</w:t>
      </w:r>
      <w:r w:rsidR="00413F2C" w:rsidRPr="0039444C">
        <w:rPr>
          <w:rFonts w:ascii="Times New Roman" w:hAnsi="Times New Roman"/>
          <w:spacing w:val="-2"/>
          <w:sz w:val="24"/>
          <w:szCs w:val="24"/>
          <w:vertAlign w:val="superscript"/>
        </w:rPr>
        <w:t>-1</w:t>
      </w:r>
      <w:r w:rsidR="00413F2C">
        <w:rPr>
          <w:rFonts w:ascii="Times New Roman" w:hAnsi="Times New Roman"/>
          <w:spacing w:val="-2"/>
          <w:sz w:val="24"/>
          <w:szCs w:val="24"/>
        </w:rPr>
        <w:t xml:space="preserve"> </w:t>
      </w:r>
      <w:r w:rsidRPr="00580652">
        <w:rPr>
          <w:rFonts w:ascii="Times New Roman" w:hAnsi="Times New Roman"/>
          <w:spacing w:val="-2"/>
          <w:sz w:val="24"/>
          <w:szCs w:val="24"/>
        </w:rPr>
        <w:t xml:space="preserve">assigned to main plots. </w:t>
      </w:r>
      <w:r w:rsidR="00413F2C" w:rsidRPr="0039444C">
        <w:rPr>
          <w:rFonts w:ascii="Times New Roman" w:hAnsi="Times New Roman"/>
          <w:spacing w:val="-2"/>
          <w:sz w:val="24"/>
          <w:szCs w:val="24"/>
        </w:rPr>
        <w:t>Fou</w:t>
      </w:r>
      <w:r w:rsidR="00413F2C">
        <w:rPr>
          <w:rFonts w:ascii="Times New Roman" w:hAnsi="Times New Roman"/>
          <w:spacing w:val="-2"/>
          <w:sz w:val="24"/>
          <w:szCs w:val="24"/>
        </w:rPr>
        <w:t xml:space="preserve">r </w:t>
      </w:r>
      <w:ins w:id="0" w:author="Amrit Nayak" w:date="2026-03-24T21:41:00Z" w16du:dateUtc="2026-03-24T16:11:00Z">
        <w:r w:rsidR="00F215C8">
          <w:rPr>
            <w:rFonts w:ascii="Times New Roman" w:hAnsi="Times New Roman"/>
            <w:spacing w:val="-2"/>
            <w:sz w:val="24"/>
            <w:szCs w:val="24"/>
          </w:rPr>
          <w:t xml:space="preserve">different </w:t>
        </w:r>
      </w:ins>
      <w:r w:rsidR="00413F2C">
        <w:rPr>
          <w:rFonts w:ascii="Times New Roman" w:hAnsi="Times New Roman"/>
          <w:spacing w:val="-2"/>
          <w:sz w:val="24"/>
          <w:szCs w:val="24"/>
        </w:rPr>
        <w:t xml:space="preserve">time of nitrogen application were allocated to subplots </w:t>
      </w:r>
      <w:r w:rsidR="00413F2C" w:rsidRPr="0039444C">
        <w:rPr>
          <w:rFonts w:ascii="Times New Roman" w:hAnsi="Times New Roman"/>
          <w:i/>
          <w:iCs/>
          <w:spacing w:val="-2"/>
          <w:sz w:val="24"/>
          <w:szCs w:val="24"/>
        </w:rPr>
        <w:t>viz.,</w:t>
      </w:r>
      <w:r w:rsidR="00413F2C">
        <w:rPr>
          <w:rFonts w:ascii="Times New Roman" w:hAnsi="Times New Roman"/>
          <w:i/>
          <w:iCs/>
          <w:spacing w:val="-2"/>
          <w:sz w:val="24"/>
          <w:szCs w:val="24"/>
        </w:rPr>
        <w:t xml:space="preserve"> </w:t>
      </w:r>
      <w:r w:rsidR="00413F2C" w:rsidRPr="0039444C">
        <w:rPr>
          <w:rFonts w:ascii="Times New Roman" w:hAnsi="Times New Roman"/>
          <w:spacing w:val="-2"/>
          <w:sz w:val="24"/>
          <w:szCs w:val="24"/>
        </w:rPr>
        <w:t>S</w:t>
      </w:r>
      <w:r w:rsidR="00413F2C" w:rsidRPr="0039444C">
        <w:rPr>
          <w:rFonts w:ascii="Times New Roman" w:hAnsi="Times New Roman"/>
          <w:spacing w:val="-2"/>
          <w:sz w:val="24"/>
          <w:szCs w:val="24"/>
          <w:vertAlign w:val="subscript"/>
        </w:rPr>
        <w:t>1</w:t>
      </w:r>
      <w:r w:rsidR="00413F2C">
        <w:rPr>
          <w:rFonts w:ascii="Times New Roman" w:hAnsi="Times New Roman"/>
          <w:spacing w:val="-2"/>
          <w:sz w:val="24"/>
          <w:szCs w:val="24"/>
        </w:rPr>
        <w:t>- 50% + 25% + 25 %</w:t>
      </w:r>
      <w:ins w:id="1" w:author="Amrit Nayak" w:date="2026-03-24T21:43:00Z" w16du:dateUtc="2026-03-24T16:13:00Z">
        <w:r w:rsidR="00F215C8">
          <w:rPr>
            <w:rFonts w:ascii="Times New Roman" w:hAnsi="Times New Roman"/>
            <w:spacing w:val="-2"/>
            <w:sz w:val="24"/>
            <w:szCs w:val="24"/>
          </w:rPr>
          <w:t xml:space="preserve"> </w:t>
        </w:r>
      </w:ins>
      <w:r w:rsidR="00413F2C" w:rsidRPr="0039444C">
        <w:rPr>
          <w:rFonts w:ascii="Times New Roman" w:hAnsi="Times New Roman"/>
          <w:spacing w:val="-2"/>
          <w:sz w:val="24"/>
          <w:szCs w:val="24"/>
        </w:rPr>
        <w:t>(sowing</w:t>
      </w:r>
      <w:ins w:id="2" w:author="Amrit Nayak" w:date="2026-03-24T21:43:00Z" w16du:dateUtc="2026-03-24T16:13:00Z">
        <w:r w:rsidR="00F215C8" w:rsidRPr="0039444C">
          <w:rPr>
            <w:rFonts w:ascii="Times New Roman" w:hAnsi="Times New Roman"/>
            <w:spacing w:val="-2"/>
            <w:sz w:val="24"/>
            <w:szCs w:val="24"/>
          </w:rPr>
          <w:t xml:space="preserve"> </w:t>
        </w:r>
      </w:ins>
      <w:r w:rsidR="00413F2C" w:rsidRPr="0039444C">
        <w:rPr>
          <w:rFonts w:ascii="Times New Roman" w:hAnsi="Times New Roman"/>
          <w:spacing w:val="-2"/>
          <w:sz w:val="24"/>
          <w:szCs w:val="24"/>
        </w:rPr>
        <w:t>+ 8 leaf</w:t>
      </w:r>
      <w:ins w:id="3" w:author="Amrit Nayak" w:date="2026-03-24T21:42:00Z" w16du:dateUtc="2026-03-24T16:12:00Z">
        <w:r w:rsidR="00F215C8">
          <w:rPr>
            <w:rFonts w:ascii="Times New Roman" w:hAnsi="Times New Roman"/>
            <w:spacing w:val="-2"/>
            <w:sz w:val="24"/>
            <w:szCs w:val="24"/>
          </w:rPr>
          <w:t xml:space="preserve">ed </w:t>
        </w:r>
      </w:ins>
      <w:ins w:id="4" w:author="Amrit Nayak" w:date="2026-03-24T21:43:00Z" w16du:dateUtc="2026-03-24T16:13:00Z">
        <w:r w:rsidR="00F215C8">
          <w:rPr>
            <w:rFonts w:ascii="Times New Roman" w:hAnsi="Times New Roman"/>
            <w:spacing w:val="-2"/>
            <w:sz w:val="24"/>
            <w:szCs w:val="24"/>
          </w:rPr>
          <w:t>stage</w:t>
        </w:r>
      </w:ins>
      <w:r w:rsidR="00413F2C" w:rsidRPr="0039444C">
        <w:rPr>
          <w:rFonts w:ascii="Times New Roman" w:hAnsi="Times New Roman"/>
          <w:spacing w:val="-2"/>
          <w:sz w:val="24"/>
          <w:szCs w:val="24"/>
        </w:rPr>
        <w:t xml:space="preserve"> + tassel initiation</w:t>
      </w:r>
      <w:ins w:id="5" w:author="Amrit Nayak" w:date="2026-03-24T21:43:00Z" w16du:dateUtc="2026-03-24T16:13:00Z">
        <w:r w:rsidR="00F215C8">
          <w:rPr>
            <w:rFonts w:ascii="Times New Roman" w:hAnsi="Times New Roman"/>
            <w:spacing w:val="-2"/>
            <w:sz w:val="24"/>
            <w:szCs w:val="24"/>
          </w:rPr>
          <w:t xml:space="preserve"> stage</w:t>
        </w:r>
      </w:ins>
      <w:r w:rsidR="00413F2C" w:rsidRPr="0039444C">
        <w:rPr>
          <w:rFonts w:ascii="Times New Roman" w:hAnsi="Times New Roman"/>
          <w:spacing w:val="-2"/>
          <w:sz w:val="24"/>
          <w:szCs w:val="24"/>
        </w:rPr>
        <w:t>), S</w:t>
      </w:r>
      <w:r w:rsidR="00413F2C" w:rsidRPr="0039444C">
        <w:rPr>
          <w:rFonts w:ascii="Times New Roman" w:hAnsi="Times New Roman"/>
          <w:spacing w:val="-2"/>
          <w:sz w:val="24"/>
          <w:szCs w:val="24"/>
          <w:vertAlign w:val="subscript"/>
        </w:rPr>
        <w:t>2</w:t>
      </w:r>
      <w:r w:rsidR="00413F2C" w:rsidRPr="0039444C">
        <w:rPr>
          <w:rFonts w:ascii="Times New Roman" w:hAnsi="Times New Roman"/>
          <w:spacing w:val="-2"/>
          <w:sz w:val="24"/>
          <w:szCs w:val="24"/>
        </w:rPr>
        <w:t>- 25% + 25% + 25% + 2</w:t>
      </w:r>
      <w:r w:rsidR="00413F2C">
        <w:rPr>
          <w:rFonts w:ascii="Times New Roman" w:hAnsi="Times New Roman"/>
          <w:spacing w:val="-2"/>
          <w:sz w:val="24"/>
          <w:szCs w:val="24"/>
        </w:rPr>
        <w:t>5% (sowing + 4</w:t>
      </w:r>
      <w:ins w:id="6" w:author="Amrit Nayak" w:date="2026-03-24T21:44:00Z" w16du:dateUtc="2026-03-24T16:14:00Z">
        <w:r w:rsidR="00F215C8">
          <w:rPr>
            <w:rFonts w:ascii="Times New Roman" w:hAnsi="Times New Roman"/>
            <w:spacing w:val="-2"/>
            <w:sz w:val="24"/>
            <w:szCs w:val="24"/>
          </w:rPr>
          <w:t>-</w:t>
        </w:r>
      </w:ins>
      <w:del w:id="7" w:author="Amrit Nayak" w:date="2026-03-24T21:44:00Z" w16du:dateUtc="2026-03-24T16:14:00Z">
        <w:r w:rsidR="00413F2C" w:rsidDel="00F215C8">
          <w:rPr>
            <w:rFonts w:ascii="Times New Roman" w:hAnsi="Times New Roman"/>
            <w:spacing w:val="-2"/>
            <w:sz w:val="24"/>
            <w:szCs w:val="24"/>
          </w:rPr>
          <w:delText xml:space="preserve"> </w:delText>
        </w:r>
      </w:del>
      <w:r w:rsidR="00413F2C">
        <w:rPr>
          <w:rFonts w:ascii="Times New Roman" w:hAnsi="Times New Roman"/>
          <w:spacing w:val="-2"/>
          <w:sz w:val="24"/>
          <w:szCs w:val="24"/>
        </w:rPr>
        <w:t>lea</w:t>
      </w:r>
      <w:ins w:id="8" w:author="Amrit Nayak" w:date="2026-03-24T21:44:00Z" w16du:dateUtc="2026-03-24T16:14:00Z">
        <w:r w:rsidR="00F215C8">
          <w:rPr>
            <w:rFonts w:ascii="Times New Roman" w:hAnsi="Times New Roman"/>
            <w:spacing w:val="-2"/>
            <w:sz w:val="24"/>
            <w:szCs w:val="24"/>
          </w:rPr>
          <w:t>f</w:t>
        </w:r>
      </w:ins>
      <w:del w:id="9" w:author="Amrit Nayak" w:date="2026-03-24T21:44:00Z" w16du:dateUtc="2026-03-24T16:14:00Z">
        <w:r w:rsidR="00413F2C" w:rsidDel="00F215C8">
          <w:rPr>
            <w:rFonts w:ascii="Times New Roman" w:hAnsi="Times New Roman"/>
            <w:spacing w:val="-2"/>
            <w:sz w:val="24"/>
            <w:szCs w:val="24"/>
          </w:rPr>
          <w:delText>v</w:delText>
        </w:r>
      </w:del>
      <w:r w:rsidR="00413F2C">
        <w:rPr>
          <w:rFonts w:ascii="Times New Roman" w:hAnsi="Times New Roman"/>
          <w:spacing w:val="-2"/>
          <w:sz w:val="24"/>
          <w:szCs w:val="24"/>
        </w:rPr>
        <w:t>e</w:t>
      </w:r>
      <w:ins w:id="10" w:author="Amrit Nayak" w:date="2026-03-24T21:43:00Z" w16du:dateUtc="2026-03-24T16:13:00Z">
        <w:r w:rsidR="00F215C8">
          <w:rPr>
            <w:rFonts w:ascii="Times New Roman" w:hAnsi="Times New Roman"/>
            <w:spacing w:val="-2"/>
            <w:sz w:val="24"/>
            <w:szCs w:val="24"/>
          </w:rPr>
          <w:t>d stage</w:t>
        </w:r>
      </w:ins>
      <w:del w:id="11" w:author="Amrit Nayak" w:date="2026-03-24T21:43:00Z" w16du:dateUtc="2026-03-24T16:13:00Z">
        <w:r w:rsidR="00413F2C" w:rsidDel="00F215C8">
          <w:rPr>
            <w:rFonts w:ascii="Times New Roman" w:hAnsi="Times New Roman"/>
            <w:spacing w:val="-2"/>
            <w:sz w:val="24"/>
            <w:szCs w:val="24"/>
          </w:rPr>
          <w:delText>s</w:delText>
        </w:r>
      </w:del>
      <w:r w:rsidR="00413F2C">
        <w:rPr>
          <w:rFonts w:ascii="Times New Roman" w:hAnsi="Times New Roman"/>
          <w:spacing w:val="-2"/>
          <w:sz w:val="24"/>
          <w:szCs w:val="24"/>
        </w:rPr>
        <w:t xml:space="preserve"> + 8</w:t>
      </w:r>
      <w:ins w:id="12" w:author="Amrit Nayak" w:date="2026-03-24T21:44:00Z" w16du:dateUtc="2026-03-24T16:14:00Z">
        <w:r w:rsidR="00F215C8">
          <w:rPr>
            <w:rFonts w:ascii="Times New Roman" w:hAnsi="Times New Roman"/>
            <w:spacing w:val="-2"/>
            <w:sz w:val="24"/>
            <w:szCs w:val="24"/>
          </w:rPr>
          <w:t>-</w:t>
        </w:r>
      </w:ins>
      <w:ins w:id="13" w:author="Amrit Nayak" w:date="2026-03-24T21:43:00Z" w16du:dateUtc="2026-03-24T16:13:00Z">
        <w:r w:rsidR="00F215C8">
          <w:rPr>
            <w:rFonts w:ascii="Times New Roman" w:hAnsi="Times New Roman"/>
            <w:spacing w:val="-2"/>
            <w:sz w:val="24"/>
            <w:szCs w:val="24"/>
          </w:rPr>
          <w:t>lea</w:t>
        </w:r>
      </w:ins>
      <w:ins w:id="14" w:author="Amrit Nayak" w:date="2026-03-24T21:44:00Z" w16du:dateUtc="2026-03-24T16:14:00Z">
        <w:r w:rsidR="00F215C8">
          <w:rPr>
            <w:rFonts w:ascii="Times New Roman" w:hAnsi="Times New Roman"/>
            <w:spacing w:val="-2"/>
            <w:sz w:val="24"/>
            <w:szCs w:val="24"/>
          </w:rPr>
          <w:t>f</w:t>
        </w:r>
      </w:ins>
      <w:ins w:id="15" w:author="Amrit Nayak" w:date="2026-03-24T21:43:00Z" w16du:dateUtc="2026-03-24T16:13:00Z">
        <w:r w:rsidR="00F215C8">
          <w:rPr>
            <w:rFonts w:ascii="Times New Roman" w:hAnsi="Times New Roman"/>
            <w:spacing w:val="-2"/>
            <w:sz w:val="24"/>
            <w:szCs w:val="24"/>
          </w:rPr>
          <w:t>ed stage</w:t>
        </w:r>
      </w:ins>
      <w:del w:id="16" w:author="Amrit Nayak" w:date="2026-03-24T21:43:00Z" w16du:dateUtc="2026-03-24T16:13:00Z">
        <w:r w:rsidR="00413F2C" w:rsidDel="00F215C8">
          <w:rPr>
            <w:rFonts w:ascii="Times New Roman" w:hAnsi="Times New Roman"/>
            <w:spacing w:val="-2"/>
            <w:sz w:val="24"/>
            <w:szCs w:val="24"/>
          </w:rPr>
          <w:delText xml:space="preserve"> leaf</w:delText>
        </w:r>
      </w:del>
      <w:r w:rsidR="00413F2C">
        <w:rPr>
          <w:rFonts w:ascii="Times New Roman" w:hAnsi="Times New Roman"/>
          <w:spacing w:val="-2"/>
          <w:sz w:val="24"/>
          <w:szCs w:val="24"/>
        </w:rPr>
        <w:t xml:space="preserve"> + </w:t>
      </w:r>
      <w:r w:rsidR="008051F2">
        <w:rPr>
          <w:rFonts w:ascii="Times New Roman" w:hAnsi="Times New Roman"/>
          <w:spacing w:val="-2"/>
          <w:sz w:val="24"/>
          <w:szCs w:val="24"/>
        </w:rPr>
        <w:t xml:space="preserve">silking), </w:t>
      </w:r>
      <w:r w:rsidR="00413F2C" w:rsidRPr="0039444C">
        <w:rPr>
          <w:rFonts w:ascii="Times New Roman" w:hAnsi="Times New Roman"/>
          <w:spacing w:val="-2"/>
          <w:sz w:val="24"/>
          <w:szCs w:val="24"/>
        </w:rPr>
        <w:t>S</w:t>
      </w:r>
      <w:r w:rsidR="00413F2C" w:rsidRPr="0039444C">
        <w:rPr>
          <w:rFonts w:ascii="Times New Roman" w:hAnsi="Times New Roman"/>
          <w:spacing w:val="-2"/>
          <w:sz w:val="24"/>
          <w:szCs w:val="24"/>
          <w:vertAlign w:val="subscript"/>
        </w:rPr>
        <w:t>3</w:t>
      </w:r>
      <w:r w:rsidR="00413F2C" w:rsidRPr="0039444C">
        <w:rPr>
          <w:rFonts w:ascii="Times New Roman" w:hAnsi="Times New Roman"/>
          <w:spacing w:val="-2"/>
          <w:sz w:val="24"/>
          <w:szCs w:val="24"/>
        </w:rPr>
        <w:t>- 20% + 30% + 40% + 10% (sowing</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+ 6</w:t>
      </w:r>
      <w:del w:id="17" w:author="Amrit Nayak" w:date="2026-03-24T21:44:00Z" w16du:dateUtc="2026-03-24T16:14:00Z">
        <w:r w:rsidR="00413F2C" w:rsidRPr="0039444C" w:rsidDel="00F215C8">
          <w:rPr>
            <w:rFonts w:ascii="Times New Roman" w:hAnsi="Times New Roman"/>
            <w:spacing w:val="-2"/>
            <w:sz w:val="24"/>
            <w:szCs w:val="24"/>
          </w:rPr>
          <w:delText xml:space="preserve"> </w:delText>
        </w:r>
      </w:del>
      <w:r w:rsidR="00413F2C" w:rsidRPr="0039444C">
        <w:rPr>
          <w:rFonts w:ascii="Times New Roman" w:hAnsi="Times New Roman"/>
          <w:spacing w:val="-2"/>
          <w:sz w:val="24"/>
          <w:szCs w:val="24"/>
        </w:rPr>
        <w:t>leaf</w:t>
      </w:r>
      <w:ins w:id="18" w:author="Amrit Nayak" w:date="2026-03-24T21:44:00Z" w16du:dateUtc="2026-03-24T16:14:00Z">
        <w:r w:rsidR="00F215C8">
          <w:rPr>
            <w:rFonts w:ascii="Times New Roman" w:hAnsi="Times New Roman"/>
            <w:spacing w:val="-2"/>
            <w:sz w:val="24"/>
            <w:szCs w:val="24"/>
          </w:rPr>
          <w:t>ed stage</w:t>
        </w:r>
      </w:ins>
      <w:r w:rsidR="00413F2C" w:rsidRPr="0039444C">
        <w:rPr>
          <w:rFonts w:ascii="Times New Roman" w:hAnsi="Times New Roman"/>
          <w:spacing w:val="-2"/>
          <w:sz w:val="24"/>
          <w:szCs w:val="24"/>
        </w:rPr>
        <w:t xml:space="preserve"> </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 flowering + grain formation) and S</w:t>
      </w:r>
      <w:r w:rsidR="00413F2C" w:rsidRPr="0039444C">
        <w:rPr>
          <w:rFonts w:ascii="Times New Roman" w:hAnsi="Times New Roman"/>
          <w:spacing w:val="-2"/>
          <w:sz w:val="24"/>
          <w:szCs w:val="24"/>
          <w:vertAlign w:val="subscript"/>
        </w:rPr>
        <w:t>4</w:t>
      </w:r>
      <w:r w:rsidR="00413F2C">
        <w:rPr>
          <w:rFonts w:ascii="Times New Roman" w:hAnsi="Times New Roman"/>
          <w:spacing w:val="-2"/>
          <w:sz w:val="24"/>
          <w:szCs w:val="24"/>
        </w:rPr>
        <w:t>-20% + 30% + 40% + 10%</w:t>
      </w:r>
      <w:r w:rsidR="00413F2C" w:rsidRPr="0039444C">
        <w:rPr>
          <w:rFonts w:ascii="Times New Roman" w:hAnsi="Times New Roman"/>
          <w:spacing w:val="-2"/>
          <w:sz w:val="24"/>
          <w:szCs w:val="24"/>
        </w:rPr>
        <w:t>(2</w:t>
      </w:r>
      <w:ins w:id="19" w:author="Amrit Nayak" w:date="2026-03-24T21:45:00Z" w16du:dateUtc="2026-03-24T16:15:00Z">
        <w:r w:rsidR="00F215C8">
          <w:rPr>
            <w:rFonts w:ascii="Times New Roman" w:hAnsi="Times New Roman"/>
            <w:spacing w:val="-2"/>
            <w:sz w:val="24"/>
            <w:szCs w:val="24"/>
          </w:rPr>
          <w:t>-</w:t>
        </w:r>
      </w:ins>
      <w:del w:id="20" w:author="Amrit Nayak" w:date="2026-03-24T21:45:00Z" w16du:dateUtc="2026-03-24T16:15:00Z">
        <w:r w:rsidR="00413F2C" w:rsidRPr="0039444C" w:rsidDel="00F215C8">
          <w:rPr>
            <w:rFonts w:ascii="Times New Roman" w:hAnsi="Times New Roman"/>
            <w:spacing w:val="-2"/>
            <w:sz w:val="24"/>
            <w:szCs w:val="24"/>
          </w:rPr>
          <w:delText xml:space="preserve"> </w:delText>
        </w:r>
      </w:del>
      <w:r w:rsidR="00413F2C" w:rsidRPr="0039444C">
        <w:rPr>
          <w:rFonts w:ascii="Times New Roman" w:hAnsi="Times New Roman"/>
          <w:spacing w:val="-2"/>
          <w:sz w:val="24"/>
          <w:szCs w:val="24"/>
        </w:rPr>
        <w:t>leaf</w:t>
      </w:r>
      <w:ins w:id="21" w:author="Amrit Nayak" w:date="2026-03-24T21:45:00Z" w16du:dateUtc="2026-03-24T16:15:00Z">
        <w:r w:rsidR="00F215C8">
          <w:rPr>
            <w:rFonts w:ascii="Times New Roman" w:hAnsi="Times New Roman"/>
            <w:spacing w:val="-2"/>
            <w:sz w:val="24"/>
            <w:szCs w:val="24"/>
          </w:rPr>
          <w:t>ed stage</w:t>
        </w:r>
      </w:ins>
      <w:del w:id="22" w:author="Amrit Nayak" w:date="2026-03-24T21:45:00Z" w16du:dateUtc="2026-03-24T16:15:00Z">
        <w:r w:rsidR="00413F2C" w:rsidDel="00F215C8">
          <w:rPr>
            <w:rFonts w:ascii="Times New Roman" w:hAnsi="Times New Roman"/>
            <w:spacing w:val="-2"/>
            <w:sz w:val="24"/>
            <w:szCs w:val="24"/>
          </w:rPr>
          <w:delText xml:space="preserve"> </w:delText>
        </w:r>
      </w:del>
      <w:r w:rsidR="00413F2C" w:rsidRPr="0039444C">
        <w:rPr>
          <w:rFonts w:ascii="Times New Roman" w:hAnsi="Times New Roman"/>
          <w:spacing w:val="-2"/>
          <w:sz w:val="24"/>
          <w:szCs w:val="24"/>
        </w:rPr>
        <w:t>+ 6</w:t>
      </w:r>
      <w:ins w:id="23" w:author="Amrit Nayak" w:date="2026-03-24T21:45:00Z" w16du:dateUtc="2026-03-24T16:15:00Z">
        <w:r w:rsidR="00F215C8">
          <w:rPr>
            <w:rFonts w:ascii="Times New Roman" w:hAnsi="Times New Roman"/>
            <w:spacing w:val="-2"/>
            <w:sz w:val="24"/>
            <w:szCs w:val="24"/>
          </w:rPr>
          <w:t>-</w:t>
        </w:r>
      </w:ins>
      <w:del w:id="24" w:author="Amrit Nayak" w:date="2026-03-24T21:45:00Z" w16du:dateUtc="2026-03-24T16:15:00Z">
        <w:r w:rsidR="00413F2C" w:rsidRPr="0039444C" w:rsidDel="00F215C8">
          <w:rPr>
            <w:rFonts w:ascii="Times New Roman" w:hAnsi="Times New Roman"/>
            <w:spacing w:val="-2"/>
            <w:sz w:val="24"/>
            <w:szCs w:val="24"/>
          </w:rPr>
          <w:delText xml:space="preserve"> </w:delText>
        </w:r>
      </w:del>
      <w:r w:rsidR="00413F2C" w:rsidRPr="0039444C">
        <w:rPr>
          <w:rFonts w:ascii="Times New Roman" w:hAnsi="Times New Roman"/>
          <w:spacing w:val="-2"/>
          <w:sz w:val="24"/>
          <w:szCs w:val="24"/>
        </w:rPr>
        <w:t>leaf</w:t>
      </w:r>
      <w:ins w:id="25" w:author="Amrit Nayak" w:date="2026-03-24T21:45:00Z" w16du:dateUtc="2026-03-24T16:15:00Z">
        <w:r w:rsidR="00F215C8">
          <w:rPr>
            <w:rFonts w:ascii="Times New Roman" w:hAnsi="Times New Roman"/>
            <w:spacing w:val="-2"/>
            <w:sz w:val="24"/>
            <w:szCs w:val="24"/>
          </w:rPr>
          <w:t>ed stage</w:t>
        </w:r>
      </w:ins>
      <w:r w:rsidR="00413F2C" w:rsidRPr="0039444C">
        <w:rPr>
          <w:rFonts w:ascii="Times New Roman" w:hAnsi="Times New Roman"/>
          <w:spacing w:val="-2"/>
          <w:sz w:val="24"/>
          <w:szCs w:val="24"/>
        </w:rPr>
        <w:t xml:space="preserve"> +</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tassel initiation + grain formation)</w:t>
      </w:r>
      <w:r w:rsidR="00413F2C">
        <w:rPr>
          <w:rFonts w:ascii="Times New Roman" w:hAnsi="Times New Roman"/>
          <w:spacing w:val="-2"/>
          <w:sz w:val="24"/>
          <w:szCs w:val="24"/>
        </w:rPr>
        <w:t xml:space="preserve">. </w:t>
      </w:r>
      <w:r w:rsidRPr="00580652">
        <w:rPr>
          <w:rFonts w:ascii="Times New Roman" w:hAnsi="Times New Roman"/>
          <w:spacing w:val="-2"/>
          <w:sz w:val="24"/>
          <w:szCs w:val="24"/>
        </w:rPr>
        <w:t xml:space="preserve">The results indicated that </w:t>
      </w:r>
      <w:r w:rsidR="00413F2C">
        <w:rPr>
          <w:rFonts w:ascii="Times New Roman" w:hAnsi="Times New Roman"/>
          <w:spacing w:val="-2"/>
          <w:sz w:val="24"/>
          <w:szCs w:val="24"/>
        </w:rPr>
        <w:t xml:space="preserve">days to emergence </w:t>
      </w:r>
      <w:del w:id="26" w:author="Amrit Nayak" w:date="2026-03-24T21:45:00Z" w16du:dateUtc="2026-03-24T16:15:00Z">
        <w:r w:rsidR="00413F2C" w:rsidDel="00F215C8">
          <w:rPr>
            <w:rFonts w:ascii="Times New Roman" w:hAnsi="Times New Roman"/>
            <w:spacing w:val="-2"/>
            <w:sz w:val="24"/>
            <w:szCs w:val="24"/>
          </w:rPr>
          <w:delText>did not</w:delText>
        </w:r>
      </w:del>
      <w:ins w:id="27" w:author="Amrit Nayak" w:date="2026-03-24T21:45:00Z" w16du:dateUtc="2026-03-24T16:15:00Z">
        <w:r w:rsidR="00F215C8">
          <w:rPr>
            <w:rFonts w:ascii="Times New Roman" w:hAnsi="Times New Roman"/>
            <w:spacing w:val="-2"/>
            <w:sz w:val="24"/>
            <w:szCs w:val="24"/>
          </w:rPr>
          <w:t>was not</w:t>
        </w:r>
      </w:ins>
      <w:r w:rsidR="00413F2C">
        <w:rPr>
          <w:rFonts w:ascii="Times New Roman" w:hAnsi="Times New Roman"/>
          <w:spacing w:val="-2"/>
          <w:sz w:val="24"/>
          <w:szCs w:val="24"/>
        </w:rPr>
        <w:t xml:space="preserve"> influence</w:t>
      </w:r>
      <w:ins w:id="28" w:author="Amrit Nayak" w:date="2026-03-24T21:45:00Z" w16du:dateUtc="2026-03-24T16:15:00Z">
        <w:r w:rsidR="00F215C8">
          <w:rPr>
            <w:rFonts w:ascii="Times New Roman" w:hAnsi="Times New Roman"/>
            <w:spacing w:val="-2"/>
            <w:sz w:val="24"/>
            <w:szCs w:val="24"/>
          </w:rPr>
          <w:t>d</w:t>
        </w:r>
      </w:ins>
      <w:r w:rsidR="00413F2C">
        <w:rPr>
          <w:rFonts w:ascii="Times New Roman" w:hAnsi="Times New Roman"/>
          <w:spacing w:val="-2"/>
          <w:sz w:val="24"/>
          <w:szCs w:val="24"/>
        </w:rPr>
        <w:t xml:space="preserve"> </w:t>
      </w:r>
      <w:r w:rsidR="00413F2C" w:rsidRPr="00580652">
        <w:rPr>
          <w:rFonts w:ascii="Times New Roman" w:hAnsi="Times New Roman"/>
          <w:spacing w:val="-2"/>
          <w:sz w:val="24"/>
          <w:szCs w:val="24"/>
        </w:rPr>
        <w:t>due</w:t>
      </w:r>
      <w:r w:rsidR="00413F2C">
        <w:rPr>
          <w:rFonts w:ascii="Times New Roman" w:hAnsi="Times New Roman"/>
          <w:spacing w:val="-2"/>
          <w:sz w:val="24"/>
          <w:szCs w:val="24"/>
        </w:rPr>
        <w:t xml:space="preserve"> to nitrogen doses</w:t>
      </w:r>
      <w:r w:rsidRPr="00580652">
        <w:rPr>
          <w:rFonts w:ascii="Times New Roman" w:hAnsi="Times New Roman"/>
          <w:spacing w:val="-2"/>
          <w:sz w:val="24"/>
          <w:szCs w:val="24"/>
        </w:rPr>
        <w:t xml:space="preserve">. However, </w:t>
      </w:r>
      <w:r w:rsidR="00413F2C">
        <w:rPr>
          <w:rFonts w:ascii="Times New Roman" w:hAnsi="Times New Roman"/>
          <w:spacing w:val="-2"/>
          <w:sz w:val="24"/>
          <w:szCs w:val="24"/>
        </w:rPr>
        <w:t>maximum days to four</w:t>
      </w:r>
      <w:r w:rsidR="000B5929">
        <w:rPr>
          <w:rFonts w:ascii="Times New Roman" w:hAnsi="Times New Roman"/>
          <w:spacing w:val="-2"/>
          <w:sz w:val="24"/>
          <w:szCs w:val="24"/>
        </w:rPr>
        <w:t xml:space="preserve"> (24.75 and 25.83 days)</w:t>
      </w:r>
      <w:r w:rsidR="00413F2C">
        <w:rPr>
          <w:rFonts w:ascii="Times New Roman" w:hAnsi="Times New Roman"/>
          <w:spacing w:val="-2"/>
          <w:sz w:val="24"/>
          <w:szCs w:val="24"/>
        </w:rPr>
        <w:t xml:space="preserve"> and eight leaf</w:t>
      </w:r>
      <w:r w:rsidR="000B5929">
        <w:rPr>
          <w:rFonts w:ascii="Times New Roman" w:hAnsi="Times New Roman"/>
          <w:spacing w:val="-2"/>
          <w:sz w:val="24"/>
          <w:szCs w:val="24"/>
        </w:rPr>
        <w:t xml:space="preserve"> (50.55 and 51.84 days)</w:t>
      </w:r>
      <w:r w:rsidR="00413F2C">
        <w:rPr>
          <w:rFonts w:ascii="Times New Roman" w:hAnsi="Times New Roman"/>
          <w:spacing w:val="-2"/>
          <w:sz w:val="24"/>
          <w:szCs w:val="24"/>
        </w:rPr>
        <w:t xml:space="preserve"> were recorded with</w:t>
      </w:r>
      <w:r w:rsidRPr="00580652">
        <w:rPr>
          <w:rFonts w:ascii="Times New Roman" w:hAnsi="Times New Roman"/>
          <w:spacing w:val="-2"/>
          <w:sz w:val="24"/>
          <w:szCs w:val="24"/>
        </w:rPr>
        <w:t xml:space="preserve">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1</w:t>
      </w:r>
      <w:r w:rsidR="00413F2C">
        <w:rPr>
          <w:rFonts w:ascii="Times New Roman" w:hAnsi="Times New Roman"/>
          <w:spacing w:val="-2"/>
          <w:sz w:val="24"/>
          <w:szCs w:val="24"/>
        </w:rPr>
        <w:t xml:space="preserve">-150 kg </w:t>
      </w:r>
      <w:r w:rsidR="00413F2C" w:rsidRPr="0039444C">
        <w:rPr>
          <w:rFonts w:ascii="Times New Roman" w:hAnsi="Times New Roman"/>
          <w:spacing w:val="-2"/>
          <w:sz w:val="24"/>
          <w:szCs w:val="24"/>
        </w:rPr>
        <w:t>ha</w:t>
      </w:r>
      <w:r w:rsidR="00413F2C" w:rsidRPr="0039444C">
        <w:rPr>
          <w:rFonts w:ascii="Times New Roman" w:hAnsi="Times New Roman"/>
          <w:spacing w:val="-2"/>
          <w:sz w:val="24"/>
          <w:szCs w:val="24"/>
          <w:vertAlign w:val="superscript"/>
        </w:rPr>
        <w:t>-1</w:t>
      </w:r>
      <w:r w:rsidR="00413F2C" w:rsidRPr="00580652">
        <w:rPr>
          <w:rFonts w:ascii="Times New Roman" w:hAnsi="Times New Roman"/>
          <w:spacing w:val="-2"/>
          <w:sz w:val="24"/>
          <w:szCs w:val="24"/>
        </w:rPr>
        <w:t xml:space="preserve"> </w:t>
      </w:r>
      <w:r w:rsidR="00413F2C">
        <w:rPr>
          <w:rFonts w:ascii="Times New Roman" w:hAnsi="Times New Roman"/>
          <w:spacing w:val="-2"/>
          <w:sz w:val="24"/>
          <w:szCs w:val="24"/>
        </w:rPr>
        <w:t xml:space="preserve">as </w:t>
      </w:r>
      <w:r w:rsidRPr="00580652">
        <w:rPr>
          <w:rFonts w:ascii="Times New Roman" w:hAnsi="Times New Roman"/>
          <w:spacing w:val="-2"/>
          <w:sz w:val="24"/>
          <w:szCs w:val="24"/>
        </w:rPr>
        <w:t xml:space="preserve">compared to </w:t>
      </w:r>
      <w:r w:rsidR="00413F2C">
        <w:rPr>
          <w:rFonts w:ascii="Times New Roman" w:hAnsi="Times New Roman"/>
          <w:spacing w:val="-2"/>
          <w:sz w:val="24"/>
          <w:szCs w:val="24"/>
        </w:rPr>
        <w:t>N</w:t>
      </w:r>
      <w:r w:rsidR="00413F2C" w:rsidRPr="00413F2C">
        <w:rPr>
          <w:rFonts w:ascii="Times New Roman" w:hAnsi="Times New Roman"/>
          <w:spacing w:val="-2"/>
          <w:sz w:val="24"/>
          <w:szCs w:val="24"/>
          <w:vertAlign w:val="subscript"/>
        </w:rPr>
        <w:t>3</w:t>
      </w:r>
      <w:r w:rsidR="00413F2C">
        <w:rPr>
          <w:rFonts w:ascii="Times New Roman" w:hAnsi="Times New Roman"/>
          <w:spacing w:val="-2"/>
          <w:sz w:val="24"/>
          <w:szCs w:val="24"/>
        </w:rPr>
        <w:t>-</w:t>
      </w:r>
      <w:r w:rsidRPr="00580652">
        <w:rPr>
          <w:rFonts w:ascii="Times New Roman" w:hAnsi="Times New Roman"/>
          <w:spacing w:val="-2"/>
          <w:sz w:val="24"/>
          <w:szCs w:val="24"/>
        </w:rPr>
        <w:t xml:space="preserve">180 </w:t>
      </w:r>
      <w:ins w:id="29" w:author="Amrit Nayak" w:date="2026-03-24T21:47:00Z">
        <w:r w:rsidR="00F215C8" w:rsidRPr="00F215C8">
          <w:rPr>
            <w:rFonts w:ascii="Times New Roman" w:hAnsi="Times New Roman"/>
            <w:spacing w:val="-2"/>
            <w:sz w:val="24"/>
            <w:szCs w:val="24"/>
          </w:rPr>
          <w:t>kg ha</w:t>
        </w:r>
        <w:r w:rsidR="00F215C8" w:rsidRPr="00F215C8">
          <w:rPr>
            <w:rFonts w:ascii="Times New Roman" w:hAnsi="Times New Roman"/>
            <w:spacing w:val="-2"/>
            <w:sz w:val="24"/>
            <w:szCs w:val="24"/>
            <w:vertAlign w:val="superscript"/>
          </w:rPr>
          <w:t>-1</w:t>
        </w:r>
        <w:r w:rsidR="00F215C8" w:rsidRPr="00F215C8">
          <w:rPr>
            <w:rFonts w:ascii="Times New Roman" w:hAnsi="Times New Roman"/>
            <w:spacing w:val="-2"/>
            <w:sz w:val="24"/>
            <w:szCs w:val="24"/>
          </w:rPr>
          <w:t xml:space="preserve"> </w:t>
        </w:r>
      </w:ins>
      <w:r w:rsidRPr="00580652">
        <w:rPr>
          <w:rFonts w:ascii="Times New Roman" w:hAnsi="Times New Roman"/>
          <w:spacing w:val="-2"/>
          <w:sz w:val="24"/>
          <w:szCs w:val="24"/>
        </w:rPr>
        <w:t xml:space="preserve">and </w:t>
      </w:r>
      <w:r w:rsidR="00413F2C">
        <w:rPr>
          <w:rFonts w:ascii="Times New Roman" w:hAnsi="Times New Roman"/>
          <w:spacing w:val="-2"/>
          <w:sz w:val="24"/>
          <w:szCs w:val="24"/>
        </w:rPr>
        <w:t>N</w:t>
      </w:r>
      <w:r w:rsidR="00413F2C" w:rsidRPr="00413F2C">
        <w:rPr>
          <w:rFonts w:ascii="Times New Roman" w:hAnsi="Times New Roman"/>
          <w:spacing w:val="-2"/>
          <w:sz w:val="24"/>
          <w:szCs w:val="24"/>
          <w:vertAlign w:val="subscript"/>
        </w:rPr>
        <w:t>4</w:t>
      </w:r>
      <w:r w:rsidR="00413F2C">
        <w:rPr>
          <w:rFonts w:ascii="Times New Roman" w:hAnsi="Times New Roman"/>
          <w:spacing w:val="-2"/>
          <w:sz w:val="24"/>
          <w:szCs w:val="24"/>
        </w:rPr>
        <w:t>-195 kg N ha</w:t>
      </w:r>
      <w:r w:rsidR="00413F2C" w:rsidRPr="00413F2C">
        <w:rPr>
          <w:rFonts w:ascii="Times New Roman" w:hAnsi="Times New Roman"/>
          <w:spacing w:val="-2"/>
          <w:sz w:val="24"/>
          <w:szCs w:val="24"/>
          <w:vertAlign w:val="superscript"/>
        </w:rPr>
        <w:t>-1</w:t>
      </w:r>
      <w:r w:rsidR="000B5929">
        <w:rPr>
          <w:rFonts w:ascii="Times New Roman" w:hAnsi="Times New Roman"/>
          <w:spacing w:val="-2"/>
          <w:sz w:val="24"/>
          <w:szCs w:val="24"/>
        </w:rPr>
        <w:t xml:space="preserve"> during both the years.</w:t>
      </w:r>
      <w:r w:rsidR="00413F2C">
        <w:rPr>
          <w:rFonts w:ascii="Times New Roman" w:hAnsi="Times New Roman"/>
          <w:spacing w:val="-2"/>
          <w:sz w:val="24"/>
          <w:szCs w:val="24"/>
        </w:rPr>
        <w:t xml:space="preserve"> </w:t>
      </w:r>
      <w:r w:rsidR="00FF3FF3">
        <w:rPr>
          <w:rFonts w:ascii="Times New Roman" w:hAnsi="Times New Roman"/>
          <w:spacing w:val="-2"/>
          <w:sz w:val="24"/>
          <w:szCs w:val="24"/>
        </w:rPr>
        <w:t xml:space="preserve">Among </w:t>
      </w:r>
      <w:r w:rsidR="00FF3FF3" w:rsidRPr="0039444C">
        <w:rPr>
          <w:rFonts w:ascii="Times New Roman" w:hAnsi="Times New Roman"/>
          <w:spacing w:val="-2"/>
          <w:sz w:val="24"/>
          <w:szCs w:val="24"/>
        </w:rPr>
        <w:t>different times of nitrogen application, the crop took max</w:t>
      </w:r>
      <w:r w:rsidR="00FF3FF3">
        <w:rPr>
          <w:rFonts w:ascii="Times New Roman" w:hAnsi="Times New Roman"/>
          <w:spacing w:val="-2"/>
          <w:sz w:val="24"/>
          <w:szCs w:val="24"/>
        </w:rPr>
        <w:t xml:space="preserve">imum number of days to four </w:t>
      </w:r>
      <w:r w:rsidR="000B5929">
        <w:rPr>
          <w:rFonts w:ascii="Times New Roman" w:hAnsi="Times New Roman"/>
          <w:spacing w:val="-2"/>
          <w:sz w:val="24"/>
          <w:szCs w:val="24"/>
        </w:rPr>
        <w:t xml:space="preserve">(25.00 and 26.08 days) </w:t>
      </w:r>
      <w:r w:rsidR="00FF3FF3">
        <w:rPr>
          <w:rFonts w:ascii="Times New Roman" w:hAnsi="Times New Roman"/>
          <w:spacing w:val="-2"/>
          <w:sz w:val="24"/>
          <w:szCs w:val="24"/>
        </w:rPr>
        <w:t xml:space="preserve">and </w:t>
      </w:r>
      <w:r w:rsidR="00FF3FF3" w:rsidRPr="0039444C">
        <w:rPr>
          <w:rFonts w:ascii="Times New Roman" w:hAnsi="Times New Roman"/>
          <w:spacing w:val="-2"/>
          <w:sz w:val="24"/>
          <w:szCs w:val="24"/>
        </w:rPr>
        <w:t>eight leaf</w:t>
      </w:r>
      <w:r w:rsidR="000B5929">
        <w:rPr>
          <w:rFonts w:ascii="Times New Roman" w:hAnsi="Times New Roman"/>
          <w:spacing w:val="-2"/>
          <w:sz w:val="24"/>
          <w:szCs w:val="24"/>
        </w:rPr>
        <w:t xml:space="preserve"> (48.98 and 50.92 days)</w:t>
      </w:r>
      <w:r w:rsidR="00FF3FF3" w:rsidRPr="0039444C">
        <w:rPr>
          <w:rFonts w:ascii="Times New Roman" w:hAnsi="Times New Roman"/>
          <w:spacing w:val="-2"/>
          <w:sz w:val="24"/>
          <w:szCs w:val="24"/>
        </w:rPr>
        <w:t xml:space="preserve"> </w:t>
      </w:r>
      <w:r w:rsidR="00FF3FF3">
        <w:rPr>
          <w:rFonts w:ascii="Times New Roman" w:hAnsi="Times New Roman"/>
          <w:spacing w:val="-2"/>
          <w:sz w:val="24"/>
          <w:szCs w:val="24"/>
        </w:rPr>
        <w:t xml:space="preserve">with application of nitrogen at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4</w:t>
      </w:r>
      <w:r w:rsidR="00FF3FF3">
        <w:rPr>
          <w:rFonts w:ascii="Times New Roman" w:hAnsi="Times New Roman"/>
          <w:spacing w:val="-2"/>
          <w:sz w:val="24"/>
          <w:szCs w:val="24"/>
        </w:rPr>
        <w:t>-</w:t>
      </w:r>
      <w:r w:rsidR="00FF3FF3" w:rsidRPr="0039444C">
        <w:rPr>
          <w:rFonts w:ascii="Times New Roman" w:hAnsi="Times New Roman"/>
          <w:spacing w:val="-2"/>
          <w:sz w:val="24"/>
          <w:szCs w:val="24"/>
        </w:rPr>
        <w:t>20% + 30% + 40% + 10% (2 leaf</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+ 6 leaf +</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tassel initiation + grain formation)</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which was at par with S</w:t>
      </w:r>
      <w:r w:rsidR="00FF3FF3" w:rsidRPr="0039444C">
        <w:rPr>
          <w:rFonts w:ascii="Times New Roman" w:hAnsi="Times New Roman"/>
          <w:spacing w:val="-2"/>
          <w:sz w:val="24"/>
          <w:szCs w:val="24"/>
          <w:vertAlign w:val="subscript"/>
        </w:rPr>
        <w:t>3</w:t>
      </w:r>
      <w:r w:rsidR="00FF3FF3" w:rsidRPr="0039444C">
        <w:rPr>
          <w:rFonts w:ascii="Times New Roman" w:hAnsi="Times New Roman"/>
          <w:spacing w:val="-2"/>
          <w:sz w:val="24"/>
          <w:szCs w:val="24"/>
        </w:rPr>
        <w:t>- 20% + 30% + 40% + 10% (sowing</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xml:space="preserve">+ 6 leaf </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flowering + grain formation)</w:t>
      </w:r>
      <w:r w:rsidR="00FF3FF3">
        <w:rPr>
          <w:rFonts w:ascii="Times New Roman" w:hAnsi="Times New Roman"/>
          <w:spacing w:val="-2"/>
          <w:sz w:val="24"/>
          <w:szCs w:val="24"/>
        </w:rPr>
        <w:t xml:space="preserve"> but significantly more </w:t>
      </w:r>
      <w:r w:rsidR="00FF3FF3" w:rsidRPr="0039444C">
        <w:rPr>
          <w:rFonts w:ascii="Times New Roman" w:hAnsi="Times New Roman"/>
          <w:spacing w:val="-2"/>
          <w:sz w:val="24"/>
          <w:szCs w:val="24"/>
        </w:rPr>
        <w:t>than S</w:t>
      </w:r>
      <w:r w:rsidR="00FF3FF3" w:rsidRPr="0039444C">
        <w:rPr>
          <w:rFonts w:ascii="Times New Roman" w:hAnsi="Times New Roman"/>
          <w:spacing w:val="-2"/>
          <w:sz w:val="24"/>
          <w:szCs w:val="24"/>
          <w:vertAlign w:val="subscript"/>
        </w:rPr>
        <w:t>1</w:t>
      </w:r>
      <w:r w:rsidR="00FF3FF3">
        <w:rPr>
          <w:rFonts w:ascii="Times New Roman" w:hAnsi="Times New Roman"/>
          <w:spacing w:val="-2"/>
          <w:sz w:val="24"/>
          <w:szCs w:val="24"/>
        </w:rPr>
        <w:t xml:space="preserve"> and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2</w:t>
      </w:r>
      <w:r w:rsidR="00FF3FF3" w:rsidRPr="0039444C">
        <w:rPr>
          <w:rFonts w:ascii="Times New Roman" w:hAnsi="Times New Roman"/>
          <w:spacing w:val="-2"/>
          <w:sz w:val="24"/>
          <w:szCs w:val="24"/>
        </w:rPr>
        <w:t>.</w:t>
      </w:r>
      <w:r w:rsidR="00FF3FF3">
        <w:rPr>
          <w:rFonts w:ascii="Times New Roman" w:hAnsi="Times New Roman"/>
          <w:spacing w:val="-2"/>
          <w:sz w:val="24"/>
          <w:szCs w:val="24"/>
        </w:rPr>
        <w:t>The application of nitrogen at</w:t>
      </w:r>
      <w:r w:rsidR="00FF3FF3" w:rsidRPr="00FF3FF3">
        <w:rPr>
          <w:rFonts w:ascii="Times New Roman" w:hAnsi="Times New Roman"/>
          <w:spacing w:val="-2"/>
          <w:sz w:val="24"/>
          <w:szCs w:val="24"/>
        </w:rPr>
        <w:t xml:space="preserve"> </w:t>
      </w:r>
      <w:r w:rsidR="00FF3FF3" w:rsidRPr="0039444C">
        <w:rPr>
          <w:rFonts w:ascii="Times New Roman" w:hAnsi="Times New Roman"/>
          <w:spacing w:val="-2"/>
          <w:sz w:val="24"/>
          <w:szCs w:val="24"/>
        </w:rPr>
        <w:t>N</w:t>
      </w:r>
      <w:r w:rsidR="00FF3FF3" w:rsidRPr="0039444C">
        <w:rPr>
          <w:rFonts w:ascii="Times New Roman" w:hAnsi="Times New Roman"/>
          <w:spacing w:val="-2"/>
          <w:sz w:val="24"/>
          <w:szCs w:val="24"/>
          <w:vertAlign w:val="subscript"/>
        </w:rPr>
        <w:t>4</w:t>
      </w:r>
      <w:r w:rsidR="00FF3FF3">
        <w:rPr>
          <w:rFonts w:ascii="Times New Roman" w:hAnsi="Times New Roman"/>
          <w:spacing w:val="-2"/>
          <w:sz w:val="24"/>
          <w:szCs w:val="24"/>
        </w:rPr>
        <w:t xml:space="preserve">-195 kg </w:t>
      </w:r>
      <w:r w:rsidR="00FF3FF3" w:rsidRPr="0039444C">
        <w:rPr>
          <w:rFonts w:ascii="Times New Roman" w:hAnsi="Times New Roman"/>
          <w:spacing w:val="-2"/>
          <w:sz w:val="24"/>
          <w:szCs w:val="24"/>
        </w:rPr>
        <w:t>ha</w:t>
      </w:r>
      <w:r w:rsidR="00FF3FF3" w:rsidRPr="0039444C">
        <w:rPr>
          <w:rFonts w:ascii="Times New Roman" w:hAnsi="Times New Roman"/>
          <w:spacing w:val="-2"/>
          <w:sz w:val="24"/>
          <w:szCs w:val="24"/>
          <w:vertAlign w:val="superscript"/>
        </w:rPr>
        <w:t>-1</w:t>
      </w:r>
      <w:r w:rsidR="0047151C">
        <w:rPr>
          <w:rFonts w:ascii="Times New Roman" w:hAnsi="Times New Roman"/>
          <w:spacing w:val="-2"/>
          <w:sz w:val="24"/>
          <w:szCs w:val="24"/>
        </w:rPr>
        <w:t xml:space="preserve"> </w:t>
      </w:r>
      <w:r w:rsidR="00FF3FF3">
        <w:rPr>
          <w:rFonts w:ascii="Times New Roman" w:hAnsi="Times New Roman"/>
          <w:spacing w:val="-2"/>
          <w:sz w:val="24"/>
          <w:szCs w:val="24"/>
        </w:rPr>
        <w:t xml:space="preserve">was recorded maximum days to </w:t>
      </w:r>
      <w:r w:rsidR="000D283F" w:rsidRPr="00580652">
        <w:rPr>
          <w:rFonts w:ascii="Times New Roman" w:hAnsi="Times New Roman"/>
          <w:spacing w:val="-2"/>
          <w:sz w:val="24"/>
          <w:szCs w:val="24"/>
        </w:rPr>
        <w:t>flowe</w:t>
      </w:r>
      <w:r w:rsidR="000D283F">
        <w:rPr>
          <w:rFonts w:ascii="Times New Roman" w:hAnsi="Times New Roman"/>
          <w:spacing w:val="-2"/>
          <w:sz w:val="24"/>
          <w:szCs w:val="24"/>
        </w:rPr>
        <w:t>ring</w:t>
      </w:r>
      <w:r w:rsidR="000B5929">
        <w:rPr>
          <w:rFonts w:ascii="Times New Roman" w:hAnsi="Times New Roman"/>
          <w:spacing w:val="-2"/>
          <w:sz w:val="24"/>
          <w:szCs w:val="24"/>
        </w:rPr>
        <w:t xml:space="preserve"> (68.30 and 70.68 days)</w:t>
      </w:r>
      <w:r w:rsidR="00FF3FF3">
        <w:rPr>
          <w:rFonts w:ascii="Times New Roman" w:hAnsi="Times New Roman"/>
          <w:spacing w:val="-2"/>
          <w:sz w:val="24"/>
          <w:szCs w:val="24"/>
        </w:rPr>
        <w:t>, silking</w:t>
      </w:r>
      <w:r w:rsidR="000B5929">
        <w:rPr>
          <w:rFonts w:ascii="Times New Roman" w:hAnsi="Times New Roman"/>
          <w:spacing w:val="-2"/>
          <w:sz w:val="24"/>
          <w:szCs w:val="24"/>
        </w:rPr>
        <w:t xml:space="preserve"> (73.46 and 74.45 days)</w:t>
      </w:r>
      <w:r w:rsidR="00FF3FF3">
        <w:rPr>
          <w:rFonts w:ascii="Times New Roman" w:hAnsi="Times New Roman"/>
          <w:spacing w:val="-2"/>
          <w:sz w:val="24"/>
          <w:szCs w:val="24"/>
        </w:rPr>
        <w:t>, grain formation</w:t>
      </w:r>
      <w:r w:rsidR="000B5929">
        <w:rPr>
          <w:rFonts w:ascii="Times New Roman" w:hAnsi="Times New Roman"/>
          <w:spacing w:val="-2"/>
          <w:sz w:val="24"/>
          <w:szCs w:val="24"/>
        </w:rPr>
        <w:t xml:space="preserve"> (81.56 and 83.89 days) </w:t>
      </w:r>
      <w:r w:rsidR="00FF3FF3">
        <w:rPr>
          <w:rFonts w:ascii="Times New Roman" w:hAnsi="Times New Roman"/>
          <w:spacing w:val="-2"/>
          <w:sz w:val="24"/>
          <w:szCs w:val="24"/>
        </w:rPr>
        <w:t>and maturity</w:t>
      </w:r>
      <w:r w:rsidR="000B5929">
        <w:rPr>
          <w:rFonts w:ascii="Times New Roman" w:hAnsi="Times New Roman"/>
          <w:spacing w:val="-2"/>
          <w:sz w:val="24"/>
          <w:szCs w:val="24"/>
        </w:rPr>
        <w:t xml:space="preserve"> (109.89 and 113.08 days)</w:t>
      </w:r>
      <w:r w:rsidR="00FF3FF3" w:rsidRPr="00580652">
        <w:rPr>
          <w:rFonts w:ascii="Times New Roman" w:hAnsi="Times New Roman"/>
          <w:spacing w:val="-2"/>
          <w:sz w:val="24"/>
          <w:szCs w:val="24"/>
        </w:rPr>
        <w:t xml:space="preserve"> </w:t>
      </w:r>
      <w:r w:rsidRPr="00580652">
        <w:rPr>
          <w:rFonts w:ascii="Times New Roman" w:hAnsi="Times New Roman"/>
          <w:spacing w:val="-2"/>
          <w:sz w:val="24"/>
          <w:szCs w:val="24"/>
        </w:rPr>
        <w:t xml:space="preserve">which was at par with </w:t>
      </w:r>
      <w:r w:rsidR="00FF3FF3" w:rsidRPr="0039444C">
        <w:rPr>
          <w:rFonts w:ascii="Times New Roman" w:hAnsi="Times New Roman"/>
          <w:spacing w:val="-2"/>
          <w:sz w:val="24"/>
          <w:szCs w:val="24"/>
        </w:rPr>
        <w:t>N</w:t>
      </w:r>
      <w:r w:rsidR="00FF3FF3">
        <w:rPr>
          <w:rFonts w:ascii="Times New Roman" w:hAnsi="Times New Roman"/>
          <w:spacing w:val="-2"/>
          <w:sz w:val="24"/>
          <w:szCs w:val="24"/>
          <w:vertAlign w:val="subscript"/>
        </w:rPr>
        <w:t>3</w:t>
      </w:r>
      <w:r w:rsidR="00FF3FF3">
        <w:rPr>
          <w:rFonts w:ascii="Times New Roman" w:hAnsi="Times New Roman"/>
          <w:spacing w:val="-2"/>
          <w:sz w:val="24"/>
          <w:szCs w:val="24"/>
        </w:rPr>
        <w:t xml:space="preserve">-180 kg </w:t>
      </w:r>
      <w:r w:rsidR="00FF3FF3" w:rsidRPr="0039444C">
        <w:rPr>
          <w:rFonts w:ascii="Times New Roman" w:hAnsi="Times New Roman"/>
          <w:spacing w:val="-2"/>
          <w:sz w:val="24"/>
          <w:szCs w:val="24"/>
        </w:rPr>
        <w:t>ha</w:t>
      </w:r>
      <w:r w:rsidR="00FF3FF3" w:rsidRPr="0039444C">
        <w:rPr>
          <w:rFonts w:ascii="Times New Roman" w:hAnsi="Times New Roman"/>
          <w:spacing w:val="-2"/>
          <w:sz w:val="24"/>
          <w:szCs w:val="24"/>
          <w:vertAlign w:val="superscript"/>
        </w:rPr>
        <w:t>-1</w:t>
      </w:r>
      <w:r w:rsidR="00FF3FF3">
        <w:rPr>
          <w:rFonts w:ascii="Times New Roman" w:hAnsi="Times New Roman"/>
          <w:spacing w:val="-2"/>
          <w:sz w:val="24"/>
          <w:szCs w:val="24"/>
        </w:rPr>
        <w:t xml:space="preserve"> </w:t>
      </w:r>
      <w:r w:rsidRPr="00580652">
        <w:rPr>
          <w:rFonts w:ascii="Times New Roman" w:hAnsi="Times New Roman"/>
          <w:spacing w:val="-2"/>
          <w:sz w:val="24"/>
          <w:szCs w:val="24"/>
        </w:rPr>
        <w:t xml:space="preserve">but significantly </w:t>
      </w:r>
      <w:r w:rsidR="00FF3FF3">
        <w:rPr>
          <w:rFonts w:ascii="Times New Roman" w:hAnsi="Times New Roman"/>
          <w:spacing w:val="-2"/>
          <w:sz w:val="24"/>
          <w:szCs w:val="24"/>
        </w:rPr>
        <w:t xml:space="preserve">superior </w:t>
      </w:r>
      <w:r w:rsidR="00FF3FF3" w:rsidRPr="00580652">
        <w:rPr>
          <w:rFonts w:ascii="Times New Roman" w:hAnsi="Times New Roman"/>
          <w:spacing w:val="-2"/>
          <w:sz w:val="24"/>
          <w:szCs w:val="24"/>
        </w:rPr>
        <w:t>than</w:t>
      </w:r>
      <w:r w:rsidRPr="00580652">
        <w:rPr>
          <w:rFonts w:ascii="Times New Roman" w:hAnsi="Times New Roman"/>
          <w:spacing w:val="-2"/>
          <w:sz w:val="24"/>
          <w:szCs w:val="24"/>
        </w:rPr>
        <w:t xml:space="preserve"> lower nitrogen </w:t>
      </w:r>
      <w:r w:rsidR="00FF3FF3">
        <w:rPr>
          <w:rFonts w:ascii="Times New Roman" w:hAnsi="Times New Roman"/>
          <w:spacing w:val="-2"/>
          <w:sz w:val="24"/>
          <w:szCs w:val="24"/>
        </w:rPr>
        <w:t>doses</w:t>
      </w:r>
      <w:r w:rsidR="000B5929">
        <w:rPr>
          <w:rFonts w:ascii="Times New Roman" w:hAnsi="Times New Roman"/>
          <w:spacing w:val="-2"/>
          <w:sz w:val="24"/>
          <w:szCs w:val="24"/>
        </w:rPr>
        <w:t xml:space="preserve"> during both the year</w:t>
      </w:r>
      <w:r w:rsidR="00656BC8">
        <w:rPr>
          <w:rFonts w:ascii="Times New Roman" w:hAnsi="Times New Roman"/>
          <w:spacing w:val="-2"/>
          <w:sz w:val="24"/>
          <w:szCs w:val="24"/>
        </w:rPr>
        <w:t>s</w:t>
      </w:r>
      <w:r w:rsidR="000B5929">
        <w:rPr>
          <w:rFonts w:ascii="Times New Roman" w:hAnsi="Times New Roman"/>
          <w:spacing w:val="-2"/>
          <w:sz w:val="24"/>
          <w:szCs w:val="24"/>
        </w:rPr>
        <w:t xml:space="preserve"> of investigation</w:t>
      </w:r>
      <w:r w:rsidRPr="00580652">
        <w:rPr>
          <w:rFonts w:ascii="Times New Roman" w:hAnsi="Times New Roman"/>
          <w:spacing w:val="-2"/>
          <w:sz w:val="24"/>
          <w:szCs w:val="24"/>
        </w:rPr>
        <w:t xml:space="preserve">. </w:t>
      </w:r>
      <w:r w:rsidR="00FF3FF3">
        <w:rPr>
          <w:rFonts w:ascii="Times New Roman" w:hAnsi="Times New Roman"/>
          <w:spacing w:val="-2"/>
          <w:sz w:val="24"/>
          <w:szCs w:val="24"/>
        </w:rPr>
        <w:t xml:space="preserve">In case of  time of nitrogen application, crop took maximum </w:t>
      </w:r>
      <w:r w:rsidR="00FF3FF3" w:rsidRPr="0039444C">
        <w:rPr>
          <w:rFonts w:ascii="Times New Roman" w:hAnsi="Times New Roman"/>
          <w:spacing w:val="-2"/>
          <w:sz w:val="24"/>
          <w:szCs w:val="24"/>
        </w:rPr>
        <w:t xml:space="preserve">days to flowering, silking, grain formation and maturity in treatment </w:t>
      </w:r>
      <w:r w:rsidR="00FF3FF3">
        <w:rPr>
          <w:rFonts w:ascii="Times New Roman" w:hAnsi="Times New Roman"/>
          <w:spacing w:val="-2"/>
          <w:sz w:val="24"/>
          <w:szCs w:val="24"/>
        </w:rPr>
        <w:t xml:space="preserve">of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3</w:t>
      </w:r>
      <w:r w:rsidR="00FF3FF3" w:rsidRPr="0039444C">
        <w:rPr>
          <w:rFonts w:ascii="Times New Roman" w:hAnsi="Times New Roman"/>
          <w:spacing w:val="-2"/>
          <w:sz w:val="24"/>
          <w:szCs w:val="24"/>
        </w:rPr>
        <w:t>- 20% + 30% + 40% + 10% (sowing</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xml:space="preserve">+ 6 leaf </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flowering + grain formation)</w:t>
      </w:r>
      <w:r w:rsidR="00FF3FF3">
        <w:rPr>
          <w:rFonts w:ascii="Times New Roman" w:hAnsi="Times New Roman"/>
          <w:spacing w:val="-2"/>
          <w:sz w:val="24"/>
          <w:szCs w:val="24"/>
        </w:rPr>
        <w:t xml:space="preserve"> which was at par with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4</w:t>
      </w:r>
      <w:r w:rsidR="00FF3FF3" w:rsidRPr="0039444C">
        <w:rPr>
          <w:rFonts w:ascii="Times New Roman" w:hAnsi="Times New Roman"/>
          <w:spacing w:val="-2"/>
          <w:sz w:val="24"/>
          <w:szCs w:val="24"/>
        </w:rPr>
        <w:t xml:space="preserve"> but higher than S</w:t>
      </w:r>
      <w:r w:rsidR="00FF3FF3" w:rsidRPr="0039444C">
        <w:rPr>
          <w:rFonts w:ascii="Times New Roman" w:hAnsi="Times New Roman"/>
          <w:spacing w:val="-2"/>
          <w:sz w:val="24"/>
          <w:szCs w:val="24"/>
          <w:vertAlign w:val="subscript"/>
        </w:rPr>
        <w:t>2</w:t>
      </w:r>
      <w:r w:rsidR="00FF3FF3" w:rsidRPr="0039444C">
        <w:rPr>
          <w:rFonts w:ascii="Times New Roman" w:hAnsi="Times New Roman"/>
          <w:spacing w:val="-2"/>
          <w:sz w:val="24"/>
          <w:szCs w:val="24"/>
        </w:rPr>
        <w:t xml:space="preserve"> and S</w:t>
      </w:r>
      <w:r w:rsidR="00FF3FF3" w:rsidRPr="0039444C">
        <w:rPr>
          <w:rFonts w:ascii="Times New Roman" w:hAnsi="Times New Roman"/>
          <w:spacing w:val="-2"/>
          <w:sz w:val="24"/>
          <w:szCs w:val="24"/>
          <w:vertAlign w:val="subscript"/>
        </w:rPr>
        <w:t>1</w:t>
      </w:r>
      <w:r w:rsidR="00FF3FF3" w:rsidRPr="0039444C">
        <w:rPr>
          <w:rFonts w:ascii="Times New Roman" w:hAnsi="Times New Roman"/>
          <w:spacing w:val="-2"/>
          <w:sz w:val="24"/>
          <w:szCs w:val="24"/>
        </w:rPr>
        <w:t>.</w:t>
      </w:r>
      <w:r w:rsidR="00FF3FF3">
        <w:rPr>
          <w:rFonts w:ascii="Times New Roman" w:hAnsi="Times New Roman"/>
          <w:spacing w:val="-2"/>
          <w:sz w:val="24"/>
          <w:szCs w:val="24"/>
        </w:rPr>
        <w:t xml:space="preserve"> </w:t>
      </w:r>
      <w:r w:rsidRPr="00580652">
        <w:rPr>
          <w:rFonts w:ascii="Times New Roman" w:hAnsi="Times New Roman"/>
          <w:spacing w:val="-2"/>
          <w:sz w:val="24"/>
          <w:szCs w:val="24"/>
        </w:rPr>
        <w:t>Growth parameters such as number of leaves plant</w:t>
      </w:r>
      <w:r w:rsidR="0047151C" w:rsidRPr="0047151C">
        <w:rPr>
          <w:rFonts w:ascii="Times New Roman" w:hAnsi="Times New Roman"/>
          <w:spacing w:val="-2"/>
          <w:sz w:val="24"/>
          <w:szCs w:val="24"/>
          <w:vertAlign w:val="superscript"/>
        </w:rPr>
        <w:t>-1</w:t>
      </w:r>
      <w:r w:rsidR="001600D8">
        <w:rPr>
          <w:rFonts w:ascii="Times New Roman" w:hAnsi="Times New Roman"/>
          <w:spacing w:val="-2"/>
          <w:sz w:val="24"/>
          <w:szCs w:val="24"/>
        </w:rPr>
        <w:t xml:space="preserve"> </w:t>
      </w:r>
      <w:r w:rsidR="000B5929">
        <w:rPr>
          <w:rFonts w:ascii="Times New Roman" w:hAnsi="Times New Roman"/>
          <w:spacing w:val="-2"/>
          <w:sz w:val="24"/>
          <w:szCs w:val="24"/>
        </w:rPr>
        <w:t>(</w:t>
      </w:r>
      <w:r w:rsidR="00656BC8">
        <w:rPr>
          <w:rFonts w:ascii="Times New Roman" w:hAnsi="Times New Roman"/>
          <w:spacing w:val="-2"/>
          <w:sz w:val="24"/>
          <w:szCs w:val="24"/>
        </w:rPr>
        <w:t>14.08 and 13.87)</w:t>
      </w:r>
      <w:r w:rsidR="0047151C">
        <w:rPr>
          <w:rFonts w:ascii="Times New Roman" w:hAnsi="Times New Roman"/>
          <w:spacing w:val="-2"/>
          <w:sz w:val="24"/>
          <w:szCs w:val="24"/>
        </w:rPr>
        <w:t xml:space="preserve">, leaf area </w:t>
      </w:r>
      <w:r w:rsidR="00656BC8">
        <w:rPr>
          <w:rFonts w:ascii="Times New Roman" w:hAnsi="Times New Roman"/>
          <w:spacing w:val="-2"/>
          <w:sz w:val="24"/>
          <w:szCs w:val="24"/>
        </w:rPr>
        <w:t>(5809.18 and 5316.92 cm</w:t>
      </w:r>
      <w:r w:rsidR="00656BC8" w:rsidRPr="00656BC8">
        <w:rPr>
          <w:rFonts w:ascii="Times New Roman" w:hAnsi="Times New Roman"/>
          <w:spacing w:val="-2"/>
          <w:sz w:val="24"/>
          <w:szCs w:val="24"/>
          <w:vertAlign w:val="superscript"/>
        </w:rPr>
        <w:t>2</w:t>
      </w:r>
      <w:r w:rsidR="00656BC8">
        <w:rPr>
          <w:rFonts w:ascii="Times New Roman" w:hAnsi="Times New Roman"/>
          <w:spacing w:val="-2"/>
          <w:sz w:val="24"/>
          <w:szCs w:val="24"/>
        </w:rPr>
        <w:t xml:space="preserve"> plant</w:t>
      </w:r>
      <w:r w:rsidR="00656BC8" w:rsidRPr="00656BC8">
        <w:rPr>
          <w:rFonts w:ascii="Times New Roman" w:hAnsi="Times New Roman"/>
          <w:spacing w:val="-2"/>
          <w:sz w:val="24"/>
          <w:szCs w:val="24"/>
          <w:vertAlign w:val="superscript"/>
        </w:rPr>
        <w:t>-1</w:t>
      </w:r>
      <w:r w:rsidR="00656BC8">
        <w:rPr>
          <w:rFonts w:ascii="Times New Roman" w:hAnsi="Times New Roman"/>
          <w:spacing w:val="-2"/>
          <w:sz w:val="24"/>
          <w:szCs w:val="24"/>
        </w:rPr>
        <w:t>) and LAI</w:t>
      </w:r>
      <w:r w:rsidRPr="00580652">
        <w:rPr>
          <w:rFonts w:ascii="Times New Roman" w:hAnsi="Times New Roman"/>
          <w:spacing w:val="-2"/>
          <w:sz w:val="24"/>
          <w:szCs w:val="24"/>
        </w:rPr>
        <w:t xml:space="preserve"> </w:t>
      </w:r>
      <w:r w:rsidR="001600D8">
        <w:rPr>
          <w:rFonts w:ascii="Times New Roman" w:hAnsi="Times New Roman"/>
          <w:spacing w:val="-2"/>
          <w:sz w:val="24"/>
          <w:szCs w:val="24"/>
        </w:rPr>
        <w:t xml:space="preserve">(4.84 and 4.43) </w:t>
      </w:r>
      <w:r w:rsidRPr="00580652">
        <w:rPr>
          <w:rFonts w:ascii="Times New Roman" w:hAnsi="Times New Roman"/>
          <w:spacing w:val="-2"/>
          <w:sz w:val="24"/>
          <w:szCs w:val="24"/>
        </w:rPr>
        <w:t xml:space="preserve">were highest under </w:t>
      </w:r>
      <w:r w:rsidR="0047151C" w:rsidRPr="0039444C">
        <w:rPr>
          <w:rFonts w:ascii="Times New Roman" w:hAnsi="Times New Roman"/>
          <w:spacing w:val="-2"/>
          <w:sz w:val="24"/>
          <w:szCs w:val="24"/>
        </w:rPr>
        <w:t>N</w:t>
      </w:r>
      <w:r w:rsidR="0047151C" w:rsidRPr="0039444C">
        <w:rPr>
          <w:rFonts w:ascii="Times New Roman" w:hAnsi="Times New Roman"/>
          <w:spacing w:val="-2"/>
          <w:sz w:val="24"/>
          <w:szCs w:val="24"/>
          <w:vertAlign w:val="subscript"/>
        </w:rPr>
        <w:t>4</w:t>
      </w:r>
      <w:r w:rsidR="0047151C">
        <w:rPr>
          <w:rFonts w:ascii="Times New Roman" w:hAnsi="Times New Roman"/>
          <w:spacing w:val="-2"/>
          <w:sz w:val="24"/>
          <w:szCs w:val="24"/>
        </w:rPr>
        <w:t xml:space="preserve">-195 kg </w:t>
      </w:r>
      <w:r w:rsidR="0047151C" w:rsidRPr="0039444C">
        <w:rPr>
          <w:rFonts w:ascii="Times New Roman" w:hAnsi="Times New Roman"/>
          <w:spacing w:val="-2"/>
          <w:sz w:val="24"/>
          <w:szCs w:val="24"/>
        </w:rPr>
        <w:t>ha</w:t>
      </w:r>
      <w:r w:rsidR="0047151C" w:rsidRPr="0039444C">
        <w:rPr>
          <w:rFonts w:ascii="Times New Roman" w:hAnsi="Times New Roman"/>
          <w:spacing w:val="-2"/>
          <w:sz w:val="24"/>
          <w:szCs w:val="24"/>
          <w:vertAlign w:val="superscript"/>
        </w:rPr>
        <w:t>-1</w:t>
      </w:r>
      <w:r w:rsidR="0047151C">
        <w:rPr>
          <w:rFonts w:ascii="Times New Roman" w:hAnsi="Times New Roman"/>
          <w:spacing w:val="-2"/>
          <w:sz w:val="24"/>
          <w:szCs w:val="24"/>
        </w:rPr>
        <w:t>,</w:t>
      </w:r>
      <w:r w:rsidR="0047151C">
        <w:rPr>
          <w:rFonts w:ascii="Times New Roman" w:hAnsi="Times New Roman"/>
          <w:spacing w:val="-2"/>
          <w:sz w:val="24"/>
          <w:szCs w:val="24"/>
          <w:vertAlign w:val="superscript"/>
        </w:rPr>
        <w:t xml:space="preserve"> </w:t>
      </w:r>
      <w:r w:rsidR="000D283F">
        <w:rPr>
          <w:rFonts w:ascii="Times New Roman" w:hAnsi="Times New Roman"/>
          <w:spacing w:val="-2"/>
          <w:sz w:val="24"/>
          <w:szCs w:val="24"/>
        </w:rPr>
        <w:t xml:space="preserve">and it was </w:t>
      </w:r>
      <w:r w:rsidRPr="00580652">
        <w:rPr>
          <w:rFonts w:ascii="Times New Roman" w:hAnsi="Times New Roman"/>
          <w:spacing w:val="-2"/>
          <w:sz w:val="24"/>
          <w:szCs w:val="24"/>
        </w:rPr>
        <w:t xml:space="preserve">statistically similar </w:t>
      </w:r>
      <w:r w:rsidR="000D283F">
        <w:rPr>
          <w:rFonts w:ascii="Times New Roman" w:hAnsi="Times New Roman"/>
          <w:spacing w:val="-2"/>
          <w:sz w:val="24"/>
          <w:szCs w:val="24"/>
        </w:rPr>
        <w:t>with</w:t>
      </w:r>
      <w:r w:rsidRPr="00580652">
        <w:rPr>
          <w:rFonts w:ascii="Times New Roman" w:hAnsi="Times New Roman"/>
          <w:spacing w:val="-2"/>
          <w:sz w:val="24"/>
          <w:szCs w:val="24"/>
        </w:rPr>
        <w:t xml:space="preserve"> </w:t>
      </w:r>
      <w:r w:rsidR="0047151C" w:rsidRPr="0039444C">
        <w:rPr>
          <w:rFonts w:ascii="Times New Roman" w:hAnsi="Times New Roman"/>
          <w:spacing w:val="-2"/>
          <w:sz w:val="24"/>
          <w:szCs w:val="24"/>
        </w:rPr>
        <w:t>N</w:t>
      </w:r>
      <w:r w:rsidR="0047151C">
        <w:rPr>
          <w:rFonts w:ascii="Times New Roman" w:hAnsi="Times New Roman"/>
          <w:spacing w:val="-2"/>
          <w:sz w:val="24"/>
          <w:szCs w:val="24"/>
          <w:vertAlign w:val="subscript"/>
        </w:rPr>
        <w:t>3</w:t>
      </w:r>
      <w:r w:rsidR="0047151C">
        <w:rPr>
          <w:rFonts w:ascii="Times New Roman" w:hAnsi="Times New Roman"/>
          <w:spacing w:val="-2"/>
          <w:sz w:val="24"/>
          <w:szCs w:val="24"/>
        </w:rPr>
        <w:t xml:space="preserve">-180 kg </w:t>
      </w:r>
      <w:r w:rsidR="0047151C" w:rsidRPr="0039444C">
        <w:rPr>
          <w:rFonts w:ascii="Times New Roman" w:hAnsi="Times New Roman"/>
          <w:spacing w:val="-2"/>
          <w:sz w:val="24"/>
          <w:szCs w:val="24"/>
        </w:rPr>
        <w:t>ha</w:t>
      </w:r>
      <w:r w:rsidR="0047151C" w:rsidRPr="0039444C">
        <w:rPr>
          <w:rFonts w:ascii="Times New Roman" w:hAnsi="Times New Roman"/>
          <w:spacing w:val="-2"/>
          <w:sz w:val="24"/>
          <w:szCs w:val="24"/>
          <w:vertAlign w:val="superscript"/>
        </w:rPr>
        <w:t>-1</w:t>
      </w:r>
      <w:r w:rsidR="0047151C">
        <w:rPr>
          <w:rFonts w:ascii="Times New Roman" w:hAnsi="Times New Roman"/>
          <w:spacing w:val="-2"/>
          <w:sz w:val="24"/>
          <w:szCs w:val="24"/>
        </w:rPr>
        <w:t xml:space="preserve">. </w:t>
      </w:r>
      <w:r w:rsidR="000D283F">
        <w:rPr>
          <w:rFonts w:ascii="Times New Roman" w:hAnsi="Times New Roman"/>
          <w:spacing w:val="-2"/>
          <w:sz w:val="24"/>
          <w:szCs w:val="24"/>
        </w:rPr>
        <w:t xml:space="preserve">The </w:t>
      </w:r>
      <w:r w:rsidR="000D283F" w:rsidRPr="00580652">
        <w:rPr>
          <w:rFonts w:ascii="Times New Roman" w:hAnsi="Times New Roman"/>
          <w:spacing w:val="-2"/>
          <w:sz w:val="24"/>
          <w:szCs w:val="24"/>
        </w:rPr>
        <w:t>treatment</w:t>
      </w:r>
      <w:r w:rsidR="0047151C">
        <w:rPr>
          <w:rFonts w:ascii="Times New Roman" w:hAnsi="Times New Roman"/>
          <w:spacing w:val="-2"/>
          <w:sz w:val="24"/>
          <w:szCs w:val="24"/>
        </w:rPr>
        <w:t xml:space="preserve"> of </w:t>
      </w:r>
      <w:r w:rsidR="0047151C" w:rsidRPr="0039444C">
        <w:rPr>
          <w:rFonts w:ascii="Times New Roman" w:hAnsi="Times New Roman"/>
          <w:spacing w:val="-2"/>
          <w:sz w:val="24"/>
          <w:szCs w:val="24"/>
        </w:rPr>
        <w:t>S</w:t>
      </w:r>
      <w:r w:rsidR="0047151C" w:rsidRPr="0039444C">
        <w:rPr>
          <w:rFonts w:ascii="Times New Roman" w:hAnsi="Times New Roman"/>
          <w:spacing w:val="-2"/>
          <w:sz w:val="24"/>
          <w:szCs w:val="24"/>
          <w:vertAlign w:val="subscript"/>
        </w:rPr>
        <w:t>2</w:t>
      </w:r>
      <w:r w:rsidR="0047151C" w:rsidRPr="0039444C">
        <w:rPr>
          <w:rFonts w:ascii="Times New Roman" w:hAnsi="Times New Roman"/>
          <w:spacing w:val="-2"/>
          <w:sz w:val="24"/>
          <w:szCs w:val="24"/>
        </w:rPr>
        <w:t>- 25% + 25% + 25% + 2</w:t>
      </w:r>
      <w:r w:rsidR="0047151C">
        <w:rPr>
          <w:rFonts w:ascii="Times New Roman" w:hAnsi="Times New Roman"/>
          <w:spacing w:val="-2"/>
          <w:sz w:val="24"/>
          <w:szCs w:val="24"/>
        </w:rPr>
        <w:t xml:space="preserve">5% </w:t>
      </w:r>
      <w:commentRangeStart w:id="30"/>
      <w:r w:rsidR="0047151C">
        <w:rPr>
          <w:rFonts w:ascii="Times New Roman" w:hAnsi="Times New Roman"/>
          <w:spacing w:val="-2"/>
          <w:sz w:val="24"/>
          <w:szCs w:val="24"/>
        </w:rPr>
        <w:t xml:space="preserve">(sowing + 4 leaves + 8 leaf + </w:t>
      </w:r>
      <w:r w:rsidR="0047151C" w:rsidRPr="0039444C">
        <w:rPr>
          <w:rFonts w:ascii="Times New Roman" w:hAnsi="Times New Roman"/>
          <w:spacing w:val="-2"/>
          <w:sz w:val="24"/>
          <w:szCs w:val="24"/>
        </w:rPr>
        <w:t>silking)</w:t>
      </w:r>
      <w:r w:rsidR="0047151C">
        <w:rPr>
          <w:rFonts w:ascii="Times New Roman" w:hAnsi="Times New Roman"/>
          <w:spacing w:val="-2"/>
          <w:sz w:val="24"/>
          <w:szCs w:val="24"/>
        </w:rPr>
        <w:t xml:space="preserve"> </w:t>
      </w:r>
      <w:commentRangeEnd w:id="30"/>
      <w:r w:rsidR="004D6ABD">
        <w:rPr>
          <w:rStyle w:val="CommentReference"/>
          <w:rFonts w:ascii="Times New Roman" w:hAnsi="Times New Roman"/>
          <w:spacing w:val="-2"/>
          <w:sz w:val="24"/>
          <w:szCs w:val="24"/>
        </w:rPr>
        <w:commentReference w:id="30"/>
      </w:r>
      <w:del w:id="31" w:author="Amrit Nayak" w:date="2026-03-24T21:55:00Z" w16du:dateUtc="2026-03-24T16:25:00Z">
        <w:r w:rsidR="000D283F" w:rsidDel="004D6ABD">
          <w:rPr>
            <w:rFonts w:ascii="Times New Roman" w:hAnsi="Times New Roman"/>
            <w:spacing w:val="-2"/>
            <w:sz w:val="24"/>
            <w:szCs w:val="24"/>
          </w:rPr>
          <w:delText xml:space="preserve">was </w:delText>
        </w:r>
      </w:del>
      <w:r w:rsidRPr="00580652">
        <w:rPr>
          <w:rFonts w:ascii="Times New Roman" w:hAnsi="Times New Roman"/>
          <w:spacing w:val="-2"/>
          <w:sz w:val="24"/>
          <w:szCs w:val="24"/>
        </w:rPr>
        <w:t>recorded higher leaf area</w:t>
      </w:r>
      <w:r w:rsidR="001600D8">
        <w:rPr>
          <w:rFonts w:ascii="Times New Roman" w:hAnsi="Times New Roman"/>
          <w:spacing w:val="-2"/>
          <w:sz w:val="24"/>
          <w:szCs w:val="24"/>
        </w:rPr>
        <w:t xml:space="preserve"> (</w:t>
      </w:r>
      <w:r w:rsidR="004556D7">
        <w:rPr>
          <w:rFonts w:ascii="Times New Roman" w:hAnsi="Times New Roman"/>
          <w:spacing w:val="-2"/>
          <w:sz w:val="24"/>
          <w:szCs w:val="24"/>
        </w:rPr>
        <w:t>6042.97 and 5394.61</w:t>
      </w:r>
      <w:r w:rsidR="004556D7" w:rsidRPr="004556D7">
        <w:rPr>
          <w:rFonts w:ascii="Times New Roman" w:hAnsi="Times New Roman"/>
          <w:spacing w:val="-2"/>
          <w:sz w:val="24"/>
          <w:szCs w:val="24"/>
        </w:rPr>
        <w:t xml:space="preserve"> </w:t>
      </w:r>
      <w:r w:rsidR="004556D7">
        <w:rPr>
          <w:rFonts w:ascii="Times New Roman" w:hAnsi="Times New Roman"/>
          <w:spacing w:val="-2"/>
          <w:sz w:val="24"/>
          <w:szCs w:val="24"/>
        </w:rPr>
        <w:lastRenderedPageBreak/>
        <w:t>cm</w:t>
      </w:r>
      <w:r w:rsidR="004556D7" w:rsidRPr="00656BC8">
        <w:rPr>
          <w:rFonts w:ascii="Times New Roman" w:hAnsi="Times New Roman"/>
          <w:spacing w:val="-2"/>
          <w:sz w:val="24"/>
          <w:szCs w:val="24"/>
          <w:vertAlign w:val="superscript"/>
        </w:rPr>
        <w:t>2</w:t>
      </w:r>
      <w:r w:rsidR="004556D7">
        <w:rPr>
          <w:rFonts w:ascii="Times New Roman" w:hAnsi="Times New Roman"/>
          <w:spacing w:val="-2"/>
          <w:sz w:val="24"/>
          <w:szCs w:val="24"/>
        </w:rPr>
        <w:t xml:space="preserve"> plant</w:t>
      </w:r>
      <w:r w:rsidR="004556D7" w:rsidRPr="00656BC8">
        <w:rPr>
          <w:rFonts w:ascii="Times New Roman" w:hAnsi="Times New Roman"/>
          <w:spacing w:val="-2"/>
          <w:sz w:val="24"/>
          <w:szCs w:val="24"/>
          <w:vertAlign w:val="superscript"/>
        </w:rPr>
        <w:t>-1</w:t>
      </w:r>
      <w:r w:rsidR="004556D7">
        <w:rPr>
          <w:rFonts w:ascii="Times New Roman" w:hAnsi="Times New Roman"/>
          <w:spacing w:val="-2"/>
          <w:sz w:val="24"/>
          <w:szCs w:val="24"/>
        </w:rPr>
        <w:t xml:space="preserve">) </w:t>
      </w:r>
      <w:r w:rsidR="004556D7" w:rsidRPr="00580652">
        <w:rPr>
          <w:rFonts w:ascii="Times New Roman" w:hAnsi="Times New Roman"/>
          <w:spacing w:val="-2"/>
          <w:sz w:val="24"/>
          <w:szCs w:val="24"/>
        </w:rPr>
        <w:t>and</w:t>
      </w:r>
      <w:r w:rsidR="004556D7">
        <w:rPr>
          <w:rFonts w:ascii="Times New Roman" w:hAnsi="Times New Roman"/>
          <w:spacing w:val="-2"/>
          <w:sz w:val="24"/>
          <w:szCs w:val="24"/>
        </w:rPr>
        <w:t xml:space="preserve"> LAI (5.04 and 4.50) </w:t>
      </w:r>
      <w:r w:rsidRPr="00580652">
        <w:rPr>
          <w:rFonts w:ascii="Times New Roman" w:hAnsi="Times New Roman"/>
          <w:spacing w:val="-2"/>
          <w:sz w:val="24"/>
          <w:szCs w:val="24"/>
        </w:rPr>
        <w:t xml:space="preserve">which </w:t>
      </w:r>
      <w:r w:rsidR="0047151C">
        <w:rPr>
          <w:rFonts w:ascii="Times New Roman" w:hAnsi="Times New Roman"/>
          <w:spacing w:val="-2"/>
          <w:sz w:val="24"/>
          <w:szCs w:val="24"/>
        </w:rPr>
        <w:t>was</w:t>
      </w:r>
      <w:r w:rsidRPr="00580652">
        <w:rPr>
          <w:rFonts w:ascii="Times New Roman" w:hAnsi="Times New Roman"/>
          <w:spacing w:val="-2"/>
          <w:sz w:val="24"/>
          <w:szCs w:val="24"/>
        </w:rPr>
        <w:t xml:space="preserve"> at par with </w:t>
      </w:r>
      <w:r w:rsidR="0047151C">
        <w:rPr>
          <w:rFonts w:ascii="Times New Roman" w:hAnsi="Times New Roman"/>
          <w:spacing w:val="-2"/>
          <w:sz w:val="24"/>
          <w:szCs w:val="24"/>
        </w:rPr>
        <w:t>S</w:t>
      </w:r>
      <w:r w:rsidR="0047151C" w:rsidRPr="0047151C">
        <w:rPr>
          <w:rFonts w:ascii="Times New Roman" w:hAnsi="Times New Roman"/>
          <w:spacing w:val="-2"/>
          <w:sz w:val="24"/>
          <w:szCs w:val="24"/>
          <w:vertAlign w:val="subscript"/>
        </w:rPr>
        <w:t>1</w:t>
      </w:r>
      <w:r w:rsidR="0047151C">
        <w:rPr>
          <w:rFonts w:ascii="Times New Roman" w:hAnsi="Times New Roman"/>
          <w:spacing w:val="-2"/>
          <w:sz w:val="24"/>
          <w:szCs w:val="24"/>
        </w:rPr>
        <w:t>.</w:t>
      </w:r>
      <w:r w:rsidRPr="00580652">
        <w:rPr>
          <w:rFonts w:ascii="Times New Roman" w:hAnsi="Times New Roman"/>
          <w:spacing w:val="-2"/>
          <w:sz w:val="24"/>
          <w:szCs w:val="24"/>
        </w:rPr>
        <w:t xml:space="preserve"> However, the </w:t>
      </w:r>
      <w:r w:rsidR="0047151C" w:rsidRPr="00580652">
        <w:rPr>
          <w:rFonts w:ascii="Times New Roman" w:hAnsi="Times New Roman"/>
          <w:spacing w:val="-2"/>
          <w:sz w:val="24"/>
          <w:szCs w:val="24"/>
        </w:rPr>
        <w:t>number of leaves plant</w:t>
      </w:r>
      <w:r w:rsidR="0047151C" w:rsidRPr="0047151C">
        <w:rPr>
          <w:rFonts w:ascii="Times New Roman" w:hAnsi="Times New Roman"/>
          <w:spacing w:val="-2"/>
          <w:sz w:val="24"/>
          <w:szCs w:val="24"/>
          <w:vertAlign w:val="superscript"/>
        </w:rPr>
        <w:t>-1</w:t>
      </w:r>
      <w:r w:rsidR="0047151C">
        <w:rPr>
          <w:rFonts w:ascii="Times New Roman" w:hAnsi="Times New Roman"/>
          <w:spacing w:val="-2"/>
          <w:sz w:val="24"/>
          <w:szCs w:val="24"/>
          <w:vertAlign w:val="superscript"/>
        </w:rPr>
        <w:t xml:space="preserve"> </w:t>
      </w:r>
      <w:r w:rsidRPr="00580652">
        <w:rPr>
          <w:rFonts w:ascii="Times New Roman" w:hAnsi="Times New Roman"/>
          <w:spacing w:val="-2"/>
          <w:sz w:val="24"/>
          <w:szCs w:val="24"/>
        </w:rPr>
        <w:t xml:space="preserve">was not significantly influenced by </w:t>
      </w:r>
      <w:r w:rsidR="0047151C">
        <w:rPr>
          <w:rFonts w:ascii="Times New Roman" w:hAnsi="Times New Roman"/>
          <w:spacing w:val="-2"/>
          <w:sz w:val="24"/>
          <w:szCs w:val="24"/>
        </w:rPr>
        <w:t>time</w:t>
      </w:r>
      <w:r w:rsidR="0047151C" w:rsidRPr="00580652">
        <w:rPr>
          <w:rFonts w:ascii="Times New Roman" w:hAnsi="Times New Roman"/>
          <w:spacing w:val="-2"/>
          <w:sz w:val="24"/>
          <w:szCs w:val="24"/>
        </w:rPr>
        <w:t xml:space="preserve"> </w:t>
      </w:r>
      <w:r w:rsidRPr="00580652">
        <w:rPr>
          <w:rFonts w:ascii="Times New Roman" w:hAnsi="Times New Roman"/>
          <w:spacing w:val="-2"/>
          <w:sz w:val="24"/>
          <w:szCs w:val="24"/>
        </w:rPr>
        <w:t>of nitrogen application.</w:t>
      </w:r>
    </w:p>
    <w:p w14:paraId="00048FF1" w14:textId="77777777" w:rsidR="00571E21" w:rsidRDefault="00596BBC" w:rsidP="00D52BDD">
      <w:pPr>
        <w:spacing w:after="0"/>
        <w:jc w:val="both"/>
        <w:rPr>
          <w:rFonts w:ascii="Times New Roman" w:hAnsi="Times New Roman" w:cs="Times New Roman"/>
          <w:sz w:val="24"/>
          <w:szCs w:val="24"/>
        </w:rPr>
      </w:pPr>
      <w:r w:rsidRPr="00596BBC">
        <w:rPr>
          <w:rFonts w:ascii="Times New Roman" w:hAnsi="Times New Roman" w:cs="Times New Roman"/>
          <w:b/>
          <w:bCs/>
          <w:i/>
          <w:iCs/>
          <w:sz w:val="24"/>
          <w:szCs w:val="24"/>
        </w:rPr>
        <w:t>Key</w:t>
      </w:r>
      <w:r w:rsidR="00FB297B" w:rsidRPr="00596BBC">
        <w:rPr>
          <w:rFonts w:ascii="Times New Roman" w:hAnsi="Times New Roman" w:cs="Times New Roman"/>
          <w:b/>
          <w:bCs/>
          <w:i/>
          <w:iCs/>
          <w:sz w:val="24"/>
          <w:szCs w:val="24"/>
        </w:rPr>
        <w:t>words:</w:t>
      </w:r>
      <w:r w:rsidR="00FB297B" w:rsidRPr="008414AB">
        <w:rPr>
          <w:rFonts w:ascii="Times New Roman" w:hAnsi="Times New Roman" w:cs="Times New Roman"/>
          <w:b/>
          <w:bCs/>
          <w:sz w:val="24"/>
          <w:szCs w:val="24"/>
        </w:rPr>
        <w:t xml:space="preserve"> </w:t>
      </w:r>
      <w:r>
        <w:rPr>
          <w:rFonts w:ascii="Times New Roman" w:hAnsi="Times New Roman" w:cs="Times New Roman"/>
          <w:sz w:val="24"/>
          <w:szCs w:val="24"/>
        </w:rPr>
        <w:t xml:space="preserve">Nitrogen dose; </w:t>
      </w:r>
      <w:r w:rsidRPr="008414AB">
        <w:rPr>
          <w:rFonts w:ascii="Times New Roman" w:hAnsi="Times New Roman" w:cs="Times New Roman"/>
          <w:sz w:val="24"/>
          <w:szCs w:val="24"/>
        </w:rPr>
        <w:t>time of nitrogen application</w:t>
      </w:r>
      <w:r>
        <w:rPr>
          <w:rFonts w:ascii="Times New Roman" w:hAnsi="Times New Roman" w:cs="Times New Roman"/>
          <w:sz w:val="24"/>
          <w:szCs w:val="24"/>
        </w:rPr>
        <w:t xml:space="preserve">; </w:t>
      </w:r>
      <w:r w:rsidRPr="008414AB">
        <w:rPr>
          <w:rFonts w:ascii="Times New Roman" w:hAnsi="Times New Roman" w:cs="Times New Roman"/>
          <w:sz w:val="24"/>
          <w:szCs w:val="24"/>
        </w:rPr>
        <w:t>phenology</w:t>
      </w:r>
      <w:r>
        <w:rPr>
          <w:rFonts w:ascii="Times New Roman" w:hAnsi="Times New Roman" w:cs="Times New Roman"/>
          <w:sz w:val="24"/>
          <w:szCs w:val="24"/>
        </w:rPr>
        <w:t xml:space="preserve">, number of leaves; leaf area; LAI. </w:t>
      </w:r>
    </w:p>
    <w:p w14:paraId="4A12BFD5" w14:textId="77777777" w:rsidR="002E516C" w:rsidRPr="00F457F9" w:rsidRDefault="002E516C" w:rsidP="00D52BDD">
      <w:pPr>
        <w:spacing w:after="0"/>
        <w:jc w:val="both"/>
        <w:rPr>
          <w:rFonts w:ascii="Times New Roman" w:hAnsi="Times New Roman" w:cs="Times New Roman"/>
          <w:b/>
          <w:bCs/>
          <w:color w:val="FF0000"/>
          <w:sz w:val="24"/>
          <w:szCs w:val="24"/>
        </w:rPr>
      </w:pPr>
    </w:p>
    <w:p w14:paraId="4C561975" w14:textId="77777777" w:rsidR="00D52BDD" w:rsidRPr="00377235" w:rsidRDefault="002F613B" w:rsidP="0077454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377235">
        <w:rPr>
          <w:rFonts w:ascii="Times New Roman" w:hAnsi="Times New Roman" w:cs="Times New Roman"/>
          <w:b/>
          <w:bCs/>
          <w:sz w:val="24"/>
          <w:szCs w:val="24"/>
        </w:rPr>
        <w:t>I</w:t>
      </w:r>
      <w:commentRangeStart w:id="32"/>
      <w:commentRangeStart w:id="33"/>
      <w:r w:rsidRPr="00377235">
        <w:rPr>
          <w:rFonts w:ascii="Times New Roman" w:hAnsi="Times New Roman" w:cs="Times New Roman"/>
          <w:b/>
          <w:bCs/>
          <w:sz w:val="24"/>
          <w:szCs w:val="24"/>
        </w:rPr>
        <w:t>ntroduction</w:t>
      </w:r>
      <w:commentRangeEnd w:id="32"/>
      <w:r w:rsidR="00516A98" w:rsidRPr="00377235">
        <w:rPr>
          <w:rStyle w:val="CommentReference"/>
          <w:rFonts w:ascii="Times New Roman" w:hAnsi="Times New Roman" w:cs="Times New Roman"/>
          <w:b/>
          <w:bCs/>
          <w:sz w:val="24"/>
          <w:szCs w:val="24"/>
        </w:rPr>
        <w:commentReference w:id="32"/>
      </w:r>
      <w:commentRangeEnd w:id="33"/>
      <w:r w:rsidR="006C0DDC" w:rsidRPr="00377235">
        <w:rPr>
          <w:rStyle w:val="CommentReference"/>
          <w:rFonts w:ascii="Times New Roman" w:hAnsi="Times New Roman" w:cs="Times New Roman"/>
          <w:b/>
          <w:bCs/>
          <w:sz w:val="24"/>
          <w:szCs w:val="24"/>
        </w:rPr>
        <w:commentReference w:id="33"/>
      </w:r>
    </w:p>
    <w:p w14:paraId="18DC41DF" w14:textId="454234D5" w:rsidR="007F12C8" w:rsidRDefault="001F3B87" w:rsidP="00774545">
      <w:pPr>
        <w:spacing w:line="360" w:lineRule="auto"/>
        <w:ind w:firstLine="720"/>
        <w:jc w:val="both"/>
        <w:rPr>
          <w:ins w:id="34" w:author="Amrit Nayak" w:date="2026-03-24T23:39:00Z" w16du:dateUtc="2026-03-24T18:09:00Z"/>
          <w:rFonts w:ascii="Times New Roman" w:hAnsi="Times New Roman" w:cs="Times New Roman"/>
          <w:sz w:val="24"/>
          <w:szCs w:val="24"/>
          <w:shd w:val="clear" w:color="auto" w:fill="FFFFFF"/>
        </w:rPr>
      </w:pPr>
      <w:commentRangeStart w:id="35"/>
      <w:r>
        <w:rPr>
          <w:rFonts w:ascii="Times New Roman" w:hAnsi="Times New Roman" w:cs="Times New Roman"/>
          <w:sz w:val="24"/>
          <w:szCs w:val="24"/>
          <w:shd w:val="clear" w:color="auto" w:fill="FFFFFF"/>
        </w:rPr>
        <w:t>M</w:t>
      </w:r>
      <w:r w:rsidRPr="001F3B87">
        <w:rPr>
          <w:rFonts w:ascii="Times New Roman" w:hAnsi="Times New Roman" w:cs="Times New Roman"/>
          <w:sz w:val="24"/>
          <w:szCs w:val="24"/>
          <w:shd w:val="clear" w:color="auto" w:fill="FFFFFF"/>
        </w:rPr>
        <w:t>aize</w:t>
      </w:r>
      <w:commentRangeEnd w:id="35"/>
      <w:r w:rsidR="004D6ABD" w:rsidRPr="001F3B87">
        <w:rPr>
          <w:rStyle w:val="CommentReference"/>
          <w:rFonts w:ascii="Times New Roman" w:hAnsi="Times New Roman" w:cs="Times New Roman"/>
          <w:sz w:val="24"/>
          <w:szCs w:val="24"/>
          <w:shd w:val="clear" w:color="auto" w:fill="FFFFFF"/>
        </w:rPr>
        <w:commentReference w:id="35"/>
      </w:r>
      <w:r w:rsidRPr="001F3B87">
        <w:rPr>
          <w:rFonts w:ascii="Times New Roman" w:hAnsi="Times New Roman" w:cs="Times New Roman"/>
          <w:sz w:val="24"/>
          <w:szCs w:val="24"/>
          <w:shd w:val="clear" w:color="auto" w:fill="FFFFFF"/>
        </w:rPr>
        <w:t xml:space="preserve"> is widely recognized as one of the most nutrient-demanding cereal crops due to its rapid growth</w:t>
      </w:r>
      <w:r>
        <w:rPr>
          <w:rFonts w:ascii="Times New Roman" w:hAnsi="Times New Roman" w:cs="Times New Roman"/>
          <w:sz w:val="24"/>
          <w:szCs w:val="24"/>
          <w:shd w:val="clear" w:color="auto" w:fill="FFFFFF"/>
        </w:rPr>
        <w:t xml:space="preserve"> rate, high biomass production </w:t>
      </w:r>
      <w:r w:rsidRPr="001F3B87">
        <w:rPr>
          <w:rFonts w:ascii="Times New Roman" w:hAnsi="Times New Roman" w:cs="Times New Roman"/>
          <w:sz w:val="24"/>
          <w:szCs w:val="24"/>
          <w:shd w:val="clear" w:color="auto" w:fill="FFFFFF"/>
        </w:rPr>
        <w:t xml:space="preserve">and high yield potential. The crop requires a continuous and adequate supply of essential nutrients throughout its growth cycle to sustain vigorous vegetative growth and proper reproductive development. Sairam </w:t>
      </w:r>
      <w:r w:rsidRPr="001F3B87">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(2025) and Kafle </w:t>
      </w:r>
      <w:r w:rsidRPr="001F3B87">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(2023) reported that maize produces large amounts of biomass and removes significant quantities of nutrients from the soil, making it a nutrient-exhaustive crop that requires proper nutrient management</w:t>
      </w:r>
      <w:r>
        <w:rPr>
          <w:rFonts w:ascii="Times New Roman" w:hAnsi="Times New Roman" w:cs="Times New Roman"/>
          <w:sz w:val="24"/>
          <w:szCs w:val="24"/>
          <w:shd w:val="clear" w:color="auto" w:fill="FFFFFF"/>
        </w:rPr>
        <w:t xml:space="preserve"> for optimum growth and yield. </w:t>
      </w:r>
      <w:commentRangeStart w:id="36"/>
      <w:r w:rsidRPr="001F3B87">
        <w:rPr>
          <w:rFonts w:ascii="Times New Roman" w:hAnsi="Times New Roman" w:cs="Times New Roman"/>
          <w:sz w:val="24"/>
          <w:szCs w:val="24"/>
          <w:shd w:val="clear" w:color="auto" w:fill="FFFFFF"/>
        </w:rPr>
        <w:t>Among the essential nutrients, nitrogen is considered the most important for maize production because it plays a key role in plant growth and metabol</w:t>
      </w:r>
      <w:r w:rsidR="002745A7">
        <w:rPr>
          <w:rFonts w:ascii="Times New Roman" w:hAnsi="Times New Roman" w:cs="Times New Roman"/>
          <w:sz w:val="24"/>
          <w:szCs w:val="24"/>
          <w:shd w:val="clear" w:color="auto" w:fill="FFFFFF"/>
        </w:rPr>
        <w:t>ic activities.</w:t>
      </w:r>
      <w:commentRangeEnd w:id="36"/>
      <w:r w:rsidR="00516A98">
        <w:rPr>
          <w:rStyle w:val="CommentReference"/>
          <w:rFonts w:ascii="Times New Roman" w:hAnsi="Times New Roman" w:cs="Times New Roman"/>
          <w:sz w:val="24"/>
          <w:szCs w:val="24"/>
          <w:shd w:val="clear" w:color="auto" w:fill="FFFFFF"/>
        </w:rPr>
        <w:commentReference w:id="36"/>
      </w:r>
      <w:r w:rsidR="002745A7">
        <w:rPr>
          <w:rFonts w:ascii="Times New Roman" w:hAnsi="Times New Roman" w:cs="Times New Roman"/>
          <w:sz w:val="24"/>
          <w:szCs w:val="24"/>
          <w:shd w:val="clear" w:color="auto" w:fill="FFFFFF"/>
        </w:rPr>
        <w:t xml:space="preserve"> The crop required</w:t>
      </w:r>
      <w:r w:rsidRPr="001F3B87">
        <w:rPr>
          <w:rFonts w:ascii="Times New Roman" w:hAnsi="Times New Roman" w:cs="Times New Roman"/>
          <w:sz w:val="24"/>
          <w:szCs w:val="24"/>
          <w:shd w:val="clear" w:color="auto" w:fill="FFFFFF"/>
        </w:rPr>
        <w:t xml:space="preserve"> a large amount of nitrogen during critical growth stages such as 25 and 40 DAS and before tasseling to </w:t>
      </w:r>
      <w:r w:rsidR="002745A7" w:rsidRPr="001F3B87">
        <w:rPr>
          <w:rFonts w:ascii="Times New Roman" w:hAnsi="Times New Roman" w:cs="Times New Roman"/>
          <w:sz w:val="24"/>
          <w:szCs w:val="24"/>
          <w:shd w:val="clear" w:color="auto" w:fill="FFFFFF"/>
        </w:rPr>
        <w:t>achieve</w:t>
      </w:r>
      <w:r w:rsidRPr="001F3B87">
        <w:rPr>
          <w:rFonts w:ascii="Times New Roman" w:hAnsi="Times New Roman" w:cs="Times New Roman"/>
          <w:sz w:val="24"/>
          <w:szCs w:val="24"/>
          <w:shd w:val="clear" w:color="auto" w:fill="FFFFFF"/>
        </w:rPr>
        <w:t xml:space="preserve"> maximum productivity (Bhandari </w:t>
      </w:r>
      <w:r w:rsidRPr="001F3B87">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2019). </w:t>
      </w:r>
      <w:ins w:id="37" w:author="Amrit Nayak" w:date="2026-03-24T22:10:00Z" w16du:dateUtc="2026-03-24T16:40:00Z">
        <w:r w:rsidR="0000482A">
          <w:rPr>
            <w:rFonts w:ascii="Times New Roman" w:hAnsi="Times New Roman" w:cs="Times New Roman"/>
            <w:sz w:val="24"/>
            <w:szCs w:val="24"/>
            <w:shd w:val="clear" w:color="auto" w:fill="FFFFFF"/>
          </w:rPr>
          <w:t>A</w:t>
        </w:r>
      </w:ins>
      <w:ins w:id="38" w:author="Amrit Nayak" w:date="2026-03-24T22:11:00Z" w16du:dateUtc="2026-03-24T16:41:00Z">
        <w:r w:rsidR="0000482A">
          <w:rPr>
            <w:rFonts w:ascii="Times New Roman" w:hAnsi="Times New Roman" w:cs="Times New Roman"/>
            <w:sz w:val="24"/>
            <w:szCs w:val="24"/>
            <w:shd w:val="clear" w:color="auto" w:fill="FFFFFF"/>
          </w:rPr>
          <w:t xml:space="preserve">pt </w:t>
        </w:r>
      </w:ins>
      <w:ins w:id="39" w:author="Amrit Nayak" w:date="2026-03-24T22:08:00Z" w16du:dateUtc="2026-03-24T16:38:00Z">
        <w:r w:rsidR="00516A98">
          <w:rPr>
            <w:rFonts w:ascii="Times New Roman" w:hAnsi="Times New Roman" w:cs="Times New Roman"/>
            <w:sz w:val="24"/>
            <w:szCs w:val="24"/>
            <w:shd w:val="clear" w:color="auto" w:fill="FFFFFF"/>
          </w:rPr>
          <w:t>dosage</w:t>
        </w:r>
      </w:ins>
      <w:ins w:id="40" w:author="Amrit Nayak" w:date="2026-03-24T22:11:00Z" w16du:dateUtc="2026-03-24T16:41:00Z">
        <w:r w:rsidR="0000482A">
          <w:rPr>
            <w:rFonts w:ascii="Times New Roman" w:hAnsi="Times New Roman" w:cs="Times New Roman"/>
            <w:sz w:val="24"/>
            <w:szCs w:val="24"/>
            <w:shd w:val="clear" w:color="auto" w:fill="FFFFFF"/>
          </w:rPr>
          <w:t xml:space="preserve"> as well as </w:t>
        </w:r>
      </w:ins>
      <w:ins w:id="41" w:author="Amrit Nayak" w:date="2026-03-24T22:08:00Z" w16du:dateUtc="2026-03-24T16:38:00Z">
        <w:r w:rsidR="00516A98">
          <w:rPr>
            <w:rFonts w:ascii="Times New Roman" w:hAnsi="Times New Roman" w:cs="Times New Roman"/>
            <w:sz w:val="24"/>
            <w:szCs w:val="24"/>
            <w:shd w:val="clear" w:color="auto" w:fill="FFFFFF"/>
          </w:rPr>
          <w:t xml:space="preserve">time of Nitrogen application </w:t>
        </w:r>
      </w:ins>
      <w:ins w:id="42" w:author="Amrit Nayak" w:date="2026-03-24T22:11:00Z" w16du:dateUtc="2026-03-24T16:41:00Z">
        <w:r w:rsidR="0000482A">
          <w:rPr>
            <w:rFonts w:ascii="Times New Roman" w:hAnsi="Times New Roman" w:cs="Times New Roman"/>
            <w:sz w:val="24"/>
            <w:szCs w:val="24"/>
            <w:shd w:val="clear" w:color="auto" w:fill="FFFFFF"/>
          </w:rPr>
          <w:t>e</w:t>
        </w:r>
      </w:ins>
      <w:ins w:id="43" w:author="Amrit Nayak" w:date="2026-03-24T22:13:00Z" w16du:dateUtc="2026-03-24T16:43:00Z">
        <w:r w:rsidR="0000482A">
          <w:rPr>
            <w:rFonts w:ascii="Times New Roman" w:hAnsi="Times New Roman" w:cs="Times New Roman"/>
            <w:sz w:val="24"/>
            <w:szCs w:val="24"/>
            <w:shd w:val="clear" w:color="auto" w:fill="FFFFFF"/>
          </w:rPr>
          <w:t>n</w:t>
        </w:r>
      </w:ins>
      <w:ins w:id="44" w:author="Amrit Nayak" w:date="2026-03-24T22:11:00Z" w16du:dateUtc="2026-03-24T16:41:00Z">
        <w:r w:rsidR="0000482A">
          <w:rPr>
            <w:rFonts w:ascii="Times New Roman" w:hAnsi="Times New Roman" w:cs="Times New Roman"/>
            <w:sz w:val="24"/>
            <w:szCs w:val="24"/>
            <w:shd w:val="clear" w:color="auto" w:fill="FFFFFF"/>
          </w:rPr>
          <w:t xml:space="preserve">sures the sustained availability of Nitrogen </w:t>
        </w:r>
      </w:ins>
      <w:ins w:id="45" w:author="Amrit Nayak" w:date="2026-03-24T22:09:00Z" w16du:dateUtc="2026-03-24T16:39:00Z">
        <w:r w:rsidR="00516A98">
          <w:rPr>
            <w:rFonts w:ascii="Times New Roman" w:hAnsi="Times New Roman" w:cs="Times New Roman"/>
            <w:sz w:val="24"/>
            <w:szCs w:val="24"/>
            <w:shd w:val="clear" w:color="auto" w:fill="FFFFFF"/>
          </w:rPr>
          <w:t>during crit</w:t>
        </w:r>
      </w:ins>
      <w:ins w:id="46" w:author="Amrit Nayak" w:date="2026-03-24T22:10:00Z" w16du:dateUtc="2026-03-24T16:40:00Z">
        <w:r w:rsidR="00516A98">
          <w:rPr>
            <w:rFonts w:ascii="Times New Roman" w:hAnsi="Times New Roman" w:cs="Times New Roman"/>
            <w:sz w:val="24"/>
            <w:szCs w:val="24"/>
            <w:shd w:val="clear" w:color="auto" w:fill="FFFFFF"/>
          </w:rPr>
          <w:t>ical periods of growth and development</w:t>
        </w:r>
      </w:ins>
      <w:ins w:id="47" w:author="Amrit Nayak" w:date="2026-03-24T22:14:00Z" w16du:dateUtc="2026-03-24T16:44:00Z">
        <w:r w:rsidR="0000482A">
          <w:rPr>
            <w:rFonts w:ascii="Times New Roman" w:hAnsi="Times New Roman" w:cs="Times New Roman"/>
            <w:sz w:val="24"/>
            <w:szCs w:val="24"/>
            <w:shd w:val="clear" w:color="auto" w:fill="FFFFFF"/>
          </w:rPr>
          <w:t xml:space="preserve"> of the crop. </w:t>
        </w:r>
      </w:ins>
      <w:del w:id="48" w:author="Amrit Nayak" w:date="2026-03-24T22:14:00Z" w16du:dateUtc="2026-03-24T16:44:00Z">
        <w:r w:rsidRPr="001F3B87" w:rsidDel="0000482A">
          <w:rPr>
            <w:rFonts w:ascii="Times New Roman" w:hAnsi="Times New Roman" w:cs="Times New Roman"/>
            <w:sz w:val="24"/>
            <w:szCs w:val="24"/>
            <w:shd w:val="clear" w:color="auto" w:fill="FFFFFF"/>
          </w:rPr>
          <w:delText xml:space="preserve">Proper nitrogen fertilization not only enhances crop growth but also significantly influences yield and quality parameters. </w:delText>
        </w:r>
      </w:del>
      <w:ins w:id="49" w:author="Amrit Nayak" w:date="2026-03-24T23:04:00Z" w16du:dateUtc="2026-03-24T17:34:00Z">
        <w:r w:rsidR="00FE7CFF">
          <w:rPr>
            <w:rFonts w:ascii="Times New Roman" w:hAnsi="Times New Roman" w:cs="Times New Roman"/>
            <w:sz w:val="24"/>
            <w:szCs w:val="24"/>
            <w:shd w:val="clear" w:color="auto" w:fill="FFFFFF"/>
          </w:rPr>
          <w:t xml:space="preserve">Researchers have </w:t>
        </w:r>
      </w:ins>
      <w:r w:rsidRPr="001F3B87">
        <w:rPr>
          <w:rFonts w:ascii="Times New Roman" w:hAnsi="Times New Roman" w:cs="Times New Roman"/>
          <w:sz w:val="24"/>
          <w:szCs w:val="24"/>
          <w:shd w:val="clear" w:color="auto" w:fill="FFFFFF"/>
        </w:rPr>
        <w:t xml:space="preserve">Verma </w:t>
      </w:r>
      <w:r w:rsidRPr="009309B0">
        <w:rPr>
          <w:rFonts w:ascii="Times New Roman" w:hAnsi="Times New Roman" w:cs="Times New Roman"/>
          <w:i/>
          <w:iCs/>
          <w:sz w:val="24"/>
          <w:szCs w:val="24"/>
          <w:shd w:val="clear" w:color="auto" w:fill="FFFFFF"/>
        </w:rPr>
        <w:t xml:space="preserve">et al. </w:t>
      </w:r>
      <w:r w:rsidRPr="001F3B87">
        <w:rPr>
          <w:rFonts w:ascii="Times New Roman" w:hAnsi="Times New Roman" w:cs="Times New Roman"/>
          <w:sz w:val="24"/>
          <w:szCs w:val="24"/>
          <w:shd w:val="clear" w:color="auto" w:fill="FFFFFF"/>
        </w:rPr>
        <w:t xml:space="preserve">(2026) reported that </w:t>
      </w:r>
      <w:r>
        <w:rPr>
          <w:rFonts w:ascii="Times New Roman" w:hAnsi="Times New Roman" w:cs="Times New Roman"/>
          <w:sz w:val="24"/>
          <w:szCs w:val="24"/>
          <w:shd w:val="clear" w:color="auto" w:fill="FFFFFF"/>
        </w:rPr>
        <w:t xml:space="preserve">NPK content in grain and stover as well as nutrient uptake </w:t>
      </w:r>
      <w:r w:rsidRPr="001F3B87">
        <w:rPr>
          <w:rFonts w:ascii="Times New Roman" w:hAnsi="Times New Roman" w:cs="Times New Roman"/>
          <w:sz w:val="24"/>
          <w:szCs w:val="24"/>
          <w:shd w:val="clear" w:color="auto" w:fill="FFFFFF"/>
        </w:rPr>
        <w:t>increased signific</w:t>
      </w:r>
      <w:r w:rsidR="004556D7">
        <w:rPr>
          <w:rFonts w:ascii="Times New Roman" w:hAnsi="Times New Roman" w:cs="Times New Roman"/>
          <w:sz w:val="24"/>
          <w:szCs w:val="24"/>
          <w:shd w:val="clear" w:color="auto" w:fill="FFFFFF"/>
        </w:rPr>
        <w:t xml:space="preserve">antly with </w:t>
      </w:r>
      <w:r w:rsidR="009309B0">
        <w:rPr>
          <w:rFonts w:ascii="Times New Roman" w:hAnsi="Times New Roman" w:cs="Times New Roman"/>
          <w:sz w:val="24"/>
          <w:szCs w:val="24"/>
          <w:shd w:val="clear" w:color="auto" w:fill="FFFFFF"/>
        </w:rPr>
        <w:t xml:space="preserve">higher </w:t>
      </w:r>
      <w:r>
        <w:rPr>
          <w:rFonts w:ascii="Times New Roman" w:hAnsi="Times New Roman" w:cs="Times New Roman"/>
          <w:sz w:val="24"/>
          <w:szCs w:val="24"/>
          <w:shd w:val="clear" w:color="auto" w:fill="FFFFFF"/>
        </w:rPr>
        <w:t xml:space="preserve">nitrogen application </w:t>
      </w:r>
      <w:del w:id="50" w:author="Amrit Nayak" w:date="2026-03-24T23:04:00Z" w16du:dateUtc="2026-03-24T17:34:00Z">
        <w:r w:rsidDel="00FE7CFF">
          <w:rPr>
            <w:rFonts w:ascii="Times New Roman" w:hAnsi="Times New Roman" w:cs="Times New Roman"/>
            <w:sz w:val="24"/>
            <w:szCs w:val="24"/>
            <w:shd w:val="clear" w:color="auto" w:fill="FFFFFF"/>
          </w:rPr>
          <w:delText>(195 kg N ha</w:delText>
        </w:r>
        <w:r w:rsidRPr="001F3B87" w:rsidDel="00FE7CFF">
          <w:rPr>
            <w:rFonts w:ascii="Times New Roman" w:hAnsi="Times New Roman" w:cs="Times New Roman"/>
            <w:sz w:val="24"/>
            <w:szCs w:val="24"/>
            <w:shd w:val="clear" w:color="auto" w:fill="FFFFFF"/>
            <w:vertAlign w:val="superscript"/>
          </w:rPr>
          <w:delText>-1</w:delText>
        </w:r>
        <w:r w:rsidDel="00FE7CFF">
          <w:rPr>
            <w:rFonts w:ascii="Times New Roman" w:hAnsi="Times New Roman" w:cs="Times New Roman"/>
            <w:sz w:val="24"/>
            <w:szCs w:val="24"/>
            <w:shd w:val="clear" w:color="auto" w:fill="FFFFFF"/>
          </w:rPr>
          <w:delText>)</w:delText>
        </w:r>
        <w:r w:rsidRPr="001F3B87" w:rsidDel="00FE7CFF">
          <w:rPr>
            <w:rFonts w:ascii="Times New Roman" w:hAnsi="Times New Roman" w:cs="Times New Roman"/>
            <w:sz w:val="24"/>
            <w:szCs w:val="24"/>
            <w:shd w:val="clear" w:color="auto" w:fill="FFFFFF"/>
          </w:rPr>
          <w:delText xml:space="preserve"> </w:delText>
        </w:r>
      </w:del>
      <w:r w:rsidRPr="001F3B87">
        <w:rPr>
          <w:rFonts w:ascii="Times New Roman" w:hAnsi="Times New Roman" w:cs="Times New Roman"/>
          <w:sz w:val="24"/>
          <w:szCs w:val="24"/>
          <w:shd w:val="clear" w:color="auto" w:fill="FFFFFF"/>
        </w:rPr>
        <w:t>in spring maize</w:t>
      </w:r>
      <w:ins w:id="51" w:author="Amrit Nayak" w:date="2026-03-24T23:04:00Z" w16du:dateUtc="2026-03-24T17:34:00Z">
        <w:r w:rsidR="00FE7CFF">
          <w:rPr>
            <w:rFonts w:ascii="Times New Roman" w:hAnsi="Times New Roman" w:cs="Times New Roman"/>
            <w:sz w:val="24"/>
            <w:szCs w:val="24"/>
            <w:shd w:val="clear" w:color="auto" w:fill="FFFFFF"/>
          </w:rPr>
          <w:t xml:space="preserve"> (Verma et al., 2026;</w:t>
        </w:r>
      </w:ins>
      <w:ins w:id="52" w:author="Amrit Nayak" w:date="2026-03-24T23:05:00Z" w16du:dateUtc="2026-03-24T17:35:00Z">
        <w:r w:rsidR="00FE7CFF">
          <w:rPr>
            <w:rFonts w:ascii="Times New Roman" w:hAnsi="Times New Roman" w:cs="Times New Roman"/>
            <w:sz w:val="24"/>
            <w:szCs w:val="24"/>
            <w:shd w:val="clear" w:color="auto" w:fill="FFFFFF"/>
          </w:rPr>
          <w:t>add some more studies)</w:t>
        </w:r>
      </w:ins>
      <w:r w:rsidRPr="001F3B87">
        <w:rPr>
          <w:rFonts w:ascii="Times New Roman" w:hAnsi="Times New Roman" w:cs="Times New Roman"/>
          <w:sz w:val="24"/>
          <w:szCs w:val="24"/>
          <w:shd w:val="clear" w:color="auto" w:fill="FFFFFF"/>
        </w:rPr>
        <w:t>.</w:t>
      </w:r>
      <w:r w:rsidR="00516DD2">
        <w:rPr>
          <w:rFonts w:ascii="Times New Roman" w:hAnsi="Times New Roman" w:cs="Times New Roman"/>
          <w:sz w:val="24"/>
          <w:szCs w:val="24"/>
          <w:shd w:val="clear" w:color="auto" w:fill="FFFFFF"/>
        </w:rPr>
        <w:t xml:space="preserve"> </w:t>
      </w:r>
      <w:ins w:id="53" w:author="Amrit Nayak" w:date="2026-03-24T23:30:00Z" w16du:dateUtc="2026-03-24T18:00:00Z">
        <w:r w:rsidR="006C0DDC">
          <w:rPr>
            <w:rFonts w:ascii="Times New Roman" w:hAnsi="Times New Roman" w:cs="Times New Roman"/>
            <w:sz w:val="24"/>
            <w:szCs w:val="24"/>
            <w:shd w:val="clear" w:color="auto" w:fill="FFFFFF"/>
          </w:rPr>
          <w:t>Many Findings have also suggested that</w:t>
        </w:r>
      </w:ins>
      <w:ins w:id="54" w:author="Amrit Nayak" w:date="2026-03-25T00:03:00Z" w16du:dateUtc="2026-03-24T18:33:00Z">
        <w:r w:rsidR="005B1A81">
          <w:rPr>
            <w:rFonts w:ascii="Times New Roman" w:hAnsi="Times New Roman" w:cs="Times New Roman"/>
            <w:sz w:val="24"/>
            <w:szCs w:val="24"/>
            <w:shd w:val="clear" w:color="auto" w:fill="FFFFFF"/>
          </w:rPr>
          <w:t xml:space="preserve"> </w:t>
        </w:r>
      </w:ins>
      <w:ins w:id="55" w:author="Amrit Nayak" w:date="2026-03-25T00:04:00Z" w16du:dateUtc="2026-03-24T18:34:00Z">
        <w:r w:rsidR="005B1A81">
          <w:rPr>
            <w:rFonts w:ascii="Times New Roman" w:hAnsi="Times New Roman" w:cs="Times New Roman"/>
            <w:sz w:val="24"/>
            <w:szCs w:val="24"/>
            <w:shd w:val="clear" w:color="auto" w:fill="FFFFFF"/>
          </w:rPr>
          <w:t xml:space="preserve">in early stages, </w:t>
        </w:r>
      </w:ins>
      <w:ins w:id="56" w:author="Amrit Nayak" w:date="2026-03-24T23:31:00Z" w16du:dateUtc="2026-03-24T18:01:00Z">
        <w:r w:rsidR="006C0DDC">
          <w:rPr>
            <w:rFonts w:ascii="Times New Roman" w:hAnsi="Times New Roman" w:cs="Times New Roman"/>
            <w:sz w:val="24"/>
            <w:szCs w:val="24"/>
            <w:shd w:val="clear" w:color="auto" w:fill="FFFFFF"/>
          </w:rPr>
          <w:t>nitrogen</w:t>
        </w:r>
      </w:ins>
      <w:ins w:id="57" w:author="Amrit Nayak" w:date="2026-03-25T00:04:00Z" w16du:dateUtc="2026-03-24T18:34:00Z">
        <w:r w:rsidR="005B1A81">
          <w:rPr>
            <w:rFonts w:ascii="Times New Roman" w:hAnsi="Times New Roman" w:cs="Times New Roman"/>
            <w:sz w:val="24"/>
            <w:szCs w:val="24"/>
            <w:shd w:val="clear" w:color="auto" w:fill="FFFFFF"/>
          </w:rPr>
          <w:t xml:space="preserve"> is required for</w:t>
        </w:r>
      </w:ins>
      <w:ins w:id="58" w:author="Amrit Nayak" w:date="2026-03-24T23:31:00Z" w16du:dateUtc="2026-03-24T18:01:00Z">
        <w:r w:rsidR="006C0DDC">
          <w:rPr>
            <w:rFonts w:ascii="Times New Roman" w:hAnsi="Times New Roman" w:cs="Times New Roman"/>
            <w:sz w:val="24"/>
            <w:szCs w:val="24"/>
            <w:shd w:val="clear" w:color="auto" w:fill="FFFFFF"/>
          </w:rPr>
          <w:t xml:space="preserve"> establishment as well as leaf development</w:t>
        </w:r>
      </w:ins>
      <w:ins w:id="59" w:author="Amrit Nayak" w:date="2026-03-25T00:04:00Z" w16du:dateUtc="2026-03-24T18:34:00Z">
        <w:r w:rsidR="005B1A81">
          <w:rPr>
            <w:rFonts w:ascii="Times New Roman" w:hAnsi="Times New Roman" w:cs="Times New Roman"/>
            <w:sz w:val="24"/>
            <w:szCs w:val="24"/>
            <w:shd w:val="clear" w:color="auto" w:fill="FFFFFF"/>
          </w:rPr>
          <w:t xml:space="preserve">, while </w:t>
        </w:r>
      </w:ins>
      <w:ins w:id="60" w:author="Amrit Nayak" w:date="2026-03-24T23:32:00Z" w16du:dateUtc="2026-03-24T18:02:00Z">
        <w:r w:rsidR="006C0DDC">
          <w:rPr>
            <w:rFonts w:ascii="Times New Roman" w:hAnsi="Times New Roman" w:cs="Times New Roman"/>
            <w:sz w:val="24"/>
            <w:szCs w:val="24"/>
            <w:shd w:val="clear" w:color="auto" w:fill="FFFFFF"/>
          </w:rPr>
          <w:t xml:space="preserve">demand for nitrogen </w:t>
        </w:r>
      </w:ins>
      <w:ins w:id="61" w:author="Amrit Nayak" w:date="2026-03-25T00:05:00Z" w16du:dateUtc="2026-03-24T18:35:00Z">
        <w:r w:rsidR="005B1A81">
          <w:rPr>
            <w:rFonts w:ascii="Times New Roman" w:hAnsi="Times New Roman" w:cs="Times New Roman"/>
            <w:sz w:val="24"/>
            <w:szCs w:val="24"/>
            <w:shd w:val="clear" w:color="auto" w:fill="FFFFFF"/>
          </w:rPr>
          <w:t>increases</w:t>
        </w:r>
      </w:ins>
      <w:ins w:id="62" w:author="Amrit Nayak" w:date="2026-03-24T23:32:00Z" w16du:dateUtc="2026-03-24T18:02:00Z">
        <w:r w:rsidR="006C0DDC">
          <w:rPr>
            <w:rFonts w:ascii="Times New Roman" w:hAnsi="Times New Roman" w:cs="Times New Roman"/>
            <w:sz w:val="24"/>
            <w:szCs w:val="24"/>
            <w:shd w:val="clear" w:color="auto" w:fill="FFFFFF"/>
          </w:rPr>
          <w:t xml:space="preserve"> during vegetative, tasseling and grain formatio</w:t>
        </w:r>
      </w:ins>
      <w:ins w:id="63" w:author="Amrit Nayak" w:date="2026-03-24T23:33:00Z" w16du:dateUtc="2026-03-24T18:03:00Z">
        <w:r w:rsidR="006C0DDC">
          <w:rPr>
            <w:rFonts w:ascii="Times New Roman" w:hAnsi="Times New Roman" w:cs="Times New Roman"/>
            <w:sz w:val="24"/>
            <w:szCs w:val="24"/>
            <w:shd w:val="clear" w:color="auto" w:fill="FFFFFF"/>
          </w:rPr>
          <w:t>n stages.</w:t>
        </w:r>
      </w:ins>
      <w:ins w:id="64" w:author="Amrit Nayak" w:date="2026-03-24T23:49:00Z" w16du:dateUtc="2026-03-24T18:19:00Z">
        <w:r w:rsidR="008E2162" w:rsidRPr="008E2162">
          <w:rPr>
            <w:rFonts w:ascii="Times New Roman" w:hAnsi="Times New Roman" w:cs="Times New Roman"/>
            <w:sz w:val="24"/>
            <w:szCs w:val="24"/>
            <w:shd w:val="clear" w:color="auto" w:fill="FFFFFF"/>
          </w:rPr>
          <w:t xml:space="preserve"> </w:t>
        </w:r>
        <w:r w:rsidR="008E2162">
          <w:rPr>
            <w:rFonts w:ascii="Times New Roman" w:hAnsi="Times New Roman" w:cs="Times New Roman"/>
            <w:sz w:val="24"/>
            <w:szCs w:val="24"/>
            <w:shd w:val="clear" w:color="auto" w:fill="FFFFFF"/>
          </w:rPr>
          <w:t>Besides these, n</w:t>
        </w:r>
      </w:ins>
      <w:moveToRangeStart w:id="65" w:author="Amrit Nayak" w:date="2026-03-24T23:49:00Z" w:name="move225288557"/>
      <w:ins w:id="66" w:author="Amrit Nayak" w:date="2026-03-24T23:49:00Z">
        <w:r w:rsidR="008E2162" w:rsidRPr="008E2162">
          <w:rPr>
            <w:rFonts w:ascii="Times New Roman" w:hAnsi="Times New Roman" w:cs="Times New Roman"/>
            <w:sz w:val="24"/>
            <w:szCs w:val="24"/>
            <w:shd w:val="clear" w:color="auto" w:fill="FFFFFF"/>
          </w:rPr>
          <w:t>itrogen</w:t>
        </w:r>
      </w:ins>
      <w:ins w:id="67" w:author="Amrit Nayak" w:date="2026-03-25T00:05:00Z" w16du:dateUtc="2026-03-24T18:35:00Z">
        <w:r w:rsidR="005B1A81">
          <w:rPr>
            <w:rFonts w:ascii="Times New Roman" w:hAnsi="Times New Roman" w:cs="Times New Roman"/>
            <w:sz w:val="24"/>
            <w:szCs w:val="24"/>
            <w:shd w:val="clear" w:color="auto" w:fill="FFFFFF"/>
          </w:rPr>
          <w:t xml:space="preserve"> can be lost throug</w:t>
        </w:r>
      </w:ins>
      <w:ins w:id="68" w:author="Amrit Nayak" w:date="2026-03-25T00:06:00Z" w16du:dateUtc="2026-03-24T18:36:00Z">
        <w:r w:rsidR="005B1A81">
          <w:rPr>
            <w:rFonts w:ascii="Times New Roman" w:hAnsi="Times New Roman" w:cs="Times New Roman"/>
            <w:sz w:val="24"/>
            <w:szCs w:val="24"/>
            <w:shd w:val="clear" w:color="auto" w:fill="FFFFFF"/>
          </w:rPr>
          <w:t>h</w:t>
        </w:r>
        <w:r w:rsidR="005B1A81" w:rsidRPr="005B1A81">
          <w:rPr>
            <w:rFonts w:ascii="Times New Roman" w:hAnsi="Times New Roman" w:cs="Times New Roman"/>
            <w:sz w:val="24"/>
            <w:szCs w:val="24"/>
            <w:shd w:val="clear" w:color="auto" w:fill="FFFFFF"/>
          </w:rPr>
          <w:t xml:space="preserve"> </w:t>
        </w:r>
        <w:r w:rsidR="005B1A81" w:rsidRPr="008E2162">
          <w:rPr>
            <w:rFonts w:ascii="Times New Roman" w:hAnsi="Times New Roman" w:cs="Times New Roman"/>
            <w:sz w:val="24"/>
            <w:szCs w:val="24"/>
            <w:shd w:val="clear" w:color="auto" w:fill="FFFFFF"/>
          </w:rPr>
          <w:t>leaching, volatilization or denitrification if</w:t>
        </w:r>
        <w:r w:rsidR="009A504F">
          <w:rPr>
            <w:rFonts w:ascii="Times New Roman" w:hAnsi="Times New Roman" w:cs="Times New Roman"/>
            <w:sz w:val="24"/>
            <w:szCs w:val="24"/>
            <w:shd w:val="clear" w:color="auto" w:fill="FFFFFF"/>
          </w:rPr>
          <w:t xml:space="preserve"> it is not applied</w:t>
        </w:r>
      </w:ins>
      <w:ins w:id="69" w:author="Amrit Nayak" w:date="2026-03-25T00:07:00Z" w16du:dateUtc="2026-03-24T18:37:00Z">
        <w:r w:rsidR="009A504F">
          <w:rPr>
            <w:rFonts w:ascii="Times New Roman" w:hAnsi="Times New Roman" w:cs="Times New Roman"/>
            <w:sz w:val="24"/>
            <w:szCs w:val="24"/>
            <w:shd w:val="clear" w:color="auto" w:fill="FFFFFF"/>
          </w:rPr>
          <w:t xml:space="preserve"> in proper </w:t>
        </w:r>
      </w:ins>
      <w:ins w:id="70" w:author="Amrit Nayak" w:date="2026-03-25T00:06:00Z" w16du:dateUtc="2026-03-24T18:36:00Z">
        <w:r w:rsidR="005B1A81" w:rsidRPr="008E2162">
          <w:rPr>
            <w:rFonts w:ascii="Times New Roman" w:hAnsi="Times New Roman" w:cs="Times New Roman"/>
            <w:sz w:val="24"/>
            <w:szCs w:val="24"/>
            <w:shd w:val="clear" w:color="auto" w:fill="FFFFFF"/>
          </w:rPr>
          <w:t>time.</w:t>
        </w:r>
      </w:ins>
      <w:ins w:id="71" w:author="Amrit Nayak" w:date="2026-03-24T23:49:00Z">
        <w:r w:rsidR="008E2162" w:rsidRPr="008E2162">
          <w:rPr>
            <w:rFonts w:ascii="Times New Roman" w:hAnsi="Times New Roman" w:cs="Times New Roman"/>
            <w:sz w:val="24"/>
            <w:szCs w:val="24"/>
            <w:shd w:val="clear" w:color="auto" w:fill="FFFFFF"/>
          </w:rPr>
          <w:t xml:space="preserve"> </w:t>
        </w:r>
      </w:ins>
      <w:moveToRangeEnd w:id="65"/>
      <w:ins w:id="72" w:author="Amrit Nayak" w:date="2026-03-24T23:33:00Z" w16du:dateUtc="2026-03-24T18:03:00Z">
        <w:r w:rsidR="006C0DDC">
          <w:rPr>
            <w:rFonts w:ascii="Times New Roman" w:hAnsi="Times New Roman" w:cs="Times New Roman"/>
            <w:sz w:val="24"/>
            <w:szCs w:val="24"/>
            <w:shd w:val="clear" w:color="auto" w:fill="FFFFFF"/>
          </w:rPr>
          <w:t>Thus, Split application of nitrogen has been widely adopted</w:t>
        </w:r>
      </w:ins>
      <w:ins w:id="73" w:author="Amrit Nayak" w:date="2026-03-24T23:34:00Z" w16du:dateUtc="2026-03-24T18:04:00Z">
        <w:r w:rsidR="006C0DDC">
          <w:rPr>
            <w:rFonts w:ascii="Times New Roman" w:hAnsi="Times New Roman" w:cs="Times New Roman"/>
            <w:sz w:val="24"/>
            <w:szCs w:val="24"/>
            <w:shd w:val="clear" w:color="auto" w:fill="FFFFFF"/>
          </w:rPr>
          <w:t xml:space="preserve"> for optimal growth and development</w:t>
        </w:r>
      </w:ins>
      <w:ins w:id="74" w:author="Amrit Nayak" w:date="2026-03-24T23:35:00Z" w16du:dateUtc="2026-03-24T18:05:00Z">
        <w:r w:rsidR="006C0DDC">
          <w:rPr>
            <w:rFonts w:ascii="Times New Roman" w:hAnsi="Times New Roman" w:cs="Times New Roman"/>
            <w:sz w:val="24"/>
            <w:szCs w:val="24"/>
            <w:shd w:val="clear" w:color="auto" w:fill="FFFFFF"/>
          </w:rPr>
          <w:t xml:space="preserve"> of the crop by minimizing losses and improving Nitrogen Use </w:t>
        </w:r>
      </w:ins>
      <w:ins w:id="75" w:author="Amrit Nayak" w:date="2026-03-24T23:36:00Z" w16du:dateUtc="2026-03-24T18:06:00Z">
        <w:r w:rsidR="006C0DDC">
          <w:rPr>
            <w:rFonts w:ascii="Times New Roman" w:hAnsi="Times New Roman" w:cs="Times New Roman"/>
            <w:sz w:val="24"/>
            <w:szCs w:val="24"/>
            <w:shd w:val="clear" w:color="auto" w:fill="FFFFFF"/>
          </w:rPr>
          <w:t>Efficiency (NUE)</w:t>
        </w:r>
        <w:r w:rsidR="007F12C8">
          <w:rPr>
            <w:rFonts w:ascii="Times New Roman" w:hAnsi="Times New Roman" w:cs="Times New Roman"/>
            <w:sz w:val="24"/>
            <w:szCs w:val="24"/>
            <w:shd w:val="clear" w:color="auto" w:fill="FFFFFF"/>
          </w:rPr>
          <w:t xml:space="preserve"> (Hafiz et al., 2011;</w:t>
        </w:r>
      </w:ins>
      <w:ins w:id="76" w:author="Amrit Nayak" w:date="2026-03-24T23:37:00Z" w16du:dateUtc="2026-03-24T18:07:00Z">
        <w:r w:rsidR="007F12C8">
          <w:rPr>
            <w:rFonts w:ascii="Times New Roman" w:hAnsi="Times New Roman" w:cs="Times New Roman"/>
            <w:sz w:val="24"/>
            <w:szCs w:val="24"/>
            <w:shd w:val="clear" w:color="auto" w:fill="FFFFFF"/>
          </w:rPr>
          <w:t xml:space="preserve"> Debele et al., 2020; Tamang et al., 2024; </w:t>
        </w:r>
      </w:ins>
      <w:ins w:id="77" w:author="Amrit Nayak" w:date="2026-03-24T23:36:00Z" w16du:dateUtc="2026-03-24T18:06:00Z">
        <w:r w:rsidR="007F12C8">
          <w:rPr>
            <w:rFonts w:ascii="Times New Roman" w:hAnsi="Times New Roman" w:cs="Times New Roman"/>
            <w:sz w:val="24"/>
            <w:szCs w:val="24"/>
            <w:shd w:val="clear" w:color="auto" w:fill="FFFFFF"/>
          </w:rPr>
          <w:t>Yadete et al., 2024</w:t>
        </w:r>
      </w:ins>
      <w:ins w:id="78" w:author="Amrit Nayak" w:date="2026-03-24T23:38:00Z" w16du:dateUtc="2026-03-24T18:08:00Z">
        <w:r w:rsidR="007F12C8">
          <w:rPr>
            <w:rFonts w:ascii="Times New Roman" w:hAnsi="Times New Roman" w:cs="Times New Roman"/>
            <w:sz w:val="24"/>
            <w:szCs w:val="24"/>
            <w:shd w:val="clear" w:color="auto" w:fill="FFFFFF"/>
          </w:rPr>
          <w:t>).</w:t>
        </w:r>
      </w:ins>
      <w:ins w:id="79" w:author="Amrit Nayak" w:date="2026-03-24T23:36:00Z" w16du:dateUtc="2026-03-24T18:06:00Z">
        <w:r w:rsidR="006C0DDC">
          <w:rPr>
            <w:rFonts w:ascii="Times New Roman" w:hAnsi="Times New Roman" w:cs="Times New Roman"/>
            <w:sz w:val="24"/>
            <w:szCs w:val="24"/>
            <w:shd w:val="clear" w:color="auto" w:fill="FFFFFF"/>
          </w:rPr>
          <w:t xml:space="preserve"> </w:t>
        </w:r>
      </w:ins>
    </w:p>
    <w:p w14:paraId="398B5C67" w14:textId="1A904B45" w:rsidR="007F12C8" w:rsidRDefault="007F12C8" w:rsidP="00774545">
      <w:pPr>
        <w:spacing w:line="360" w:lineRule="auto"/>
        <w:ind w:firstLine="720"/>
        <w:jc w:val="both"/>
        <w:rPr>
          <w:ins w:id="80" w:author="Amrit Nayak" w:date="2026-03-24T23:38:00Z" w16du:dateUtc="2026-03-24T18:08:00Z"/>
          <w:rFonts w:ascii="Times New Roman" w:hAnsi="Times New Roman" w:cs="Times New Roman"/>
          <w:sz w:val="24"/>
          <w:szCs w:val="24"/>
          <w:shd w:val="clear" w:color="auto" w:fill="FFFFFF"/>
        </w:rPr>
      </w:pPr>
      <w:ins w:id="81" w:author="Amrit Nayak" w:date="2026-03-24T23:39:00Z" w16du:dateUtc="2026-03-24T18:09:00Z">
        <w:r>
          <w:rPr>
            <w:rFonts w:ascii="Times New Roman" w:hAnsi="Times New Roman" w:cs="Times New Roman"/>
            <w:sz w:val="24"/>
            <w:szCs w:val="24"/>
            <w:shd w:val="clear" w:color="auto" w:fill="FFFFFF"/>
          </w:rPr>
          <w:t>Various phenological traits in maize that includes</w:t>
        </w:r>
      </w:ins>
      <w:ins w:id="82" w:author="Amrit Nayak" w:date="2026-03-24T23:40:00Z" w16du:dateUtc="2026-03-24T18:10:00Z">
        <w:r w:rsidRPr="007F12C8">
          <w:t xml:space="preserve"> </w:t>
        </w:r>
      </w:ins>
      <w:ins w:id="83" w:author="Amrit Nayak" w:date="2026-03-24T23:40:00Z">
        <w:r w:rsidRPr="007F12C8">
          <w:rPr>
            <w:rFonts w:ascii="Times New Roman" w:hAnsi="Times New Roman" w:cs="Times New Roman"/>
            <w:sz w:val="24"/>
            <w:szCs w:val="24"/>
            <w:shd w:val="clear" w:color="auto" w:fill="FFFFFF"/>
          </w:rPr>
          <w:t>emergence, leaf development (4-leaf, 8-leaf), tasseling, silking, grain formation, and physiological maturity</w:t>
        </w:r>
      </w:ins>
      <w:ins w:id="84" w:author="Amrit Nayak" w:date="2026-03-24T23:40:00Z" w16du:dateUtc="2026-03-24T18:10:00Z">
        <w:r>
          <w:rPr>
            <w:rFonts w:ascii="Times New Roman" w:hAnsi="Times New Roman" w:cs="Times New Roman"/>
            <w:sz w:val="24"/>
            <w:szCs w:val="24"/>
            <w:shd w:val="clear" w:color="auto" w:fill="FFFFFF"/>
          </w:rPr>
          <w:t xml:space="preserve"> are highly influenced by </w:t>
        </w:r>
      </w:ins>
      <w:ins w:id="85" w:author="Amrit Nayak" w:date="2026-03-24T23:41:00Z">
        <w:r w:rsidRPr="007F12C8">
          <w:rPr>
            <w:rFonts w:ascii="Times New Roman" w:hAnsi="Times New Roman" w:cs="Times New Roman"/>
            <w:sz w:val="24"/>
            <w:szCs w:val="24"/>
            <w:shd w:val="clear" w:color="auto" w:fill="FFFFFF"/>
          </w:rPr>
          <w:t>nitrogen availability.</w:t>
        </w:r>
      </w:ins>
      <w:ins w:id="86" w:author="Amrit Nayak" w:date="2026-03-24T23:41:00Z" w16du:dateUtc="2026-03-24T18:11:00Z">
        <w:r>
          <w:rPr>
            <w:rFonts w:ascii="Times New Roman" w:hAnsi="Times New Roman" w:cs="Times New Roman"/>
            <w:sz w:val="24"/>
            <w:szCs w:val="24"/>
            <w:shd w:val="clear" w:color="auto" w:fill="FFFFFF"/>
          </w:rPr>
          <w:t xml:space="preserve"> The duration and progression of these stages are influe</w:t>
        </w:r>
      </w:ins>
      <w:ins w:id="87" w:author="Amrit Nayak" w:date="2026-03-24T23:45:00Z" w16du:dateUtc="2026-03-24T18:15:00Z">
        <w:r>
          <w:rPr>
            <w:rFonts w:ascii="Times New Roman" w:hAnsi="Times New Roman" w:cs="Times New Roman"/>
            <w:sz w:val="24"/>
            <w:szCs w:val="24"/>
            <w:shd w:val="clear" w:color="auto" w:fill="FFFFFF"/>
          </w:rPr>
          <w:t>n</w:t>
        </w:r>
      </w:ins>
      <w:ins w:id="88" w:author="Amrit Nayak" w:date="2026-03-24T23:41:00Z" w16du:dateUtc="2026-03-24T18:11:00Z">
        <w:r>
          <w:rPr>
            <w:rFonts w:ascii="Times New Roman" w:hAnsi="Times New Roman" w:cs="Times New Roman"/>
            <w:sz w:val="24"/>
            <w:szCs w:val="24"/>
            <w:shd w:val="clear" w:color="auto" w:fill="FFFFFF"/>
          </w:rPr>
          <w:t>ced by Nitrogen</w:t>
        </w:r>
      </w:ins>
      <w:ins w:id="89" w:author="Amrit Nayak" w:date="2026-03-24T23:42:00Z" w16du:dateUtc="2026-03-24T18:12:00Z">
        <w:r>
          <w:rPr>
            <w:rFonts w:ascii="Times New Roman" w:hAnsi="Times New Roman" w:cs="Times New Roman"/>
            <w:sz w:val="24"/>
            <w:szCs w:val="24"/>
            <w:shd w:val="clear" w:color="auto" w:fill="FFFFFF"/>
          </w:rPr>
          <w:t xml:space="preserve"> through regulation of metabolic and physiological processes. </w:t>
        </w:r>
        <w:commentRangeStart w:id="90"/>
        <w:r>
          <w:rPr>
            <w:rFonts w:ascii="Times New Roman" w:hAnsi="Times New Roman" w:cs="Times New Roman"/>
            <w:sz w:val="24"/>
            <w:szCs w:val="24"/>
            <w:shd w:val="clear" w:color="auto" w:fill="FFFFFF"/>
          </w:rPr>
          <w:t>High Nitrogen</w:t>
        </w:r>
      </w:ins>
      <w:ins w:id="91" w:author="Amrit Nayak" w:date="2026-03-24T23:43:00Z" w16du:dateUtc="2026-03-24T18:13:00Z">
        <w:r>
          <w:rPr>
            <w:rFonts w:ascii="Times New Roman" w:hAnsi="Times New Roman" w:cs="Times New Roman"/>
            <w:sz w:val="24"/>
            <w:szCs w:val="24"/>
            <w:shd w:val="clear" w:color="auto" w:fill="FFFFFF"/>
          </w:rPr>
          <w:t xml:space="preserve"> application leads to </w:t>
        </w:r>
      </w:ins>
      <w:ins w:id="92" w:author="Amrit Nayak" w:date="2026-03-24T23:46:00Z" w16du:dateUtc="2026-03-24T18:16:00Z">
        <w:r>
          <w:rPr>
            <w:rFonts w:ascii="Times New Roman" w:hAnsi="Times New Roman" w:cs="Times New Roman"/>
            <w:sz w:val="24"/>
            <w:szCs w:val="24"/>
            <w:shd w:val="clear" w:color="auto" w:fill="FFFFFF"/>
          </w:rPr>
          <w:t>prolonged vegetative</w:t>
        </w:r>
      </w:ins>
      <w:ins w:id="93" w:author="Amrit Nayak" w:date="2026-03-24T23:43:00Z">
        <w:r w:rsidRPr="007F12C8">
          <w:rPr>
            <w:rFonts w:ascii="Times New Roman" w:hAnsi="Times New Roman" w:cs="Times New Roman"/>
            <w:sz w:val="24"/>
            <w:szCs w:val="24"/>
            <w:shd w:val="clear" w:color="auto" w:fill="FFFFFF"/>
          </w:rPr>
          <w:t xml:space="preserve"> and reproductive </w:t>
        </w:r>
      </w:ins>
      <w:ins w:id="94" w:author="Amrit Nayak" w:date="2026-03-24T23:43:00Z" w16du:dateUtc="2026-03-24T18:13:00Z">
        <w:r>
          <w:rPr>
            <w:rFonts w:ascii="Times New Roman" w:hAnsi="Times New Roman" w:cs="Times New Roman"/>
            <w:sz w:val="24"/>
            <w:szCs w:val="24"/>
            <w:shd w:val="clear" w:color="auto" w:fill="FFFFFF"/>
          </w:rPr>
          <w:t>stages due to continuous</w:t>
        </w:r>
      </w:ins>
      <w:ins w:id="95" w:author="Amrit Nayak" w:date="2026-03-24T23:44:00Z" w16du:dateUtc="2026-03-24T18:14:00Z">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lastRenderedPageBreak/>
          <w:t>photosynthetic activity while low nitrogen availability leads to acceleration of the phenological</w:t>
        </w:r>
      </w:ins>
      <w:ins w:id="96" w:author="Amrit Nayak" w:date="2026-03-24T23:45:00Z" w16du:dateUtc="2026-03-24T18:15:00Z">
        <w:r>
          <w:rPr>
            <w:rFonts w:ascii="Times New Roman" w:hAnsi="Times New Roman" w:cs="Times New Roman"/>
            <w:sz w:val="24"/>
            <w:szCs w:val="24"/>
            <w:shd w:val="clear" w:color="auto" w:fill="FFFFFF"/>
          </w:rPr>
          <w:t xml:space="preserve"> stages, thereby reducing biomass accumulation</w:t>
        </w:r>
      </w:ins>
      <w:ins w:id="97" w:author="Amrit Nayak" w:date="2026-03-24T23:46:00Z" w16du:dateUtc="2026-03-24T18:16:00Z">
        <w:r w:rsidR="008E2162">
          <w:rPr>
            <w:rFonts w:ascii="Times New Roman" w:hAnsi="Times New Roman" w:cs="Times New Roman"/>
            <w:sz w:val="24"/>
            <w:szCs w:val="24"/>
            <w:shd w:val="clear" w:color="auto" w:fill="FFFFFF"/>
          </w:rPr>
          <w:t xml:space="preserve"> (</w:t>
        </w:r>
        <w:r w:rsidR="008E2162" w:rsidRPr="001F3B87">
          <w:rPr>
            <w:rFonts w:ascii="Times New Roman" w:hAnsi="Times New Roman" w:cs="Times New Roman"/>
            <w:sz w:val="24"/>
            <w:szCs w:val="24"/>
            <w:shd w:val="clear" w:color="auto" w:fill="FFFFFF"/>
          </w:rPr>
          <w:t xml:space="preserve">Niaz </w:t>
        </w:r>
        <w:r w:rsidR="008E2162" w:rsidRPr="00516DD2">
          <w:rPr>
            <w:rFonts w:ascii="Times New Roman" w:hAnsi="Times New Roman" w:cs="Times New Roman"/>
            <w:i/>
            <w:iCs/>
            <w:sz w:val="24"/>
            <w:szCs w:val="24"/>
            <w:shd w:val="clear" w:color="auto" w:fill="FFFFFF"/>
          </w:rPr>
          <w:t>et al.,</w:t>
        </w:r>
        <w:r w:rsidR="008E2162" w:rsidRPr="001F3B87">
          <w:rPr>
            <w:rFonts w:ascii="Times New Roman" w:hAnsi="Times New Roman" w:cs="Times New Roman"/>
            <w:sz w:val="24"/>
            <w:szCs w:val="24"/>
            <w:shd w:val="clear" w:color="auto" w:fill="FFFFFF"/>
          </w:rPr>
          <w:t xml:space="preserve"> 2014</w:t>
        </w:r>
        <w:r w:rsidR="008E2162">
          <w:rPr>
            <w:rFonts w:ascii="Times New Roman" w:hAnsi="Times New Roman" w:cs="Times New Roman"/>
            <w:sz w:val="24"/>
            <w:szCs w:val="24"/>
            <w:shd w:val="clear" w:color="auto" w:fill="FFFFFF"/>
          </w:rPr>
          <w:t xml:space="preserve">; </w:t>
        </w:r>
        <w:r w:rsidR="008E2162" w:rsidRPr="001F3B87">
          <w:rPr>
            <w:rFonts w:ascii="Times New Roman" w:hAnsi="Times New Roman" w:cs="Times New Roman"/>
            <w:sz w:val="24"/>
            <w:szCs w:val="24"/>
            <w:shd w:val="clear" w:color="auto" w:fill="FFFFFF"/>
          </w:rPr>
          <w:t xml:space="preserve">Ullah </w:t>
        </w:r>
        <w:r w:rsidR="008E2162" w:rsidRPr="00516DD2">
          <w:rPr>
            <w:rFonts w:ascii="Times New Roman" w:hAnsi="Times New Roman" w:cs="Times New Roman"/>
            <w:i/>
            <w:iCs/>
            <w:sz w:val="24"/>
            <w:szCs w:val="24"/>
            <w:shd w:val="clear" w:color="auto" w:fill="FFFFFF"/>
          </w:rPr>
          <w:t>et al.,</w:t>
        </w:r>
        <w:r w:rsidR="008E2162">
          <w:rPr>
            <w:rFonts w:ascii="Times New Roman" w:hAnsi="Times New Roman" w:cs="Times New Roman"/>
            <w:sz w:val="24"/>
            <w:szCs w:val="24"/>
            <w:shd w:val="clear" w:color="auto" w:fill="FFFFFF"/>
          </w:rPr>
          <w:t xml:space="preserve"> 2015</w:t>
        </w:r>
      </w:ins>
      <w:ins w:id="98" w:author="Amrit Nayak" w:date="2026-03-24T23:47:00Z" w16du:dateUtc="2026-03-24T18:17:00Z">
        <w:r w:rsidR="008E2162">
          <w:rPr>
            <w:rFonts w:ascii="Times New Roman" w:hAnsi="Times New Roman" w:cs="Times New Roman"/>
            <w:sz w:val="24"/>
            <w:szCs w:val="24"/>
            <w:shd w:val="clear" w:color="auto" w:fill="FFFFFF"/>
          </w:rPr>
          <w:t xml:space="preserve">; </w:t>
        </w:r>
      </w:ins>
      <w:ins w:id="99" w:author="Amrit Nayak" w:date="2026-03-24T23:46:00Z" w16du:dateUtc="2026-03-24T18:16:00Z">
        <w:r w:rsidR="008E2162" w:rsidRPr="001F3B87">
          <w:rPr>
            <w:rFonts w:ascii="Times New Roman" w:hAnsi="Times New Roman" w:cs="Times New Roman"/>
            <w:sz w:val="24"/>
            <w:szCs w:val="24"/>
            <w:shd w:val="clear" w:color="auto" w:fill="FFFFFF"/>
          </w:rPr>
          <w:t xml:space="preserve">Kumar </w:t>
        </w:r>
        <w:r w:rsidR="008E2162" w:rsidRPr="00516DD2">
          <w:rPr>
            <w:rFonts w:ascii="Times New Roman" w:hAnsi="Times New Roman" w:cs="Times New Roman"/>
            <w:i/>
            <w:iCs/>
            <w:sz w:val="24"/>
            <w:szCs w:val="24"/>
            <w:shd w:val="clear" w:color="auto" w:fill="FFFFFF"/>
          </w:rPr>
          <w:t>et al.,</w:t>
        </w:r>
        <w:r w:rsidR="008E2162" w:rsidRPr="001F3B87">
          <w:rPr>
            <w:rFonts w:ascii="Times New Roman" w:hAnsi="Times New Roman" w:cs="Times New Roman"/>
            <w:sz w:val="24"/>
            <w:szCs w:val="24"/>
            <w:shd w:val="clear" w:color="auto" w:fill="FFFFFF"/>
          </w:rPr>
          <w:t xml:space="preserve"> 2016)</w:t>
        </w:r>
      </w:ins>
      <w:ins w:id="100" w:author="Amrit Nayak" w:date="2026-03-24T23:45:00Z" w16du:dateUtc="2026-03-24T18:15:00Z">
        <w:r>
          <w:rPr>
            <w:rFonts w:ascii="Times New Roman" w:hAnsi="Times New Roman" w:cs="Times New Roman"/>
            <w:sz w:val="24"/>
            <w:szCs w:val="24"/>
            <w:shd w:val="clear" w:color="auto" w:fill="FFFFFF"/>
          </w:rPr>
          <w:t>.</w:t>
        </w:r>
      </w:ins>
      <w:commentRangeEnd w:id="90"/>
      <w:r>
        <w:rPr>
          <w:rStyle w:val="CommentReference"/>
          <w:rFonts w:ascii="Times New Roman" w:hAnsi="Times New Roman" w:cs="Times New Roman"/>
          <w:sz w:val="24"/>
          <w:szCs w:val="24"/>
          <w:shd w:val="clear" w:color="auto" w:fill="FFFFFF"/>
        </w:rPr>
        <w:commentReference w:id="90"/>
      </w:r>
    </w:p>
    <w:p w14:paraId="1E1B855B" w14:textId="0D08D84D" w:rsidR="001F3B87" w:rsidRPr="001F3B87" w:rsidDel="008E2162" w:rsidRDefault="001F3B87" w:rsidP="00774545">
      <w:pPr>
        <w:spacing w:line="360" w:lineRule="auto"/>
        <w:ind w:firstLine="720"/>
        <w:jc w:val="both"/>
        <w:rPr>
          <w:del w:id="101" w:author="Amrit Nayak" w:date="2026-03-24T23:47:00Z" w16du:dateUtc="2026-03-24T18:17:00Z"/>
          <w:rFonts w:ascii="Times New Roman" w:hAnsi="Times New Roman" w:cs="Times New Roman"/>
          <w:sz w:val="24"/>
          <w:szCs w:val="24"/>
          <w:shd w:val="clear" w:color="auto" w:fill="FFFFFF"/>
        </w:rPr>
      </w:pPr>
      <w:del w:id="102" w:author="Amrit Nayak" w:date="2026-03-24T23:47:00Z" w16du:dateUtc="2026-03-24T18:17:00Z">
        <w:r w:rsidRPr="001F3B87" w:rsidDel="008E2162">
          <w:rPr>
            <w:rFonts w:ascii="Times New Roman" w:hAnsi="Times New Roman" w:cs="Times New Roman"/>
            <w:sz w:val="24"/>
            <w:szCs w:val="24"/>
            <w:shd w:val="clear" w:color="auto" w:fill="FFFFFF"/>
          </w:rPr>
          <w:delText xml:space="preserve">Nitrogen application also affects crop phenology. </w:delText>
        </w:r>
        <w:commentRangeStart w:id="103"/>
        <w:r w:rsidRPr="001F3B87" w:rsidDel="008E2162">
          <w:rPr>
            <w:rFonts w:ascii="Times New Roman" w:hAnsi="Times New Roman" w:cs="Times New Roman"/>
            <w:sz w:val="24"/>
            <w:szCs w:val="24"/>
            <w:shd w:val="clear" w:color="auto" w:fill="FFFFFF"/>
          </w:rPr>
          <w:delText xml:space="preserve">Yadete </w:delText>
        </w:r>
        <w:r w:rsidRPr="00516DD2" w:rsidDel="008E2162">
          <w:rPr>
            <w:rFonts w:ascii="Times New Roman" w:hAnsi="Times New Roman" w:cs="Times New Roman"/>
            <w:i/>
            <w:iCs/>
            <w:sz w:val="24"/>
            <w:szCs w:val="24"/>
            <w:shd w:val="clear" w:color="auto" w:fill="FFFFFF"/>
          </w:rPr>
          <w:delText>et al.</w:delText>
        </w:r>
        <w:r w:rsidRPr="001F3B87" w:rsidDel="008E2162">
          <w:rPr>
            <w:rFonts w:ascii="Times New Roman" w:hAnsi="Times New Roman" w:cs="Times New Roman"/>
            <w:sz w:val="24"/>
            <w:szCs w:val="24"/>
            <w:shd w:val="clear" w:color="auto" w:fill="FFFFFF"/>
          </w:rPr>
          <w:delText xml:space="preserve"> (2024) observed that maximum days</w:delText>
        </w:r>
        <w:r w:rsidR="00516DD2" w:rsidDel="008E2162">
          <w:rPr>
            <w:rFonts w:ascii="Times New Roman" w:hAnsi="Times New Roman" w:cs="Times New Roman"/>
            <w:sz w:val="24"/>
            <w:szCs w:val="24"/>
            <w:shd w:val="clear" w:color="auto" w:fill="FFFFFF"/>
          </w:rPr>
          <w:delText xml:space="preserve"> to 50% tasseling, 50% silking </w:delText>
        </w:r>
        <w:r w:rsidRPr="001F3B87" w:rsidDel="008E2162">
          <w:rPr>
            <w:rFonts w:ascii="Times New Roman" w:hAnsi="Times New Roman" w:cs="Times New Roman"/>
            <w:sz w:val="24"/>
            <w:szCs w:val="24"/>
            <w:shd w:val="clear" w:color="auto" w:fill="FFFFFF"/>
          </w:rPr>
          <w:delText>and 90% physiological maturity were recorded with the application of 184 kg N ha</w:delText>
        </w:r>
        <w:r w:rsidR="00516DD2" w:rsidRPr="00516DD2" w:rsidDel="008E2162">
          <w:rPr>
            <w:rFonts w:ascii="Times New Roman" w:hAnsi="Times New Roman" w:cs="Times New Roman"/>
            <w:sz w:val="24"/>
            <w:szCs w:val="24"/>
            <w:shd w:val="clear" w:color="auto" w:fill="FFFFFF"/>
            <w:vertAlign w:val="superscript"/>
          </w:rPr>
          <w:delText>-1</w:delText>
        </w:r>
        <w:r w:rsidR="004556D7" w:rsidDel="008E2162">
          <w:rPr>
            <w:rFonts w:ascii="Times New Roman" w:hAnsi="Times New Roman" w:cs="Times New Roman"/>
            <w:sz w:val="24"/>
            <w:szCs w:val="24"/>
            <w:shd w:val="clear" w:color="auto" w:fill="FFFFFF"/>
          </w:rPr>
          <w:delText>, whereas minimum duration</w:delText>
        </w:r>
        <w:r w:rsidRPr="001F3B87" w:rsidDel="008E2162">
          <w:rPr>
            <w:rFonts w:ascii="Times New Roman" w:hAnsi="Times New Roman" w:cs="Times New Roman"/>
            <w:sz w:val="24"/>
            <w:szCs w:val="24"/>
            <w:shd w:val="clear" w:color="auto" w:fill="FFFFFF"/>
          </w:rPr>
          <w:delText xml:space="preserve"> </w:delText>
        </w:r>
        <w:r w:rsidR="004556D7" w:rsidDel="008E2162">
          <w:rPr>
            <w:rFonts w:ascii="Times New Roman" w:hAnsi="Times New Roman" w:cs="Times New Roman"/>
            <w:sz w:val="24"/>
            <w:szCs w:val="24"/>
            <w:shd w:val="clear" w:color="auto" w:fill="FFFFFF"/>
          </w:rPr>
          <w:delText>was</w:delText>
        </w:r>
        <w:r w:rsidRPr="001F3B87" w:rsidDel="008E2162">
          <w:rPr>
            <w:rFonts w:ascii="Times New Roman" w:hAnsi="Times New Roman" w:cs="Times New Roman"/>
            <w:sz w:val="24"/>
            <w:szCs w:val="24"/>
            <w:shd w:val="clear" w:color="auto" w:fill="FFFFFF"/>
          </w:rPr>
          <w:delText xml:space="preserve"> observed in unfertilized plots. Similarly, Hafiz </w:delText>
        </w:r>
        <w:r w:rsidRPr="00516DD2" w:rsidDel="008E2162">
          <w:rPr>
            <w:rFonts w:ascii="Times New Roman" w:hAnsi="Times New Roman" w:cs="Times New Roman"/>
            <w:i/>
            <w:iCs/>
            <w:sz w:val="24"/>
            <w:szCs w:val="24"/>
            <w:shd w:val="clear" w:color="auto" w:fill="FFFFFF"/>
          </w:rPr>
          <w:delText>et al.</w:delText>
        </w:r>
        <w:r w:rsidRPr="001F3B87" w:rsidDel="008E2162">
          <w:rPr>
            <w:rFonts w:ascii="Times New Roman" w:hAnsi="Times New Roman" w:cs="Times New Roman"/>
            <w:sz w:val="24"/>
            <w:szCs w:val="24"/>
            <w:shd w:val="clear" w:color="auto" w:fill="FFFFFF"/>
          </w:rPr>
          <w:delText xml:space="preserve"> (201</w:delText>
        </w:r>
        <w:r w:rsidR="008D66D4" w:rsidDel="008E2162">
          <w:rPr>
            <w:rFonts w:ascii="Times New Roman" w:hAnsi="Times New Roman" w:cs="Times New Roman"/>
            <w:sz w:val="24"/>
            <w:szCs w:val="24"/>
            <w:shd w:val="clear" w:color="auto" w:fill="FFFFFF"/>
          </w:rPr>
          <w:delText>1</w:delText>
        </w:r>
        <w:r w:rsidRPr="001F3B87" w:rsidDel="008E2162">
          <w:rPr>
            <w:rFonts w:ascii="Times New Roman" w:hAnsi="Times New Roman" w:cs="Times New Roman"/>
            <w:sz w:val="24"/>
            <w:szCs w:val="24"/>
            <w:shd w:val="clear" w:color="auto" w:fill="FFFFFF"/>
          </w:rPr>
          <w:delText>) reported delayed tasse</w:delText>
        </w:r>
        <w:r w:rsidR="00516DD2" w:rsidDel="008E2162">
          <w:rPr>
            <w:rFonts w:ascii="Times New Roman" w:hAnsi="Times New Roman" w:cs="Times New Roman"/>
            <w:sz w:val="24"/>
            <w:szCs w:val="24"/>
            <w:shd w:val="clear" w:color="auto" w:fill="FFFFFF"/>
          </w:rPr>
          <w:delText>ling with higher nitrogen level</w:delText>
        </w:r>
        <w:r w:rsidRPr="001F3B87" w:rsidDel="008E2162">
          <w:rPr>
            <w:rFonts w:ascii="Times New Roman" w:hAnsi="Times New Roman" w:cs="Times New Roman"/>
            <w:sz w:val="24"/>
            <w:szCs w:val="24"/>
            <w:shd w:val="clear" w:color="auto" w:fill="FFFFFF"/>
          </w:rPr>
          <w:delText xml:space="preserve"> (300 kg N ha</w:delText>
        </w:r>
        <w:r w:rsidR="00516DD2" w:rsidRPr="00516DD2" w:rsidDel="008E2162">
          <w:rPr>
            <w:rFonts w:ascii="Times New Roman" w:hAnsi="Times New Roman" w:cs="Times New Roman"/>
            <w:sz w:val="24"/>
            <w:szCs w:val="24"/>
            <w:shd w:val="clear" w:color="auto" w:fill="FFFFFF"/>
            <w:vertAlign w:val="superscript"/>
          </w:rPr>
          <w:delText>-1</w:delText>
        </w:r>
        <w:r w:rsidRPr="001F3B87" w:rsidDel="008E2162">
          <w:rPr>
            <w:rFonts w:ascii="Times New Roman" w:hAnsi="Times New Roman" w:cs="Times New Roman"/>
            <w:sz w:val="24"/>
            <w:szCs w:val="24"/>
            <w:shd w:val="clear" w:color="auto" w:fill="FFFFFF"/>
          </w:rPr>
          <w:delText xml:space="preserve">). Debele </w:delText>
        </w:r>
        <w:r w:rsidRPr="00516DD2" w:rsidDel="008E2162">
          <w:rPr>
            <w:rFonts w:ascii="Times New Roman" w:hAnsi="Times New Roman" w:cs="Times New Roman"/>
            <w:i/>
            <w:iCs/>
            <w:sz w:val="24"/>
            <w:szCs w:val="24"/>
            <w:shd w:val="clear" w:color="auto" w:fill="FFFFFF"/>
          </w:rPr>
          <w:delText>et al.</w:delText>
        </w:r>
        <w:r w:rsidRPr="001F3B87" w:rsidDel="008E2162">
          <w:rPr>
            <w:rFonts w:ascii="Times New Roman" w:hAnsi="Times New Roman" w:cs="Times New Roman"/>
            <w:sz w:val="24"/>
            <w:szCs w:val="24"/>
            <w:shd w:val="clear" w:color="auto" w:fill="FFFFFF"/>
          </w:rPr>
          <w:delText xml:space="preserve"> (2020) further confirmed that days to tasseling and physiological maturity are significantly influenced by varying nitrogen rates. </w:delText>
        </w:r>
        <w:commentRangeEnd w:id="103"/>
        <w:r w:rsidR="0000482A" w:rsidRPr="001F3B87" w:rsidDel="008E2162">
          <w:rPr>
            <w:rStyle w:val="CommentReference"/>
            <w:rFonts w:ascii="Times New Roman" w:hAnsi="Times New Roman" w:cs="Times New Roman"/>
            <w:sz w:val="24"/>
            <w:szCs w:val="24"/>
            <w:shd w:val="clear" w:color="auto" w:fill="FFFFFF"/>
          </w:rPr>
          <w:commentReference w:id="103"/>
        </w:r>
        <w:commentRangeStart w:id="104"/>
        <w:r w:rsidRPr="001F3B87" w:rsidDel="008E2162">
          <w:rPr>
            <w:rFonts w:ascii="Times New Roman" w:hAnsi="Times New Roman" w:cs="Times New Roman"/>
            <w:sz w:val="24"/>
            <w:szCs w:val="24"/>
            <w:shd w:val="clear" w:color="auto" w:fill="FFFFFF"/>
          </w:rPr>
          <w:delText xml:space="preserve">Tamang </w:delText>
        </w:r>
        <w:r w:rsidRPr="00516DD2" w:rsidDel="008E2162">
          <w:rPr>
            <w:rFonts w:ascii="Times New Roman" w:hAnsi="Times New Roman" w:cs="Times New Roman"/>
            <w:i/>
            <w:iCs/>
            <w:sz w:val="24"/>
            <w:szCs w:val="24"/>
            <w:shd w:val="clear" w:color="auto" w:fill="FFFFFF"/>
          </w:rPr>
          <w:delText>et al.</w:delText>
        </w:r>
        <w:r w:rsidRPr="001F3B87" w:rsidDel="008E2162">
          <w:rPr>
            <w:rFonts w:ascii="Times New Roman" w:hAnsi="Times New Roman" w:cs="Times New Roman"/>
            <w:sz w:val="24"/>
            <w:szCs w:val="24"/>
            <w:shd w:val="clear" w:color="auto" w:fill="FFFFFF"/>
          </w:rPr>
          <w:delText xml:space="preserve"> (2024) repo</w:delText>
        </w:r>
        <w:r w:rsidR="00112F5F" w:rsidDel="008E2162">
          <w:rPr>
            <w:rFonts w:ascii="Times New Roman" w:hAnsi="Times New Roman" w:cs="Times New Roman"/>
            <w:sz w:val="24"/>
            <w:szCs w:val="24"/>
            <w:shd w:val="clear" w:color="auto" w:fill="FFFFFF"/>
          </w:rPr>
          <w:delText>rted that higher nitrogen level</w:delText>
        </w:r>
        <w:r w:rsidRPr="001F3B87" w:rsidDel="008E2162">
          <w:rPr>
            <w:rFonts w:ascii="Times New Roman" w:hAnsi="Times New Roman" w:cs="Times New Roman"/>
            <w:sz w:val="24"/>
            <w:szCs w:val="24"/>
            <w:shd w:val="clear" w:color="auto" w:fill="FFFFFF"/>
          </w:rPr>
          <w:delText xml:space="preserve"> (180 kg N ha</w:delText>
        </w:r>
        <w:r w:rsidR="00112F5F" w:rsidRPr="00112F5F" w:rsidDel="008E2162">
          <w:rPr>
            <w:rFonts w:ascii="Times New Roman" w:hAnsi="Times New Roman" w:cs="Times New Roman"/>
            <w:sz w:val="24"/>
            <w:szCs w:val="24"/>
            <w:shd w:val="clear" w:color="auto" w:fill="FFFFFF"/>
            <w:vertAlign w:val="superscript"/>
          </w:rPr>
          <w:delText>-1</w:delText>
        </w:r>
        <w:r w:rsidRPr="001F3B87" w:rsidDel="008E2162">
          <w:rPr>
            <w:rFonts w:ascii="Times New Roman" w:hAnsi="Times New Roman" w:cs="Times New Roman"/>
            <w:sz w:val="24"/>
            <w:szCs w:val="24"/>
            <w:shd w:val="clear" w:color="auto" w:fill="FFFFFF"/>
          </w:rPr>
          <w:delText>) resulted in maximum germination</w:delText>
        </w:r>
        <w:r w:rsidR="00516DD2" w:rsidDel="008E2162">
          <w:rPr>
            <w:rFonts w:ascii="Times New Roman" w:hAnsi="Times New Roman" w:cs="Times New Roman"/>
            <w:sz w:val="24"/>
            <w:szCs w:val="24"/>
            <w:shd w:val="clear" w:color="auto" w:fill="FFFFFF"/>
          </w:rPr>
          <w:delText>, delayed tasseling and silking</w:delText>
        </w:r>
        <w:r w:rsidRPr="001F3B87" w:rsidDel="008E2162">
          <w:rPr>
            <w:rFonts w:ascii="Times New Roman" w:hAnsi="Times New Roman" w:cs="Times New Roman"/>
            <w:sz w:val="24"/>
            <w:szCs w:val="24"/>
            <w:shd w:val="clear" w:color="auto" w:fill="FFFFFF"/>
          </w:rPr>
          <w:delText xml:space="preserve"> and improved growth traits. Growth parameters such as plant height, number of leaves, leaf area, leaf </w:delText>
        </w:r>
        <w:r w:rsidR="00516DD2" w:rsidDel="008E2162">
          <w:rPr>
            <w:rFonts w:ascii="Times New Roman" w:hAnsi="Times New Roman" w:cs="Times New Roman"/>
            <w:sz w:val="24"/>
            <w:szCs w:val="24"/>
            <w:shd w:val="clear" w:color="auto" w:fill="FFFFFF"/>
          </w:rPr>
          <w:delText>area index and dry matter accumulation were</w:delText>
        </w:r>
        <w:r w:rsidRPr="001F3B87" w:rsidDel="008E2162">
          <w:rPr>
            <w:rFonts w:ascii="Times New Roman" w:hAnsi="Times New Roman" w:cs="Times New Roman"/>
            <w:sz w:val="24"/>
            <w:szCs w:val="24"/>
            <w:shd w:val="clear" w:color="auto" w:fill="FFFFFF"/>
          </w:rPr>
          <w:delText xml:space="preserve"> increase</w:delText>
        </w:r>
        <w:r w:rsidR="00516DD2" w:rsidDel="008E2162">
          <w:rPr>
            <w:rFonts w:ascii="Times New Roman" w:hAnsi="Times New Roman" w:cs="Times New Roman"/>
            <w:sz w:val="24"/>
            <w:szCs w:val="24"/>
            <w:shd w:val="clear" w:color="auto" w:fill="FFFFFF"/>
          </w:rPr>
          <w:delText>d with higher nitrogen level</w:delText>
        </w:r>
        <w:r w:rsidRPr="001F3B87" w:rsidDel="008E2162">
          <w:rPr>
            <w:rFonts w:ascii="Times New Roman" w:hAnsi="Times New Roman" w:cs="Times New Roman"/>
            <w:sz w:val="24"/>
            <w:szCs w:val="24"/>
            <w:shd w:val="clear" w:color="auto" w:fill="FFFFFF"/>
          </w:rPr>
          <w:delText xml:space="preserve"> (Niaz </w:delText>
        </w:r>
        <w:r w:rsidRPr="00516DD2" w:rsidDel="008E2162">
          <w:rPr>
            <w:rFonts w:ascii="Times New Roman" w:hAnsi="Times New Roman" w:cs="Times New Roman"/>
            <w:i/>
            <w:iCs/>
            <w:sz w:val="24"/>
            <w:szCs w:val="24"/>
            <w:shd w:val="clear" w:color="auto" w:fill="FFFFFF"/>
          </w:rPr>
          <w:delText>et al.,</w:delText>
        </w:r>
        <w:r w:rsidRPr="001F3B87" w:rsidDel="008E2162">
          <w:rPr>
            <w:rFonts w:ascii="Times New Roman" w:hAnsi="Times New Roman" w:cs="Times New Roman"/>
            <w:sz w:val="24"/>
            <w:szCs w:val="24"/>
            <w:shd w:val="clear" w:color="auto" w:fill="FFFFFF"/>
          </w:rPr>
          <w:delText xml:space="preserve"> 2014</w:delText>
        </w:r>
        <w:r w:rsidR="00516DD2" w:rsidDel="008E2162">
          <w:rPr>
            <w:rFonts w:ascii="Times New Roman" w:hAnsi="Times New Roman" w:cs="Times New Roman"/>
            <w:sz w:val="24"/>
            <w:szCs w:val="24"/>
            <w:shd w:val="clear" w:color="auto" w:fill="FFFFFF"/>
          </w:rPr>
          <w:delText xml:space="preserve">, </w:delText>
        </w:r>
        <w:r w:rsidRPr="001F3B87" w:rsidDel="008E2162">
          <w:rPr>
            <w:rFonts w:ascii="Times New Roman" w:hAnsi="Times New Roman" w:cs="Times New Roman"/>
            <w:sz w:val="24"/>
            <w:szCs w:val="24"/>
            <w:shd w:val="clear" w:color="auto" w:fill="FFFFFF"/>
          </w:rPr>
          <w:delText xml:space="preserve">Ullah </w:delText>
        </w:r>
        <w:r w:rsidRPr="00516DD2" w:rsidDel="008E2162">
          <w:rPr>
            <w:rFonts w:ascii="Times New Roman" w:hAnsi="Times New Roman" w:cs="Times New Roman"/>
            <w:i/>
            <w:iCs/>
            <w:sz w:val="24"/>
            <w:szCs w:val="24"/>
            <w:shd w:val="clear" w:color="auto" w:fill="FFFFFF"/>
          </w:rPr>
          <w:delText>et al.,</w:delText>
        </w:r>
        <w:r w:rsidR="00516DD2" w:rsidDel="008E2162">
          <w:rPr>
            <w:rFonts w:ascii="Times New Roman" w:hAnsi="Times New Roman" w:cs="Times New Roman"/>
            <w:sz w:val="24"/>
            <w:szCs w:val="24"/>
            <w:shd w:val="clear" w:color="auto" w:fill="FFFFFF"/>
          </w:rPr>
          <w:delText xml:space="preserve"> 2015 and </w:delText>
        </w:r>
        <w:r w:rsidRPr="001F3B87" w:rsidDel="008E2162">
          <w:rPr>
            <w:rFonts w:ascii="Times New Roman" w:hAnsi="Times New Roman" w:cs="Times New Roman"/>
            <w:sz w:val="24"/>
            <w:szCs w:val="24"/>
            <w:shd w:val="clear" w:color="auto" w:fill="FFFFFF"/>
          </w:rPr>
          <w:delText xml:space="preserve">Kumar </w:delText>
        </w:r>
        <w:r w:rsidRPr="00516DD2" w:rsidDel="008E2162">
          <w:rPr>
            <w:rFonts w:ascii="Times New Roman" w:hAnsi="Times New Roman" w:cs="Times New Roman"/>
            <w:i/>
            <w:iCs/>
            <w:sz w:val="24"/>
            <w:szCs w:val="24"/>
            <w:shd w:val="clear" w:color="auto" w:fill="FFFFFF"/>
          </w:rPr>
          <w:delText>et al.,</w:delText>
        </w:r>
        <w:r w:rsidRPr="001F3B87" w:rsidDel="008E2162">
          <w:rPr>
            <w:rFonts w:ascii="Times New Roman" w:hAnsi="Times New Roman" w:cs="Times New Roman"/>
            <w:sz w:val="24"/>
            <w:szCs w:val="24"/>
            <w:shd w:val="clear" w:color="auto" w:fill="FFFFFF"/>
          </w:rPr>
          <w:delText xml:space="preserve"> 2016).</w:delText>
        </w:r>
        <w:commentRangeEnd w:id="104"/>
        <w:r w:rsidR="00FF098B" w:rsidRPr="001F3B87" w:rsidDel="008E2162">
          <w:rPr>
            <w:rStyle w:val="CommentReference"/>
            <w:rFonts w:ascii="Times New Roman" w:hAnsi="Times New Roman" w:cs="Times New Roman"/>
            <w:sz w:val="24"/>
            <w:szCs w:val="24"/>
            <w:shd w:val="clear" w:color="auto" w:fill="FFFFFF"/>
          </w:rPr>
          <w:commentReference w:id="104"/>
        </w:r>
      </w:del>
    </w:p>
    <w:p w14:paraId="1A2E197A" w14:textId="77777777" w:rsidR="008E2162" w:rsidRDefault="004556D7" w:rsidP="00774545">
      <w:pPr>
        <w:spacing w:line="360" w:lineRule="auto"/>
        <w:ind w:firstLine="720"/>
        <w:jc w:val="both"/>
        <w:rPr>
          <w:ins w:id="105" w:author="Amrit Nayak" w:date="2026-03-24T23:50:00Z" w16du:dateUtc="2026-03-24T18:20:00Z"/>
          <w:rFonts w:ascii="Times New Roman" w:hAnsi="Times New Roman" w:cs="Times New Roman"/>
          <w:sz w:val="24"/>
          <w:szCs w:val="24"/>
          <w:shd w:val="clear" w:color="auto" w:fill="FFFFFF"/>
        </w:rPr>
      </w:pPr>
      <w:del w:id="106" w:author="Amrit Nayak" w:date="2026-03-24T23:48:00Z" w16du:dateUtc="2026-03-24T18:18:00Z">
        <w:r w:rsidDel="008E2162">
          <w:rPr>
            <w:rFonts w:ascii="Times New Roman" w:hAnsi="Times New Roman" w:cs="Times New Roman"/>
            <w:sz w:val="24"/>
            <w:szCs w:val="24"/>
            <w:shd w:val="clear" w:color="auto" w:fill="FFFFFF"/>
          </w:rPr>
          <w:delText xml:space="preserve">Time </w:delText>
        </w:r>
        <w:r w:rsidRPr="002F613B" w:rsidDel="008E2162">
          <w:rPr>
            <w:rFonts w:ascii="Times New Roman" w:hAnsi="Times New Roman" w:cs="Times New Roman"/>
            <w:sz w:val="24"/>
            <w:szCs w:val="24"/>
            <w:shd w:val="clear" w:color="auto" w:fill="FFFFFF"/>
          </w:rPr>
          <w:delText>of</w:delText>
        </w:r>
        <w:r w:rsidR="00516DD2" w:rsidRPr="002F613B" w:rsidDel="008E2162">
          <w:rPr>
            <w:rFonts w:ascii="Times New Roman" w:hAnsi="Times New Roman" w:cs="Times New Roman"/>
            <w:sz w:val="24"/>
            <w:szCs w:val="24"/>
            <w:shd w:val="clear" w:color="auto" w:fill="FFFFFF"/>
          </w:rPr>
          <w:delText xml:space="preserve"> nitrogen application is also critical for efficient nutrient utilization. </w:delText>
        </w:r>
      </w:del>
      <w:moveFromRangeStart w:id="107" w:author="Amrit Nayak" w:date="2026-03-24T23:49:00Z" w:name="move225288557"/>
      <w:moveFrom w:id="108" w:author="Amrit Nayak" w:date="2026-03-24T23:49:00Z" w16du:dateUtc="2026-03-24T18:19:00Z">
        <w:r w:rsidR="00516DD2" w:rsidRPr="002F613B" w:rsidDel="008E2162">
          <w:rPr>
            <w:rFonts w:ascii="Times New Roman" w:hAnsi="Times New Roman" w:cs="Times New Roman"/>
            <w:sz w:val="24"/>
            <w:szCs w:val="24"/>
            <w:shd w:val="clear" w:color="auto" w:fill="FFFFFF"/>
          </w:rPr>
          <w:t>Nitrogen is highly mobile in soil and can be lost th</w:t>
        </w:r>
        <w:r w:rsidDel="008E2162">
          <w:rPr>
            <w:rFonts w:ascii="Times New Roman" w:hAnsi="Times New Roman" w:cs="Times New Roman"/>
            <w:sz w:val="24"/>
            <w:szCs w:val="24"/>
            <w:shd w:val="clear" w:color="auto" w:fill="FFFFFF"/>
          </w:rPr>
          <w:t xml:space="preserve">rough leaching, volatilization </w:t>
        </w:r>
        <w:r w:rsidR="00516DD2" w:rsidRPr="002F613B" w:rsidDel="008E2162">
          <w:rPr>
            <w:rFonts w:ascii="Times New Roman" w:hAnsi="Times New Roman" w:cs="Times New Roman"/>
            <w:sz w:val="24"/>
            <w:szCs w:val="24"/>
            <w:shd w:val="clear" w:color="auto" w:fill="FFFFFF"/>
          </w:rPr>
          <w:t xml:space="preserve">or denitrification if not applied at the appropriate time. </w:t>
        </w:r>
      </w:moveFrom>
      <w:moveFromRangeEnd w:id="107"/>
    </w:p>
    <w:p w14:paraId="20D7C475" w14:textId="01A3AF7C" w:rsidR="00BB6D4B" w:rsidRDefault="008E2162" w:rsidP="00774545">
      <w:pPr>
        <w:spacing w:line="360" w:lineRule="auto"/>
        <w:ind w:firstLine="720"/>
        <w:jc w:val="both"/>
        <w:rPr>
          <w:rFonts w:ascii="Times New Roman" w:hAnsi="Times New Roman" w:cs="Times New Roman"/>
          <w:sz w:val="24"/>
          <w:szCs w:val="24"/>
        </w:rPr>
      </w:pPr>
      <w:ins w:id="109" w:author="Amrit Nayak" w:date="2026-03-24T23:50:00Z" w16du:dateUtc="2026-03-24T18:20:00Z">
        <w:r>
          <w:rPr>
            <w:rFonts w:ascii="Times New Roman" w:hAnsi="Times New Roman" w:cs="Times New Roman"/>
            <w:sz w:val="24"/>
            <w:szCs w:val="24"/>
            <w:shd w:val="clear" w:color="auto" w:fill="FFFFFF"/>
          </w:rPr>
          <w:t xml:space="preserve">Proper leaf development is also a major determinant </w:t>
        </w:r>
      </w:ins>
      <w:ins w:id="110" w:author="Amrit Nayak" w:date="2026-03-24T23:51:00Z" w16du:dateUtc="2026-03-24T18:21:00Z">
        <w:r>
          <w:rPr>
            <w:rFonts w:ascii="Times New Roman" w:hAnsi="Times New Roman" w:cs="Times New Roman"/>
            <w:sz w:val="24"/>
            <w:szCs w:val="24"/>
            <w:shd w:val="clear" w:color="auto" w:fill="FFFFFF"/>
          </w:rPr>
          <w:t xml:space="preserve">of maize productivity, since it governs light interception </w:t>
        </w:r>
      </w:ins>
      <w:ins w:id="111" w:author="Amrit Nayak" w:date="2026-03-24T23:52:00Z" w16du:dateUtc="2026-03-24T18:22:00Z">
        <w:r>
          <w:rPr>
            <w:rFonts w:ascii="Times New Roman" w:hAnsi="Times New Roman" w:cs="Times New Roman"/>
            <w:sz w:val="24"/>
            <w:szCs w:val="24"/>
            <w:shd w:val="clear" w:color="auto" w:fill="FFFFFF"/>
          </w:rPr>
          <w:t xml:space="preserve">and photosynthetic efficiency. Studies have reported that </w:t>
        </w:r>
      </w:ins>
      <w:ins w:id="112" w:author="Amrit Nayak" w:date="2026-03-24T23:53:00Z">
        <w:r w:rsidRPr="008E2162">
          <w:rPr>
            <w:rFonts w:ascii="Times New Roman" w:hAnsi="Times New Roman" w:cs="Times New Roman"/>
            <w:sz w:val="24"/>
            <w:szCs w:val="24"/>
            <w:shd w:val="clear" w:color="auto" w:fill="FFFFFF"/>
          </w:rPr>
          <w:t xml:space="preserve">number of leaves per plant, leaf area, and leaf area index (LAI) are strongly </w:t>
        </w:r>
      </w:ins>
      <w:ins w:id="113" w:author="Amrit Nayak" w:date="2026-03-24T23:53:00Z" w16du:dateUtc="2026-03-24T18:23:00Z">
        <w:r>
          <w:rPr>
            <w:rFonts w:ascii="Times New Roman" w:hAnsi="Times New Roman" w:cs="Times New Roman"/>
            <w:sz w:val="24"/>
            <w:szCs w:val="24"/>
            <w:shd w:val="clear" w:color="auto" w:fill="FFFFFF"/>
          </w:rPr>
          <w:t xml:space="preserve">influenced by nitrogen supply. </w:t>
        </w:r>
      </w:ins>
      <w:ins w:id="114" w:author="Amrit Nayak" w:date="2026-03-24T23:54:00Z" w16du:dateUtc="2026-03-24T18:24:00Z">
        <w:r>
          <w:rPr>
            <w:rFonts w:ascii="Times New Roman" w:hAnsi="Times New Roman" w:cs="Times New Roman"/>
            <w:sz w:val="24"/>
            <w:szCs w:val="24"/>
            <w:shd w:val="clear" w:color="auto" w:fill="FFFFFF"/>
          </w:rPr>
          <w:t>Increased nitrogen application leads to efficient cell divisio</w:t>
        </w:r>
      </w:ins>
      <w:ins w:id="115" w:author="Amrit Nayak" w:date="2026-03-24T23:55:00Z" w16du:dateUtc="2026-03-24T18:25:00Z">
        <w:r>
          <w:rPr>
            <w:rFonts w:ascii="Times New Roman" w:hAnsi="Times New Roman" w:cs="Times New Roman"/>
            <w:sz w:val="24"/>
            <w:szCs w:val="24"/>
            <w:shd w:val="clear" w:color="auto" w:fill="FFFFFF"/>
          </w:rPr>
          <w:t xml:space="preserve">n and expansion thus leading to increased </w:t>
        </w:r>
      </w:ins>
      <w:ins w:id="116" w:author="Amrit Nayak" w:date="2026-03-24T23:55:00Z">
        <w:r w:rsidRPr="008E2162">
          <w:rPr>
            <w:rFonts w:ascii="Times New Roman" w:hAnsi="Times New Roman" w:cs="Times New Roman"/>
            <w:sz w:val="24"/>
            <w:szCs w:val="24"/>
            <w:shd w:val="clear" w:color="auto" w:fill="FFFFFF"/>
          </w:rPr>
          <w:t>leaf area and higher LAI,</w:t>
        </w:r>
      </w:ins>
      <w:ins w:id="117" w:author="Amrit Nayak" w:date="2026-03-24T23:56:00Z" w16du:dateUtc="2026-03-24T18:26:00Z">
        <w:r>
          <w:rPr>
            <w:rFonts w:ascii="Times New Roman" w:hAnsi="Times New Roman" w:cs="Times New Roman"/>
            <w:sz w:val="24"/>
            <w:szCs w:val="24"/>
            <w:shd w:val="clear" w:color="auto" w:fill="FFFFFF"/>
          </w:rPr>
          <w:t xml:space="preserve"> which in turn leads to enhanced dry matter production.</w:t>
        </w:r>
      </w:ins>
      <w:del w:id="118" w:author="Amrit Nayak" w:date="2026-03-24T23:49:00Z" w16du:dateUtc="2026-03-24T18:19:00Z">
        <w:r w:rsidR="00516DD2" w:rsidRPr="002F613B" w:rsidDel="008E2162">
          <w:rPr>
            <w:rFonts w:ascii="Times New Roman" w:hAnsi="Times New Roman" w:cs="Times New Roman"/>
            <w:sz w:val="24"/>
            <w:szCs w:val="24"/>
            <w:shd w:val="clear" w:color="auto" w:fill="FFFFFF"/>
          </w:rPr>
          <w:delText>Therefore, split application in maize is co</w:delText>
        </w:r>
        <w:r w:rsidR="00516DD2" w:rsidDel="008E2162">
          <w:rPr>
            <w:rFonts w:ascii="Times New Roman" w:hAnsi="Times New Roman" w:cs="Times New Roman"/>
            <w:sz w:val="24"/>
            <w:szCs w:val="24"/>
            <w:shd w:val="clear" w:color="auto" w:fill="FFFFFF"/>
          </w:rPr>
          <w:delText xml:space="preserve">nsidered an effective strategy. </w:delText>
        </w:r>
      </w:del>
      <w:ins w:id="119" w:author="Amrit Nayak" w:date="2026-03-24T23:56:00Z" w16du:dateUtc="2026-03-24T18:26:00Z">
        <w:r w:rsidR="005B1A81">
          <w:rPr>
            <w:rFonts w:ascii="Times New Roman" w:hAnsi="Times New Roman" w:cs="Times New Roman"/>
            <w:sz w:val="24"/>
            <w:szCs w:val="24"/>
            <w:shd w:val="clear" w:color="auto" w:fill="FFFFFF"/>
          </w:rPr>
          <w:t>Howe</w:t>
        </w:r>
      </w:ins>
      <w:ins w:id="120" w:author="Amrit Nayak" w:date="2026-03-24T23:57:00Z" w16du:dateUtc="2026-03-24T18:27:00Z">
        <w:r w:rsidR="005B1A81">
          <w:rPr>
            <w:rFonts w:ascii="Times New Roman" w:hAnsi="Times New Roman" w:cs="Times New Roman"/>
            <w:sz w:val="24"/>
            <w:szCs w:val="24"/>
            <w:shd w:val="clear" w:color="auto" w:fill="FFFFFF"/>
          </w:rPr>
          <w:t>ver, the timing of application of nitrogen may influence the response of these parameters</w:t>
        </w:r>
      </w:ins>
      <w:ins w:id="121" w:author="Amrit Nayak" w:date="2026-03-24T23:58:00Z" w16du:dateUtc="2026-03-24T18:28:00Z">
        <w:r w:rsidR="005B1A81">
          <w:rPr>
            <w:rFonts w:ascii="Times New Roman" w:hAnsi="Times New Roman" w:cs="Times New Roman"/>
            <w:sz w:val="24"/>
            <w:szCs w:val="24"/>
            <w:shd w:val="clear" w:color="auto" w:fill="FFFFFF"/>
          </w:rPr>
          <w:t xml:space="preserve">, since improper scheduling of nitrogen application might lead to reduced </w:t>
        </w:r>
      </w:ins>
      <w:ins w:id="122" w:author="Amrit Nayak" w:date="2026-03-24T23:59:00Z" w16du:dateUtc="2026-03-24T18:29:00Z">
        <w:r w:rsidR="005B1A81">
          <w:rPr>
            <w:rFonts w:ascii="Times New Roman" w:hAnsi="Times New Roman" w:cs="Times New Roman"/>
            <w:sz w:val="24"/>
            <w:szCs w:val="24"/>
            <w:shd w:val="clear" w:color="auto" w:fill="FFFFFF"/>
          </w:rPr>
          <w:t>leaf growth, thereby affecting the photosynthetic efficiency</w:t>
        </w:r>
      </w:ins>
      <w:ins w:id="123" w:author="Amrit Nayak" w:date="2026-03-25T00:00:00Z" w16du:dateUtc="2026-03-24T18:30:00Z">
        <w:r w:rsidR="005B1A81">
          <w:rPr>
            <w:rFonts w:ascii="Times New Roman" w:hAnsi="Times New Roman" w:cs="Times New Roman"/>
            <w:sz w:val="24"/>
            <w:szCs w:val="24"/>
            <w:shd w:val="clear" w:color="auto" w:fill="FFFFFF"/>
          </w:rPr>
          <w:t xml:space="preserve"> (Anwar et al., 2017; Yadete et al., 2024; Verma et al., 202</w:t>
        </w:r>
      </w:ins>
      <w:ins w:id="124" w:author="Amrit Nayak" w:date="2026-03-25T00:01:00Z" w16du:dateUtc="2026-03-24T18:31:00Z">
        <w:r w:rsidR="005B1A81">
          <w:rPr>
            <w:rFonts w:ascii="Times New Roman" w:hAnsi="Times New Roman" w:cs="Times New Roman"/>
            <w:sz w:val="24"/>
            <w:szCs w:val="24"/>
            <w:shd w:val="clear" w:color="auto" w:fill="FFFFFF"/>
          </w:rPr>
          <w:t>6)</w:t>
        </w:r>
      </w:ins>
      <w:ins w:id="125" w:author="Amrit Nayak" w:date="2026-03-24T23:59:00Z" w16du:dateUtc="2026-03-24T18:29:00Z">
        <w:r w:rsidR="005B1A81">
          <w:rPr>
            <w:rFonts w:ascii="Times New Roman" w:hAnsi="Times New Roman" w:cs="Times New Roman"/>
            <w:sz w:val="24"/>
            <w:szCs w:val="24"/>
            <w:shd w:val="clear" w:color="auto" w:fill="FFFFFF"/>
          </w:rPr>
          <w:t xml:space="preserve">. </w:t>
        </w:r>
      </w:ins>
      <w:del w:id="126" w:author="Amrit Nayak" w:date="2026-03-25T00:01:00Z" w16du:dateUtc="2026-03-24T18:31:00Z">
        <w:r w:rsidR="001F3B87" w:rsidRPr="001F3B87" w:rsidDel="005B1A81">
          <w:rPr>
            <w:rFonts w:ascii="Times New Roman" w:hAnsi="Times New Roman" w:cs="Times New Roman"/>
            <w:sz w:val="24"/>
            <w:szCs w:val="24"/>
            <w:shd w:val="clear" w:color="auto" w:fill="FFFFFF"/>
          </w:rPr>
          <w:delText xml:space="preserve">Anwar </w:delText>
        </w:r>
        <w:r w:rsidR="001F3B87" w:rsidRPr="00B15554" w:rsidDel="005B1A81">
          <w:rPr>
            <w:rFonts w:ascii="Times New Roman" w:hAnsi="Times New Roman" w:cs="Times New Roman"/>
            <w:i/>
            <w:iCs/>
            <w:sz w:val="24"/>
            <w:szCs w:val="24"/>
            <w:shd w:val="clear" w:color="auto" w:fill="FFFFFF"/>
          </w:rPr>
          <w:delText>et al.</w:delText>
        </w:r>
        <w:r w:rsidR="001F3B87" w:rsidRPr="001F3B87" w:rsidDel="005B1A81">
          <w:rPr>
            <w:rFonts w:ascii="Times New Roman" w:hAnsi="Times New Roman" w:cs="Times New Roman"/>
            <w:sz w:val="24"/>
            <w:szCs w:val="24"/>
            <w:shd w:val="clear" w:color="auto" w:fill="FFFFFF"/>
          </w:rPr>
          <w:delText xml:space="preserve"> (2017) reported delayed maturity and increased leaf area and plant height when nitrogen </w:delText>
        </w:r>
        <w:r w:rsidR="004556D7" w:rsidDel="005B1A81">
          <w:rPr>
            <w:rFonts w:ascii="Times New Roman" w:hAnsi="Times New Roman" w:cs="Times New Roman"/>
            <w:sz w:val="24"/>
            <w:szCs w:val="24"/>
            <w:shd w:val="clear" w:color="auto" w:fill="FFFFFF"/>
          </w:rPr>
          <w:delText xml:space="preserve">was applied in two equal splits </w:delText>
        </w:r>
        <w:r w:rsidR="001F3B87" w:rsidRPr="001F3B87" w:rsidDel="005B1A81">
          <w:rPr>
            <w:rFonts w:ascii="Times New Roman" w:hAnsi="Times New Roman" w:cs="Times New Roman"/>
            <w:sz w:val="24"/>
            <w:szCs w:val="24"/>
            <w:shd w:val="clear" w:color="auto" w:fill="FFFFFF"/>
          </w:rPr>
          <w:delText>(at sowing and</w:delText>
        </w:r>
        <w:r w:rsidR="00516DD2" w:rsidDel="005B1A81">
          <w:rPr>
            <w:rFonts w:ascii="Times New Roman" w:hAnsi="Times New Roman" w:cs="Times New Roman"/>
            <w:sz w:val="24"/>
            <w:szCs w:val="24"/>
            <w:shd w:val="clear" w:color="auto" w:fill="FFFFFF"/>
          </w:rPr>
          <w:delText xml:space="preserve"> </w:delText>
        </w:r>
        <w:r w:rsidR="001F3B87" w:rsidRPr="001F3B87" w:rsidDel="005B1A81">
          <w:rPr>
            <w:rFonts w:ascii="Times New Roman" w:hAnsi="Times New Roman" w:cs="Times New Roman"/>
            <w:sz w:val="24"/>
            <w:szCs w:val="24"/>
            <w:shd w:val="clear" w:color="auto" w:fill="FFFFFF"/>
          </w:rPr>
          <w:delText xml:space="preserve">25 DAS). Similarly, Verma </w:delText>
        </w:r>
        <w:r w:rsidR="001F3B87" w:rsidRPr="00516DD2" w:rsidDel="005B1A81">
          <w:rPr>
            <w:rFonts w:ascii="Times New Roman" w:hAnsi="Times New Roman" w:cs="Times New Roman"/>
            <w:i/>
            <w:iCs/>
            <w:sz w:val="24"/>
            <w:szCs w:val="24"/>
            <w:shd w:val="clear" w:color="auto" w:fill="FFFFFF"/>
          </w:rPr>
          <w:delText>et al.</w:delText>
        </w:r>
        <w:r w:rsidR="001F3B87" w:rsidRPr="001F3B87" w:rsidDel="005B1A81">
          <w:rPr>
            <w:rFonts w:ascii="Times New Roman" w:hAnsi="Times New Roman" w:cs="Times New Roman"/>
            <w:sz w:val="24"/>
            <w:szCs w:val="24"/>
            <w:shd w:val="clear" w:color="auto" w:fill="FFFFFF"/>
          </w:rPr>
          <w:delText xml:space="preserve"> (2026) found that a four-split nitrogen application (20% at 2-leaf stage, 30% at 6-leaf stage, 40% at tassel initiation, and 10% at grain formation) improved NPK content and uptake in both grain and stover. Yadete </w:delText>
        </w:r>
        <w:r w:rsidR="001F3B87" w:rsidRPr="00516DD2" w:rsidDel="005B1A81">
          <w:rPr>
            <w:rFonts w:ascii="Times New Roman" w:hAnsi="Times New Roman" w:cs="Times New Roman"/>
            <w:i/>
            <w:iCs/>
            <w:sz w:val="24"/>
            <w:szCs w:val="24"/>
            <w:shd w:val="clear" w:color="auto" w:fill="FFFFFF"/>
          </w:rPr>
          <w:delText>et al.</w:delText>
        </w:r>
        <w:r w:rsidR="001F3B87" w:rsidRPr="001F3B87" w:rsidDel="005B1A81">
          <w:rPr>
            <w:rFonts w:ascii="Times New Roman" w:hAnsi="Times New Roman" w:cs="Times New Roman"/>
            <w:sz w:val="24"/>
            <w:szCs w:val="24"/>
            <w:shd w:val="clear" w:color="auto" w:fill="FFFFFF"/>
          </w:rPr>
          <w:delText xml:space="preserve"> (2024) also observed that full nitrogen application at planting increased days to </w:delText>
        </w:r>
        <w:r w:rsidR="00516DD2" w:rsidRPr="001F3B87" w:rsidDel="005B1A81">
          <w:rPr>
            <w:rFonts w:ascii="Times New Roman" w:hAnsi="Times New Roman" w:cs="Times New Roman"/>
            <w:sz w:val="24"/>
            <w:szCs w:val="24"/>
            <w:shd w:val="clear" w:color="auto" w:fill="FFFFFF"/>
          </w:rPr>
          <w:delText>tasseling</w:delText>
        </w:r>
        <w:r w:rsidR="00516DD2" w:rsidDel="005B1A81">
          <w:rPr>
            <w:rFonts w:ascii="Times New Roman" w:hAnsi="Times New Roman" w:cs="Times New Roman"/>
            <w:sz w:val="24"/>
            <w:szCs w:val="24"/>
            <w:shd w:val="clear" w:color="auto" w:fill="FFFFFF"/>
          </w:rPr>
          <w:delText>, silking</w:delText>
        </w:r>
        <w:r w:rsidR="001F3B87" w:rsidRPr="001F3B87" w:rsidDel="005B1A81">
          <w:rPr>
            <w:rFonts w:ascii="Times New Roman" w:hAnsi="Times New Roman" w:cs="Times New Roman"/>
            <w:sz w:val="24"/>
            <w:szCs w:val="24"/>
            <w:shd w:val="clear" w:color="auto" w:fill="FFFFFF"/>
          </w:rPr>
          <w:delText xml:space="preserve"> and physiological mat</w:delText>
        </w:r>
        <w:r w:rsidR="00516DD2" w:rsidDel="005B1A81">
          <w:rPr>
            <w:rFonts w:ascii="Times New Roman" w:hAnsi="Times New Roman" w:cs="Times New Roman"/>
            <w:sz w:val="24"/>
            <w:szCs w:val="24"/>
            <w:shd w:val="clear" w:color="auto" w:fill="FFFFFF"/>
          </w:rPr>
          <w:delText xml:space="preserve">urity. </w:delText>
        </w:r>
      </w:del>
      <w:r w:rsidR="001F3B87" w:rsidRPr="001F3B87">
        <w:rPr>
          <w:rFonts w:ascii="Times New Roman" w:hAnsi="Times New Roman" w:cs="Times New Roman"/>
          <w:sz w:val="24"/>
          <w:szCs w:val="24"/>
          <w:shd w:val="clear" w:color="auto" w:fill="FFFFFF"/>
        </w:rPr>
        <w:lastRenderedPageBreak/>
        <w:t xml:space="preserve">Therefore, optimizing both </w:t>
      </w:r>
      <w:r w:rsidR="00516DD2">
        <w:rPr>
          <w:rFonts w:ascii="Times New Roman" w:hAnsi="Times New Roman" w:cs="Times New Roman"/>
          <w:sz w:val="24"/>
          <w:szCs w:val="24"/>
          <w:shd w:val="clear" w:color="auto" w:fill="FFFFFF"/>
        </w:rPr>
        <w:t>dose</w:t>
      </w:r>
      <w:r w:rsidR="001F3B87" w:rsidRPr="001F3B87">
        <w:rPr>
          <w:rFonts w:ascii="Times New Roman" w:hAnsi="Times New Roman" w:cs="Times New Roman"/>
          <w:sz w:val="24"/>
          <w:szCs w:val="24"/>
          <w:shd w:val="clear" w:color="auto" w:fill="FFFFFF"/>
        </w:rPr>
        <w:t xml:space="preserve"> and </w:t>
      </w:r>
      <w:r w:rsidR="0021615B">
        <w:rPr>
          <w:rFonts w:ascii="Times New Roman" w:hAnsi="Times New Roman" w:cs="Times New Roman"/>
          <w:sz w:val="24"/>
          <w:szCs w:val="24"/>
          <w:shd w:val="clear" w:color="auto" w:fill="FFFFFF"/>
        </w:rPr>
        <w:t xml:space="preserve">time of nitrogen application </w:t>
      </w:r>
      <w:r w:rsidR="001F3B87" w:rsidRPr="001F3B87">
        <w:rPr>
          <w:rFonts w:ascii="Times New Roman" w:hAnsi="Times New Roman" w:cs="Times New Roman"/>
          <w:sz w:val="24"/>
          <w:szCs w:val="24"/>
          <w:shd w:val="clear" w:color="auto" w:fill="FFFFFF"/>
        </w:rPr>
        <w:t>is essential for improving phenologi</w:t>
      </w:r>
      <w:r w:rsidR="0021615B">
        <w:rPr>
          <w:rFonts w:ascii="Times New Roman" w:hAnsi="Times New Roman" w:cs="Times New Roman"/>
          <w:sz w:val="24"/>
          <w:szCs w:val="24"/>
          <w:shd w:val="clear" w:color="auto" w:fill="FFFFFF"/>
        </w:rPr>
        <w:t xml:space="preserve">cal development, leaf formation and leaf area in maize </w:t>
      </w:r>
      <w:r w:rsidR="0021615B" w:rsidRPr="0021615B">
        <w:rPr>
          <w:rFonts w:ascii="Times New Roman" w:hAnsi="Times New Roman" w:cs="Times New Roman"/>
          <w:sz w:val="24"/>
          <w:szCs w:val="24"/>
          <w:shd w:val="clear" w:color="auto" w:fill="FFFFFF"/>
        </w:rPr>
        <w:t xml:space="preserve">which ultimately leads to increased yield. </w:t>
      </w:r>
      <w:r w:rsidR="0021615B">
        <w:rPr>
          <w:rFonts w:ascii="Times New Roman" w:hAnsi="Times New Roman" w:cs="Times New Roman"/>
          <w:sz w:val="24"/>
          <w:szCs w:val="24"/>
          <w:shd w:val="clear" w:color="auto" w:fill="FFFFFF"/>
        </w:rPr>
        <w:t xml:space="preserve">Hence, </w:t>
      </w:r>
      <w:r w:rsidR="0021615B" w:rsidRPr="0021615B">
        <w:rPr>
          <w:rFonts w:ascii="Times New Roman" w:hAnsi="Times New Roman" w:cs="Times New Roman"/>
          <w:sz w:val="24"/>
          <w:szCs w:val="24"/>
          <w:shd w:val="clear" w:color="auto" w:fill="FFFFFF"/>
        </w:rPr>
        <w:t xml:space="preserve">the present study was undertaken to evaluate the </w:t>
      </w:r>
      <w:r w:rsidR="0021615B">
        <w:rPr>
          <w:rFonts w:ascii="Times New Roman" w:hAnsi="Times New Roman" w:cs="Times New Roman"/>
          <w:sz w:val="24"/>
          <w:szCs w:val="24"/>
          <w:shd w:val="clear" w:color="auto" w:fill="FFFFFF"/>
        </w:rPr>
        <w:t>impact</w:t>
      </w:r>
      <w:r w:rsidR="0021615B" w:rsidRPr="0021615B">
        <w:rPr>
          <w:rFonts w:ascii="Times New Roman" w:hAnsi="Times New Roman" w:cs="Times New Roman"/>
          <w:sz w:val="24"/>
          <w:szCs w:val="24"/>
          <w:shd w:val="clear" w:color="auto" w:fill="FFFFFF"/>
        </w:rPr>
        <w:t xml:space="preserve"> of nitrogen dose and application timing on phenological stages and leaf development in spring maize.</w:t>
      </w:r>
      <w:r w:rsidR="00BB6D4B">
        <w:rPr>
          <w:rFonts w:ascii="Times New Roman" w:hAnsi="Times New Roman" w:cs="Times New Roman"/>
          <w:sz w:val="24"/>
          <w:szCs w:val="24"/>
        </w:rPr>
        <w:t xml:space="preserve"> </w:t>
      </w:r>
    </w:p>
    <w:p w14:paraId="10989286" w14:textId="77777777" w:rsidR="00D52BDD" w:rsidRPr="00354F99" w:rsidRDefault="00EE19DE" w:rsidP="00774545">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2.</w:t>
      </w:r>
      <w:r w:rsidRPr="00354F99">
        <w:rPr>
          <w:rFonts w:ascii="Times New Roman" w:eastAsia="Times New Roman" w:hAnsi="Times New Roman" w:cs="Times New Roman"/>
          <w:b/>
          <w:bCs/>
          <w:sz w:val="24"/>
          <w:szCs w:val="24"/>
          <w:lang w:eastAsia="en-IN" w:bidi="hi-IN"/>
        </w:rPr>
        <w:t xml:space="preserve"> Materials</w:t>
      </w:r>
      <w:r w:rsidR="002745A7" w:rsidRPr="00354F99">
        <w:rPr>
          <w:rFonts w:ascii="Times New Roman" w:eastAsia="Times New Roman" w:hAnsi="Times New Roman" w:cs="Times New Roman"/>
          <w:b/>
          <w:bCs/>
          <w:sz w:val="24"/>
          <w:szCs w:val="24"/>
          <w:lang w:eastAsia="en-IN" w:bidi="hi-IN"/>
        </w:rPr>
        <w:t xml:space="preserve"> and Methods</w:t>
      </w:r>
    </w:p>
    <w:p w14:paraId="4839E63C" w14:textId="69860FB2" w:rsidR="00774545" w:rsidRDefault="008F2056" w:rsidP="003E2154">
      <w:pPr>
        <w:pStyle w:val="NormalWeb"/>
        <w:shd w:val="clear" w:color="auto" w:fill="FFFFFF"/>
        <w:spacing w:before="0" w:beforeAutospacing="0" w:after="0" w:line="360" w:lineRule="auto"/>
        <w:ind w:firstLine="720"/>
        <w:jc w:val="both"/>
        <w:rPr>
          <w:spacing w:val="-2"/>
        </w:rPr>
      </w:pPr>
      <w:r w:rsidRPr="008F2056">
        <w:rPr>
          <w:spacing w:val="-2"/>
        </w:rPr>
        <w:t>A field experiment was carried out during the spring seasons of 2013 and 2014 at the Regional Re</w:t>
      </w:r>
      <w:r w:rsidR="004556D7">
        <w:rPr>
          <w:spacing w:val="-2"/>
        </w:rPr>
        <w:t xml:space="preserve">search Station, Uchani, Karnal </w:t>
      </w:r>
      <w:r w:rsidRPr="008F2056">
        <w:rPr>
          <w:spacing w:val="-2"/>
        </w:rPr>
        <w:t>affiliated with Chaudhary Charan Singh Haryana Agricultural University, Hisar. Karnal is located in a semi-arid, subtropical region at 29°43′ N l</w:t>
      </w:r>
      <w:r w:rsidR="003E2154">
        <w:rPr>
          <w:spacing w:val="-2"/>
        </w:rPr>
        <w:t xml:space="preserve">atitude and 76°58′ E longitude </w:t>
      </w:r>
      <w:r w:rsidRPr="008F2056">
        <w:rPr>
          <w:spacing w:val="-2"/>
        </w:rPr>
        <w:t>with an altitude of 245 meters above mean sea level.</w:t>
      </w:r>
      <w:r>
        <w:rPr>
          <w:spacing w:val="-2"/>
        </w:rPr>
        <w:t xml:space="preserve"> </w:t>
      </w:r>
      <w:r w:rsidRPr="008F2056">
        <w:rPr>
          <w:spacing w:val="-2"/>
        </w:rPr>
        <w:t>During the crop seasons, the mean weekly maximum temperature ranged from 27.3</w:t>
      </w:r>
      <w:r w:rsidR="003E2154">
        <w:rPr>
          <w:spacing w:val="-2"/>
        </w:rPr>
        <w:t xml:space="preserve"> </w:t>
      </w:r>
      <w:r w:rsidRPr="008F2056">
        <w:rPr>
          <w:spacing w:val="-2"/>
        </w:rPr>
        <w:t>°C to 44.2</w:t>
      </w:r>
      <w:r w:rsidR="003E2154">
        <w:rPr>
          <w:spacing w:val="-2"/>
        </w:rPr>
        <w:t xml:space="preserve"> </w:t>
      </w:r>
      <w:r w:rsidRPr="008F2056">
        <w:rPr>
          <w:spacing w:val="-2"/>
        </w:rPr>
        <w:t>°C in 2013 and from 24.2</w:t>
      </w:r>
      <w:r w:rsidR="003E2154">
        <w:rPr>
          <w:spacing w:val="-2"/>
        </w:rPr>
        <w:t xml:space="preserve"> </w:t>
      </w:r>
      <w:r w:rsidRPr="008F2056">
        <w:rPr>
          <w:spacing w:val="-2"/>
        </w:rPr>
        <w:t>°C to 44.9</w:t>
      </w:r>
      <w:r>
        <w:rPr>
          <w:spacing w:val="-2"/>
        </w:rPr>
        <w:t xml:space="preserve"> </w:t>
      </w:r>
      <w:r w:rsidRPr="008F2056">
        <w:rPr>
          <w:spacing w:val="-2"/>
        </w:rPr>
        <w:t>°C in 2014. The mean weekly minimum temperature varied between 12.0</w:t>
      </w:r>
      <w:r>
        <w:rPr>
          <w:spacing w:val="-2"/>
        </w:rPr>
        <w:t xml:space="preserve"> </w:t>
      </w:r>
      <w:r w:rsidRPr="008F2056">
        <w:rPr>
          <w:spacing w:val="-2"/>
        </w:rPr>
        <w:t>°C and 27.3</w:t>
      </w:r>
      <w:r>
        <w:rPr>
          <w:spacing w:val="-2"/>
        </w:rPr>
        <w:t xml:space="preserve"> </w:t>
      </w:r>
      <w:r w:rsidRPr="008F2056">
        <w:rPr>
          <w:spacing w:val="-2"/>
        </w:rPr>
        <w:t>°C in 2013, and 10.6</w:t>
      </w:r>
      <w:r>
        <w:rPr>
          <w:spacing w:val="-2"/>
        </w:rPr>
        <w:t xml:space="preserve"> </w:t>
      </w:r>
      <w:r w:rsidRPr="008F2056">
        <w:rPr>
          <w:spacing w:val="-2"/>
        </w:rPr>
        <w:t>°C and 28.2</w:t>
      </w:r>
      <w:r>
        <w:rPr>
          <w:spacing w:val="-2"/>
        </w:rPr>
        <w:t xml:space="preserve"> </w:t>
      </w:r>
      <w:r w:rsidRPr="008F2056">
        <w:rPr>
          <w:spacing w:val="-2"/>
        </w:rPr>
        <w:t>°C in 2014. Total rainfall recorded during the crop seasons was 169.6 mm in 2013 and 178.8 mm in 2014.</w:t>
      </w:r>
      <w:r>
        <w:rPr>
          <w:spacing w:val="-2"/>
        </w:rPr>
        <w:t xml:space="preserve"> </w:t>
      </w:r>
      <w:r w:rsidRPr="008F2056">
        <w:rPr>
          <w:spacing w:val="-2"/>
        </w:rPr>
        <w:t>The</w:t>
      </w:r>
      <w:r>
        <w:rPr>
          <w:spacing w:val="-2"/>
        </w:rPr>
        <w:t xml:space="preserve"> soil of the experimental site was</w:t>
      </w:r>
      <w:r w:rsidRPr="008F2056">
        <w:rPr>
          <w:spacing w:val="-2"/>
        </w:rPr>
        <w:t xml:space="preserve"> a sandy loam textu</w:t>
      </w:r>
      <w:r w:rsidR="003E2154">
        <w:rPr>
          <w:spacing w:val="-2"/>
        </w:rPr>
        <w:t xml:space="preserve">re. </w:t>
      </w:r>
      <w:r w:rsidR="00774545" w:rsidRPr="00545A77">
        <w:rPr>
          <w:spacing w:val="-2"/>
        </w:rPr>
        <w:t>The</w:t>
      </w:r>
      <w:r w:rsidR="00774545">
        <w:rPr>
          <w:spacing w:val="-2"/>
        </w:rPr>
        <w:t xml:space="preserve"> soil was alkaline in reaction </w:t>
      </w:r>
      <w:r w:rsidR="00774545" w:rsidRPr="00545A77">
        <w:rPr>
          <w:spacing w:val="-2"/>
        </w:rPr>
        <w:t xml:space="preserve">with low available nitrogen </w:t>
      </w:r>
      <w:r w:rsidR="00774545">
        <w:rPr>
          <w:spacing w:val="-2"/>
        </w:rPr>
        <w:t>in soil</w:t>
      </w:r>
      <w:r w:rsidR="00774545" w:rsidRPr="00545A77">
        <w:rPr>
          <w:spacing w:val="-2"/>
        </w:rPr>
        <w:t>, while available phosphorus and potassium were present in medium range.</w:t>
      </w:r>
      <w:r w:rsidR="00774545">
        <w:rPr>
          <w:spacing w:val="-2"/>
        </w:rPr>
        <w:t xml:space="preserve"> </w:t>
      </w:r>
      <w:r w:rsidRPr="008F2056">
        <w:rPr>
          <w:spacing w:val="-2"/>
        </w:rPr>
        <w:t xml:space="preserve">The experiment consisted of sixteen treatments arranged in a strip plot design with three replications. Four nitrogen </w:t>
      </w:r>
      <w:r>
        <w:rPr>
          <w:spacing w:val="-2"/>
        </w:rPr>
        <w:t>doses</w:t>
      </w:r>
      <w:r w:rsidRPr="008F2056">
        <w:rPr>
          <w:spacing w:val="-2"/>
        </w:rPr>
        <w:t xml:space="preserve"> w</w:t>
      </w:r>
      <w:r>
        <w:rPr>
          <w:spacing w:val="-2"/>
        </w:rPr>
        <w:t xml:space="preserve">ere kept to the main plots, </w:t>
      </w:r>
      <w:r w:rsidRPr="0039444C">
        <w:rPr>
          <w:spacing w:val="-2"/>
        </w:rPr>
        <w:t>N</w:t>
      </w:r>
      <w:r w:rsidRPr="0039444C">
        <w:rPr>
          <w:spacing w:val="-2"/>
          <w:vertAlign w:val="subscript"/>
        </w:rPr>
        <w:t>1</w:t>
      </w:r>
      <w:r>
        <w:rPr>
          <w:spacing w:val="-2"/>
        </w:rPr>
        <w:t xml:space="preserve">-150, </w:t>
      </w:r>
      <w:r w:rsidRPr="0039444C">
        <w:rPr>
          <w:spacing w:val="-2"/>
        </w:rPr>
        <w:t>N</w:t>
      </w:r>
      <w:r w:rsidRPr="0039444C">
        <w:rPr>
          <w:spacing w:val="-2"/>
          <w:vertAlign w:val="subscript"/>
        </w:rPr>
        <w:t>2</w:t>
      </w:r>
      <w:r>
        <w:rPr>
          <w:spacing w:val="-2"/>
        </w:rPr>
        <w:t xml:space="preserve">-165, </w:t>
      </w:r>
      <w:r w:rsidRPr="0039444C">
        <w:rPr>
          <w:spacing w:val="-2"/>
        </w:rPr>
        <w:t>N</w:t>
      </w:r>
      <w:r w:rsidRPr="0039444C">
        <w:rPr>
          <w:spacing w:val="-2"/>
          <w:vertAlign w:val="subscript"/>
        </w:rPr>
        <w:t>3</w:t>
      </w:r>
      <w:r>
        <w:rPr>
          <w:spacing w:val="-2"/>
        </w:rPr>
        <w:t xml:space="preserve">-180 and </w:t>
      </w:r>
      <w:r w:rsidRPr="0039444C">
        <w:rPr>
          <w:spacing w:val="-2"/>
        </w:rPr>
        <w:t>N</w:t>
      </w:r>
      <w:r w:rsidRPr="0039444C">
        <w:rPr>
          <w:spacing w:val="-2"/>
          <w:vertAlign w:val="subscript"/>
        </w:rPr>
        <w:t>4</w:t>
      </w:r>
      <w:r w:rsidRPr="0039444C">
        <w:rPr>
          <w:spacing w:val="-2"/>
        </w:rPr>
        <w:t>-195 kg ha</w:t>
      </w:r>
      <w:r w:rsidRPr="0039444C">
        <w:rPr>
          <w:spacing w:val="-2"/>
          <w:vertAlign w:val="superscript"/>
        </w:rPr>
        <w:t>-1</w:t>
      </w:r>
      <w:r>
        <w:rPr>
          <w:spacing w:val="-2"/>
        </w:rPr>
        <w:t>. Four time of nitrogen application</w:t>
      </w:r>
      <w:r w:rsidRPr="008F2056">
        <w:rPr>
          <w:spacing w:val="-2"/>
        </w:rPr>
        <w:t xml:space="preserve"> were assigned to the</w:t>
      </w:r>
      <w:r>
        <w:rPr>
          <w:spacing w:val="-2"/>
        </w:rPr>
        <w:t xml:space="preserve"> sub plots, </w:t>
      </w:r>
      <w:r w:rsidRPr="0039444C">
        <w:rPr>
          <w:spacing w:val="-2"/>
        </w:rPr>
        <w:t>S</w:t>
      </w:r>
      <w:r w:rsidRPr="0039444C">
        <w:rPr>
          <w:spacing w:val="-2"/>
          <w:vertAlign w:val="subscript"/>
        </w:rPr>
        <w:t>1</w:t>
      </w:r>
      <w:r>
        <w:rPr>
          <w:spacing w:val="-2"/>
        </w:rPr>
        <w:t xml:space="preserve">- 50% + 25% + 25 % </w:t>
      </w:r>
      <w:r w:rsidRPr="0039444C">
        <w:rPr>
          <w:spacing w:val="-2"/>
        </w:rPr>
        <w:t>(sowing+ 8 leaf + tassel initiation), S</w:t>
      </w:r>
      <w:r w:rsidRPr="0039444C">
        <w:rPr>
          <w:spacing w:val="-2"/>
          <w:vertAlign w:val="subscript"/>
        </w:rPr>
        <w:t>2</w:t>
      </w:r>
      <w:r w:rsidRPr="0039444C">
        <w:rPr>
          <w:spacing w:val="-2"/>
        </w:rPr>
        <w:t>- 25% + 25% + 25% + 2</w:t>
      </w:r>
      <w:r>
        <w:rPr>
          <w:spacing w:val="-2"/>
        </w:rPr>
        <w:t xml:space="preserve">5% (sowing + 4 leaves + 8 leaf + </w:t>
      </w:r>
      <w:r w:rsidRPr="0039444C">
        <w:rPr>
          <w:spacing w:val="-2"/>
        </w:rPr>
        <w:t>silking), S</w:t>
      </w:r>
      <w:r w:rsidRPr="0039444C">
        <w:rPr>
          <w:spacing w:val="-2"/>
          <w:vertAlign w:val="subscript"/>
        </w:rPr>
        <w:t>3</w:t>
      </w:r>
      <w:r w:rsidRPr="0039444C">
        <w:rPr>
          <w:spacing w:val="-2"/>
        </w:rPr>
        <w:t>- 20% + 30% + 40% + 10% (sowing</w:t>
      </w:r>
      <w:r>
        <w:rPr>
          <w:spacing w:val="-2"/>
        </w:rPr>
        <w:t xml:space="preserve"> </w:t>
      </w:r>
      <w:r w:rsidRPr="0039444C">
        <w:rPr>
          <w:spacing w:val="-2"/>
        </w:rPr>
        <w:t xml:space="preserve">+ 6 leaf </w:t>
      </w:r>
      <w:r>
        <w:rPr>
          <w:spacing w:val="-2"/>
        </w:rPr>
        <w:t xml:space="preserve"> </w:t>
      </w:r>
      <w:r w:rsidRPr="0039444C">
        <w:rPr>
          <w:spacing w:val="-2"/>
        </w:rPr>
        <w:t>+ flowering + grain formation) and S</w:t>
      </w:r>
      <w:r w:rsidRPr="0039444C">
        <w:rPr>
          <w:spacing w:val="-2"/>
          <w:vertAlign w:val="subscript"/>
        </w:rPr>
        <w:t>4</w:t>
      </w:r>
      <w:r>
        <w:rPr>
          <w:spacing w:val="-2"/>
        </w:rPr>
        <w:t xml:space="preserve">-20% + 30% + 40% + 10% </w:t>
      </w:r>
      <w:r w:rsidRPr="0039444C">
        <w:rPr>
          <w:spacing w:val="-2"/>
        </w:rPr>
        <w:t>(2 leaf</w:t>
      </w:r>
      <w:r>
        <w:rPr>
          <w:spacing w:val="-2"/>
        </w:rPr>
        <w:t xml:space="preserve"> </w:t>
      </w:r>
      <w:r w:rsidRPr="0039444C">
        <w:rPr>
          <w:spacing w:val="-2"/>
        </w:rPr>
        <w:t>+ 6 leaf +</w:t>
      </w:r>
      <w:r>
        <w:rPr>
          <w:spacing w:val="-2"/>
        </w:rPr>
        <w:t xml:space="preserve"> </w:t>
      </w:r>
      <w:r w:rsidRPr="0039444C">
        <w:rPr>
          <w:spacing w:val="-2"/>
        </w:rPr>
        <w:t>tass</w:t>
      </w:r>
      <w:r>
        <w:rPr>
          <w:spacing w:val="-2"/>
        </w:rPr>
        <w:t xml:space="preserve">el initiation + grain formation). </w:t>
      </w:r>
      <w:r w:rsidRPr="008F2056">
        <w:rPr>
          <w:spacing w:val="-2"/>
        </w:rPr>
        <w:t xml:space="preserve">Nitrogen was applied in the form of urea according to the specified doses and </w:t>
      </w:r>
      <w:r>
        <w:rPr>
          <w:spacing w:val="-2"/>
        </w:rPr>
        <w:t xml:space="preserve">time of nitrogen application </w:t>
      </w:r>
      <w:r w:rsidRPr="008F2056">
        <w:rPr>
          <w:spacing w:val="-2"/>
        </w:rPr>
        <w:t>for each treatment. A uniform recommended dose of phosphorus and potassium (60:60 kg ha</w:t>
      </w:r>
      <w:r w:rsidRPr="008F2056">
        <w:rPr>
          <w:spacing w:val="-2"/>
          <w:vertAlign w:val="superscript"/>
        </w:rPr>
        <w:t>-1</w:t>
      </w:r>
      <w:r>
        <w:rPr>
          <w:spacing w:val="-2"/>
        </w:rPr>
        <w:t xml:space="preserve">) </w:t>
      </w:r>
      <w:r w:rsidRPr="008F2056">
        <w:rPr>
          <w:spacing w:val="-2"/>
        </w:rPr>
        <w:t>was applied to all treatm</w:t>
      </w:r>
      <w:r w:rsidR="003E2154">
        <w:rPr>
          <w:spacing w:val="-2"/>
        </w:rPr>
        <w:t xml:space="preserve">ents. The maize variety HQPM-1 </w:t>
      </w:r>
      <w:r w:rsidRPr="008F2056">
        <w:rPr>
          <w:spacing w:val="-2"/>
        </w:rPr>
        <w:t xml:space="preserve">which is tolerant to frost and cold and resistant to leaf </w:t>
      </w:r>
      <w:r w:rsidR="00EC7BF7">
        <w:rPr>
          <w:spacing w:val="-2"/>
        </w:rPr>
        <w:t xml:space="preserve">blight and common rust </w:t>
      </w:r>
      <w:ins w:id="127" w:author="Amrit Nayak" w:date="2026-03-25T00:15:00Z" w16du:dateUtc="2026-03-24T18:45:00Z">
        <w:r w:rsidR="009A504F">
          <w:rPr>
            <w:spacing w:val="-2"/>
          </w:rPr>
          <w:t>was</w:t>
        </w:r>
      </w:ins>
      <w:del w:id="128" w:author="Amrit Nayak" w:date="2026-03-25T00:15:00Z" w16du:dateUtc="2026-03-24T18:45:00Z">
        <w:r w:rsidR="00EC7BF7" w:rsidDel="009A504F">
          <w:rPr>
            <w:spacing w:val="-2"/>
          </w:rPr>
          <w:delText>were</w:delText>
        </w:r>
        <w:r w:rsidRPr="008F2056" w:rsidDel="009A504F">
          <w:rPr>
            <w:spacing w:val="-2"/>
          </w:rPr>
          <w:delText xml:space="preserve"> </w:delText>
        </w:r>
      </w:del>
      <w:r w:rsidRPr="008F2056">
        <w:rPr>
          <w:spacing w:val="-2"/>
        </w:rPr>
        <w:t xml:space="preserve">used in the study. </w:t>
      </w:r>
      <w:r w:rsidR="00EC7BF7">
        <w:rPr>
          <w:spacing w:val="-2"/>
        </w:rPr>
        <w:t>Following observations were recorded during the investigations.</w:t>
      </w:r>
    </w:p>
    <w:p w14:paraId="7042778B" w14:textId="77777777" w:rsidR="006F76D5" w:rsidRPr="00774545" w:rsidRDefault="00EA1C99" w:rsidP="003E2154">
      <w:pPr>
        <w:pStyle w:val="NormalWeb"/>
        <w:shd w:val="clear" w:color="auto" w:fill="FFFFFF"/>
        <w:spacing w:before="0" w:beforeAutospacing="0" w:after="0" w:line="360" w:lineRule="auto"/>
        <w:jc w:val="both"/>
        <w:rPr>
          <w:spacing w:val="-2"/>
        </w:rPr>
      </w:pPr>
      <w:r>
        <w:rPr>
          <w:b/>
        </w:rPr>
        <w:t xml:space="preserve">2.1 </w:t>
      </w:r>
      <w:r w:rsidRPr="00467CAB">
        <w:rPr>
          <w:b/>
        </w:rPr>
        <w:t>Days to emergence</w:t>
      </w:r>
      <w:r>
        <w:rPr>
          <w:b/>
        </w:rPr>
        <w:t xml:space="preserve"> and </w:t>
      </w:r>
      <w:r w:rsidRPr="00467CAB">
        <w:rPr>
          <w:b/>
          <w:bCs/>
        </w:rPr>
        <w:t xml:space="preserve">days to </w:t>
      </w:r>
      <w:r w:rsidRPr="00467CAB">
        <w:rPr>
          <w:b/>
        </w:rPr>
        <w:t>four and eight leaf stage</w:t>
      </w:r>
    </w:p>
    <w:p w14:paraId="40F0F0FA" w14:textId="77777777" w:rsidR="00A138C5" w:rsidRPr="006F76D5" w:rsidRDefault="00A138C5" w:rsidP="003E2154">
      <w:pPr>
        <w:pStyle w:val="NormalWeb"/>
        <w:shd w:val="clear" w:color="auto" w:fill="FFFFFF"/>
        <w:spacing w:before="0" w:beforeAutospacing="0" w:after="0" w:line="360" w:lineRule="auto"/>
        <w:jc w:val="both"/>
        <w:rPr>
          <w:spacing w:val="-2"/>
        </w:rPr>
      </w:pPr>
      <w:r w:rsidRPr="00A138C5">
        <w:t xml:space="preserve">The number </w:t>
      </w:r>
      <w:r w:rsidR="003C5A95">
        <w:t xml:space="preserve">of days required for emergence as well as for the four leaf and eight </w:t>
      </w:r>
      <w:r w:rsidRPr="00A138C5">
        <w:t>leaf was recorded based on visual observations.</w:t>
      </w:r>
    </w:p>
    <w:p w14:paraId="76598CCB" w14:textId="77777777" w:rsidR="00EA1C99" w:rsidRPr="00467CAB" w:rsidRDefault="00EA1C99" w:rsidP="003E2154">
      <w:pPr>
        <w:spacing w:after="0" w:line="360" w:lineRule="auto"/>
        <w:jc w:val="both"/>
        <w:rPr>
          <w:rFonts w:ascii="Times New Roman" w:hAnsi="Times New Roman"/>
          <w:sz w:val="24"/>
          <w:szCs w:val="24"/>
        </w:rPr>
      </w:pPr>
      <w:r>
        <w:rPr>
          <w:rFonts w:ascii="Times New Roman" w:hAnsi="Times New Roman"/>
          <w:b/>
          <w:bCs/>
          <w:sz w:val="24"/>
          <w:szCs w:val="24"/>
        </w:rPr>
        <w:t xml:space="preserve">2.2 </w:t>
      </w:r>
      <w:r w:rsidRPr="00467CAB">
        <w:rPr>
          <w:rFonts w:ascii="Times New Roman" w:hAnsi="Times New Roman"/>
          <w:b/>
          <w:bCs/>
          <w:sz w:val="24"/>
          <w:szCs w:val="24"/>
        </w:rPr>
        <w:t>Days to flowering</w:t>
      </w:r>
      <w:r>
        <w:rPr>
          <w:rFonts w:ascii="Times New Roman" w:hAnsi="Times New Roman"/>
          <w:b/>
          <w:bCs/>
          <w:sz w:val="24"/>
          <w:szCs w:val="24"/>
        </w:rPr>
        <w:t xml:space="preserve"> and silking</w:t>
      </w:r>
    </w:p>
    <w:p w14:paraId="647B501D" w14:textId="77777777" w:rsidR="00A138C5" w:rsidRDefault="00A138C5" w:rsidP="00EA1C99">
      <w:pPr>
        <w:widowControl w:val="0"/>
        <w:autoSpaceDE w:val="0"/>
        <w:autoSpaceDN w:val="0"/>
        <w:adjustRightInd w:val="0"/>
        <w:spacing w:after="0" w:line="360" w:lineRule="auto"/>
        <w:jc w:val="both"/>
        <w:rPr>
          <w:rFonts w:ascii="Times New Roman" w:hAnsi="Times New Roman"/>
          <w:sz w:val="24"/>
          <w:szCs w:val="24"/>
          <w:lang w:bidi="en-US"/>
        </w:rPr>
      </w:pPr>
      <w:r w:rsidRPr="00A138C5">
        <w:rPr>
          <w:rFonts w:ascii="Times New Roman" w:hAnsi="Times New Roman"/>
          <w:sz w:val="24"/>
          <w:szCs w:val="24"/>
          <w:lang w:bidi="en-US"/>
        </w:rPr>
        <w:lastRenderedPageBreak/>
        <w:t>The dates on which all plants in the net plots produced tassels/f</w:t>
      </w:r>
      <w:r w:rsidR="003C5A95">
        <w:rPr>
          <w:rFonts w:ascii="Times New Roman" w:hAnsi="Times New Roman"/>
          <w:sz w:val="24"/>
          <w:szCs w:val="24"/>
          <w:lang w:bidi="en-US"/>
        </w:rPr>
        <w:t xml:space="preserve">lowers and silks were recorded </w:t>
      </w:r>
      <w:r w:rsidRPr="00A138C5">
        <w:rPr>
          <w:rFonts w:ascii="Times New Roman" w:hAnsi="Times New Roman"/>
          <w:sz w:val="24"/>
          <w:szCs w:val="24"/>
          <w:lang w:bidi="en-US"/>
        </w:rPr>
        <w:t>and these observations were used to calculate the number of days to flowering and silking stages based on visual assessment.</w:t>
      </w:r>
    </w:p>
    <w:p w14:paraId="69BD58DA" w14:textId="77777777" w:rsidR="00EA1C99" w:rsidRPr="00467CAB" w:rsidRDefault="00EA1C99" w:rsidP="00EA1C99">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Pr="00467CAB">
        <w:rPr>
          <w:rFonts w:ascii="Times New Roman" w:hAnsi="Times New Roman"/>
          <w:b/>
          <w:bCs/>
          <w:sz w:val="24"/>
          <w:szCs w:val="24"/>
        </w:rPr>
        <w:t xml:space="preserve">Days to grain formation  </w:t>
      </w:r>
    </w:p>
    <w:p w14:paraId="200687C0" w14:textId="77777777" w:rsidR="00A138C5" w:rsidRDefault="00A138C5" w:rsidP="00EA1C99">
      <w:pPr>
        <w:widowControl w:val="0"/>
        <w:autoSpaceDE w:val="0"/>
        <w:autoSpaceDN w:val="0"/>
        <w:adjustRightInd w:val="0"/>
        <w:spacing w:after="0" w:line="360" w:lineRule="auto"/>
        <w:jc w:val="both"/>
        <w:rPr>
          <w:rFonts w:ascii="Times New Roman" w:hAnsi="Times New Roman"/>
          <w:sz w:val="24"/>
          <w:szCs w:val="24"/>
        </w:rPr>
      </w:pPr>
      <w:r w:rsidRPr="00A138C5">
        <w:rPr>
          <w:rFonts w:ascii="Times New Roman" w:hAnsi="Times New Roman"/>
          <w:sz w:val="24"/>
          <w:szCs w:val="24"/>
        </w:rPr>
        <w:t>The grain formation stage was identified by observing that the silks at top of cob remained partially green. At this stage, the husk covering of the cobs also remained green.</w:t>
      </w:r>
    </w:p>
    <w:p w14:paraId="3592A173" w14:textId="77777777" w:rsidR="00EA1C99" w:rsidRPr="00467CAB" w:rsidRDefault="00EA1C99" w:rsidP="00EA1C99">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2.4 </w:t>
      </w:r>
      <w:r w:rsidRPr="00467CAB">
        <w:rPr>
          <w:rFonts w:ascii="Times New Roman" w:hAnsi="Times New Roman"/>
          <w:b/>
          <w:bCs/>
          <w:sz w:val="24"/>
          <w:szCs w:val="24"/>
        </w:rPr>
        <w:t>Days to maturity</w:t>
      </w:r>
    </w:p>
    <w:p w14:paraId="5548844E" w14:textId="77777777" w:rsidR="00A138C5" w:rsidRDefault="00A138C5" w:rsidP="008A004D">
      <w:pPr>
        <w:spacing w:after="0" w:line="360" w:lineRule="auto"/>
        <w:jc w:val="both"/>
        <w:rPr>
          <w:rFonts w:ascii="Times New Roman" w:hAnsi="Times New Roman"/>
          <w:bCs/>
          <w:sz w:val="24"/>
          <w:szCs w:val="24"/>
        </w:rPr>
      </w:pPr>
      <w:r w:rsidRPr="00A138C5">
        <w:rPr>
          <w:rFonts w:ascii="Times New Roman" w:hAnsi="Times New Roman"/>
          <w:bCs/>
          <w:sz w:val="24"/>
          <w:szCs w:val="24"/>
        </w:rPr>
        <w:t>The number of days from sowing to maturity was recorded when the husk of most cobs turned yellow and began to dry.</w:t>
      </w:r>
    </w:p>
    <w:p w14:paraId="5A0881C5" w14:textId="77777777" w:rsidR="008A004D" w:rsidRPr="008A004D" w:rsidRDefault="008A004D" w:rsidP="008A004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A1C99">
        <w:rPr>
          <w:rFonts w:ascii="Times New Roman" w:hAnsi="Times New Roman" w:cs="Times New Roman"/>
          <w:b/>
          <w:sz w:val="24"/>
          <w:szCs w:val="24"/>
        </w:rPr>
        <w:t>5</w:t>
      </w:r>
      <w:r>
        <w:rPr>
          <w:rFonts w:ascii="Times New Roman" w:hAnsi="Times New Roman" w:cs="Times New Roman"/>
          <w:b/>
          <w:sz w:val="24"/>
          <w:szCs w:val="24"/>
        </w:rPr>
        <w:t xml:space="preserve"> </w:t>
      </w:r>
      <w:r w:rsidRPr="008A004D">
        <w:rPr>
          <w:rFonts w:ascii="Times New Roman" w:hAnsi="Times New Roman" w:cs="Times New Roman"/>
          <w:b/>
          <w:sz w:val="24"/>
          <w:szCs w:val="24"/>
        </w:rPr>
        <w:t>Number of leaves plan</w:t>
      </w:r>
      <w:r>
        <w:rPr>
          <w:rFonts w:ascii="Times New Roman" w:hAnsi="Times New Roman" w:cs="Times New Roman"/>
          <w:b/>
          <w:sz w:val="24"/>
          <w:szCs w:val="24"/>
        </w:rPr>
        <w:t>t</w:t>
      </w:r>
      <w:r w:rsidRPr="008A004D">
        <w:rPr>
          <w:rFonts w:ascii="Times New Roman" w:hAnsi="Times New Roman" w:cs="Times New Roman"/>
          <w:b/>
          <w:sz w:val="24"/>
          <w:szCs w:val="24"/>
          <w:vertAlign w:val="superscript"/>
        </w:rPr>
        <w:t>-1</w:t>
      </w:r>
    </w:p>
    <w:p w14:paraId="13674FD1" w14:textId="77777777" w:rsidR="00A138C5" w:rsidRDefault="00A138C5" w:rsidP="008A004D">
      <w:pPr>
        <w:widowControl w:val="0"/>
        <w:autoSpaceDE w:val="0"/>
        <w:autoSpaceDN w:val="0"/>
        <w:adjustRightInd w:val="0"/>
        <w:spacing w:after="0" w:line="360" w:lineRule="auto"/>
        <w:jc w:val="both"/>
        <w:rPr>
          <w:rFonts w:ascii="Times New Roman" w:hAnsi="Times New Roman" w:cs="Times New Roman"/>
          <w:sz w:val="24"/>
          <w:szCs w:val="24"/>
        </w:rPr>
      </w:pPr>
      <w:r w:rsidRPr="00A138C5">
        <w:rPr>
          <w:rFonts w:ascii="Times New Roman" w:hAnsi="Times New Roman" w:cs="Times New Roman"/>
          <w:sz w:val="24"/>
          <w:szCs w:val="24"/>
        </w:rPr>
        <w:t xml:space="preserve">The total number of green leaves per plant at different </w:t>
      </w:r>
      <w:r w:rsidR="003C5A95">
        <w:rPr>
          <w:rFonts w:ascii="Times New Roman" w:hAnsi="Times New Roman" w:cs="Times New Roman"/>
          <w:sz w:val="24"/>
          <w:szCs w:val="24"/>
        </w:rPr>
        <w:t xml:space="preserve">intervals </w:t>
      </w:r>
      <w:r w:rsidR="003C5A95" w:rsidRPr="00A138C5">
        <w:rPr>
          <w:rFonts w:ascii="Times New Roman" w:hAnsi="Times New Roman" w:cs="Times New Roman"/>
          <w:sz w:val="24"/>
          <w:szCs w:val="24"/>
        </w:rPr>
        <w:t>was</w:t>
      </w:r>
      <w:r w:rsidRPr="00A138C5">
        <w:rPr>
          <w:rFonts w:ascii="Times New Roman" w:hAnsi="Times New Roman" w:cs="Times New Roman"/>
          <w:sz w:val="24"/>
          <w:szCs w:val="24"/>
        </w:rPr>
        <w:t xml:space="preserve"> determined by counting the leaves from</w:t>
      </w:r>
      <w:r>
        <w:rPr>
          <w:rFonts w:ascii="Times New Roman" w:hAnsi="Times New Roman" w:cs="Times New Roman"/>
          <w:sz w:val="24"/>
          <w:szCs w:val="24"/>
        </w:rPr>
        <w:t xml:space="preserve"> five randomly selected plants </w:t>
      </w:r>
      <w:r w:rsidRPr="00A138C5">
        <w:rPr>
          <w:rFonts w:ascii="Times New Roman" w:hAnsi="Times New Roman" w:cs="Times New Roman"/>
          <w:sz w:val="24"/>
          <w:szCs w:val="24"/>
        </w:rPr>
        <w:t>and the average was calculated to obtain the number of green leaves plant</w:t>
      </w:r>
      <w:r w:rsidR="003C5A95" w:rsidRPr="003C5A95">
        <w:rPr>
          <w:rFonts w:ascii="Times New Roman" w:hAnsi="Times New Roman" w:cs="Times New Roman"/>
          <w:sz w:val="24"/>
          <w:szCs w:val="24"/>
          <w:vertAlign w:val="superscript"/>
        </w:rPr>
        <w:t>-1</w:t>
      </w:r>
      <w:r w:rsidRPr="00A138C5">
        <w:rPr>
          <w:rFonts w:ascii="Times New Roman" w:hAnsi="Times New Roman" w:cs="Times New Roman"/>
          <w:sz w:val="24"/>
          <w:szCs w:val="24"/>
        </w:rPr>
        <w:t>.</w:t>
      </w:r>
    </w:p>
    <w:p w14:paraId="7D6DB1F4" w14:textId="77777777" w:rsidR="008A004D" w:rsidRPr="008A004D" w:rsidRDefault="008A004D" w:rsidP="008A004D">
      <w:pPr>
        <w:widowControl w:val="0"/>
        <w:autoSpaceDE w:val="0"/>
        <w:autoSpaceDN w:val="0"/>
        <w:adjustRightInd w:val="0"/>
        <w:spacing w:after="0" w:line="360" w:lineRule="auto"/>
        <w:jc w:val="both"/>
        <w:rPr>
          <w:rFonts w:ascii="Times New Roman" w:hAnsi="Times New Roman" w:cs="Times New Roman"/>
          <w:b/>
          <w:sz w:val="24"/>
          <w:szCs w:val="24"/>
        </w:rPr>
      </w:pPr>
      <w:r w:rsidRPr="008A004D">
        <w:rPr>
          <w:rFonts w:ascii="Times New Roman" w:hAnsi="Times New Roman" w:cs="Times New Roman"/>
          <w:b/>
          <w:sz w:val="24"/>
          <w:szCs w:val="24"/>
        </w:rPr>
        <w:t>2.</w:t>
      </w:r>
      <w:r w:rsidR="00EA1C99">
        <w:rPr>
          <w:rFonts w:ascii="Times New Roman" w:hAnsi="Times New Roman" w:cs="Times New Roman"/>
          <w:b/>
          <w:sz w:val="24"/>
          <w:szCs w:val="24"/>
        </w:rPr>
        <w:t>6</w:t>
      </w:r>
      <w:r w:rsidRPr="008A004D">
        <w:rPr>
          <w:rFonts w:ascii="Times New Roman" w:hAnsi="Times New Roman" w:cs="Times New Roman"/>
          <w:b/>
          <w:sz w:val="24"/>
          <w:szCs w:val="24"/>
        </w:rPr>
        <w:t xml:space="preserve"> Leaf area (cm</w:t>
      </w:r>
      <w:r w:rsidRPr="008A004D">
        <w:rPr>
          <w:rFonts w:ascii="Times New Roman" w:hAnsi="Times New Roman" w:cs="Times New Roman"/>
          <w:b/>
          <w:sz w:val="24"/>
          <w:szCs w:val="24"/>
          <w:vertAlign w:val="superscript"/>
        </w:rPr>
        <w:t>2</w:t>
      </w:r>
      <w:r w:rsidRPr="008A004D">
        <w:rPr>
          <w:rFonts w:ascii="Times New Roman" w:hAnsi="Times New Roman" w:cs="Times New Roman"/>
          <w:b/>
          <w:sz w:val="24"/>
          <w:szCs w:val="24"/>
        </w:rPr>
        <w:t xml:space="preserve"> plant</w:t>
      </w:r>
      <w:r w:rsidRPr="008A004D">
        <w:rPr>
          <w:rFonts w:ascii="Times New Roman" w:hAnsi="Times New Roman" w:cs="Times New Roman"/>
          <w:b/>
          <w:sz w:val="24"/>
          <w:szCs w:val="24"/>
          <w:vertAlign w:val="superscript"/>
        </w:rPr>
        <w:t>-1</w:t>
      </w:r>
      <w:r w:rsidRPr="008A004D">
        <w:rPr>
          <w:rFonts w:ascii="Times New Roman" w:hAnsi="Times New Roman" w:cs="Times New Roman"/>
          <w:b/>
          <w:sz w:val="24"/>
          <w:szCs w:val="24"/>
        </w:rPr>
        <w:t>)</w:t>
      </w:r>
    </w:p>
    <w:p w14:paraId="7450E435" w14:textId="77777777" w:rsidR="00A138C5" w:rsidRDefault="00A138C5" w:rsidP="00EA1C99">
      <w:pPr>
        <w:widowControl w:val="0"/>
        <w:autoSpaceDE w:val="0"/>
        <w:autoSpaceDN w:val="0"/>
        <w:adjustRightInd w:val="0"/>
        <w:spacing w:after="0" w:line="360" w:lineRule="auto"/>
        <w:jc w:val="both"/>
        <w:rPr>
          <w:rFonts w:ascii="Times New Roman" w:hAnsi="Times New Roman" w:cs="Times New Roman"/>
          <w:spacing w:val="-2"/>
          <w:sz w:val="24"/>
          <w:szCs w:val="24"/>
        </w:rPr>
      </w:pPr>
      <w:r w:rsidRPr="00A138C5">
        <w:rPr>
          <w:rFonts w:ascii="Times New Roman" w:hAnsi="Times New Roman" w:cs="Times New Roman"/>
          <w:spacing w:val="-2"/>
          <w:sz w:val="24"/>
          <w:szCs w:val="24"/>
        </w:rPr>
        <w:t xml:space="preserve">The leaf area of individual </w:t>
      </w:r>
      <w:r w:rsidR="003C5A95">
        <w:rPr>
          <w:rFonts w:ascii="Times New Roman" w:hAnsi="Times New Roman" w:cs="Times New Roman"/>
          <w:spacing w:val="-2"/>
          <w:sz w:val="24"/>
          <w:szCs w:val="24"/>
        </w:rPr>
        <w:t>leaf</w:t>
      </w:r>
      <w:r w:rsidRPr="00A138C5">
        <w:rPr>
          <w:rFonts w:ascii="Times New Roman" w:hAnsi="Times New Roman" w:cs="Times New Roman"/>
          <w:spacing w:val="-2"/>
          <w:sz w:val="24"/>
          <w:szCs w:val="24"/>
        </w:rPr>
        <w:t xml:space="preserve"> was measured using a leaf area met</w:t>
      </w:r>
      <w:r w:rsidR="003C5A95">
        <w:rPr>
          <w:rFonts w:ascii="Times New Roman" w:hAnsi="Times New Roman" w:cs="Times New Roman"/>
          <w:spacing w:val="-2"/>
          <w:sz w:val="24"/>
          <w:szCs w:val="24"/>
        </w:rPr>
        <w:t>er (Model LICOR-3100). The area</w:t>
      </w:r>
      <w:r w:rsidR="003C5A95" w:rsidRPr="00A138C5">
        <w:rPr>
          <w:rFonts w:ascii="Times New Roman" w:hAnsi="Times New Roman" w:cs="Times New Roman"/>
          <w:spacing w:val="-2"/>
          <w:sz w:val="24"/>
          <w:szCs w:val="24"/>
        </w:rPr>
        <w:t xml:space="preserve"> of all leaves on each plant was</w:t>
      </w:r>
      <w:r w:rsidRPr="00A138C5">
        <w:rPr>
          <w:rFonts w:ascii="Times New Roman" w:hAnsi="Times New Roman" w:cs="Times New Roman"/>
          <w:spacing w:val="-2"/>
          <w:sz w:val="24"/>
          <w:szCs w:val="24"/>
        </w:rPr>
        <w:t xml:space="preserve"> then summed to obtain the total leaf area plant</w:t>
      </w:r>
      <w:r w:rsidR="003C5A95" w:rsidRPr="003C5A95">
        <w:rPr>
          <w:rFonts w:ascii="Times New Roman" w:hAnsi="Times New Roman" w:cs="Times New Roman"/>
          <w:spacing w:val="-2"/>
          <w:sz w:val="24"/>
          <w:szCs w:val="24"/>
          <w:vertAlign w:val="superscript"/>
        </w:rPr>
        <w:t>-1</w:t>
      </w:r>
      <w:r w:rsidRPr="00A138C5">
        <w:rPr>
          <w:rFonts w:ascii="Times New Roman" w:hAnsi="Times New Roman" w:cs="Times New Roman"/>
          <w:spacing w:val="-2"/>
          <w:sz w:val="24"/>
          <w:szCs w:val="24"/>
        </w:rPr>
        <w:t>.</w:t>
      </w:r>
    </w:p>
    <w:p w14:paraId="5E4FCE25" w14:textId="77777777" w:rsidR="00EA1C99" w:rsidRDefault="00EA1C99" w:rsidP="00EA1C99">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2.7 </w:t>
      </w:r>
      <w:r w:rsidRPr="00EA1C99">
        <w:rPr>
          <w:rFonts w:ascii="Times New Roman" w:hAnsi="Times New Roman"/>
          <w:b/>
          <w:sz w:val="24"/>
          <w:szCs w:val="24"/>
        </w:rPr>
        <w:t>Leaf area index (LAI)</w:t>
      </w:r>
    </w:p>
    <w:p w14:paraId="36A45C40" w14:textId="77777777" w:rsidR="00EA1C99" w:rsidRPr="00EA1C99" w:rsidRDefault="00EA1C99" w:rsidP="00EA1C99">
      <w:pPr>
        <w:widowControl w:val="0"/>
        <w:autoSpaceDE w:val="0"/>
        <w:autoSpaceDN w:val="0"/>
        <w:adjustRightInd w:val="0"/>
        <w:spacing w:after="0" w:line="360" w:lineRule="auto"/>
        <w:jc w:val="both"/>
        <w:rPr>
          <w:rFonts w:ascii="Times New Roman" w:hAnsi="Times New Roman"/>
          <w:b/>
          <w:sz w:val="24"/>
          <w:szCs w:val="24"/>
        </w:rPr>
      </w:pPr>
      <w:r w:rsidRPr="00EA1C99">
        <w:rPr>
          <w:rFonts w:ascii="Times New Roman" w:hAnsi="Times New Roman"/>
          <w:sz w:val="24"/>
          <w:szCs w:val="24"/>
        </w:rPr>
        <w:t>The leaf area index plant</w:t>
      </w:r>
      <w:r w:rsidRPr="00EA1C99">
        <w:rPr>
          <w:rFonts w:ascii="Times New Roman" w:hAnsi="Times New Roman"/>
          <w:sz w:val="24"/>
          <w:szCs w:val="24"/>
          <w:vertAlign w:val="superscript"/>
        </w:rPr>
        <w:t>-1</w:t>
      </w:r>
      <w:r w:rsidRPr="00EA1C99">
        <w:rPr>
          <w:rFonts w:ascii="Times New Roman" w:hAnsi="Times New Roman"/>
          <w:sz w:val="24"/>
          <w:szCs w:val="24"/>
        </w:rPr>
        <w:t xml:space="preserve"> was calculated by using the following formula (Radford, 1967).</w:t>
      </w:r>
      <w:r w:rsidRPr="00EA1C99">
        <w:rPr>
          <w:rFonts w:ascii="Times New Roman" w:hAnsi="Times New Roman"/>
          <w:sz w:val="24"/>
          <w:szCs w:val="24"/>
        </w:rPr>
        <w:tab/>
      </w:r>
    </w:p>
    <w:p w14:paraId="5A73D1EC" w14:textId="77777777" w:rsidR="00EA1C99" w:rsidRPr="00EA1C99" w:rsidRDefault="00EA1C99" w:rsidP="002650EC">
      <w:pPr>
        <w:widowControl w:val="0"/>
        <w:autoSpaceDE w:val="0"/>
        <w:autoSpaceDN w:val="0"/>
        <w:adjustRightInd w:val="0"/>
        <w:spacing w:after="0" w:line="240" w:lineRule="auto"/>
        <w:jc w:val="both"/>
        <w:rPr>
          <w:rFonts w:ascii="Times New Roman" w:hAnsi="Times New Roman"/>
          <w:sz w:val="24"/>
          <w:szCs w:val="24"/>
        </w:rPr>
      </w:pPr>
      <w:r w:rsidRPr="00EA1C99">
        <w:rPr>
          <w:rFonts w:ascii="Times New Roman" w:hAnsi="Times New Roman"/>
          <w:sz w:val="24"/>
          <w:szCs w:val="24"/>
        </w:rPr>
        <w:tab/>
      </w:r>
      <w:r w:rsidRPr="00EA1C99">
        <w:rPr>
          <w:rFonts w:ascii="Times New Roman" w:hAnsi="Times New Roman"/>
          <w:sz w:val="24"/>
          <w:szCs w:val="24"/>
        </w:rPr>
        <w:tab/>
        <w:t xml:space="preserve">      </w:t>
      </w:r>
      <w:r>
        <w:rPr>
          <w:rFonts w:ascii="Times New Roman" w:hAnsi="Times New Roman"/>
          <w:sz w:val="24"/>
          <w:szCs w:val="24"/>
        </w:rPr>
        <w:tab/>
        <w:t xml:space="preserve">     </w:t>
      </w:r>
      <w:r w:rsidR="002650EC">
        <w:rPr>
          <w:rFonts w:ascii="Times New Roman" w:hAnsi="Times New Roman"/>
          <w:sz w:val="24"/>
          <w:szCs w:val="24"/>
        </w:rPr>
        <w:t xml:space="preserve">    </w:t>
      </w:r>
      <w:r w:rsidRPr="00EA1C99">
        <w:rPr>
          <w:rFonts w:ascii="Times New Roman" w:hAnsi="Times New Roman"/>
          <w:sz w:val="24"/>
          <w:szCs w:val="24"/>
        </w:rPr>
        <w:t>Total leaf area plant</w:t>
      </w:r>
      <w:r w:rsidRPr="00EA1C99">
        <w:rPr>
          <w:rFonts w:ascii="Times New Roman" w:hAnsi="Times New Roman"/>
          <w:sz w:val="24"/>
          <w:szCs w:val="24"/>
          <w:vertAlign w:val="superscript"/>
        </w:rPr>
        <w:t>-1</w:t>
      </w:r>
      <w:r w:rsidRPr="00EA1C99">
        <w:rPr>
          <w:rFonts w:ascii="Times New Roman" w:hAnsi="Times New Roman"/>
          <w:sz w:val="24"/>
          <w:szCs w:val="24"/>
        </w:rPr>
        <w:t xml:space="preserve"> (cm</w:t>
      </w:r>
      <w:r w:rsidRPr="00EA1C99">
        <w:rPr>
          <w:rFonts w:ascii="Times New Roman" w:hAnsi="Times New Roman"/>
          <w:sz w:val="24"/>
          <w:szCs w:val="24"/>
          <w:vertAlign w:val="superscript"/>
        </w:rPr>
        <w:t>2</w:t>
      </w:r>
      <w:r w:rsidRPr="00EA1C99">
        <w:rPr>
          <w:rFonts w:ascii="Times New Roman" w:hAnsi="Times New Roman"/>
          <w:sz w:val="24"/>
          <w:szCs w:val="24"/>
        </w:rPr>
        <w:t>)</w:t>
      </w:r>
    </w:p>
    <w:p w14:paraId="2849404C" w14:textId="77777777" w:rsidR="00EA1C99" w:rsidRPr="00EA1C99" w:rsidRDefault="00000000" w:rsidP="002650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lang w:eastAsia="en-IN"/>
        </w:rPr>
        <w:pict w14:anchorId="5FCAFACA">
          <v:shapetype id="_x0000_t32" coordsize="21600,21600" o:spt="32" o:oned="t" path="m,l21600,21600e" filled="f">
            <v:path arrowok="t" fillok="f" o:connecttype="none"/>
            <o:lock v:ext="edit" shapetype="t"/>
          </v:shapetype>
          <v:shape id="_x0000_s2052" type="#_x0000_t32" style="position:absolute;margin-left:120.85pt;margin-top:7.15pt;width:162.15pt;height:.05pt;z-index:251662336" o:connectortype="straight"/>
        </w:pict>
      </w:r>
      <w:r w:rsidR="00EA1C99" w:rsidRPr="00EA1C99">
        <w:rPr>
          <w:rFonts w:ascii="Times New Roman" w:hAnsi="Times New Roman"/>
          <w:sz w:val="24"/>
          <w:szCs w:val="24"/>
        </w:rPr>
        <w:t xml:space="preserve">Leaf area index (LAI) =   </w:t>
      </w:r>
    </w:p>
    <w:p w14:paraId="1D347D3A" w14:textId="77777777" w:rsidR="00EA1C99" w:rsidRPr="00EA1C99" w:rsidRDefault="00EA1C99" w:rsidP="002650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EA1C99">
        <w:rPr>
          <w:rFonts w:ascii="Times New Roman" w:hAnsi="Times New Roman"/>
          <w:sz w:val="24"/>
          <w:szCs w:val="24"/>
        </w:rPr>
        <w:t xml:space="preserve">Ground area occupied plant </w:t>
      </w:r>
      <w:r w:rsidRPr="00EA1C99">
        <w:rPr>
          <w:rFonts w:ascii="Times New Roman" w:hAnsi="Times New Roman"/>
          <w:sz w:val="24"/>
          <w:szCs w:val="24"/>
          <w:vertAlign w:val="superscript"/>
        </w:rPr>
        <w:t xml:space="preserve">-1 </w:t>
      </w:r>
      <w:r w:rsidRPr="00EA1C99">
        <w:rPr>
          <w:rFonts w:ascii="Times New Roman" w:hAnsi="Times New Roman"/>
          <w:sz w:val="24"/>
          <w:szCs w:val="24"/>
        </w:rPr>
        <w:t>(cm</w:t>
      </w:r>
      <w:r w:rsidRPr="00EA1C99">
        <w:rPr>
          <w:rFonts w:ascii="Times New Roman" w:hAnsi="Times New Roman"/>
          <w:sz w:val="24"/>
          <w:szCs w:val="24"/>
          <w:vertAlign w:val="superscript"/>
        </w:rPr>
        <w:t>2</w:t>
      </w:r>
      <w:r w:rsidRPr="00EA1C99">
        <w:rPr>
          <w:rFonts w:ascii="Times New Roman" w:hAnsi="Times New Roman"/>
          <w:sz w:val="24"/>
          <w:szCs w:val="24"/>
        </w:rPr>
        <w:t>)</w:t>
      </w:r>
    </w:p>
    <w:p w14:paraId="01B4D6D7" w14:textId="77777777" w:rsidR="00EA1C99" w:rsidRPr="00EA1C99" w:rsidRDefault="00EA1C99" w:rsidP="002650EC">
      <w:pPr>
        <w:spacing w:after="0" w:line="240" w:lineRule="auto"/>
        <w:jc w:val="both"/>
        <w:rPr>
          <w:rFonts w:ascii="Times New Roman" w:hAnsi="Times New Roman"/>
          <w:sz w:val="24"/>
          <w:szCs w:val="24"/>
        </w:rPr>
      </w:pPr>
    </w:p>
    <w:p w14:paraId="11A2B57F" w14:textId="77777777" w:rsidR="003C5A95" w:rsidRDefault="003C5A95" w:rsidP="00FB6BDF">
      <w:pPr>
        <w:spacing w:after="100" w:afterAutospacing="1" w:line="240" w:lineRule="auto"/>
        <w:jc w:val="both"/>
        <w:rPr>
          <w:rFonts w:ascii="Times New Roman" w:eastAsia="Times New Roman" w:hAnsi="Times New Roman" w:cs="Times New Roman"/>
          <w:b/>
          <w:bCs/>
          <w:sz w:val="24"/>
          <w:szCs w:val="24"/>
          <w:lang w:eastAsia="en-IN" w:bidi="hi-IN"/>
        </w:rPr>
      </w:pPr>
    </w:p>
    <w:p w14:paraId="2A19963E" w14:textId="77777777" w:rsidR="003C5A95" w:rsidRDefault="003C5A95" w:rsidP="00FB6BDF">
      <w:pPr>
        <w:spacing w:after="100" w:afterAutospacing="1" w:line="240" w:lineRule="auto"/>
        <w:jc w:val="both"/>
        <w:rPr>
          <w:rFonts w:ascii="Times New Roman" w:eastAsia="Times New Roman" w:hAnsi="Times New Roman" w:cs="Times New Roman"/>
          <w:b/>
          <w:bCs/>
          <w:sz w:val="24"/>
          <w:szCs w:val="24"/>
          <w:lang w:eastAsia="en-IN" w:bidi="hi-IN"/>
        </w:rPr>
      </w:pPr>
    </w:p>
    <w:p w14:paraId="32A58F7B" w14:textId="77777777" w:rsidR="00AF0459" w:rsidRPr="005D3A32" w:rsidRDefault="003706AA" w:rsidP="00FB6BDF">
      <w:pPr>
        <w:spacing w:after="100" w:afterAutospacing="1" w:line="24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 xml:space="preserve">2.7 </w:t>
      </w:r>
      <w:r w:rsidR="00AF0459" w:rsidRPr="005D3A32">
        <w:rPr>
          <w:rFonts w:ascii="Times New Roman" w:eastAsia="Times New Roman" w:hAnsi="Times New Roman" w:cs="Times New Roman"/>
          <w:b/>
          <w:bCs/>
          <w:sz w:val="24"/>
          <w:szCs w:val="24"/>
          <w:lang w:eastAsia="en-IN" w:bidi="hi-IN"/>
        </w:rPr>
        <w:t>Statistical analyses</w:t>
      </w:r>
    </w:p>
    <w:p w14:paraId="147E3C0D" w14:textId="77777777" w:rsidR="00294AF4" w:rsidRDefault="0099614A" w:rsidP="00294AF4">
      <w:pPr>
        <w:spacing w:after="0" w:line="360" w:lineRule="auto"/>
        <w:jc w:val="both"/>
        <w:rPr>
          <w:rFonts w:ascii="Times New Roman" w:hAnsi="Times New Roman"/>
          <w:sz w:val="24"/>
          <w:szCs w:val="24"/>
        </w:rPr>
      </w:pPr>
      <w:r w:rsidRPr="0099614A">
        <w:rPr>
          <w:rFonts w:ascii="Times New Roman" w:hAnsi="Times New Roman"/>
          <w:sz w:val="24"/>
          <w:szCs w:val="24"/>
        </w:rPr>
        <w:t xml:space="preserve">The data recorded for different parameters were analysed using the analysis of variance (ANOVA) technique as described by Gomez and Gomez (1983) for a strip plot design, </w:t>
      </w:r>
      <w:r>
        <w:rPr>
          <w:rFonts w:ascii="Times New Roman" w:hAnsi="Times New Roman"/>
          <w:sz w:val="24"/>
          <w:szCs w:val="24"/>
        </w:rPr>
        <w:t>using</w:t>
      </w:r>
      <w:r w:rsidRPr="0099614A">
        <w:rPr>
          <w:rFonts w:ascii="Times New Roman" w:hAnsi="Times New Roman"/>
          <w:sz w:val="24"/>
          <w:szCs w:val="24"/>
        </w:rPr>
        <w:t xml:space="preserve"> SAS 9.1 software (SAS Institute, Cary, NC). The Tukey test was applied for mean comparison wherever the ANOVA result</w:t>
      </w:r>
      <w:r>
        <w:rPr>
          <w:rFonts w:ascii="Times New Roman" w:hAnsi="Times New Roman"/>
          <w:sz w:val="24"/>
          <w:szCs w:val="24"/>
        </w:rPr>
        <w:t xml:space="preserve">s were found to be significant </w:t>
      </w:r>
      <w:r w:rsidRPr="0099614A">
        <w:rPr>
          <w:rFonts w:ascii="Times New Roman" w:hAnsi="Times New Roman"/>
          <w:sz w:val="24"/>
          <w:szCs w:val="24"/>
        </w:rPr>
        <w:t>and the results are presented at the 5% level of significance (</w:t>
      </w:r>
      <w:r w:rsidRPr="006F76D5">
        <w:rPr>
          <w:rFonts w:ascii="Times New Roman" w:hAnsi="Times New Roman"/>
          <w:sz w:val="24"/>
          <w:szCs w:val="24"/>
        </w:rPr>
        <w:t>P</w:t>
      </w:r>
      <w:r w:rsidRPr="0099614A">
        <w:rPr>
          <w:rFonts w:ascii="Times New Roman" w:hAnsi="Times New Roman"/>
          <w:sz w:val="24"/>
          <w:szCs w:val="24"/>
        </w:rPr>
        <w:t xml:space="preserve"> = 0.05).</w:t>
      </w:r>
      <w:r w:rsidR="00AF0459" w:rsidRPr="005D3A32">
        <w:rPr>
          <w:rFonts w:ascii="Times New Roman" w:hAnsi="Times New Roman"/>
          <w:sz w:val="24"/>
          <w:szCs w:val="24"/>
        </w:rPr>
        <w:t xml:space="preserve">   </w:t>
      </w:r>
    </w:p>
    <w:p w14:paraId="49D27472" w14:textId="77777777" w:rsidR="00294AF4" w:rsidRDefault="00294AF4" w:rsidP="00294AF4">
      <w:pPr>
        <w:spacing w:after="0" w:line="360" w:lineRule="auto"/>
        <w:jc w:val="both"/>
        <w:rPr>
          <w:rFonts w:ascii="Times New Roman" w:hAnsi="Times New Roman"/>
          <w:sz w:val="24"/>
          <w:szCs w:val="24"/>
        </w:rPr>
      </w:pPr>
      <w:r w:rsidRPr="00294AF4">
        <w:rPr>
          <w:rFonts w:ascii="Times New Roman" w:eastAsia="Times New Roman" w:hAnsi="Times New Roman" w:cs="Times New Roman"/>
          <w:b/>
          <w:bCs/>
          <w:sz w:val="24"/>
          <w:szCs w:val="24"/>
          <w:lang w:eastAsia="en-IN" w:bidi="hi-IN"/>
        </w:rPr>
        <w:t xml:space="preserve">3. </w:t>
      </w:r>
      <w:r w:rsidRPr="00294AF4">
        <w:rPr>
          <w:rFonts w:ascii="Times New Roman" w:hAnsi="Times New Roman" w:cs="Times New Roman"/>
          <w:b/>
          <w:bCs/>
          <w:sz w:val="24"/>
          <w:szCs w:val="24"/>
          <w:shd w:val="clear" w:color="auto" w:fill="FFFFFF"/>
        </w:rPr>
        <w:t>Results and Discussion</w:t>
      </w:r>
    </w:p>
    <w:p w14:paraId="29CA1C52" w14:textId="77777777" w:rsidR="00F457F9" w:rsidRPr="00294AF4" w:rsidRDefault="00294AF4" w:rsidP="00294AF4">
      <w:pPr>
        <w:spacing w:after="0" w:line="360" w:lineRule="auto"/>
        <w:jc w:val="both"/>
        <w:rPr>
          <w:rFonts w:ascii="Times New Roman" w:hAnsi="Times New Roman"/>
          <w:sz w:val="24"/>
          <w:szCs w:val="24"/>
        </w:rPr>
      </w:pPr>
      <w:r>
        <w:rPr>
          <w:rFonts w:ascii="Times New Roman" w:hAnsi="Times New Roman"/>
          <w:b/>
          <w:sz w:val="24"/>
          <w:szCs w:val="24"/>
        </w:rPr>
        <w:t xml:space="preserve">3.1 </w:t>
      </w:r>
      <w:r w:rsidR="006F76D5">
        <w:rPr>
          <w:rFonts w:ascii="Times New Roman" w:hAnsi="Times New Roman"/>
          <w:b/>
          <w:sz w:val="24"/>
          <w:szCs w:val="24"/>
        </w:rPr>
        <w:t xml:space="preserve">Impact </w:t>
      </w:r>
      <w:r>
        <w:rPr>
          <w:rFonts w:ascii="Times New Roman" w:hAnsi="Times New Roman"/>
          <w:b/>
          <w:sz w:val="24"/>
          <w:szCs w:val="24"/>
        </w:rPr>
        <w:t>of dose and time of nitrogen application on phenological stages</w:t>
      </w:r>
    </w:p>
    <w:p w14:paraId="49AD46A3" w14:textId="77777777" w:rsidR="00F457F9" w:rsidRPr="00F457F9" w:rsidRDefault="00294AF4" w:rsidP="00294AF4">
      <w:pPr>
        <w:spacing w:after="0" w:line="360" w:lineRule="auto"/>
        <w:jc w:val="both"/>
        <w:rPr>
          <w:rFonts w:ascii="Times New Roman" w:hAnsi="Times New Roman"/>
          <w:b/>
          <w:sz w:val="24"/>
          <w:szCs w:val="24"/>
        </w:rPr>
      </w:pPr>
      <w:r>
        <w:rPr>
          <w:rFonts w:ascii="Times New Roman" w:hAnsi="Times New Roman"/>
          <w:b/>
          <w:sz w:val="24"/>
          <w:szCs w:val="24"/>
        </w:rPr>
        <w:t xml:space="preserve">3.1.1 </w:t>
      </w:r>
      <w:r w:rsidR="00F457F9" w:rsidRPr="00F457F9">
        <w:rPr>
          <w:rFonts w:ascii="Times New Roman" w:hAnsi="Times New Roman"/>
          <w:b/>
          <w:sz w:val="24"/>
          <w:szCs w:val="24"/>
        </w:rPr>
        <w:t xml:space="preserve">Days to emergence </w:t>
      </w:r>
    </w:p>
    <w:p w14:paraId="177BB4AF" w14:textId="77777777" w:rsidR="007F2BC5" w:rsidRPr="00F51CAC" w:rsidRDefault="00F457F9" w:rsidP="00F27FBE">
      <w:pPr>
        <w:spacing w:after="0" w:line="360" w:lineRule="auto"/>
        <w:jc w:val="both"/>
        <w:rPr>
          <w:rFonts w:ascii="Times New Roman" w:hAnsi="Times New Roman" w:cs="Times New Roman"/>
          <w:sz w:val="24"/>
          <w:szCs w:val="24"/>
        </w:rPr>
      </w:pPr>
      <w:r w:rsidRPr="00F457F9">
        <w:rPr>
          <w:rFonts w:ascii="Times New Roman" w:hAnsi="Times New Roman"/>
          <w:sz w:val="24"/>
          <w:szCs w:val="24"/>
        </w:rPr>
        <w:lastRenderedPageBreak/>
        <w:tab/>
      </w:r>
      <w:r w:rsidR="007F2BC5" w:rsidRPr="007F2BC5">
        <w:rPr>
          <w:rFonts w:ascii="Times New Roman" w:hAnsi="Times New Roman"/>
          <w:sz w:val="24"/>
          <w:szCs w:val="24"/>
        </w:rPr>
        <w:t xml:space="preserve">The results revealed that both </w:t>
      </w:r>
      <w:r w:rsidR="003C5A95">
        <w:rPr>
          <w:rFonts w:ascii="Times New Roman" w:hAnsi="Times New Roman"/>
          <w:sz w:val="24"/>
          <w:szCs w:val="24"/>
        </w:rPr>
        <w:t xml:space="preserve">dose and time of nitrogen application </w:t>
      </w:r>
      <w:r w:rsidR="007F2BC5" w:rsidRPr="007F2BC5">
        <w:rPr>
          <w:rFonts w:ascii="Times New Roman" w:hAnsi="Times New Roman"/>
          <w:sz w:val="24"/>
          <w:szCs w:val="24"/>
        </w:rPr>
        <w:t xml:space="preserve">did not significantly affect days to emergence during both </w:t>
      </w:r>
      <w:r w:rsidR="007F2BC5">
        <w:rPr>
          <w:rFonts w:ascii="Times New Roman" w:hAnsi="Times New Roman"/>
          <w:sz w:val="24"/>
          <w:szCs w:val="24"/>
        </w:rPr>
        <w:t>the years</w:t>
      </w:r>
      <w:r w:rsidR="007F2BC5" w:rsidRPr="007F2BC5">
        <w:rPr>
          <w:rFonts w:ascii="Times New Roman" w:hAnsi="Times New Roman"/>
          <w:sz w:val="24"/>
          <w:szCs w:val="24"/>
        </w:rPr>
        <w:t xml:space="preserve"> (Table 1). </w:t>
      </w:r>
    </w:p>
    <w:p w14:paraId="7FCF4C67" w14:textId="77777777" w:rsidR="00F51CAC" w:rsidRPr="00F51CAC" w:rsidRDefault="00F51CAC" w:rsidP="0065496B">
      <w:pPr>
        <w:spacing w:after="0" w:line="240" w:lineRule="auto"/>
        <w:jc w:val="both"/>
        <w:rPr>
          <w:rFonts w:ascii="Times New Roman" w:hAnsi="Times New Roman" w:cs="Times New Roman"/>
          <w:b/>
          <w:sz w:val="24"/>
          <w:szCs w:val="24"/>
        </w:rPr>
      </w:pPr>
      <w:r w:rsidRPr="00F51CAC">
        <w:rPr>
          <w:rFonts w:ascii="Times New Roman" w:hAnsi="Times New Roman" w:cs="Times New Roman"/>
          <w:b/>
          <w:sz w:val="24"/>
          <w:szCs w:val="24"/>
        </w:rPr>
        <w:t xml:space="preserve">Table 1. </w:t>
      </w:r>
      <w:r w:rsidR="006F76D5">
        <w:rPr>
          <w:rFonts w:ascii="Times New Roman" w:hAnsi="Times New Roman" w:cs="Times New Roman"/>
          <w:b/>
          <w:sz w:val="24"/>
          <w:szCs w:val="24"/>
        </w:rPr>
        <w:t>Impact</w:t>
      </w:r>
      <w:r w:rsidR="006F76D5" w:rsidRPr="00F51CAC">
        <w:rPr>
          <w:rFonts w:ascii="Times New Roman" w:hAnsi="Times New Roman" w:cs="Times New Roman"/>
          <w:b/>
          <w:sz w:val="24"/>
          <w:szCs w:val="24"/>
        </w:rPr>
        <w:t xml:space="preserve"> </w:t>
      </w:r>
      <w:r w:rsidRPr="00F51CAC">
        <w:rPr>
          <w:rFonts w:ascii="Times New Roman" w:hAnsi="Times New Roman" w:cs="Times New Roman"/>
          <w:b/>
          <w:sz w:val="24"/>
          <w:szCs w:val="24"/>
        </w:rPr>
        <w:t xml:space="preserve">of dose and time of nitrogen application on days to emergence, four leaf and eight leaf of spring maize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1403"/>
        <w:gridCol w:w="1521"/>
        <w:gridCol w:w="1096"/>
        <w:gridCol w:w="1098"/>
        <w:gridCol w:w="1096"/>
        <w:gridCol w:w="1098"/>
      </w:tblGrid>
      <w:tr w:rsidR="00F51CAC" w:rsidRPr="00F51CAC" w14:paraId="4AE155D7" w14:textId="77777777" w:rsidTr="002E7A19">
        <w:tc>
          <w:tcPr>
            <w:tcW w:w="1044" w:type="pct"/>
            <w:vMerge w:val="restart"/>
          </w:tcPr>
          <w:p w14:paraId="4EB2F96A" w14:textId="77777777" w:rsidR="00F51CAC" w:rsidRPr="00DF2161" w:rsidRDefault="00F51CAC" w:rsidP="00DF2161">
            <w:pPr>
              <w:spacing w:before="40" w:after="60" w:line="240" w:lineRule="auto"/>
              <w:rPr>
                <w:rFonts w:ascii="Times New Roman" w:eastAsia="Calibri" w:hAnsi="Times New Roman" w:cs="Times New Roman"/>
                <w:b/>
                <w:sz w:val="24"/>
                <w:szCs w:val="24"/>
              </w:rPr>
            </w:pPr>
            <w:r w:rsidRPr="00DF2161">
              <w:rPr>
                <w:rFonts w:ascii="Times New Roman" w:eastAsia="Calibri" w:hAnsi="Times New Roman" w:cs="Times New Roman"/>
                <w:b/>
                <w:sz w:val="24"/>
                <w:szCs w:val="24"/>
              </w:rPr>
              <w:t xml:space="preserve">Treatments </w:t>
            </w:r>
          </w:p>
        </w:tc>
        <w:tc>
          <w:tcPr>
            <w:tcW w:w="1582" w:type="pct"/>
            <w:gridSpan w:val="2"/>
          </w:tcPr>
          <w:p w14:paraId="431723DC" w14:textId="77777777" w:rsidR="00F51CAC" w:rsidRPr="00DF2161" w:rsidRDefault="00F51CAC" w:rsidP="00DF2161">
            <w:pPr>
              <w:spacing w:before="40" w:after="60" w:line="240" w:lineRule="auto"/>
              <w:jc w:val="center"/>
              <w:rPr>
                <w:rFonts w:ascii="Times New Roman" w:eastAsia="Calibri" w:hAnsi="Times New Roman" w:cs="Times New Roman"/>
                <w:b/>
                <w:bCs/>
                <w:sz w:val="24"/>
                <w:szCs w:val="24"/>
              </w:rPr>
            </w:pPr>
            <w:r w:rsidRPr="00DF2161">
              <w:rPr>
                <w:rFonts w:ascii="Times New Roman" w:eastAsia="Calibri" w:hAnsi="Times New Roman" w:cs="Times New Roman"/>
                <w:b/>
                <w:bCs/>
                <w:sz w:val="24"/>
                <w:szCs w:val="24"/>
              </w:rPr>
              <w:t>Days to emergence</w:t>
            </w:r>
          </w:p>
        </w:tc>
        <w:tc>
          <w:tcPr>
            <w:tcW w:w="1187" w:type="pct"/>
            <w:gridSpan w:val="2"/>
          </w:tcPr>
          <w:p w14:paraId="69C78C48" w14:textId="77777777" w:rsidR="00F51CAC" w:rsidRPr="00DF2161" w:rsidRDefault="00F51CAC" w:rsidP="00DF2161">
            <w:pPr>
              <w:spacing w:before="40" w:after="60" w:line="240" w:lineRule="auto"/>
              <w:jc w:val="center"/>
              <w:rPr>
                <w:rFonts w:ascii="Times New Roman" w:eastAsia="Calibri" w:hAnsi="Times New Roman" w:cs="Times New Roman"/>
                <w:b/>
                <w:bCs/>
                <w:sz w:val="24"/>
                <w:szCs w:val="24"/>
              </w:rPr>
            </w:pPr>
            <w:r w:rsidRPr="00DF2161">
              <w:rPr>
                <w:rFonts w:ascii="Times New Roman" w:eastAsia="Calibri" w:hAnsi="Times New Roman" w:cs="Times New Roman"/>
                <w:b/>
                <w:bCs/>
                <w:sz w:val="24"/>
                <w:szCs w:val="24"/>
              </w:rPr>
              <w:t>Days to 4 leaf</w:t>
            </w:r>
          </w:p>
        </w:tc>
        <w:tc>
          <w:tcPr>
            <w:tcW w:w="1187" w:type="pct"/>
            <w:gridSpan w:val="2"/>
          </w:tcPr>
          <w:p w14:paraId="275D8C6F" w14:textId="77777777"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bCs/>
                <w:sz w:val="24"/>
                <w:szCs w:val="24"/>
              </w:rPr>
              <w:t>Days to 8 leaf</w:t>
            </w:r>
          </w:p>
        </w:tc>
      </w:tr>
      <w:tr w:rsidR="00F51CAC" w:rsidRPr="00F51CAC" w14:paraId="718692EB" w14:textId="77777777" w:rsidTr="007F2BC5">
        <w:trPr>
          <w:trHeight w:val="278"/>
        </w:trPr>
        <w:tc>
          <w:tcPr>
            <w:tcW w:w="1044" w:type="pct"/>
            <w:vMerge/>
          </w:tcPr>
          <w:p w14:paraId="41A6F8F0" w14:textId="77777777" w:rsidR="00F51CAC" w:rsidRPr="00DF2161" w:rsidRDefault="00F51CAC" w:rsidP="00DF2161">
            <w:pPr>
              <w:spacing w:before="40" w:after="60" w:line="240" w:lineRule="auto"/>
              <w:rPr>
                <w:rFonts w:ascii="Times New Roman" w:eastAsia="Calibri" w:hAnsi="Times New Roman" w:cs="Times New Roman"/>
                <w:b/>
                <w:bCs/>
                <w:sz w:val="24"/>
                <w:szCs w:val="24"/>
              </w:rPr>
            </w:pPr>
          </w:p>
        </w:tc>
        <w:tc>
          <w:tcPr>
            <w:tcW w:w="759" w:type="pct"/>
          </w:tcPr>
          <w:p w14:paraId="3DA8F53E" w14:textId="77777777"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823" w:type="pct"/>
          </w:tcPr>
          <w:p w14:paraId="15D50E23" w14:textId="77777777"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c>
          <w:tcPr>
            <w:tcW w:w="593" w:type="pct"/>
          </w:tcPr>
          <w:p w14:paraId="298C1A8D" w14:textId="77777777"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594" w:type="pct"/>
          </w:tcPr>
          <w:p w14:paraId="7EE351C9" w14:textId="77777777"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c>
          <w:tcPr>
            <w:tcW w:w="593" w:type="pct"/>
          </w:tcPr>
          <w:p w14:paraId="71C57F8E" w14:textId="77777777"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594" w:type="pct"/>
          </w:tcPr>
          <w:p w14:paraId="40BB6E63" w14:textId="77777777"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r>
      <w:tr w:rsidR="00F51CAC" w:rsidRPr="00F51CAC" w14:paraId="0E579552" w14:textId="77777777" w:rsidTr="002E7A19">
        <w:tc>
          <w:tcPr>
            <w:tcW w:w="5000" w:type="pct"/>
            <w:gridSpan w:val="7"/>
          </w:tcPr>
          <w:p w14:paraId="52BF4219" w14:textId="77777777" w:rsidR="00F51CAC" w:rsidRPr="00DF2161" w:rsidRDefault="00F51CAC" w:rsidP="00DF2161">
            <w:pPr>
              <w:spacing w:before="40" w:after="60" w:line="240" w:lineRule="auto"/>
              <w:rPr>
                <w:rFonts w:ascii="Times New Roman" w:eastAsia="Calibri" w:hAnsi="Times New Roman" w:cs="Times New Roman"/>
                <w:b/>
                <w:sz w:val="24"/>
                <w:szCs w:val="24"/>
              </w:rPr>
            </w:pPr>
            <w:r w:rsidRPr="00DF2161">
              <w:rPr>
                <w:rFonts w:ascii="Times New Roman" w:eastAsia="Calibri" w:hAnsi="Times New Roman" w:cs="Times New Roman"/>
                <w:b/>
                <w:bCs/>
                <w:sz w:val="24"/>
                <w:szCs w:val="24"/>
              </w:rPr>
              <w:t>Nitrogen dose (kg ha</w:t>
            </w:r>
            <w:r w:rsidRPr="00DF2161">
              <w:rPr>
                <w:rFonts w:ascii="Times New Roman" w:eastAsia="Calibri" w:hAnsi="Times New Roman" w:cs="Times New Roman"/>
                <w:b/>
                <w:bCs/>
                <w:sz w:val="24"/>
                <w:szCs w:val="24"/>
                <w:vertAlign w:val="superscript"/>
              </w:rPr>
              <w:t>-1</w:t>
            </w:r>
            <w:r w:rsidRPr="00DF2161">
              <w:rPr>
                <w:rFonts w:ascii="Times New Roman" w:eastAsia="Calibri" w:hAnsi="Times New Roman" w:cs="Times New Roman"/>
                <w:b/>
                <w:bCs/>
                <w:sz w:val="24"/>
                <w:szCs w:val="24"/>
              </w:rPr>
              <w:t>)</w:t>
            </w:r>
          </w:p>
        </w:tc>
      </w:tr>
      <w:tr w:rsidR="00F51CAC" w:rsidRPr="00F51CAC" w14:paraId="0ABE0462" w14:textId="77777777" w:rsidTr="002E7A19">
        <w:tc>
          <w:tcPr>
            <w:tcW w:w="1044" w:type="pct"/>
          </w:tcPr>
          <w:p w14:paraId="51083544"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1</w:t>
            </w:r>
            <w:r w:rsidRPr="00DF2161">
              <w:rPr>
                <w:rFonts w:ascii="Times New Roman" w:eastAsia="Calibri" w:hAnsi="Times New Roman" w:cs="Times New Roman"/>
                <w:bCs/>
                <w:sz w:val="24"/>
                <w:szCs w:val="24"/>
              </w:rPr>
              <w:t>-150</w:t>
            </w:r>
          </w:p>
        </w:tc>
        <w:tc>
          <w:tcPr>
            <w:tcW w:w="759" w:type="pct"/>
          </w:tcPr>
          <w:p w14:paraId="42F060AC"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9.53</w:t>
            </w:r>
          </w:p>
        </w:tc>
        <w:tc>
          <w:tcPr>
            <w:tcW w:w="823" w:type="pct"/>
          </w:tcPr>
          <w:p w14:paraId="1AB980B3"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10.51</w:t>
            </w:r>
          </w:p>
        </w:tc>
        <w:tc>
          <w:tcPr>
            <w:tcW w:w="593" w:type="pct"/>
          </w:tcPr>
          <w:p w14:paraId="598B212D"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24.75</w:t>
            </w:r>
          </w:p>
        </w:tc>
        <w:tc>
          <w:tcPr>
            <w:tcW w:w="594" w:type="pct"/>
          </w:tcPr>
          <w:p w14:paraId="4984A67F"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25.83</w:t>
            </w:r>
          </w:p>
        </w:tc>
        <w:tc>
          <w:tcPr>
            <w:tcW w:w="593" w:type="pct"/>
          </w:tcPr>
          <w:p w14:paraId="00F4263D"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50.55</w:t>
            </w:r>
          </w:p>
        </w:tc>
        <w:tc>
          <w:tcPr>
            <w:tcW w:w="594" w:type="pct"/>
          </w:tcPr>
          <w:p w14:paraId="316BAC4E"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51.84</w:t>
            </w:r>
          </w:p>
        </w:tc>
      </w:tr>
      <w:tr w:rsidR="00F51CAC" w:rsidRPr="00F51CAC" w14:paraId="3ACB64BA" w14:textId="77777777" w:rsidTr="002E7A19">
        <w:tc>
          <w:tcPr>
            <w:tcW w:w="1044" w:type="pct"/>
          </w:tcPr>
          <w:p w14:paraId="36BACCA0"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2</w:t>
            </w:r>
            <w:r w:rsidRPr="00DF2161">
              <w:rPr>
                <w:rFonts w:ascii="Times New Roman" w:eastAsia="Calibri" w:hAnsi="Times New Roman" w:cs="Times New Roman"/>
                <w:bCs/>
                <w:sz w:val="24"/>
                <w:szCs w:val="24"/>
              </w:rPr>
              <w:t>-165</w:t>
            </w:r>
          </w:p>
        </w:tc>
        <w:tc>
          <w:tcPr>
            <w:tcW w:w="759" w:type="pct"/>
          </w:tcPr>
          <w:p w14:paraId="3748EDFB"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9.47</w:t>
            </w:r>
          </w:p>
        </w:tc>
        <w:tc>
          <w:tcPr>
            <w:tcW w:w="823" w:type="pct"/>
          </w:tcPr>
          <w:p w14:paraId="03DE7BDF"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10.46</w:t>
            </w:r>
          </w:p>
        </w:tc>
        <w:tc>
          <w:tcPr>
            <w:tcW w:w="593" w:type="pct"/>
          </w:tcPr>
          <w:p w14:paraId="0942CAA5"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24.67</w:t>
            </w:r>
          </w:p>
        </w:tc>
        <w:tc>
          <w:tcPr>
            <w:tcW w:w="594" w:type="pct"/>
          </w:tcPr>
          <w:p w14:paraId="6264CAFF"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25.58</w:t>
            </w:r>
          </w:p>
        </w:tc>
        <w:tc>
          <w:tcPr>
            <w:tcW w:w="593" w:type="pct"/>
          </w:tcPr>
          <w:p w14:paraId="4FCC752C"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49.36</w:t>
            </w:r>
          </w:p>
        </w:tc>
        <w:tc>
          <w:tcPr>
            <w:tcW w:w="594" w:type="pct"/>
          </w:tcPr>
          <w:p w14:paraId="71B7FF55"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50.90</w:t>
            </w:r>
          </w:p>
        </w:tc>
      </w:tr>
      <w:tr w:rsidR="00F51CAC" w:rsidRPr="00F51CAC" w14:paraId="2B811564" w14:textId="77777777" w:rsidTr="002E7A19">
        <w:tc>
          <w:tcPr>
            <w:tcW w:w="1044" w:type="pct"/>
          </w:tcPr>
          <w:p w14:paraId="27E40F5C"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3</w:t>
            </w:r>
            <w:r w:rsidRPr="00DF2161">
              <w:rPr>
                <w:rFonts w:ascii="Times New Roman" w:eastAsia="Calibri" w:hAnsi="Times New Roman" w:cs="Times New Roman"/>
                <w:bCs/>
                <w:sz w:val="24"/>
                <w:szCs w:val="24"/>
              </w:rPr>
              <w:t>-180</w:t>
            </w:r>
          </w:p>
        </w:tc>
        <w:tc>
          <w:tcPr>
            <w:tcW w:w="759" w:type="pct"/>
          </w:tcPr>
          <w:p w14:paraId="732E0373"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9.41</w:t>
            </w:r>
          </w:p>
        </w:tc>
        <w:tc>
          <w:tcPr>
            <w:tcW w:w="823" w:type="pct"/>
          </w:tcPr>
          <w:p w14:paraId="47475A79"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10.40</w:t>
            </w:r>
          </w:p>
        </w:tc>
        <w:tc>
          <w:tcPr>
            <w:tcW w:w="593" w:type="pct"/>
          </w:tcPr>
          <w:p w14:paraId="1766AC00"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24.58</w:t>
            </w:r>
          </w:p>
        </w:tc>
        <w:tc>
          <w:tcPr>
            <w:tcW w:w="594" w:type="pct"/>
          </w:tcPr>
          <w:p w14:paraId="58E13FE2"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25.42</w:t>
            </w:r>
          </w:p>
        </w:tc>
        <w:tc>
          <w:tcPr>
            <w:tcW w:w="593" w:type="pct"/>
          </w:tcPr>
          <w:p w14:paraId="545CB0AB"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47.90</w:t>
            </w:r>
          </w:p>
        </w:tc>
        <w:tc>
          <w:tcPr>
            <w:tcW w:w="594" w:type="pct"/>
          </w:tcPr>
          <w:p w14:paraId="02F27BB9"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49.44</w:t>
            </w:r>
          </w:p>
        </w:tc>
      </w:tr>
      <w:tr w:rsidR="00F51CAC" w:rsidRPr="00F51CAC" w14:paraId="0DEC2729" w14:textId="77777777" w:rsidTr="002E7A19">
        <w:tc>
          <w:tcPr>
            <w:tcW w:w="1044" w:type="pct"/>
          </w:tcPr>
          <w:p w14:paraId="121E651D"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4</w:t>
            </w:r>
            <w:r w:rsidRPr="00DF2161">
              <w:rPr>
                <w:rFonts w:ascii="Times New Roman" w:eastAsia="Calibri" w:hAnsi="Times New Roman" w:cs="Times New Roman"/>
                <w:bCs/>
                <w:sz w:val="24"/>
                <w:szCs w:val="24"/>
              </w:rPr>
              <w:t>-195</w:t>
            </w:r>
          </w:p>
        </w:tc>
        <w:tc>
          <w:tcPr>
            <w:tcW w:w="759" w:type="pct"/>
          </w:tcPr>
          <w:p w14:paraId="3319D477"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9.36</w:t>
            </w:r>
          </w:p>
        </w:tc>
        <w:tc>
          <w:tcPr>
            <w:tcW w:w="823" w:type="pct"/>
          </w:tcPr>
          <w:p w14:paraId="00F8A549"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10.35</w:t>
            </w:r>
          </w:p>
        </w:tc>
        <w:tc>
          <w:tcPr>
            <w:tcW w:w="593" w:type="pct"/>
          </w:tcPr>
          <w:p w14:paraId="5DE9A301"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23.33</w:t>
            </w:r>
          </w:p>
        </w:tc>
        <w:tc>
          <w:tcPr>
            <w:tcW w:w="594" w:type="pct"/>
          </w:tcPr>
          <w:p w14:paraId="671F5420"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25.08</w:t>
            </w:r>
          </w:p>
        </w:tc>
        <w:tc>
          <w:tcPr>
            <w:tcW w:w="593" w:type="pct"/>
          </w:tcPr>
          <w:p w14:paraId="37EB311C"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47.07</w:t>
            </w:r>
          </w:p>
        </w:tc>
        <w:tc>
          <w:tcPr>
            <w:tcW w:w="594" w:type="pct"/>
          </w:tcPr>
          <w:p w14:paraId="54C7BEB6"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48.61</w:t>
            </w:r>
          </w:p>
        </w:tc>
      </w:tr>
      <w:tr w:rsidR="00F51CAC" w:rsidRPr="00F51CAC" w14:paraId="5290B845" w14:textId="77777777" w:rsidTr="002E7A19">
        <w:tc>
          <w:tcPr>
            <w:tcW w:w="1044" w:type="pct"/>
          </w:tcPr>
          <w:p w14:paraId="37A6F79B"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sz w:val="24"/>
                <w:szCs w:val="24"/>
              </w:rPr>
              <w:t>SEm±</w:t>
            </w:r>
          </w:p>
        </w:tc>
        <w:tc>
          <w:tcPr>
            <w:tcW w:w="759" w:type="pct"/>
          </w:tcPr>
          <w:p w14:paraId="1B75D97E"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0.04</w:t>
            </w:r>
          </w:p>
        </w:tc>
        <w:tc>
          <w:tcPr>
            <w:tcW w:w="823" w:type="pct"/>
          </w:tcPr>
          <w:p w14:paraId="132564A2"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0.06</w:t>
            </w:r>
          </w:p>
        </w:tc>
        <w:tc>
          <w:tcPr>
            <w:tcW w:w="593" w:type="pct"/>
          </w:tcPr>
          <w:p w14:paraId="1C9254A0"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0.29</w:t>
            </w:r>
          </w:p>
        </w:tc>
        <w:tc>
          <w:tcPr>
            <w:tcW w:w="594" w:type="pct"/>
          </w:tcPr>
          <w:p w14:paraId="34C53353"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0.15</w:t>
            </w:r>
          </w:p>
        </w:tc>
        <w:tc>
          <w:tcPr>
            <w:tcW w:w="593" w:type="pct"/>
          </w:tcPr>
          <w:p w14:paraId="0C4ECFA5"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0.41</w:t>
            </w:r>
          </w:p>
        </w:tc>
        <w:tc>
          <w:tcPr>
            <w:tcW w:w="594" w:type="pct"/>
          </w:tcPr>
          <w:p w14:paraId="4680B446"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0.31</w:t>
            </w:r>
          </w:p>
        </w:tc>
      </w:tr>
      <w:tr w:rsidR="00F51CAC" w:rsidRPr="00F51CAC" w14:paraId="208BDAE8" w14:textId="77777777" w:rsidTr="002E7A19">
        <w:tc>
          <w:tcPr>
            <w:tcW w:w="1044" w:type="pct"/>
          </w:tcPr>
          <w:p w14:paraId="14FA1CEA"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sz w:val="24"/>
                <w:szCs w:val="24"/>
              </w:rPr>
              <w:t>C.D.(0.05)</w:t>
            </w:r>
          </w:p>
        </w:tc>
        <w:tc>
          <w:tcPr>
            <w:tcW w:w="759" w:type="pct"/>
          </w:tcPr>
          <w:p w14:paraId="5A33FB6C"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823" w:type="pct"/>
          </w:tcPr>
          <w:p w14:paraId="174143D7"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593" w:type="pct"/>
          </w:tcPr>
          <w:p w14:paraId="3DD44E45"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0.99</w:t>
            </w:r>
          </w:p>
        </w:tc>
        <w:tc>
          <w:tcPr>
            <w:tcW w:w="594" w:type="pct"/>
          </w:tcPr>
          <w:p w14:paraId="14CB8BA1"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0.40</w:t>
            </w:r>
          </w:p>
        </w:tc>
        <w:tc>
          <w:tcPr>
            <w:tcW w:w="593" w:type="pct"/>
          </w:tcPr>
          <w:p w14:paraId="5FB85BCE"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1.43</w:t>
            </w:r>
          </w:p>
        </w:tc>
        <w:tc>
          <w:tcPr>
            <w:tcW w:w="594" w:type="pct"/>
          </w:tcPr>
          <w:p w14:paraId="3EA6D024"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1.06</w:t>
            </w:r>
          </w:p>
        </w:tc>
      </w:tr>
      <w:tr w:rsidR="00F51CAC" w:rsidRPr="00F51CAC" w14:paraId="7FB4B0E3" w14:textId="77777777" w:rsidTr="002E7A19">
        <w:tc>
          <w:tcPr>
            <w:tcW w:w="5000" w:type="pct"/>
            <w:gridSpan w:val="7"/>
          </w:tcPr>
          <w:p w14:paraId="3059CA5A"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
                <w:sz w:val="24"/>
                <w:szCs w:val="24"/>
              </w:rPr>
              <w:t>Time of nitrogen application</w:t>
            </w:r>
          </w:p>
        </w:tc>
      </w:tr>
      <w:tr w:rsidR="00F51CAC" w:rsidRPr="00F51CAC" w14:paraId="514589F1" w14:textId="77777777" w:rsidTr="002E7A19">
        <w:tc>
          <w:tcPr>
            <w:tcW w:w="1044" w:type="pct"/>
          </w:tcPr>
          <w:p w14:paraId="51F2FEA2"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1</w:t>
            </w:r>
          </w:p>
        </w:tc>
        <w:tc>
          <w:tcPr>
            <w:tcW w:w="759" w:type="pct"/>
          </w:tcPr>
          <w:p w14:paraId="721F6497"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9.35</w:t>
            </w:r>
          </w:p>
        </w:tc>
        <w:tc>
          <w:tcPr>
            <w:tcW w:w="823" w:type="pct"/>
          </w:tcPr>
          <w:p w14:paraId="3962E998"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10.33</w:t>
            </w:r>
          </w:p>
        </w:tc>
        <w:tc>
          <w:tcPr>
            <w:tcW w:w="593" w:type="pct"/>
          </w:tcPr>
          <w:p w14:paraId="22A8460F"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23.75</w:t>
            </w:r>
          </w:p>
        </w:tc>
        <w:tc>
          <w:tcPr>
            <w:tcW w:w="594" w:type="pct"/>
          </w:tcPr>
          <w:p w14:paraId="2C947F1F"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3" w:type="pct"/>
          </w:tcPr>
          <w:p w14:paraId="57DDA1A6"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47.89</w:t>
            </w:r>
          </w:p>
        </w:tc>
        <w:tc>
          <w:tcPr>
            <w:tcW w:w="594" w:type="pct"/>
          </w:tcPr>
          <w:p w14:paraId="6C8F51E4"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49.35</w:t>
            </w:r>
          </w:p>
        </w:tc>
      </w:tr>
      <w:tr w:rsidR="00F51CAC" w:rsidRPr="00F51CAC" w14:paraId="141A32AF" w14:textId="77777777" w:rsidTr="002E7A19">
        <w:tc>
          <w:tcPr>
            <w:tcW w:w="1044" w:type="pct"/>
          </w:tcPr>
          <w:p w14:paraId="73C9D4F7"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2</w:t>
            </w:r>
          </w:p>
        </w:tc>
        <w:tc>
          <w:tcPr>
            <w:tcW w:w="759" w:type="pct"/>
          </w:tcPr>
          <w:p w14:paraId="20FBEF95"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9.44</w:t>
            </w:r>
          </w:p>
        </w:tc>
        <w:tc>
          <w:tcPr>
            <w:tcW w:w="823" w:type="pct"/>
          </w:tcPr>
          <w:p w14:paraId="7C22F7AC"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10.42</w:t>
            </w:r>
          </w:p>
        </w:tc>
        <w:tc>
          <w:tcPr>
            <w:tcW w:w="593" w:type="pct"/>
          </w:tcPr>
          <w:p w14:paraId="64848BCD"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24.00</w:t>
            </w:r>
          </w:p>
        </w:tc>
        <w:tc>
          <w:tcPr>
            <w:tcW w:w="594" w:type="pct"/>
          </w:tcPr>
          <w:p w14:paraId="4BF41D4D"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3" w:type="pct"/>
          </w:tcPr>
          <w:p w14:paraId="6F14E70A"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48.63</w:t>
            </w:r>
          </w:p>
        </w:tc>
        <w:tc>
          <w:tcPr>
            <w:tcW w:w="594" w:type="pct"/>
          </w:tcPr>
          <w:p w14:paraId="0FF06332"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50.01</w:t>
            </w:r>
          </w:p>
        </w:tc>
      </w:tr>
      <w:tr w:rsidR="00F51CAC" w:rsidRPr="00F51CAC" w14:paraId="626CFC79" w14:textId="77777777" w:rsidTr="002E7A19">
        <w:tc>
          <w:tcPr>
            <w:tcW w:w="1044" w:type="pct"/>
          </w:tcPr>
          <w:p w14:paraId="4C171BEB"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3</w:t>
            </w:r>
          </w:p>
        </w:tc>
        <w:tc>
          <w:tcPr>
            <w:tcW w:w="759" w:type="pct"/>
          </w:tcPr>
          <w:p w14:paraId="2D96F6FD"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9.47</w:t>
            </w:r>
          </w:p>
        </w:tc>
        <w:tc>
          <w:tcPr>
            <w:tcW w:w="823" w:type="pct"/>
          </w:tcPr>
          <w:p w14:paraId="138E21FA"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10.45</w:t>
            </w:r>
          </w:p>
        </w:tc>
        <w:tc>
          <w:tcPr>
            <w:tcW w:w="593" w:type="pct"/>
          </w:tcPr>
          <w:p w14:paraId="4EBA3409"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24.58</w:t>
            </w:r>
          </w:p>
        </w:tc>
        <w:tc>
          <w:tcPr>
            <w:tcW w:w="594" w:type="pct"/>
          </w:tcPr>
          <w:p w14:paraId="586B0A4B"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25.83</w:t>
            </w:r>
          </w:p>
        </w:tc>
        <w:tc>
          <w:tcPr>
            <w:tcW w:w="593" w:type="pct"/>
          </w:tcPr>
          <w:p w14:paraId="1D76D4F6"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49.38</w:t>
            </w:r>
          </w:p>
        </w:tc>
        <w:tc>
          <w:tcPr>
            <w:tcW w:w="594" w:type="pct"/>
          </w:tcPr>
          <w:p w14:paraId="72D4A28D"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50.52</w:t>
            </w:r>
          </w:p>
        </w:tc>
      </w:tr>
      <w:tr w:rsidR="00F51CAC" w:rsidRPr="00F51CAC" w14:paraId="04C21A12" w14:textId="77777777" w:rsidTr="002E7A19">
        <w:tc>
          <w:tcPr>
            <w:tcW w:w="1044" w:type="pct"/>
          </w:tcPr>
          <w:p w14:paraId="0A1E948A"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4</w:t>
            </w:r>
          </w:p>
        </w:tc>
        <w:tc>
          <w:tcPr>
            <w:tcW w:w="759" w:type="pct"/>
          </w:tcPr>
          <w:p w14:paraId="523518CC"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9.50</w:t>
            </w:r>
          </w:p>
        </w:tc>
        <w:tc>
          <w:tcPr>
            <w:tcW w:w="823" w:type="pct"/>
          </w:tcPr>
          <w:p w14:paraId="5A051975"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10.51</w:t>
            </w:r>
          </w:p>
        </w:tc>
        <w:tc>
          <w:tcPr>
            <w:tcW w:w="593" w:type="pct"/>
          </w:tcPr>
          <w:p w14:paraId="10AE850F"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4" w:type="pct"/>
          </w:tcPr>
          <w:p w14:paraId="123344FA"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26.08</w:t>
            </w:r>
          </w:p>
        </w:tc>
        <w:tc>
          <w:tcPr>
            <w:tcW w:w="593" w:type="pct"/>
          </w:tcPr>
          <w:p w14:paraId="53E9EAF5"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48.98</w:t>
            </w:r>
          </w:p>
        </w:tc>
        <w:tc>
          <w:tcPr>
            <w:tcW w:w="594" w:type="pct"/>
          </w:tcPr>
          <w:p w14:paraId="4FE7A56D"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50.92</w:t>
            </w:r>
          </w:p>
        </w:tc>
      </w:tr>
      <w:tr w:rsidR="00F51CAC" w:rsidRPr="00F51CAC" w14:paraId="7E2FFE73" w14:textId="77777777" w:rsidTr="002E7A19">
        <w:tc>
          <w:tcPr>
            <w:tcW w:w="1044" w:type="pct"/>
          </w:tcPr>
          <w:p w14:paraId="256EE55B"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sz w:val="24"/>
                <w:szCs w:val="24"/>
              </w:rPr>
              <w:t>SEm±</w:t>
            </w:r>
          </w:p>
        </w:tc>
        <w:tc>
          <w:tcPr>
            <w:tcW w:w="759" w:type="pct"/>
          </w:tcPr>
          <w:p w14:paraId="2A618C1B"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0.05</w:t>
            </w:r>
          </w:p>
        </w:tc>
        <w:tc>
          <w:tcPr>
            <w:tcW w:w="823" w:type="pct"/>
          </w:tcPr>
          <w:p w14:paraId="7B48BC8D"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0.06</w:t>
            </w:r>
          </w:p>
        </w:tc>
        <w:tc>
          <w:tcPr>
            <w:tcW w:w="593" w:type="pct"/>
          </w:tcPr>
          <w:p w14:paraId="307657C6"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0.25</w:t>
            </w:r>
          </w:p>
        </w:tc>
        <w:tc>
          <w:tcPr>
            <w:tcW w:w="594" w:type="pct"/>
          </w:tcPr>
          <w:p w14:paraId="471205CB"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0.09</w:t>
            </w:r>
          </w:p>
        </w:tc>
        <w:tc>
          <w:tcPr>
            <w:tcW w:w="593" w:type="pct"/>
          </w:tcPr>
          <w:p w14:paraId="197525CC"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0.26</w:t>
            </w:r>
          </w:p>
        </w:tc>
        <w:tc>
          <w:tcPr>
            <w:tcW w:w="594" w:type="pct"/>
          </w:tcPr>
          <w:p w14:paraId="3E37CFE9"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0.21</w:t>
            </w:r>
          </w:p>
        </w:tc>
      </w:tr>
      <w:tr w:rsidR="00F51CAC" w:rsidRPr="00F51CAC" w14:paraId="333AD372" w14:textId="77777777" w:rsidTr="002E7A19">
        <w:tc>
          <w:tcPr>
            <w:tcW w:w="1044" w:type="pct"/>
          </w:tcPr>
          <w:p w14:paraId="124175B2" w14:textId="77777777"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sz w:val="24"/>
                <w:szCs w:val="24"/>
              </w:rPr>
              <w:t>C.D.(0.05)</w:t>
            </w:r>
          </w:p>
        </w:tc>
        <w:tc>
          <w:tcPr>
            <w:tcW w:w="759" w:type="pct"/>
          </w:tcPr>
          <w:p w14:paraId="744CE123"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823" w:type="pct"/>
          </w:tcPr>
          <w:p w14:paraId="4465F3C0"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593" w:type="pct"/>
          </w:tcPr>
          <w:p w14:paraId="1644E64B"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0.72</w:t>
            </w:r>
          </w:p>
        </w:tc>
        <w:tc>
          <w:tcPr>
            <w:tcW w:w="594" w:type="pct"/>
          </w:tcPr>
          <w:p w14:paraId="6C43810B"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0.28</w:t>
            </w:r>
          </w:p>
        </w:tc>
        <w:tc>
          <w:tcPr>
            <w:tcW w:w="593" w:type="pct"/>
          </w:tcPr>
          <w:p w14:paraId="74BA6CDE"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0.90</w:t>
            </w:r>
          </w:p>
        </w:tc>
        <w:tc>
          <w:tcPr>
            <w:tcW w:w="594" w:type="pct"/>
          </w:tcPr>
          <w:p w14:paraId="2EEF73D1" w14:textId="77777777"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0.75</w:t>
            </w:r>
          </w:p>
        </w:tc>
      </w:tr>
      <w:tr w:rsidR="007F2BC5" w:rsidRPr="00F51CAC" w14:paraId="799AF677" w14:textId="77777777" w:rsidTr="007F2BC5">
        <w:tc>
          <w:tcPr>
            <w:tcW w:w="5000" w:type="pct"/>
            <w:gridSpan w:val="7"/>
          </w:tcPr>
          <w:p w14:paraId="72CE90EE" w14:textId="77777777" w:rsidR="007F2BC5" w:rsidRPr="00DF2161" w:rsidRDefault="007F2BC5" w:rsidP="00DF2161">
            <w:pPr>
              <w:tabs>
                <w:tab w:val="left" w:pos="1080"/>
              </w:tabs>
              <w:spacing w:before="100" w:after="20" w:line="240" w:lineRule="auto"/>
              <w:jc w:val="both"/>
              <w:rPr>
                <w:rFonts w:ascii="Times New Roman" w:hAnsi="Times New Roman" w:cs="Times New Roman"/>
                <w:sz w:val="20"/>
                <w:szCs w:val="20"/>
              </w:rPr>
            </w:pPr>
            <w:r w:rsidRPr="00DF2161">
              <w:rPr>
                <w:rFonts w:ascii="Times New Roman" w:hAnsi="Times New Roman" w:cs="Times New Roman"/>
                <w:sz w:val="20"/>
                <w:szCs w:val="20"/>
              </w:rPr>
              <w:t>S</w:t>
            </w:r>
            <w:r w:rsidRPr="00DF2161">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F2161">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F2161">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F2161">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14:paraId="48EE24BF" w14:textId="77777777" w:rsidR="00294AF4" w:rsidRDefault="00294AF4" w:rsidP="00F457F9">
      <w:pPr>
        <w:spacing w:after="0" w:line="360" w:lineRule="auto"/>
        <w:jc w:val="both"/>
        <w:rPr>
          <w:rFonts w:ascii="Times New Roman" w:hAnsi="Times New Roman"/>
          <w:sz w:val="24"/>
          <w:szCs w:val="24"/>
        </w:rPr>
      </w:pPr>
    </w:p>
    <w:p w14:paraId="7304946B" w14:textId="77777777" w:rsidR="003C5A95" w:rsidRPr="003C5A95" w:rsidRDefault="003C5A95" w:rsidP="003C5A95">
      <w:pPr>
        <w:spacing w:after="0" w:line="360" w:lineRule="auto"/>
        <w:jc w:val="both"/>
        <w:rPr>
          <w:rFonts w:ascii="Times New Roman" w:hAnsi="Times New Roman" w:cs="Times New Roman"/>
          <w:sz w:val="24"/>
          <w:szCs w:val="24"/>
        </w:rPr>
      </w:pPr>
      <w:r w:rsidRPr="007F2BC5">
        <w:rPr>
          <w:rFonts w:ascii="Times New Roman" w:hAnsi="Times New Roman"/>
          <w:sz w:val="24"/>
          <w:szCs w:val="24"/>
        </w:rPr>
        <w:t>This may be attributed to the sufficient food reserves pres</w:t>
      </w:r>
      <w:r>
        <w:rPr>
          <w:rFonts w:ascii="Times New Roman" w:hAnsi="Times New Roman"/>
          <w:sz w:val="24"/>
          <w:szCs w:val="24"/>
        </w:rPr>
        <w:t xml:space="preserve">ent in the cotyledons of seeds </w:t>
      </w:r>
      <w:r w:rsidRPr="007F2BC5">
        <w:rPr>
          <w:rFonts w:ascii="Times New Roman" w:hAnsi="Times New Roman"/>
          <w:sz w:val="24"/>
          <w:szCs w:val="24"/>
        </w:rPr>
        <w:t xml:space="preserve">which support the initial growth of newly emerged plants (Belfield &amp; Brown, 2008). Moreover, at the early stages of growth, plants have a relatively low nitrogen requirement (Darren </w:t>
      </w:r>
      <w:r w:rsidRPr="007F2BC5">
        <w:rPr>
          <w:rFonts w:ascii="Times New Roman" w:hAnsi="Times New Roman"/>
          <w:i/>
          <w:iCs/>
          <w:sz w:val="24"/>
          <w:szCs w:val="24"/>
        </w:rPr>
        <w:t>et al.,</w:t>
      </w:r>
      <w:r w:rsidRPr="007F2BC5">
        <w:rPr>
          <w:rFonts w:ascii="Times New Roman" w:hAnsi="Times New Roman"/>
          <w:sz w:val="24"/>
          <w:szCs w:val="24"/>
        </w:rPr>
        <w:t xml:space="preserve"> 2000). The nitrogen already present in the soil is generally adequate to meet the initial needs of emerging seedlings. These findings are consistent with those of </w:t>
      </w:r>
      <w:commentRangeStart w:id="129"/>
      <w:r w:rsidRPr="007F2BC5">
        <w:rPr>
          <w:rFonts w:ascii="Times New Roman" w:hAnsi="Times New Roman"/>
          <w:sz w:val="24"/>
          <w:szCs w:val="24"/>
        </w:rPr>
        <w:t xml:space="preserve">Hammad </w:t>
      </w:r>
      <w:r w:rsidRPr="007F2BC5">
        <w:rPr>
          <w:rFonts w:ascii="Times New Roman" w:hAnsi="Times New Roman"/>
          <w:i/>
          <w:iCs/>
          <w:sz w:val="24"/>
          <w:szCs w:val="24"/>
        </w:rPr>
        <w:t>et al.</w:t>
      </w:r>
      <w:r w:rsidRPr="007F2BC5">
        <w:rPr>
          <w:rFonts w:ascii="Times New Roman" w:hAnsi="Times New Roman"/>
          <w:sz w:val="24"/>
          <w:szCs w:val="24"/>
        </w:rPr>
        <w:t xml:space="preserve"> (2013). </w:t>
      </w:r>
      <w:commentRangeEnd w:id="129"/>
      <w:r w:rsidR="00A22CDF" w:rsidRPr="007F2BC5">
        <w:rPr>
          <w:rStyle w:val="CommentReference"/>
          <w:rFonts w:ascii="Times New Roman" w:hAnsi="Times New Roman"/>
          <w:sz w:val="24"/>
          <w:szCs w:val="24"/>
        </w:rPr>
        <w:commentReference w:id="129"/>
      </w:r>
      <w:r w:rsidRPr="007F2BC5">
        <w:rPr>
          <w:rFonts w:ascii="Times New Roman" w:hAnsi="Times New Roman"/>
          <w:sz w:val="24"/>
          <w:szCs w:val="24"/>
        </w:rPr>
        <w:t xml:space="preserve">The crop took approximately ten days to emerge in both years, which may be influenced by environmental factors such as temperature and photoperiod (Asim </w:t>
      </w:r>
      <w:r w:rsidRPr="007F2BC5">
        <w:rPr>
          <w:rFonts w:ascii="Times New Roman" w:hAnsi="Times New Roman"/>
          <w:i/>
          <w:iCs/>
          <w:sz w:val="24"/>
          <w:szCs w:val="24"/>
        </w:rPr>
        <w:t>et al.,</w:t>
      </w:r>
      <w:r w:rsidRPr="007F2BC5">
        <w:rPr>
          <w:rFonts w:ascii="Times New Roman" w:hAnsi="Times New Roman"/>
          <w:sz w:val="24"/>
          <w:szCs w:val="24"/>
        </w:rPr>
        <w:t xml:space="preserve"> 2012). Similarly, Szabo </w:t>
      </w:r>
      <w:r w:rsidRPr="007F2BC5">
        <w:rPr>
          <w:rFonts w:ascii="Times New Roman" w:hAnsi="Times New Roman"/>
          <w:i/>
          <w:iCs/>
          <w:sz w:val="24"/>
          <w:szCs w:val="24"/>
        </w:rPr>
        <w:t>et al.</w:t>
      </w:r>
      <w:r w:rsidRPr="007F2BC5">
        <w:rPr>
          <w:rFonts w:ascii="Times New Roman" w:hAnsi="Times New Roman"/>
          <w:sz w:val="24"/>
          <w:szCs w:val="24"/>
        </w:rPr>
        <w:t xml:space="preserve"> (2022) reported that days to emergence were not significantly influenced by different nitrogen application rates.</w:t>
      </w:r>
    </w:p>
    <w:p w14:paraId="11BEAF54" w14:textId="77777777" w:rsidR="00F457F9" w:rsidRPr="00F457F9" w:rsidRDefault="00F21DFD" w:rsidP="00F457F9">
      <w:pPr>
        <w:tabs>
          <w:tab w:val="left" w:pos="3960"/>
        </w:tabs>
        <w:spacing w:after="0" w:line="360" w:lineRule="auto"/>
        <w:jc w:val="both"/>
        <w:rPr>
          <w:rFonts w:ascii="Times New Roman" w:hAnsi="Times New Roman"/>
          <w:b/>
          <w:sz w:val="24"/>
          <w:szCs w:val="24"/>
        </w:rPr>
      </w:pPr>
      <w:r>
        <w:rPr>
          <w:rFonts w:ascii="Times New Roman" w:hAnsi="Times New Roman"/>
          <w:b/>
          <w:sz w:val="24"/>
          <w:szCs w:val="24"/>
        </w:rPr>
        <w:t xml:space="preserve">3.1.2 </w:t>
      </w:r>
      <w:r w:rsidR="00F457F9" w:rsidRPr="00F457F9">
        <w:rPr>
          <w:rFonts w:ascii="Times New Roman" w:hAnsi="Times New Roman"/>
          <w:b/>
          <w:sz w:val="24"/>
          <w:szCs w:val="24"/>
        </w:rPr>
        <w:t>Days to four and eight leaf stage</w:t>
      </w:r>
      <w:r w:rsidR="00F457F9" w:rsidRPr="00F457F9">
        <w:rPr>
          <w:rFonts w:ascii="Times New Roman" w:hAnsi="Times New Roman"/>
          <w:b/>
          <w:sz w:val="24"/>
          <w:szCs w:val="24"/>
        </w:rPr>
        <w:tab/>
      </w:r>
    </w:p>
    <w:p w14:paraId="5B58F711" w14:textId="2A05DDD9" w:rsidR="005F413C" w:rsidRDefault="00556561" w:rsidP="00164E4E">
      <w:pPr>
        <w:spacing w:after="0" w:line="360" w:lineRule="auto"/>
        <w:ind w:firstLine="720"/>
        <w:jc w:val="both"/>
        <w:rPr>
          <w:rFonts w:ascii="Times New Roman" w:hAnsi="Times New Roman"/>
          <w:sz w:val="24"/>
          <w:szCs w:val="24"/>
        </w:rPr>
      </w:pPr>
      <w:r>
        <w:rPr>
          <w:rFonts w:ascii="Times New Roman" w:hAnsi="Times New Roman"/>
          <w:sz w:val="24"/>
          <w:szCs w:val="24"/>
        </w:rPr>
        <w:t>R</w:t>
      </w:r>
      <w:r w:rsidR="00A33ACC" w:rsidRPr="00A33ACC">
        <w:rPr>
          <w:rFonts w:ascii="Times New Roman" w:hAnsi="Times New Roman"/>
          <w:sz w:val="24"/>
          <w:szCs w:val="24"/>
        </w:rPr>
        <w:t xml:space="preserve">esults revealed that </w:t>
      </w:r>
      <w:r>
        <w:rPr>
          <w:rFonts w:ascii="Times New Roman" w:hAnsi="Times New Roman"/>
          <w:sz w:val="24"/>
          <w:szCs w:val="24"/>
        </w:rPr>
        <w:t>more</w:t>
      </w:r>
      <w:r w:rsidRPr="00A33ACC">
        <w:rPr>
          <w:rFonts w:ascii="Times New Roman" w:hAnsi="Times New Roman"/>
          <w:sz w:val="24"/>
          <w:szCs w:val="24"/>
        </w:rPr>
        <w:t xml:space="preserve"> </w:t>
      </w:r>
      <w:r w:rsidR="00A33ACC" w:rsidRPr="00A33ACC">
        <w:rPr>
          <w:rFonts w:ascii="Times New Roman" w:hAnsi="Times New Roman"/>
          <w:sz w:val="24"/>
          <w:szCs w:val="24"/>
        </w:rPr>
        <w:t xml:space="preserve">number of days </w:t>
      </w:r>
      <w:r w:rsidR="00CD0BF3" w:rsidRPr="00A33ACC">
        <w:rPr>
          <w:rFonts w:ascii="Times New Roman" w:hAnsi="Times New Roman"/>
          <w:sz w:val="24"/>
          <w:szCs w:val="24"/>
        </w:rPr>
        <w:t>was</w:t>
      </w:r>
      <w:r w:rsidR="00A33ACC" w:rsidRPr="00A33ACC">
        <w:rPr>
          <w:rFonts w:ascii="Times New Roman" w:hAnsi="Times New Roman"/>
          <w:sz w:val="24"/>
          <w:szCs w:val="24"/>
        </w:rPr>
        <w:t xml:space="preserve"> </w:t>
      </w:r>
      <w:r>
        <w:rPr>
          <w:rFonts w:ascii="Times New Roman" w:hAnsi="Times New Roman"/>
          <w:sz w:val="24"/>
          <w:szCs w:val="24"/>
        </w:rPr>
        <w:t>taken</w:t>
      </w:r>
      <w:r w:rsidRPr="00A33ACC">
        <w:rPr>
          <w:rFonts w:ascii="Times New Roman" w:hAnsi="Times New Roman"/>
          <w:sz w:val="24"/>
          <w:szCs w:val="24"/>
        </w:rPr>
        <w:t xml:space="preserve"> </w:t>
      </w:r>
      <w:r w:rsidR="00F25735">
        <w:rPr>
          <w:rFonts w:ascii="Times New Roman" w:hAnsi="Times New Roman"/>
          <w:sz w:val="24"/>
          <w:szCs w:val="24"/>
        </w:rPr>
        <w:t>to four and eight leaf stage</w:t>
      </w:r>
      <w:r w:rsidR="00A33ACC" w:rsidRPr="00A33ACC">
        <w:rPr>
          <w:rFonts w:ascii="Times New Roman" w:hAnsi="Times New Roman"/>
          <w:sz w:val="24"/>
          <w:szCs w:val="24"/>
        </w:rPr>
        <w:t xml:space="preserve"> </w:t>
      </w:r>
      <w:r>
        <w:rPr>
          <w:rFonts w:ascii="Times New Roman" w:hAnsi="Times New Roman"/>
          <w:sz w:val="24"/>
          <w:szCs w:val="24"/>
        </w:rPr>
        <w:t>during 2014</w:t>
      </w:r>
      <w:r w:rsidR="00A33ACC" w:rsidRPr="00A33ACC">
        <w:rPr>
          <w:rFonts w:ascii="Times New Roman" w:hAnsi="Times New Roman"/>
          <w:sz w:val="24"/>
          <w:szCs w:val="24"/>
        </w:rPr>
        <w:t xml:space="preserve"> </w:t>
      </w:r>
      <w:r w:rsidR="00F25735">
        <w:rPr>
          <w:rFonts w:ascii="Times New Roman" w:hAnsi="Times New Roman"/>
          <w:sz w:val="24"/>
          <w:szCs w:val="24"/>
        </w:rPr>
        <w:t xml:space="preserve">as </w:t>
      </w:r>
      <w:r w:rsidR="00A33ACC" w:rsidRPr="00A33ACC">
        <w:rPr>
          <w:rFonts w:ascii="Times New Roman" w:hAnsi="Times New Roman"/>
          <w:sz w:val="24"/>
          <w:szCs w:val="24"/>
        </w:rPr>
        <w:t>compared to 2013 (Table 1). The number of days t</w:t>
      </w:r>
      <w:r w:rsidR="00CD0BF3">
        <w:rPr>
          <w:rFonts w:ascii="Times New Roman" w:hAnsi="Times New Roman"/>
          <w:sz w:val="24"/>
          <w:szCs w:val="24"/>
        </w:rPr>
        <w:t xml:space="preserve">aken to attain these stages </w:t>
      </w:r>
      <w:r w:rsidR="00CD0BF3">
        <w:rPr>
          <w:rFonts w:ascii="Times New Roman" w:hAnsi="Times New Roman"/>
          <w:sz w:val="24"/>
          <w:szCs w:val="24"/>
        </w:rPr>
        <w:lastRenderedPageBreak/>
        <w:t xml:space="preserve">was significantly influenced by </w:t>
      </w:r>
      <w:r w:rsidR="00A33ACC" w:rsidRPr="00A33ACC">
        <w:rPr>
          <w:rFonts w:ascii="Times New Roman" w:hAnsi="Times New Roman"/>
          <w:sz w:val="24"/>
          <w:szCs w:val="24"/>
        </w:rPr>
        <w:t xml:space="preserve">different nitrogen </w:t>
      </w:r>
      <w:r>
        <w:rPr>
          <w:rFonts w:ascii="Times New Roman" w:hAnsi="Times New Roman"/>
          <w:sz w:val="24"/>
          <w:szCs w:val="24"/>
        </w:rPr>
        <w:t>dose</w:t>
      </w:r>
      <w:ins w:id="130" w:author="Amrit Nayak" w:date="2026-03-25T00:19:00Z" w16du:dateUtc="2026-03-24T18:49:00Z">
        <w:r w:rsidR="00A22CDF">
          <w:rPr>
            <w:rFonts w:ascii="Times New Roman" w:hAnsi="Times New Roman"/>
            <w:sz w:val="24"/>
            <w:szCs w:val="24"/>
          </w:rPr>
          <w:t>s</w:t>
        </w:r>
      </w:ins>
      <w:r w:rsidR="00A33ACC" w:rsidRPr="00A33ACC">
        <w:rPr>
          <w:rFonts w:ascii="Times New Roman" w:hAnsi="Times New Roman"/>
          <w:sz w:val="24"/>
          <w:szCs w:val="24"/>
        </w:rPr>
        <w:t xml:space="preserve"> during both years of study. Application of N</w:t>
      </w:r>
      <w:r w:rsidRPr="00556561">
        <w:rPr>
          <w:rFonts w:ascii="Times New Roman" w:hAnsi="Times New Roman"/>
          <w:sz w:val="24"/>
          <w:szCs w:val="24"/>
          <w:vertAlign w:val="subscript"/>
        </w:rPr>
        <w:t>1</w:t>
      </w:r>
      <w:r>
        <w:rPr>
          <w:rFonts w:ascii="Times New Roman" w:hAnsi="Times New Roman"/>
          <w:sz w:val="24"/>
          <w:szCs w:val="24"/>
        </w:rPr>
        <w:t xml:space="preserve">-150 kg </w:t>
      </w:r>
      <w:r w:rsidR="00CD0BF3">
        <w:rPr>
          <w:rFonts w:ascii="Times New Roman" w:hAnsi="Times New Roman"/>
          <w:sz w:val="24"/>
          <w:szCs w:val="24"/>
        </w:rPr>
        <w:t xml:space="preserve">N </w:t>
      </w:r>
      <w:r>
        <w:rPr>
          <w:rFonts w:ascii="Times New Roman" w:hAnsi="Times New Roman"/>
          <w:sz w:val="24"/>
          <w:szCs w:val="24"/>
        </w:rPr>
        <w:t>ha</w:t>
      </w:r>
      <w:r w:rsidRPr="00556561">
        <w:rPr>
          <w:rFonts w:ascii="Times New Roman" w:hAnsi="Times New Roman"/>
          <w:sz w:val="24"/>
          <w:szCs w:val="24"/>
          <w:vertAlign w:val="superscript"/>
        </w:rPr>
        <w:t>-1</w:t>
      </w:r>
      <w:r>
        <w:rPr>
          <w:rFonts w:ascii="Times New Roman" w:hAnsi="Times New Roman"/>
          <w:sz w:val="24"/>
          <w:szCs w:val="24"/>
        </w:rPr>
        <w:t xml:space="preserve"> </w:t>
      </w:r>
      <w:r w:rsidR="00A33ACC" w:rsidRPr="00A33ACC">
        <w:rPr>
          <w:rFonts w:ascii="Times New Roman" w:hAnsi="Times New Roman"/>
          <w:sz w:val="24"/>
          <w:szCs w:val="24"/>
        </w:rPr>
        <w:t>resulted in significan</w:t>
      </w:r>
      <w:r>
        <w:rPr>
          <w:rFonts w:ascii="Times New Roman" w:hAnsi="Times New Roman"/>
          <w:sz w:val="24"/>
          <w:szCs w:val="24"/>
        </w:rPr>
        <w:t>tly more days to reach the four</w:t>
      </w:r>
      <w:r w:rsidR="00CD0BF3">
        <w:rPr>
          <w:rFonts w:ascii="Times New Roman" w:hAnsi="Times New Roman"/>
          <w:sz w:val="24"/>
          <w:szCs w:val="24"/>
        </w:rPr>
        <w:t xml:space="preserve"> (24.75 and 25.83 days)</w:t>
      </w:r>
      <w:r>
        <w:rPr>
          <w:rFonts w:ascii="Times New Roman" w:hAnsi="Times New Roman"/>
          <w:sz w:val="24"/>
          <w:szCs w:val="24"/>
        </w:rPr>
        <w:t xml:space="preserve"> and eight </w:t>
      </w:r>
      <w:r w:rsidR="00CD0BF3" w:rsidRPr="00A33ACC">
        <w:rPr>
          <w:rFonts w:ascii="Times New Roman" w:hAnsi="Times New Roman"/>
          <w:sz w:val="24"/>
          <w:szCs w:val="24"/>
        </w:rPr>
        <w:t xml:space="preserve">leaf </w:t>
      </w:r>
      <w:r w:rsidR="00CD0BF3">
        <w:rPr>
          <w:rFonts w:ascii="Times New Roman" w:hAnsi="Times New Roman"/>
          <w:sz w:val="24"/>
          <w:szCs w:val="24"/>
        </w:rPr>
        <w:t>(</w:t>
      </w:r>
      <w:r w:rsidR="00CD0BF3" w:rsidRPr="00A33ACC">
        <w:rPr>
          <w:rFonts w:ascii="Times New Roman" w:hAnsi="Times New Roman"/>
          <w:sz w:val="24"/>
          <w:szCs w:val="24"/>
        </w:rPr>
        <w:t>50.55 and 51.84</w:t>
      </w:r>
      <w:r w:rsidR="00CD0BF3">
        <w:rPr>
          <w:rFonts w:ascii="Times New Roman" w:hAnsi="Times New Roman"/>
          <w:sz w:val="24"/>
          <w:szCs w:val="24"/>
        </w:rPr>
        <w:t>)</w:t>
      </w:r>
      <w:r w:rsidR="00A33ACC" w:rsidRPr="00A33ACC">
        <w:rPr>
          <w:rFonts w:ascii="Times New Roman" w:hAnsi="Times New Roman"/>
          <w:sz w:val="24"/>
          <w:szCs w:val="24"/>
        </w:rPr>
        <w:t xml:space="preserve"> </w:t>
      </w:r>
      <w:r w:rsidR="00CD0BF3">
        <w:rPr>
          <w:rFonts w:ascii="Times New Roman" w:hAnsi="Times New Roman"/>
          <w:sz w:val="24"/>
          <w:szCs w:val="24"/>
        </w:rPr>
        <w:t xml:space="preserve">stages </w:t>
      </w:r>
      <w:r w:rsidR="00F25735">
        <w:rPr>
          <w:rFonts w:ascii="Times New Roman" w:hAnsi="Times New Roman"/>
          <w:sz w:val="24"/>
          <w:szCs w:val="24"/>
        </w:rPr>
        <w:t xml:space="preserve">as </w:t>
      </w:r>
      <w:r w:rsidR="00A33ACC" w:rsidRPr="00A33ACC">
        <w:rPr>
          <w:rFonts w:ascii="Times New Roman" w:hAnsi="Times New Roman"/>
          <w:sz w:val="24"/>
          <w:szCs w:val="24"/>
        </w:rPr>
        <w:t>compared to N</w:t>
      </w:r>
      <w:r w:rsidRPr="00556561">
        <w:rPr>
          <w:rFonts w:ascii="Times New Roman" w:hAnsi="Times New Roman"/>
          <w:sz w:val="24"/>
          <w:szCs w:val="24"/>
          <w:vertAlign w:val="subscript"/>
        </w:rPr>
        <w:t>3</w:t>
      </w:r>
      <w:r>
        <w:rPr>
          <w:rFonts w:ascii="Times New Roman" w:hAnsi="Times New Roman"/>
          <w:sz w:val="24"/>
          <w:szCs w:val="24"/>
        </w:rPr>
        <w:t>-</w:t>
      </w:r>
      <w:r w:rsidR="00A33ACC" w:rsidRPr="00A33ACC">
        <w:rPr>
          <w:rFonts w:ascii="Times New Roman" w:hAnsi="Times New Roman"/>
          <w:sz w:val="24"/>
          <w:szCs w:val="24"/>
        </w:rPr>
        <w:t xml:space="preserve">180 kg </w:t>
      </w:r>
      <w:r w:rsidRPr="00A33ACC">
        <w:rPr>
          <w:rFonts w:ascii="Times New Roman" w:hAnsi="Times New Roman"/>
          <w:sz w:val="24"/>
          <w:szCs w:val="24"/>
        </w:rPr>
        <w:t>ha</w:t>
      </w:r>
      <w:r w:rsidRPr="00A33ACC">
        <w:rPr>
          <w:rFonts w:ascii="Times New Roman" w:hAnsi="Times New Roman"/>
          <w:sz w:val="24"/>
          <w:szCs w:val="24"/>
          <w:vertAlign w:val="superscript"/>
        </w:rPr>
        <w:t>-1</w:t>
      </w:r>
      <w:r>
        <w:rPr>
          <w:rFonts w:ascii="Times New Roman" w:hAnsi="Times New Roman"/>
          <w:sz w:val="24"/>
          <w:szCs w:val="24"/>
          <w:vertAlign w:val="superscript"/>
        </w:rPr>
        <w:t xml:space="preserve"> </w:t>
      </w:r>
      <w:r w:rsidR="00A33ACC" w:rsidRPr="00A33ACC">
        <w:rPr>
          <w:rFonts w:ascii="Times New Roman" w:hAnsi="Times New Roman"/>
          <w:sz w:val="24"/>
          <w:szCs w:val="24"/>
        </w:rPr>
        <w:t>and N</w:t>
      </w:r>
      <w:r w:rsidRPr="00CD0BF3">
        <w:rPr>
          <w:rFonts w:ascii="Times New Roman" w:hAnsi="Times New Roman"/>
          <w:sz w:val="24"/>
          <w:szCs w:val="24"/>
          <w:vertAlign w:val="subscript"/>
        </w:rPr>
        <w:t>4</w:t>
      </w:r>
      <w:r>
        <w:rPr>
          <w:rFonts w:ascii="Times New Roman" w:hAnsi="Times New Roman"/>
          <w:sz w:val="24"/>
          <w:szCs w:val="24"/>
        </w:rPr>
        <w:t>-</w:t>
      </w:r>
      <w:r w:rsidR="00A33ACC" w:rsidRPr="00A33ACC">
        <w:rPr>
          <w:rFonts w:ascii="Times New Roman" w:hAnsi="Times New Roman"/>
          <w:sz w:val="24"/>
          <w:szCs w:val="24"/>
        </w:rPr>
        <w:t xml:space="preserve">195 kg </w:t>
      </w:r>
      <w:r w:rsidRPr="00A33ACC">
        <w:rPr>
          <w:rFonts w:ascii="Times New Roman" w:hAnsi="Times New Roman"/>
          <w:sz w:val="24"/>
          <w:szCs w:val="24"/>
        </w:rPr>
        <w:t>ha</w:t>
      </w:r>
      <w:r w:rsidRPr="00CD0BF3">
        <w:rPr>
          <w:rFonts w:ascii="Times New Roman" w:hAnsi="Times New Roman"/>
          <w:sz w:val="24"/>
          <w:szCs w:val="24"/>
          <w:vertAlign w:val="superscript"/>
        </w:rPr>
        <w:t>-1</w:t>
      </w:r>
      <w:r w:rsidR="00CD0BF3">
        <w:rPr>
          <w:rFonts w:ascii="Times New Roman" w:hAnsi="Times New Roman"/>
          <w:sz w:val="24"/>
          <w:szCs w:val="24"/>
        </w:rPr>
        <w:t xml:space="preserve"> during both the years, respectively.</w:t>
      </w:r>
      <w:r>
        <w:rPr>
          <w:rFonts w:ascii="Times New Roman" w:hAnsi="Times New Roman"/>
          <w:sz w:val="24"/>
          <w:szCs w:val="24"/>
        </w:rPr>
        <w:t xml:space="preserve"> </w:t>
      </w:r>
      <w:r w:rsidR="00CD0BF3" w:rsidRPr="00556561">
        <w:rPr>
          <w:rFonts w:ascii="Times New Roman" w:hAnsi="Times New Roman"/>
          <w:sz w:val="24"/>
          <w:szCs w:val="24"/>
        </w:rPr>
        <w:t>Whereas</w:t>
      </w:r>
      <w:r w:rsidR="00A33ACC" w:rsidRPr="00A33ACC">
        <w:rPr>
          <w:rFonts w:ascii="Times New Roman" w:hAnsi="Times New Roman"/>
          <w:sz w:val="24"/>
          <w:szCs w:val="24"/>
        </w:rPr>
        <w:t xml:space="preserve"> the values were statistically at par between N</w:t>
      </w:r>
      <w:r w:rsidRPr="00556561">
        <w:rPr>
          <w:rFonts w:ascii="Times New Roman" w:hAnsi="Times New Roman"/>
          <w:sz w:val="24"/>
          <w:szCs w:val="24"/>
          <w:vertAlign w:val="subscript"/>
        </w:rPr>
        <w:t>1</w:t>
      </w:r>
      <w:r w:rsidR="00F25735">
        <w:rPr>
          <w:rFonts w:ascii="Times New Roman" w:hAnsi="Times New Roman"/>
          <w:sz w:val="24"/>
          <w:szCs w:val="24"/>
          <w:vertAlign w:val="subscript"/>
        </w:rPr>
        <w:t xml:space="preserve"> </w:t>
      </w:r>
      <w:r w:rsidR="00A33ACC" w:rsidRPr="00A33ACC">
        <w:rPr>
          <w:rFonts w:ascii="Times New Roman" w:hAnsi="Times New Roman"/>
          <w:sz w:val="24"/>
          <w:szCs w:val="24"/>
        </w:rPr>
        <w:t>and N</w:t>
      </w:r>
      <w:r w:rsidRPr="00556561">
        <w:rPr>
          <w:rFonts w:ascii="Times New Roman" w:hAnsi="Times New Roman"/>
          <w:sz w:val="24"/>
          <w:szCs w:val="24"/>
          <w:vertAlign w:val="subscript"/>
        </w:rPr>
        <w:t>2</w:t>
      </w:r>
      <w:r w:rsidR="00A33ACC" w:rsidRPr="00A33ACC">
        <w:rPr>
          <w:rFonts w:ascii="Times New Roman" w:hAnsi="Times New Roman"/>
          <w:sz w:val="24"/>
          <w:szCs w:val="24"/>
        </w:rPr>
        <w:t xml:space="preserve"> and between N</w:t>
      </w:r>
      <w:r>
        <w:rPr>
          <w:rFonts w:ascii="Times New Roman" w:hAnsi="Times New Roman"/>
          <w:sz w:val="24"/>
          <w:szCs w:val="24"/>
          <w:vertAlign w:val="subscript"/>
        </w:rPr>
        <w:t>3</w:t>
      </w:r>
      <w:r w:rsidR="00A33ACC" w:rsidRPr="00A33ACC">
        <w:rPr>
          <w:rFonts w:ascii="Times New Roman" w:hAnsi="Times New Roman"/>
          <w:sz w:val="24"/>
          <w:szCs w:val="24"/>
        </w:rPr>
        <w:t xml:space="preserve"> and N</w:t>
      </w:r>
      <w:r w:rsidRPr="00556561">
        <w:rPr>
          <w:rFonts w:ascii="Times New Roman" w:hAnsi="Times New Roman"/>
          <w:sz w:val="24"/>
          <w:szCs w:val="24"/>
          <w:vertAlign w:val="subscript"/>
        </w:rPr>
        <w:t>4</w:t>
      </w:r>
      <w:r w:rsidR="00A33ACC" w:rsidRPr="00A33ACC">
        <w:rPr>
          <w:rFonts w:ascii="Times New Roman" w:hAnsi="Times New Roman"/>
          <w:sz w:val="24"/>
          <w:szCs w:val="24"/>
        </w:rPr>
        <w:t xml:space="preserve">. </w:t>
      </w:r>
      <w:r w:rsidR="00164E4E" w:rsidRPr="00164E4E">
        <w:rPr>
          <w:rFonts w:ascii="Times New Roman" w:hAnsi="Times New Roman"/>
          <w:sz w:val="24"/>
          <w:szCs w:val="24"/>
        </w:rPr>
        <w:t>The slow progress observed under lower nitrogen doses may be attributed to n</w:t>
      </w:r>
      <w:r w:rsidR="00FD14FE">
        <w:rPr>
          <w:rFonts w:ascii="Times New Roman" w:hAnsi="Times New Roman"/>
          <w:sz w:val="24"/>
          <w:szCs w:val="24"/>
        </w:rPr>
        <w:t xml:space="preserve">itrogen deficiency in the soil </w:t>
      </w:r>
      <w:r w:rsidR="00164E4E" w:rsidRPr="00164E4E">
        <w:rPr>
          <w:rFonts w:ascii="Times New Roman" w:hAnsi="Times New Roman"/>
          <w:sz w:val="24"/>
          <w:szCs w:val="24"/>
        </w:rPr>
        <w:t>which limits protein sy</w:t>
      </w:r>
      <w:r w:rsidR="00FD14FE">
        <w:rPr>
          <w:rFonts w:ascii="Times New Roman" w:hAnsi="Times New Roman"/>
          <w:sz w:val="24"/>
          <w:szCs w:val="24"/>
        </w:rPr>
        <w:t xml:space="preserve">nthesis, chlorophyll formation </w:t>
      </w:r>
      <w:r w:rsidR="00164E4E" w:rsidRPr="00164E4E">
        <w:rPr>
          <w:rFonts w:ascii="Times New Roman" w:hAnsi="Times New Roman"/>
          <w:sz w:val="24"/>
          <w:szCs w:val="24"/>
        </w:rPr>
        <w:t xml:space="preserve">and metabolic activity. </w:t>
      </w:r>
      <w:r w:rsidR="00FD14FE" w:rsidRPr="00164E4E">
        <w:rPr>
          <w:rFonts w:ascii="Times New Roman" w:hAnsi="Times New Roman"/>
          <w:sz w:val="24"/>
          <w:szCs w:val="24"/>
        </w:rPr>
        <w:t>These findings</w:t>
      </w:r>
      <w:r w:rsidR="00164E4E" w:rsidRPr="00164E4E">
        <w:rPr>
          <w:rFonts w:ascii="Times New Roman" w:hAnsi="Times New Roman"/>
          <w:sz w:val="24"/>
          <w:szCs w:val="24"/>
        </w:rPr>
        <w:t xml:space="preserve"> </w:t>
      </w:r>
      <w:r w:rsidR="00FD14FE">
        <w:rPr>
          <w:rFonts w:ascii="Times New Roman" w:hAnsi="Times New Roman"/>
          <w:sz w:val="24"/>
          <w:szCs w:val="24"/>
        </w:rPr>
        <w:t xml:space="preserve">were </w:t>
      </w:r>
      <w:r w:rsidR="00164E4E" w:rsidRPr="00164E4E">
        <w:rPr>
          <w:rFonts w:ascii="Times New Roman" w:hAnsi="Times New Roman"/>
          <w:sz w:val="24"/>
          <w:szCs w:val="24"/>
        </w:rPr>
        <w:t xml:space="preserve">supported by Nsanzabaganwa </w:t>
      </w:r>
      <w:r w:rsidR="00164E4E" w:rsidRPr="00164E4E">
        <w:rPr>
          <w:rFonts w:ascii="Times New Roman" w:hAnsi="Times New Roman"/>
          <w:i/>
          <w:iCs/>
          <w:sz w:val="24"/>
          <w:szCs w:val="24"/>
        </w:rPr>
        <w:t>et al.</w:t>
      </w:r>
      <w:r w:rsidR="00164E4E" w:rsidRPr="00164E4E">
        <w:rPr>
          <w:rFonts w:ascii="Times New Roman" w:hAnsi="Times New Roman"/>
          <w:sz w:val="24"/>
          <w:szCs w:val="24"/>
        </w:rPr>
        <w:t xml:space="preserve"> (2014), who reported that lower nitrogen levels delayed phenological development.</w:t>
      </w:r>
    </w:p>
    <w:p w14:paraId="7F0B20F0" w14:textId="77777777" w:rsidR="00A33ACC" w:rsidRDefault="00A33ACC" w:rsidP="00164E4E">
      <w:pPr>
        <w:spacing w:after="0" w:line="360" w:lineRule="auto"/>
        <w:ind w:firstLine="720"/>
        <w:jc w:val="both"/>
        <w:rPr>
          <w:rFonts w:ascii="Times New Roman" w:hAnsi="Times New Roman" w:cs="Times New Roman"/>
          <w:sz w:val="24"/>
          <w:szCs w:val="24"/>
        </w:rPr>
      </w:pPr>
      <w:r w:rsidRPr="00A33ACC">
        <w:rPr>
          <w:rFonts w:ascii="Times New Roman" w:hAnsi="Times New Roman"/>
          <w:sz w:val="24"/>
          <w:szCs w:val="24"/>
        </w:rPr>
        <w:t>The different time of nitrogen application also showed significantly effects on days taken to four and eight leaf stage. The crop took significantly more number of days to four (25.00 and 26.08 days) and eight leaf (48.98 and 50.92 days) with application of nitrogen at S</w:t>
      </w:r>
      <w:r w:rsidRPr="00A33ACC">
        <w:rPr>
          <w:rFonts w:ascii="Times New Roman" w:hAnsi="Times New Roman"/>
          <w:sz w:val="24"/>
          <w:szCs w:val="24"/>
          <w:vertAlign w:val="subscript"/>
        </w:rPr>
        <w:t>4</w:t>
      </w:r>
      <w:r w:rsidRPr="00A33ACC">
        <w:rPr>
          <w:rFonts w:ascii="Times New Roman" w:hAnsi="Times New Roman"/>
          <w:sz w:val="24"/>
          <w:szCs w:val="24"/>
        </w:rPr>
        <w:t xml:space="preserve"> - 20% + 30% + 40% + 10</w:t>
      </w:r>
      <w:r w:rsidRPr="0001239E">
        <w:rPr>
          <w:rFonts w:ascii="Times New Roman" w:hAnsi="Times New Roman" w:cs="Times New Roman"/>
          <w:sz w:val="24"/>
          <w:szCs w:val="24"/>
        </w:rPr>
        <w:t>% (2 leaf</w:t>
      </w:r>
      <w:r w:rsidR="00556561" w:rsidRPr="0001239E">
        <w:rPr>
          <w:rFonts w:ascii="Times New Roman" w:hAnsi="Times New Roman" w:cs="Times New Roman"/>
          <w:sz w:val="24"/>
          <w:szCs w:val="24"/>
        </w:rPr>
        <w:t xml:space="preserve"> </w:t>
      </w:r>
      <w:r w:rsidRPr="0001239E">
        <w:rPr>
          <w:rFonts w:ascii="Times New Roman" w:hAnsi="Times New Roman" w:cs="Times New Roman"/>
          <w:sz w:val="24"/>
          <w:szCs w:val="24"/>
        </w:rPr>
        <w:t>+ 6 leaf +</w:t>
      </w:r>
      <w:r w:rsidR="00556561" w:rsidRPr="0001239E">
        <w:rPr>
          <w:rFonts w:ascii="Times New Roman" w:hAnsi="Times New Roman" w:cs="Times New Roman"/>
          <w:sz w:val="24"/>
          <w:szCs w:val="24"/>
        </w:rPr>
        <w:t xml:space="preserve"> </w:t>
      </w:r>
      <w:r w:rsidRPr="0001239E">
        <w:rPr>
          <w:rFonts w:ascii="Times New Roman" w:hAnsi="Times New Roman" w:cs="Times New Roman"/>
          <w:sz w:val="24"/>
          <w:szCs w:val="24"/>
        </w:rPr>
        <w:t>tassel</w:t>
      </w:r>
      <w:r w:rsidR="00F25735">
        <w:rPr>
          <w:rFonts w:ascii="Times New Roman" w:hAnsi="Times New Roman" w:cs="Times New Roman"/>
          <w:sz w:val="24"/>
          <w:szCs w:val="24"/>
        </w:rPr>
        <w:t xml:space="preserve"> initiation + grain formation) </w:t>
      </w:r>
      <w:r w:rsidRPr="0001239E">
        <w:rPr>
          <w:rFonts w:ascii="Times New Roman" w:hAnsi="Times New Roman" w:cs="Times New Roman"/>
          <w:sz w:val="24"/>
          <w:szCs w:val="24"/>
        </w:rPr>
        <w:t>than S</w:t>
      </w:r>
      <w:r w:rsidRPr="0001239E">
        <w:rPr>
          <w:rFonts w:ascii="Times New Roman" w:hAnsi="Times New Roman" w:cs="Times New Roman"/>
          <w:sz w:val="24"/>
          <w:szCs w:val="24"/>
          <w:vertAlign w:val="subscript"/>
        </w:rPr>
        <w:t>1</w:t>
      </w:r>
      <w:r w:rsidRPr="0001239E">
        <w:rPr>
          <w:rFonts w:ascii="Times New Roman" w:hAnsi="Times New Roman" w:cs="Times New Roman"/>
          <w:sz w:val="24"/>
          <w:szCs w:val="24"/>
        </w:rPr>
        <w:t xml:space="preserve"> - 50% + 25% + 25 % (sowing+ 8 leaf + tassel initiation) and S</w:t>
      </w:r>
      <w:r w:rsidRPr="0001239E">
        <w:rPr>
          <w:rFonts w:ascii="Times New Roman" w:hAnsi="Times New Roman" w:cs="Times New Roman"/>
          <w:sz w:val="24"/>
          <w:szCs w:val="24"/>
          <w:vertAlign w:val="subscript"/>
        </w:rPr>
        <w:t>2</w:t>
      </w:r>
      <w:r w:rsidRPr="0001239E">
        <w:rPr>
          <w:rFonts w:ascii="Times New Roman" w:hAnsi="Times New Roman" w:cs="Times New Roman"/>
          <w:sz w:val="24"/>
          <w:szCs w:val="24"/>
        </w:rPr>
        <w:t xml:space="preserve"> - 25% + 25% + 25% + 25% (sowing+ 4 leaf + 8 leaf + silking) during 2013 and 2014, respectively. The crop took 24.58 and 25.83 days for four and 49.38 and 50.52 days for eight leaf stage under S</w:t>
      </w:r>
      <w:r w:rsidR="00AA6616" w:rsidRPr="0001239E">
        <w:rPr>
          <w:rFonts w:ascii="Times New Roman" w:hAnsi="Times New Roman" w:cs="Times New Roman"/>
          <w:sz w:val="24"/>
          <w:szCs w:val="24"/>
          <w:vertAlign w:val="subscript"/>
        </w:rPr>
        <w:t>3</w:t>
      </w:r>
      <w:r w:rsidRPr="0001239E">
        <w:rPr>
          <w:rFonts w:ascii="Times New Roman" w:hAnsi="Times New Roman" w:cs="Times New Roman"/>
          <w:sz w:val="24"/>
          <w:szCs w:val="24"/>
        </w:rPr>
        <w:t xml:space="preserve"> which was at par with S</w:t>
      </w:r>
      <w:r w:rsidRPr="0001239E">
        <w:rPr>
          <w:rFonts w:ascii="Times New Roman" w:hAnsi="Times New Roman" w:cs="Times New Roman"/>
          <w:sz w:val="24"/>
          <w:szCs w:val="24"/>
          <w:vertAlign w:val="subscript"/>
        </w:rPr>
        <w:t>4</w:t>
      </w:r>
      <w:r w:rsidRPr="0001239E">
        <w:rPr>
          <w:rFonts w:ascii="Times New Roman" w:hAnsi="Times New Roman" w:cs="Times New Roman"/>
          <w:sz w:val="24"/>
          <w:szCs w:val="24"/>
        </w:rPr>
        <w:t xml:space="preserve"> but significantly higher than S</w:t>
      </w:r>
      <w:r w:rsidRPr="0001239E">
        <w:rPr>
          <w:rFonts w:ascii="Times New Roman" w:hAnsi="Times New Roman" w:cs="Times New Roman"/>
          <w:sz w:val="24"/>
          <w:szCs w:val="24"/>
          <w:vertAlign w:val="subscript"/>
        </w:rPr>
        <w:t>1</w:t>
      </w:r>
      <w:r w:rsidRPr="0001239E">
        <w:rPr>
          <w:rFonts w:ascii="Times New Roman" w:hAnsi="Times New Roman" w:cs="Times New Roman"/>
          <w:sz w:val="24"/>
          <w:szCs w:val="24"/>
        </w:rPr>
        <w:t xml:space="preserve"> and S</w:t>
      </w:r>
      <w:r w:rsidRPr="0001239E">
        <w:rPr>
          <w:rFonts w:ascii="Times New Roman" w:hAnsi="Times New Roman" w:cs="Times New Roman"/>
          <w:sz w:val="24"/>
          <w:szCs w:val="24"/>
          <w:vertAlign w:val="subscript"/>
        </w:rPr>
        <w:t>2</w:t>
      </w:r>
      <w:r w:rsidRPr="0001239E">
        <w:rPr>
          <w:rFonts w:ascii="Times New Roman" w:hAnsi="Times New Roman" w:cs="Times New Roman"/>
          <w:sz w:val="24"/>
          <w:szCs w:val="24"/>
        </w:rPr>
        <w:t>.</w:t>
      </w:r>
      <w:r w:rsidR="000A6068">
        <w:rPr>
          <w:rFonts w:ascii="Times New Roman" w:hAnsi="Times New Roman" w:cs="Times New Roman"/>
          <w:sz w:val="24"/>
          <w:szCs w:val="24"/>
        </w:rPr>
        <w:t xml:space="preserve">  It might be due to application of nitrogen at later stages. </w:t>
      </w:r>
      <w:r w:rsidR="0001239E" w:rsidRPr="0001239E">
        <w:rPr>
          <w:rFonts w:ascii="Times New Roman" w:hAnsi="Times New Roman" w:cs="Times New Roman"/>
          <w:sz w:val="24"/>
          <w:szCs w:val="24"/>
        </w:rPr>
        <w:t xml:space="preserve">These findings are consistent </w:t>
      </w:r>
      <w:commentRangeStart w:id="131"/>
      <w:r w:rsidR="0001239E" w:rsidRPr="0001239E">
        <w:rPr>
          <w:rFonts w:ascii="Times New Roman" w:hAnsi="Times New Roman" w:cs="Times New Roman"/>
          <w:sz w:val="24"/>
          <w:szCs w:val="24"/>
        </w:rPr>
        <w:t xml:space="preserve">with Yadete </w:t>
      </w:r>
      <w:r w:rsidR="0001239E" w:rsidRPr="0001239E">
        <w:rPr>
          <w:rFonts w:ascii="Times New Roman" w:hAnsi="Times New Roman" w:cs="Times New Roman"/>
          <w:i/>
          <w:iCs/>
          <w:sz w:val="24"/>
          <w:szCs w:val="24"/>
        </w:rPr>
        <w:t>et al.</w:t>
      </w:r>
      <w:r w:rsidR="0001239E">
        <w:rPr>
          <w:rFonts w:ascii="Times New Roman" w:hAnsi="Times New Roman" w:cs="Times New Roman"/>
          <w:sz w:val="24"/>
          <w:szCs w:val="24"/>
        </w:rPr>
        <w:t xml:space="preserve"> (2024) </w:t>
      </w:r>
      <w:commentRangeEnd w:id="131"/>
      <w:r w:rsidR="00A22CDF" w:rsidRPr="0001239E">
        <w:rPr>
          <w:rStyle w:val="CommentReference"/>
          <w:rFonts w:ascii="Times New Roman" w:hAnsi="Times New Roman" w:cs="Times New Roman"/>
          <w:sz w:val="24"/>
          <w:szCs w:val="24"/>
        </w:rPr>
        <w:commentReference w:id="131"/>
      </w:r>
      <w:r w:rsidR="0001239E" w:rsidRPr="0001239E">
        <w:rPr>
          <w:rFonts w:ascii="Times New Roman" w:hAnsi="Times New Roman" w:cs="Times New Roman"/>
          <w:sz w:val="24"/>
          <w:szCs w:val="24"/>
        </w:rPr>
        <w:t xml:space="preserve">who reported that the timing of nitrogen fertilizer application </w:t>
      </w:r>
      <w:r w:rsidR="0001239E">
        <w:rPr>
          <w:rFonts w:ascii="Times New Roman" w:hAnsi="Times New Roman" w:cs="Times New Roman"/>
          <w:sz w:val="24"/>
          <w:szCs w:val="24"/>
        </w:rPr>
        <w:t>was</w:t>
      </w:r>
      <w:r w:rsidR="0001239E" w:rsidRPr="0001239E">
        <w:rPr>
          <w:rFonts w:ascii="Times New Roman" w:hAnsi="Times New Roman" w:cs="Times New Roman"/>
          <w:sz w:val="24"/>
          <w:szCs w:val="24"/>
        </w:rPr>
        <w:t xml:space="preserve"> significant influence</w:t>
      </w:r>
      <w:r w:rsidR="0001239E">
        <w:rPr>
          <w:rFonts w:ascii="Times New Roman" w:hAnsi="Times New Roman" w:cs="Times New Roman"/>
          <w:sz w:val="24"/>
          <w:szCs w:val="24"/>
        </w:rPr>
        <w:t>d</w:t>
      </w:r>
      <w:r w:rsidR="0001239E" w:rsidRPr="0001239E">
        <w:rPr>
          <w:rFonts w:ascii="Times New Roman" w:hAnsi="Times New Roman" w:cs="Times New Roman"/>
          <w:sz w:val="24"/>
          <w:szCs w:val="24"/>
        </w:rPr>
        <w:t xml:space="preserve"> on phenological </w:t>
      </w:r>
      <w:r w:rsidR="0001239E">
        <w:rPr>
          <w:rFonts w:ascii="Times New Roman" w:hAnsi="Times New Roman" w:cs="Times New Roman"/>
          <w:sz w:val="24"/>
          <w:szCs w:val="24"/>
        </w:rPr>
        <w:t xml:space="preserve">parameters. </w:t>
      </w:r>
    </w:p>
    <w:p w14:paraId="68FB8841" w14:textId="77777777" w:rsidR="00070D96" w:rsidRPr="001932E8" w:rsidRDefault="00070D96" w:rsidP="00070D96">
      <w:pPr>
        <w:spacing w:after="0" w:line="360" w:lineRule="auto"/>
        <w:jc w:val="both"/>
        <w:rPr>
          <w:rFonts w:ascii="Times New Roman" w:hAnsi="Times New Roman" w:cs="Times New Roman"/>
          <w:b/>
          <w:sz w:val="24"/>
          <w:szCs w:val="24"/>
        </w:rPr>
      </w:pPr>
      <w:r>
        <w:rPr>
          <w:rFonts w:ascii="Times New Roman" w:hAnsi="Times New Roman"/>
          <w:b/>
          <w:sz w:val="24"/>
          <w:szCs w:val="24"/>
        </w:rPr>
        <w:t xml:space="preserve">3.1.3 </w:t>
      </w:r>
      <w:r w:rsidRPr="001932E8">
        <w:rPr>
          <w:rFonts w:ascii="Times New Roman" w:hAnsi="Times New Roman" w:cs="Times New Roman"/>
          <w:b/>
          <w:sz w:val="24"/>
          <w:szCs w:val="24"/>
        </w:rPr>
        <w:t xml:space="preserve">Days to flowering </w:t>
      </w:r>
      <w:r>
        <w:rPr>
          <w:rFonts w:ascii="Times New Roman" w:hAnsi="Times New Roman" w:cs="Times New Roman"/>
          <w:b/>
          <w:sz w:val="24"/>
          <w:szCs w:val="24"/>
        </w:rPr>
        <w:t xml:space="preserve">and </w:t>
      </w:r>
      <w:r w:rsidRPr="001932E8">
        <w:rPr>
          <w:rFonts w:ascii="Times New Roman" w:hAnsi="Times New Roman" w:cs="Times New Roman"/>
          <w:b/>
          <w:sz w:val="24"/>
          <w:szCs w:val="24"/>
        </w:rPr>
        <w:t>silking</w:t>
      </w:r>
    </w:p>
    <w:p w14:paraId="14A70334" w14:textId="77777777" w:rsidR="00070D96" w:rsidRPr="008A5990" w:rsidRDefault="00070D96" w:rsidP="00070D96">
      <w:pPr>
        <w:spacing w:after="0" w:line="360" w:lineRule="auto"/>
        <w:jc w:val="both"/>
        <w:rPr>
          <w:rFonts w:ascii="Times New Roman" w:hAnsi="Times New Roman" w:cs="Times New Roman"/>
          <w:sz w:val="24"/>
          <w:szCs w:val="24"/>
        </w:rPr>
      </w:pPr>
      <w:r w:rsidRPr="001932E8">
        <w:rPr>
          <w:rFonts w:ascii="Times New Roman" w:hAnsi="Times New Roman" w:cs="Times New Roman"/>
          <w:sz w:val="24"/>
          <w:szCs w:val="24"/>
        </w:rPr>
        <w:tab/>
      </w:r>
      <w:r w:rsidRPr="00E478C5">
        <w:rPr>
          <w:rFonts w:ascii="Times New Roman" w:hAnsi="Times New Roman" w:cs="Times New Roman"/>
          <w:sz w:val="24"/>
          <w:szCs w:val="24"/>
        </w:rPr>
        <w:t xml:space="preserve">Days to flowering and silking were significantly influenced by different nitrogen </w:t>
      </w:r>
      <w:r>
        <w:rPr>
          <w:rFonts w:ascii="Times New Roman" w:hAnsi="Times New Roman" w:cs="Times New Roman"/>
          <w:sz w:val="24"/>
          <w:szCs w:val="24"/>
        </w:rPr>
        <w:t>doses</w:t>
      </w:r>
      <w:r w:rsidRPr="00E478C5">
        <w:rPr>
          <w:rFonts w:ascii="Times New Roman" w:hAnsi="Times New Roman" w:cs="Times New Roman"/>
          <w:sz w:val="24"/>
          <w:szCs w:val="24"/>
        </w:rPr>
        <w:t xml:space="preserve"> during both years of experimentation. The crop required more time to reach flowering</w:t>
      </w:r>
      <w:r>
        <w:rPr>
          <w:rFonts w:ascii="Times New Roman" w:hAnsi="Times New Roman" w:cs="Times New Roman"/>
          <w:sz w:val="24"/>
          <w:szCs w:val="24"/>
        </w:rPr>
        <w:t xml:space="preserve"> and silking </w:t>
      </w:r>
      <w:r w:rsidRPr="00E478C5">
        <w:rPr>
          <w:rFonts w:ascii="Times New Roman" w:hAnsi="Times New Roman" w:cs="Times New Roman"/>
          <w:sz w:val="24"/>
          <w:szCs w:val="24"/>
        </w:rPr>
        <w:t xml:space="preserve">in 2014 than in 2013 (Table 2). The highest nitrogen </w:t>
      </w:r>
      <w:r>
        <w:rPr>
          <w:rFonts w:ascii="Times New Roman" w:hAnsi="Times New Roman" w:cs="Times New Roman"/>
          <w:sz w:val="24"/>
          <w:szCs w:val="24"/>
        </w:rPr>
        <w:t>dose</w:t>
      </w:r>
      <w:r w:rsidRPr="00E478C5">
        <w:rPr>
          <w:rFonts w:ascii="Times New Roman" w:hAnsi="Times New Roman" w:cs="Times New Roman"/>
          <w:sz w:val="24"/>
          <w:szCs w:val="24"/>
        </w:rPr>
        <w:t xml:space="preserve">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4</w:t>
      </w:r>
      <w:r w:rsidRPr="001932E8">
        <w:rPr>
          <w:rFonts w:ascii="Times New Roman" w:hAnsi="Times New Roman" w:cs="Times New Roman"/>
          <w:sz w:val="24"/>
          <w:szCs w:val="24"/>
        </w:rPr>
        <w:t>-195 kg ha</w:t>
      </w:r>
      <w:r w:rsidRPr="001932E8">
        <w:rPr>
          <w:rFonts w:ascii="Times New Roman" w:hAnsi="Times New Roman" w:cs="Times New Roman"/>
          <w:sz w:val="24"/>
          <w:szCs w:val="24"/>
          <w:vertAlign w:val="superscript"/>
        </w:rPr>
        <w:t>-1</w:t>
      </w:r>
      <w:r w:rsidRPr="001932E8">
        <w:rPr>
          <w:rFonts w:ascii="Times New Roman" w:hAnsi="Times New Roman" w:cs="Times New Roman"/>
          <w:sz w:val="24"/>
          <w:szCs w:val="24"/>
        </w:rPr>
        <w:t xml:space="preserve"> </w:t>
      </w:r>
      <w:r w:rsidRPr="00E478C5">
        <w:rPr>
          <w:rFonts w:ascii="Times New Roman" w:hAnsi="Times New Roman" w:cs="Times New Roman"/>
          <w:sz w:val="24"/>
          <w:szCs w:val="24"/>
        </w:rPr>
        <w:t xml:space="preserve">resulted in delayed flowering (68.30 and 70.68 days) and </w:t>
      </w:r>
      <w:r w:rsidR="008A5990">
        <w:rPr>
          <w:rFonts w:ascii="Times New Roman" w:hAnsi="Times New Roman" w:cs="Times New Roman"/>
          <w:sz w:val="24"/>
          <w:szCs w:val="24"/>
        </w:rPr>
        <w:t xml:space="preserve">silking (73.46 and 74.45 days) </w:t>
      </w:r>
      <w:r w:rsidRPr="00E478C5">
        <w:rPr>
          <w:rFonts w:ascii="Times New Roman" w:hAnsi="Times New Roman" w:cs="Times New Roman"/>
          <w:sz w:val="24"/>
          <w:szCs w:val="24"/>
        </w:rPr>
        <w:t xml:space="preserve">which was statistically at par with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3</w:t>
      </w:r>
      <w:r w:rsidRPr="001932E8">
        <w:rPr>
          <w:rFonts w:ascii="Times New Roman" w:hAnsi="Times New Roman" w:cs="Times New Roman"/>
          <w:sz w:val="24"/>
          <w:szCs w:val="24"/>
        </w:rPr>
        <w:t>-180 kg ha</w:t>
      </w:r>
      <w:r w:rsidRPr="001932E8">
        <w:rPr>
          <w:rFonts w:ascii="Times New Roman" w:hAnsi="Times New Roman" w:cs="Times New Roman"/>
          <w:sz w:val="24"/>
          <w:szCs w:val="24"/>
          <w:vertAlign w:val="superscript"/>
        </w:rPr>
        <w:t>-1</w:t>
      </w:r>
      <w:r w:rsidRPr="001932E8">
        <w:rPr>
          <w:rFonts w:ascii="Times New Roman" w:hAnsi="Times New Roman" w:cs="Times New Roman"/>
          <w:sz w:val="24"/>
          <w:szCs w:val="24"/>
        </w:rPr>
        <w:t xml:space="preserve"> </w:t>
      </w:r>
      <w:r w:rsidRPr="00E478C5">
        <w:rPr>
          <w:rFonts w:ascii="Times New Roman" w:hAnsi="Times New Roman" w:cs="Times New Roman"/>
          <w:sz w:val="24"/>
          <w:szCs w:val="24"/>
        </w:rPr>
        <w:t xml:space="preserve">(67.59 and 70.56 days to flowering; 71.68 and 74.27 days to silking), but significantly higher than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2</w:t>
      </w:r>
      <w:r w:rsidRPr="001932E8">
        <w:rPr>
          <w:rFonts w:ascii="Times New Roman" w:hAnsi="Times New Roman" w:cs="Times New Roman"/>
          <w:sz w:val="24"/>
          <w:szCs w:val="24"/>
        </w:rPr>
        <w:t>-165 and N</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-150 kg</w:t>
      </w:r>
      <w:r>
        <w:rPr>
          <w:rFonts w:ascii="Times New Roman" w:hAnsi="Times New Roman" w:cs="Times New Roman"/>
          <w:sz w:val="24"/>
          <w:szCs w:val="24"/>
        </w:rPr>
        <w:t xml:space="preserve"> N</w:t>
      </w:r>
      <w:r w:rsidRPr="001932E8">
        <w:rPr>
          <w:rFonts w:ascii="Times New Roman" w:hAnsi="Times New Roman" w:cs="Times New Roman"/>
          <w:sz w:val="24"/>
          <w:szCs w:val="24"/>
        </w:rPr>
        <w:t xml:space="preserve"> ha</w:t>
      </w:r>
      <w:r w:rsidRPr="001932E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E478C5">
        <w:rPr>
          <w:rFonts w:ascii="Times New Roman" w:hAnsi="Times New Roman" w:cs="Times New Roman"/>
          <w:sz w:val="24"/>
          <w:szCs w:val="24"/>
        </w:rPr>
        <w:t xml:space="preserve">in both years. The minimum number of days to flowering and silking was </w:t>
      </w:r>
      <w:r>
        <w:rPr>
          <w:rFonts w:ascii="Times New Roman" w:hAnsi="Times New Roman" w:cs="Times New Roman"/>
          <w:sz w:val="24"/>
          <w:szCs w:val="24"/>
        </w:rPr>
        <w:t>found</w:t>
      </w:r>
      <w:r w:rsidRPr="00E478C5">
        <w:rPr>
          <w:rFonts w:ascii="Times New Roman" w:hAnsi="Times New Roman" w:cs="Times New Roman"/>
          <w:sz w:val="24"/>
          <w:szCs w:val="24"/>
        </w:rPr>
        <w:t xml:space="preserve"> under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 xml:space="preserve">-150 kg </w:t>
      </w:r>
      <w:r>
        <w:rPr>
          <w:rFonts w:ascii="Times New Roman" w:hAnsi="Times New Roman" w:cs="Times New Roman"/>
          <w:sz w:val="24"/>
          <w:szCs w:val="24"/>
        </w:rPr>
        <w:t xml:space="preserve">N </w:t>
      </w:r>
      <w:r w:rsidRPr="001932E8">
        <w:rPr>
          <w:rFonts w:ascii="Times New Roman" w:hAnsi="Times New Roman" w:cs="Times New Roman"/>
          <w:sz w:val="24"/>
          <w:szCs w:val="24"/>
        </w:rPr>
        <w:t>ha</w:t>
      </w:r>
      <w:r w:rsidRPr="001932E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F46869">
        <w:rPr>
          <w:rFonts w:ascii="Times New Roman" w:hAnsi="Times New Roman" w:cs="Times New Roman"/>
          <w:sz w:val="24"/>
          <w:szCs w:val="24"/>
        </w:rPr>
        <w:t xml:space="preserve">Application of higher nitrogen doses at later stages in maize </w:t>
      </w:r>
      <w:r>
        <w:rPr>
          <w:rFonts w:ascii="Times New Roman" w:hAnsi="Times New Roman" w:cs="Times New Roman"/>
          <w:sz w:val="24"/>
          <w:szCs w:val="24"/>
        </w:rPr>
        <w:t>enhanced</w:t>
      </w:r>
      <w:r w:rsidRPr="00F46869">
        <w:rPr>
          <w:rFonts w:ascii="Times New Roman" w:hAnsi="Times New Roman" w:cs="Times New Roman"/>
          <w:sz w:val="24"/>
          <w:szCs w:val="24"/>
        </w:rPr>
        <w:t xml:space="preserve"> cell division and cell enlargem</w:t>
      </w:r>
      <w:r>
        <w:rPr>
          <w:rFonts w:ascii="Times New Roman" w:hAnsi="Times New Roman" w:cs="Times New Roman"/>
          <w:sz w:val="24"/>
          <w:szCs w:val="24"/>
        </w:rPr>
        <w:t xml:space="preserve">ent </w:t>
      </w:r>
      <w:r w:rsidRPr="00F46869">
        <w:rPr>
          <w:rFonts w:ascii="Times New Roman" w:hAnsi="Times New Roman" w:cs="Times New Roman"/>
          <w:sz w:val="24"/>
          <w:szCs w:val="24"/>
        </w:rPr>
        <w:t xml:space="preserve">which </w:t>
      </w:r>
      <w:r>
        <w:rPr>
          <w:rFonts w:ascii="Times New Roman" w:hAnsi="Times New Roman" w:cs="Times New Roman"/>
          <w:sz w:val="24"/>
          <w:szCs w:val="24"/>
        </w:rPr>
        <w:t>increased</w:t>
      </w:r>
      <w:r w:rsidRPr="00F46869">
        <w:rPr>
          <w:rFonts w:ascii="Times New Roman" w:hAnsi="Times New Roman" w:cs="Times New Roman"/>
          <w:sz w:val="24"/>
          <w:szCs w:val="24"/>
        </w:rPr>
        <w:t xml:space="preserve"> leaf longevity </w:t>
      </w:r>
      <w:r>
        <w:rPr>
          <w:rFonts w:ascii="Times New Roman" w:hAnsi="Times New Roman" w:cs="Times New Roman"/>
          <w:sz w:val="24"/>
          <w:szCs w:val="24"/>
        </w:rPr>
        <w:t>which prolongs</w:t>
      </w:r>
      <w:r w:rsidRPr="00F46869">
        <w:rPr>
          <w:rFonts w:ascii="Times New Roman" w:hAnsi="Times New Roman" w:cs="Times New Roman"/>
          <w:sz w:val="24"/>
          <w:szCs w:val="24"/>
        </w:rPr>
        <w:t xml:space="preserve"> vegeta</w:t>
      </w:r>
      <w:r>
        <w:rPr>
          <w:rFonts w:ascii="Times New Roman" w:hAnsi="Times New Roman" w:cs="Times New Roman"/>
          <w:sz w:val="24"/>
          <w:szCs w:val="24"/>
        </w:rPr>
        <w:t>tive growth ultimately delayed</w:t>
      </w:r>
      <w:r w:rsidRPr="00F46869">
        <w:rPr>
          <w:rFonts w:ascii="Times New Roman" w:hAnsi="Times New Roman" w:cs="Times New Roman"/>
          <w:sz w:val="24"/>
          <w:szCs w:val="24"/>
        </w:rPr>
        <w:t xml:space="preserve"> both tasseling and silking.</w:t>
      </w:r>
      <w:r>
        <w:rPr>
          <w:rFonts w:ascii="Times New Roman" w:hAnsi="Times New Roman" w:cs="Times New Roman"/>
          <w:sz w:val="24"/>
          <w:szCs w:val="24"/>
        </w:rPr>
        <w:t xml:space="preserve"> Similar </w:t>
      </w:r>
      <w:r w:rsidRPr="00242257">
        <w:rPr>
          <w:rFonts w:ascii="Times New Roman" w:hAnsi="Times New Roman" w:cs="Times New Roman"/>
          <w:sz w:val="24"/>
          <w:szCs w:val="24"/>
        </w:rPr>
        <w:t xml:space="preserve">results reported by </w:t>
      </w:r>
      <w:r w:rsidRPr="00AD1930">
        <w:rPr>
          <w:rFonts w:ascii="Times New Roman" w:hAnsi="Times New Roman" w:cs="Times New Roman"/>
          <w:sz w:val="24"/>
          <w:szCs w:val="24"/>
        </w:rPr>
        <w:t xml:space="preserve">Yadete </w:t>
      </w:r>
      <w:r w:rsidRPr="00AD1930">
        <w:rPr>
          <w:rFonts w:ascii="Times New Roman" w:hAnsi="Times New Roman" w:cs="Times New Roman"/>
          <w:i/>
          <w:iCs/>
          <w:sz w:val="24"/>
          <w:szCs w:val="24"/>
        </w:rPr>
        <w:t xml:space="preserve">et al. </w:t>
      </w:r>
      <w:r w:rsidRPr="00AD1930">
        <w:rPr>
          <w:rFonts w:ascii="Times New Roman" w:hAnsi="Times New Roman" w:cs="Times New Roman"/>
          <w:sz w:val="24"/>
          <w:szCs w:val="24"/>
        </w:rPr>
        <w:t xml:space="preserve">(2024), Debele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(2020) and Verma </w:t>
      </w:r>
      <w:r w:rsidRPr="00AD1930">
        <w:rPr>
          <w:rFonts w:ascii="Times New Roman" w:hAnsi="Times New Roman" w:cs="Times New Roman"/>
          <w:i/>
          <w:iCs/>
          <w:sz w:val="24"/>
          <w:szCs w:val="24"/>
        </w:rPr>
        <w:t>et al.</w:t>
      </w:r>
      <w:r w:rsidR="008A5990">
        <w:rPr>
          <w:rFonts w:ascii="Times New Roman" w:hAnsi="Times New Roman" w:cs="Times New Roman"/>
          <w:sz w:val="24"/>
          <w:szCs w:val="24"/>
        </w:rPr>
        <w:t xml:space="preserve"> (2012) who reported that </w:t>
      </w:r>
      <w:r w:rsidRPr="00AD1930">
        <w:rPr>
          <w:rFonts w:ascii="Times New Roman" w:hAnsi="Times New Roman" w:cs="Times New Roman"/>
          <w:sz w:val="24"/>
          <w:szCs w:val="24"/>
        </w:rPr>
        <w:t xml:space="preserve">maximum number of days to tasseling and silking was found with higher dose of nitrogen. Similarly, Arif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(2010) and Wajid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(2007) also </w:t>
      </w:r>
      <w:r w:rsidR="008A5990">
        <w:rPr>
          <w:rFonts w:ascii="Times New Roman" w:hAnsi="Times New Roman" w:cs="Times New Roman"/>
          <w:sz w:val="24"/>
          <w:szCs w:val="24"/>
        </w:rPr>
        <w:t xml:space="preserve">observed </w:t>
      </w:r>
      <w:r w:rsidRPr="00AD1930">
        <w:rPr>
          <w:rFonts w:ascii="Times New Roman" w:hAnsi="Times New Roman" w:cs="Times New Roman"/>
          <w:sz w:val="24"/>
          <w:szCs w:val="24"/>
        </w:rPr>
        <w:t xml:space="preserve">significant role of nitrogen which promotes the vegetative and </w:t>
      </w:r>
      <w:r w:rsidRPr="00AD1930">
        <w:rPr>
          <w:rFonts w:ascii="Times New Roman" w:hAnsi="Times New Roman" w:cs="Times New Roman"/>
          <w:sz w:val="24"/>
          <w:szCs w:val="24"/>
        </w:rPr>
        <w:lastRenderedPageBreak/>
        <w:t>reproductive stages</w:t>
      </w:r>
      <w:r w:rsidRPr="008A5990">
        <w:rPr>
          <w:rFonts w:ascii="Times New Roman" w:hAnsi="Times New Roman" w:cs="Times New Roman"/>
          <w:sz w:val="24"/>
          <w:szCs w:val="24"/>
        </w:rPr>
        <w:t xml:space="preserve">. Madagoudra </w:t>
      </w:r>
      <w:r w:rsidRPr="008A5990">
        <w:rPr>
          <w:rFonts w:ascii="Times New Roman" w:hAnsi="Times New Roman" w:cs="Times New Roman"/>
          <w:i/>
          <w:iCs/>
          <w:sz w:val="24"/>
          <w:szCs w:val="24"/>
        </w:rPr>
        <w:t>et al.</w:t>
      </w:r>
      <w:r w:rsidR="008A5990" w:rsidRPr="008A5990">
        <w:rPr>
          <w:rFonts w:ascii="Times New Roman" w:hAnsi="Times New Roman" w:cs="Times New Roman"/>
          <w:sz w:val="24"/>
          <w:szCs w:val="24"/>
        </w:rPr>
        <w:t xml:space="preserve"> (2021) </w:t>
      </w:r>
      <w:r w:rsidRPr="008A5990">
        <w:rPr>
          <w:rFonts w:ascii="Times New Roman" w:hAnsi="Times New Roman" w:cs="Times New Roman"/>
          <w:sz w:val="24"/>
          <w:szCs w:val="24"/>
        </w:rPr>
        <w:t>reported that maize took more days to tasseling when nitrogen was applied at 120 kg ha</w:t>
      </w:r>
      <w:r w:rsidRPr="008A5990">
        <w:rPr>
          <w:rFonts w:ascii="Times New Roman" w:hAnsi="Times New Roman" w:cs="Times New Roman"/>
          <w:sz w:val="24"/>
          <w:szCs w:val="24"/>
          <w:vertAlign w:val="superscript"/>
        </w:rPr>
        <w:t>-1</w:t>
      </w:r>
      <w:r w:rsidRPr="008A5990">
        <w:rPr>
          <w:rFonts w:ascii="Times New Roman" w:hAnsi="Times New Roman" w:cs="Times New Roman"/>
          <w:sz w:val="24"/>
          <w:szCs w:val="24"/>
        </w:rPr>
        <w:t xml:space="preserve"> as compared to 90 and 60 kg ha</w:t>
      </w:r>
      <w:r w:rsidRPr="008A5990">
        <w:rPr>
          <w:rFonts w:ascii="Times New Roman" w:hAnsi="Times New Roman" w:cs="Times New Roman"/>
          <w:sz w:val="24"/>
          <w:szCs w:val="24"/>
          <w:vertAlign w:val="superscript"/>
        </w:rPr>
        <w:t>-1</w:t>
      </w:r>
      <w:r w:rsidRPr="008A5990">
        <w:rPr>
          <w:rFonts w:ascii="Times New Roman" w:hAnsi="Times New Roman" w:cs="Times New Roman"/>
          <w:sz w:val="24"/>
          <w:szCs w:val="24"/>
        </w:rPr>
        <w:t>.</w:t>
      </w:r>
    </w:p>
    <w:p w14:paraId="66329058" w14:textId="77777777" w:rsidR="00DF2161" w:rsidRPr="00FC27F3" w:rsidRDefault="00DF2161" w:rsidP="002C0357">
      <w:pPr>
        <w:spacing w:after="0" w:line="240" w:lineRule="auto"/>
        <w:jc w:val="both"/>
        <w:rPr>
          <w:rFonts w:ascii="Times New Roman" w:hAnsi="Times New Roman"/>
          <w:b/>
          <w:sz w:val="24"/>
          <w:szCs w:val="24"/>
        </w:rPr>
      </w:pPr>
      <w:r w:rsidRPr="00FC27F3">
        <w:rPr>
          <w:rFonts w:ascii="Times New Roman" w:hAnsi="Times New Roman"/>
          <w:b/>
          <w:sz w:val="24"/>
          <w:szCs w:val="24"/>
        </w:rPr>
        <w:t xml:space="preserve">Table 2. </w:t>
      </w:r>
      <w:r w:rsidR="006F76D5" w:rsidRPr="006F76D5">
        <w:rPr>
          <w:rFonts w:ascii="Times New Roman" w:hAnsi="Times New Roman"/>
          <w:b/>
          <w:sz w:val="24"/>
          <w:szCs w:val="24"/>
        </w:rPr>
        <w:t xml:space="preserve">Impact </w:t>
      </w:r>
      <w:r w:rsidRPr="00FC27F3">
        <w:rPr>
          <w:rFonts w:ascii="Times New Roman" w:hAnsi="Times New Roman"/>
          <w:b/>
          <w:sz w:val="24"/>
          <w:szCs w:val="24"/>
        </w:rPr>
        <w:t>of dose and time of nitrogen application on days to flowering, silking, grain formation and days to maturity of spring maize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1042"/>
        <w:gridCol w:w="998"/>
        <w:gridCol w:w="982"/>
        <w:gridCol w:w="9"/>
        <w:gridCol w:w="993"/>
        <w:gridCol w:w="989"/>
        <w:gridCol w:w="1039"/>
        <w:gridCol w:w="900"/>
        <w:gridCol w:w="884"/>
      </w:tblGrid>
      <w:tr w:rsidR="00DF2161" w:rsidRPr="00FC27F3" w14:paraId="0B87BF8B" w14:textId="77777777" w:rsidTr="00070D96">
        <w:trPr>
          <w:trHeight w:val="602"/>
        </w:trPr>
        <w:tc>
          <w:tcPr>
            <w:tcW w:w="761" w:type="pct"/>
            <w:vMerge w:val="restart"/>
          </w:tcPr>
          <w:p w14:paraId="3CD8717C" w14:textId="77777777" w:rsidR="00DF2161" w:rsidRPr="00FC27F3" w:rsidRDefault="00DF2161" w:rsidP="00374CE5">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Treatments</w:t>
            </w:r>
          </w:p>
        </w:tc>
        <w:tc>
          <w:tcPr>
            <w:tcW w:w="1104" w:type="pct"/>
            <w:gridSpan w:val="2"/>
          </w:tcPr>
          <w:p w14:paraId="56868301" w14:textId="77777777"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flowering</w:t>
            </w:r>
          </w:p>
        </w:tc>
        <w:tc>
          <w:tcPr>
            <w:tcW w:w="1073" w:type="pct"/>
            <w:gridSpan w:val="3"/>
          </w:tcPr>
          <w:p w14:paraId="015C98DB" w14:textId="77777777"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silking</w:t>
            </w:r>
          </w:p>
        </w:tc>
        <w:tc>
          <w:tcPr>
            <w:tcW w:w="1097" w:type="pct"/>
            <w:gridSpan w:val="2"/>
          </w:tcPr>
          <w:p w14:paraId="5860B4B7" w14:textId="77777777"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grain formation</w:t>
            </w:r>
          </w:p>
        </w:tc>
        <w:tc>
          <w:tcPr>
            <w:tcW w:w="965" w:type="pct"/>
            <w:gridSpan w:val="2"/>
          </w:tcPr>
          <w:p w14:paraId="1101C24D" w14:textId="77777777" w:rsidR="00DF2161" w:rsidRPr="00FC27F3" w:rsidRDefault="00DF2161" w:rsidP="00374CE5">
            <w:pPr>
              <w:spacing w:before="60" w:after="60" w:line="240" w:lineRule="auto"/>
              <w:jc w:val="center"/>
              <w:rPr>
                <w:rFonts w:ascii="Times New Roman" w:eastAsia="Calibri" w:hAnsi="Times New Roman"/>
                <w:sz w:val="24"/>
                <w:szCs w:val="24"/>
              </w:rPr>
            </w:pPr>
            <w:r w:rsidRPr="00FC27F3">
              <w:rPr>
                <w:rFonts w:ascii="Times New Roman" w:eastAsia="Calibri" w:hAnsi="Times New Roman"/>
                <w:b/>
                <w:bCs/>
                <w:sz w:val="24"/>
                <w:szCs w:val="24"/>
              </w:rPr>
              <w:t>Days to maturity</w:t>
            </w:r>
          </w:p>
        </w:tc>
      </w:tr>
      <w:tr w:rsidR="00DF2161" w:rsidRPr="00FC27F3" w14:paraId="4EB7557B" w14:textId="77777777" w:rsidTr="00070D96">
        <w:tc>
          <w:tcPr>
            <w:tcW w:w="761" w:type="pct"/>
            <w:vMerge/>
          </w:tcPr>
          <w:p w14:paraId="71CBFA7B" w14:textId="77777777" w:rsidR="00DF2161" w:rsidRPr="00FC27F3" w:rsidRDefault="00DF2161" w:rsidP="00DF2161">
            <w:pPr>
              <w:spacing w:before="60" w:after="60" w:line="240" w:lineRule="auto"/>
              <w:rPr>
                <w:rFonts w:ascii="Times New Roman" w:eastAsia="Calibri" w:hAnsi="Times New Roman"/>
                <w:b/>
                <w:bCs/>
                <w:sz w:val="24"/>
                <w:szCs w:val="24"/>
              </w:rPr>
            </w:pPr>
          </w:p>
        </w:tc>
        <w:tc>
          <w:tcPr>
            <w:tcW w:w="564" w:type="pct"/>
          </w:tcPr>
          <w:p w14:paraId="3955295C" w14:textId="77777777"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40" w:type="pct"/>
          </w:tcPr>
          <w:p w14:paraId="13207ED3" w14:textId="77777777"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531" w:type="pct"/>
          </w:tcPr>
          <w:p w14:paraId="60AE144E" w14:textId="77777777"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42" w:type="pct"/>
            <w:gridSpan w:val="2"/>
          </w:tcPr>
          <w:p w14:paraId="114DE242" w14:textId="77777777"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535" w:type="pct"/>
          </w:tcPr>
          <w:p w14:paraId="73EDC35B" w14:textId="77777777"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62" w:type="pct"/>
          </w:tcPr>
          <w:p w14:paraId="036C81E8" w14:textId="77777777"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487" w:type="pct"/>
          </w:tcPr>
          <w:p w14:paraId="74C060E4" w14:textId="77777777"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478" w:type="pct"/>
          </w:tcPr>
          <w:p w14:paraId="13521333" w14:textId="77777777"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r>
      <w:tr w:rsidR="00DF2161" w:rsidRPr="00FC27F3" w14:paraId="2E7BD8DC" w14:textId="77777777" w:rsidTr="004D3F25">
        <w:tc>
          <w:tcPr>
            <w:tcW w:w="5000" w:type="pct"/>
            <w:gridSpan w:val="10"/>
          </w:tcPr>
          <w:p w14:paraId="6A57343C" w14:textId="77777777" w:rsidR="00DF2161" w:rsidRPr="00FC27F3" w:rsidRDefault="00DF2161" w:rsidP="00DF2161">
            <w:pPr>
              <w:spacing w:before="60" w:after="60" w:line="240" w:lineRule="auto"/>
              <w:rPr>
                <w:rFonts w:ascii="Times New Roman" w:eastAsia="Calibri" w:hAnsi="Times New Roman"/>
                <w:b/>
                <w:sz w:val="24"/>
                <w:szCs w:val="24"/>
              </w:rPr>
            </w:pPr>
            <w:r w:rsidRPr="00FC27F3">
              <w:rPr>
                <w:rFonts w:ascii="Times New Roman" w:eastAsia="Calibri" w:hAnsi="Times New Roman"/>
                <w:b/>
                <w:bCs/>
                <w:sz w:val="24"/>
                <w:szCs w:val="24"/>
              </w:rPr>
              <w:t>Nitrogen dose (kg ha</w:t>
            </w:r>
            <w:r w:rsidRPr="00FC27F3">
              <w:rPr>
                <w:rFonts w:ascii="Times New Roman" w:eastAsia="Calibri" w:hAnsi="Times New Roman"/>
                <w:b/>
                <w:bCs/>
                <w:sz w:val="24"/>
                <w:szCs w:val="24"/>
                <w:vertAlign w:val="superscript"/>
              </w:rPr>
              <w:t>-1</w:t>
            </w:r>
            <w:r w:rsidRPr="00FC27F3">
              <w:rPr>
                <w:rFonts w:ascii="Times New Roman" w:eastAsia="Calibri" w:hAnsi="Times New Roman"/>
                <w:b/>
                <w:bCs/>
                <w:sz w:val="24"/>
                <w:szCs w:val="24"/>
              </w:rPr>
              <w:t>)</w:t>
            </w:r>
          </w:p>
        </w:tc>
      </w:tr>
      <w:tr w:rsidR="00DF2161" w:rsidRPr="00FC27F3" w14:paraId="7B04C055" w14:textId="77777777" w:rsidTr="00070D96">
        <w:tc>
          <w:tcPr>
            <w:tcW w:w="761" w:type="pct"/>
          </w:tcPr>
          <w:p w14:paraId="603B3B73"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1</w:t>
            </w:r>
            <w:r w:rsidRPr="00FC27F3">
              <w:rPr>
                <w:rFonts w:ascii="Times New Roman" w:eastAsia="Calibri" w:hAnsi="Times New Roman"/>
                <w:bCs/>
                <w:sz w:val="24"/>
                <w:szCs w:val="24"/>
              </w:rPr>
              <w:t>-150</w:t>
            </w:r>
          </w:p>
        </w:tc>
        <w:tc>
          <w:tcPr>
            <w:tcW w:w="564" w:type="pct"/>
          </w:tcPr>
          <w:p w14:paraId="5B648836"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65.18</w:t>
            </w:r>
          </w:p>
        </w:tc>
        <w:tc>
          <w:tcPr>
            <w:tcW w:w="540" w:type="pct"/>
          </w:tcPr>
          <w:p w14:paraId="3ACA6CDD"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67.30</w:t>
            </w:r>
          </w:p>
        </w:tc>
        <w:tc>
          <w:tcPr>
            <w:tcW w:w="536" w:type="pct"/>
            <w:gridSpan w:val="2"/>
            <w:vAlign w:val="bottom"/>
          </w:tcPr>
          <w:p w14:paraId="02BF2DAF"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69.39</w:t>
            </w:r>
          </w:p>
        </w:tc>
        <w:tc>
          <w:tcPr>
            <w:tcW w:w="537" w:type="pct"/>
            <w:vAlign w:val="bottom"/>
          </w:tcPr>
          <w:p w14:paraId="7B484C6A"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71.16</w:t>
            </w:r>
          </w:p>
        </w:tc>
        <w:tc>
          <w:tcPr>
            <w:tcW w:w="535" w:type="pct"/>
            <w:vAlign w:val="bottom"/>
          </w:tcPr>
          <w:p w14:paraId="1FA88768"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78.41</w:t>
            </w:r>
          </w:p>
        </w:tc>
        <w:tc>
          <w:tcPr>
            <w:tcW w:w="562" w:type="pct"/>
            <w:vAlign w:val="bottom"/>
          </w:tcPr>
          <w:p w14:paraId="1F5F65CB"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80.24</w:t>
            </w:r>
          </w:p>
        </w:tc>
        <w:tc>
          <w:tcPr>
            <w:tcW w:w="487" w:type="pct"/>
            <w:vAlign w:val="bottom"/>
          </w:tcPr>
          <w:p w14:paraId="29D0DB63"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105.20</w:t>
            </w:r>
          </w:p>
        </w:tc>
        <w:tc>
          <w:tcPr>
            <w:tcW w:w="478" w:type="pct"/>
            <w:vAlign w:val="bottom"/>
          </w:tcPr>
          <w:p w14:paraId="4C7D391C"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108.35</w:t>
            </w:r>
          </w:p>
        </w:tc>
      </w:tr>
      <w:tr w:rsidR="00DF2161" w:rsidRPr="00FC27F3" w14:paraId="1AB33078" w14:textId="77777777" w:rsidTr="00070D96">
        <w:tc>
          <w:tcPr>
            <w:tcW w:w="761" w:type="pct"/>
          </w:tcPr>
          <w:p w14:paraId="005382EE"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2</w:t>
            </w:r>
            <w:r w:rsidRPr="00FC27F3">
              <w:rPr>
                <w:rFonts w:ascii="Times New Roman" w:eastAsia="Calibri" w:hAnsi="Times New Roman"/>
                <w:bCs/>
                <w:sz w:val="24"/>
                <w:szCs w:val="24"/>
              </w:rPr>
              <w:t>-165</w:t>
            </w:r>
          </w:p>
        </w:tc>
        <w:tc>
          <w:tcPr>
            <w:tcW w:w="564" w:type="pct"/>
          </w:tcPr>
          <w:p w14:paraId="1ED2964A"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65.89</w:t>
            </w:r>
          </w:p>
        </w:tc>
        <w:tc>
          <w:tcPr>
            <w:tcW w:w="540" w:type="pct"/>
          </w:tcPr>
          <w:p w14:paraId="0FDC66B6"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68.63</w:t>
            </w:r>
          </w:p>
        </w:tc>
        <w:tc>
          <w:tcPr>
            <w:tcW w:w="536" w:type="pct"/>
            <w:gridSpan w:val="2"/>
            <w:vAlign w:val="bottom"/>
          </w:tcPr>
          <w:p w14:paraId="155CFD1B"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70.03</w:t>
            </w:r>
          </w:p>
        </w:tc>
        <w:tc>
          <w:tcPr>
            <w:tcW w:w="537" w:type="pct"/>
            <w:vAlign w:val="bottom"/>
          </w:tcPr>
          <w:p w14:paraId="2B66B5FF"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72.19</w:t>
            </w:r>
          </w:p>
        </w:tc>
        <w:tc>
          <w:tcPr>
            <w:tcW w:w="535" w:type="pct"/>
            <w:vAlign w:val="bottom"/>
          </w:tcPr>
          <w:p w14:paraId="1E60D287"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78.59</w:t>
            </w:r>
          </w:p>
        </w:tc>
        <w:tc>
          <w:tcPr>
            <w:tcW w:w="562" w:type="pct"/>
            <w:vAlign w:val="bottom"/>
          </w:tcPr>
          <w:p w14:paraId="03794530"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80.92</w:t>
            </w:r>
          </w:p>
        </w:tc>
        <w:tc>
          <w:tcPr>
            <w:tcW w:w="487" w:type="pct"/>
            <w:vAlign w:val="bottom"/>
          </w:tcPr>
          <w:p w14:paraId="5E5FE221"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105.93</w:t>
            </w:r>
          </w:p>
        </w:tc>
        <w:tc>
          <w:tcPr>
            <w:tcW w:w="478" w:type="pct"/>
            <w:vAlign w:val="bottom"/>
          </w:tcPr>
          <w:p w14:paraId="1F7305D3"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109.11</w:t>
            </w:r>
          </w:p>
        </w:tc>
      </w:tr>
      <w:tr w:rsidR="00DF2161" w:rsidRPr="00FC27F3" w14:paraId="6B4DBD3E" w14:textId="77777777" w:rsidTr="00070D96">
        <w:tc>
          <w:tcPr>
            <w:tcW w:w="761" w:type="pct"/>
          </w:tcPr>
          <w:p w14:paraId="675723A3"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3</w:t>
            </w:r>
            <w:r w:rsidRPr="00FC27F3">
              <w:rPr>
                <w:rFonts w:ascii="Times New Roman" w:eastAsia="Calibri" w:hAnsi="Times New Roman"/>
                <w:bCs/>
                <w:sz w:val="24"/>
                <w:szCs w:val="24"/>
              </w:rPr>
              <w:t>-180</w:t>
            </w:r>
          </w:p>
        </w:tc>
        <w:tc>
          <w:tcPr>
            <w:tcW w:w="564" w:type="pct"/>
          </w:tcPr>
          <w:p w14:paraId="14FF1F53"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67.59</w:t>
            </w:r>
          </w:p>
        </w:tc>
        <w:tc>
          <w:tcPr>
            <w:tcW w:w="540" w:type="pct"/>
          </w:tcPr>
          <w:p w14:paraId="1A617757"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70.56</w:t>
            </w:r>
          </w:p>
        </w:tc>
        <w:tc>
          <w:tcPr>
            <w:tcW w:w="536" w:type="pct"/>
            <w:gridSpan w:val="2"/>
            <w:vAlign w:val="bottom"/>
          </w:tcPr>
          <w:p w14:paraId="282C0352"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71.68</w:t>
            </w:r>
          </w:p>
        </w:tc>
        <w:tc>
          <w:tcPr>
            <w:tcW w:w="537" w:type="pct"/>
            <w:vAlign w:val="bottom"/>
          </w:tcPr>
          <w:p w14:paraId="3B883BE7"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74.27</w:t>
            </w:r>
          </w:p>
        </w:tc>
        <w:tc>
          <w:tcPr>
            <w:tcW w:w="535" w:type="pct"/>
            <w:vAlign w:val="bottom"/>
          </w:tcPr>
          <w:p w14:paraId="746EE1F5"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81.37</w:t>
            </w:r>
          </w:p>
        </w:tc>
        <w:tc>
          <w:tcPr>
            <w:tcW w:w="562" w:type="pct"/>
            <w:vAlign w:val="bottom"/>
          </w:tcPr>
          <w:p w14:paraId="5CDF7A6D"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83.13</w:t>
            </w:r>
          </w:p>
        </w:tc>
        <w:tc>
          <w:tcPr>
            <w:tcW w:w="487" w:type="pct"/>
            <w:vAlign w:val="bottom"/>
          </w:tcPr>
          <w:p w14:paraId="04687C58"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108.37</w:t>
            </w:r>
          </w:p>
        </w:tc>
        <w:tc>
          <w:tcPr>
            <w:tcW w:w="478" w:type="pct"/>
            <w:vAlign w:val="bottom"/>
          </w:tcPr>
          <w:p w14:paraId="37770028"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111.32</w:t>
            </w:r>
          </w:p>
        </w:tc>
      </w:tr>
      <w:tr w:rsidR="00DF2161" w:rsidRPr="00FC27F3" w14:paraId="134F0E3C" w14:textId="77777777" w:rsidTr="00070D96">
        <w:tc>
          <w:tcPr>
            <w:tcW w:w="761" w:type="pct"/>
          </w:tcPr>
          <w:p w14:paraId="2061F500"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4</w:t>
            </w:r>
            <w:r w:rsidRPr="00FC27F3">
              <w:rPr>
                <w:rFonts w:ascii="Times New Roman" w:eastAsia="Calibri" w:hAnsi="Times New Roman"/>
                <w:bCs/>
                <w:sz w:val="24"/>
                <w:szCs w:val="24"/>
              </w:rPr>
              <w:t>-195</w:t>
            </w:r>
          </w:p>
        </w:tc>
        <w:tc>
          <w:tcPr>
            <w:tcW w:w="564" w:type="pct"/>
          </w:tcPr>
          <w:p w14:paraId="6900D60B"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68.30</w:t>
            </w:r>
          </w:p>
        </w:tc>
        <w:tc>
          <w:tcPr>
            <w:tcW w:w="540" w:type="pct"/>
          </w:tcPr>
          <w:p w14:paraId="6020440D"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70.68</w:t>
            </w:r>
          </w:p>
        </w:tc>
        <w:tc>
          <w:tcPr>
            <w:tcW w:w="536" w:type="pct"/>
            <w:gridSpan w:val="2"/>
          </w:tcPr>
          <w:p w14:paraId="50DFA1AE"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73.46</w:t>
            </w:r>
          </w:p>
        </w:tc>
        <w:tc>
          <w:tcPr>
            <w:tcW w:w="537" w:type="pct"/>
          </w:tcPr>
          <w:p w14:paraId="2E4A6CD3"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74.45</w:t>
            </w:r>
          </w:p>
        </w:tc>
        <w:tc>
          <w:tcPr>
            <w:tcW w:w="535" w:type="pct"/>
          </w:tcPr>
          <w:p w14:paraId="783DA19B"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81.56</w:t>
            </w:r>
          </w:p>
        </w:tc>
        <w:tc>
          <w:tcPr>
            <w:tcW w:w="562" w:type="pct"/>
          </w:tcPr>
          <w:p w14:paraId="6F6DB808"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83.89</w:t>
            </w:r>
          </w:p>
        </w:tc>
        <w:tc>
          <w:tcPr>
            <w:tcW w:w="487" w:type="pct"/>
          </w:tcPr>
          <w:p w14:paraId="5F3A0D81"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109.89</w:t>
            </w:r>
          </w:p>
        </w:tc>
        <w:tc>
          <w:tcPr>
            <w:tcW w:w="478" w:type="pct"/>
          </w:tcPr>
          <w:p w14:paraId="5124FEC8"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113.08</w:t>
            </w:r>
          </w:p>
        </w:tc>
      </w:tr>
      <w:tr w:rsidR="00DF2161" w:rsidRPr="00FC27F3" w14:paraId="36424216" w14:textId="77777777" w:rsidTr="00070D96">
        <w:tc>
          <w:tcPr>
            <w:tcW w:w="761" w:type="pct"/>
          </w:tcPr>
          <w:p w14:paraId="5AE1C386"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sz w:val="24"/>
                <w:szCs w:val="24"/>
              </w:rPr>
              <w:t>SEm±</w:t>
            </w:r>
          </w:p>
        </w:tc>
        <w:tc>
          <w:tcPr>
            <w:tcW w:w="564" w:type="pct"/>
          </w:tcPr>
          <w:p w14:paraId="2216E092"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0.58</w:t>
            </w:r>
          </w:p>
        </w:tc>
        <w:tc>
          <w:tcPr>
            <w:tcW w:w="540" w:type="pct"/>
          </w:tcPr>
          <w:p w14:paraId="62B2024D"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0.45</w:t>
            </w:r>
          </w:p>
        </w:tc>
        <w:tc>
          <w:tcPr>
            <w:tcW w:w="536" w:type="pct"/>
            <w:gridSpan w:val="2"/>
          </w:tcPr>
          <w:p w14:paraId="620F25D4"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0.62</w:t>
            </w:r>
          </w:p>
        </w:tc>
        <w:tc>
          <w:tcPr>
            <w:tcW w:w="537" w:type="pct"/>
            <w:vAlign w:val="bottom"/>
          </w:tcPr>
          <w:p w14:paraId="7A2B1865"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0.42</w:t>
            </w:r>
          </w:p>
        </w:tc>
        <w:tc>
          <w:tcPr>
            <w:tcW w:w="535" w:type="pct"/>
            <w:vAlign w:val="bottom"/>
          </w:tcPr>
          <w:p w14:paraId="6253C77C"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0.49</w:t>
            </w:r>
          </w:p>
        </w:tc>
        <w:tc>
          <w:tcPr>
            <w:tcW w:w="562" w:type="pct"/>
            <w:vAlign w:val="bottom"/>
          </w:tcPr>
          <w:p w14:paraId="4318D65C"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0.51</w:t>
            </w:r>
          </w:p>
        </w:tc>
        <w:tc>
          <w:tcPr>
            <w:tcW w:w="487" w:type="pct"/>
            <w:vAlign w:val="bottom"/>
          </w:tcPr>
          <w:p w14:paraId="2AE459FF"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0.47</w:t>
            </w:r>
          </w:p>
        </w:tc>
        <w:tc>
          <w:tcPr>
            <w:tcW w:w="478" w:type="pct"/>
            <w:vAlign w:val="bottom"/>
          </w:tcPr>
          <w:p w14:paraId="155D458F"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0.48</w:t>
            </w:r>
          </w:p>
        </w:tc>
      </w:tr>
      <w:tr w:rsidR="004D3F25" w:rsidRPr="004D3F25" w14:paraId="504B1AD4" w14:textId="77777777" w:rsidTr="00070D96">
        <w:tc>
          <w:tcPr>
            <w:tcW w:w="761" w:type="pct"/>
          </w:tcPr>
          <w:p w14:paraId="26EE163E"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sz w:val="24"/>
                <w:szCs w:val="24"/>
              </w:rPr>
              <w:t>C.D.(0.05)</w:t>
            </w:r>
          </w:p>
        </w:tc>
        <w:tc>
          <w:tcPr>
            <w:tcW w:w="564" w:type="pct"/>
          </w:tcPr>
          <w:p w14:paraId="16D8109B"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2.01</w:t>
            </w:r>
          </w:p>
        </w:tc>
        <w:tc>
          <w:tcPr>
            <w:tcW w:w="540" w:type="pct"/>
          </w:tcPr>
          <w:p w14:paraId="7A01DA1B"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1.55</w:t>
            </w:r>
          </w:p>
        </w:tc>
        <w:tc>
          <w:tcPr>
            <w:tcW w:w="536" w:type="pct"/>
            <w:gridSpan w:val="2"/>
          </w:tcPr>
          <w:p w14:paraId="341928CF"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2.14</w:t>
            </w:r>
          </w:p>
        </w:tc>
        <w:tc>
          <w:tcPr>
            <w:tcW w:w="537" w:type="pct"/>
          </w:tcPr>
          <w:p w14:paraId="443F4F5C"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1.45</w:t>
            </w:r>
          </w:p>
        </w:tc>
        <w:tc>
          <w:tcPr>
            <w:tcW w:w="535" w:type="pct"/>
          </w:tcPr>
          <w:p w14:paraId="4BD4652C"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1.69</w:t>
            </w:r>
          </w:p>
        </w:tc>
        <w:tc>
          <w:tcPr>
            <w:tcW w:w="562" w:type="pct"/>
          </w:tcPr>
          <w:p w14:paraId="2E3A2047"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1.76</w:t>
            </w:r>
          </w:p>
        </w:tc>
        <w:tc>
          <w:tcPr>
            <w:tcW w:w="487" w:type="pct"/>
          </w:tcPr>
          <w:p w14:paraId="06F50EBA"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1.50</w:t>
            </w:r>
          </w:p>
        </w:tc>
        <w:tc>
          <w:tcPr>
            <w:tcW w:w="478" w:type="pct"/>
          </w:tcPr>
          <w:p w14:paraId="02429B43"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1.65</w:t>
            </w:r>
          </w:p>
        </w:tc>
      </w:tr>
      <w:tr w:rsidR="00DF2161" w:rsidRPr="00FC27F3" w14:paraId="7B965A86" w14:textId="77777777" w:rsidTr="004D3F25">
        <w:tc>
          <w:tcPr>
            <w:tcW w:w="5000" w:type="pct"/>
            <w:gridSpan w:val="10"/>
          </w:tcPr>
          <w:p w14:paraId="6C51076A"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
                <w:sz w:val="24"/>
                <w:szCs w:val="24"/>
              </w:rPr>
              <w:t>Time of nitrogen application</w:t>
            </w:r>
          </w:p>
        </w:tc>
      </w:tr>
      <w:tr w:rsidR="00DF2161" w:rsidRPr="00FC27F3" w14:paraId="1E69BD30" w14:textId="77777777" w:rsidTr="00070D96">
        <w:tc>
          <w:tcPr>
            <w:tcW w:w="761" w:type="pct"/>
          </w:tcPr>
          <w:p w14:paraId="521BD1F8"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1</w:t>
            </w:r>
          </w:p>
        </w:tc>
        <w:tc>
          <w:tcPr>
            <w:tcW w:w="564" w:type="pct"/>
          </w:tcPr>
          <w:p w14:paraId="10530AB6"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65.63</w:t>
            </w:r>
          </w:p>
        </w:tc>
        <w:tc>
          <w:tcPr>
            <w:tcW w:w="540" w:type="pct"/>
          </w:tcPr>
          <w:p w14:paraId="5CCEA602"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68.68</w:t>
            </w:r>
          </w:p>
        </w:tc>
        <w:tc>
          <w:tcPr>
            <w:tcW w:w="536" w:type="pct"/>
            <w:gridSpan w:val="2"/>
          </w:tcPr>
          <w:p w14:paraId="7EC375E9"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70.03</w:t>
            </w:r>
          </w:p>
        </w:tc>
        <w:tc>
          <w:tcPr>
            <w:tcW w:w="537" w:type="pct"/>
            <w:vAlign w:val="bottom"/>
          </w:tcPr>
          <w:p w14:paraId="2B8F6E05"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72.42</w:t>
            </w:r>
          </w:p>
        </w:tc>
        <w:tc>
          <w:tcPr>
            <w:tcW w:w="535" w:type="pct"/>
            <w:vAlign w:val="bottom"/>
          </w:tcPr>
          <w:p w14:paraId="387C91C1"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79.39</w:t>
            </w:r>
          </w:p>
        </w:tc>
        <w:tc>
          <w:tcPr>
            <w:tcW w:w="562" w:type="pct"/>
            <w:vAlign w:val="bottom"/>
          </w:tcPr>
          <w:p w14:paraId="1DF06E16"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81.44</w:t>
            </w:r>
          </w:p>
        </w:tc>
        <w:tc>
          <w:tcPr>
            <w:tcW w:w="487" w:type="pct"/>
            <w:vAlign w:val="bottom"/>
          </w:tcPr>
          <w:p w14:paraId="2BBBF4B8"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106.70</w:t>
            </w:r>
          </w:p>
        </w:tc>
        <w:tc>
          <w:tcPr>
            <w:tcW w:w="478" w:type="pct"/>
            <w:vAlign w:val="bottom"/>
          </w:tcPr>
          <w:p w14:paraId="64A80F8F"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109.87</w:t>
            </w:r>
          </w:p>
        </w:tc>
      </w:tr>
      <w:tr w:rsidR="00DF2161" w:rsidRPr="00FC27F3" w14:paraId="5424BF34" w14:textId="77777777" w:rsidTr="00070D96">
        <w:tc>
          <w:tcPr>
            <w:tcW w:w="761" w:type="pct"/>
          </w:tcPr>
          <w:p w14:paraId="598BA4EA"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2</w:t>
            </w:r>
          </w:p>
        </w:tc>
        <w:tc>
          <w:tcPr>
            <w:tcW w:w="564" w:type="pct"/>
          </w:tcPr>
          <w:p w14:paraId="5D4293FA"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66.45</w:t>
            </w:r>
          </w:p>
        </w:tc>
        <w:tc>
          <w:tcPr>
            <w:tcW w:w="540" w:type="pct"/>
          </w:tcPr>
          <w:p w14:paraId="5E33B808"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68.83</w:t>
            </w:r>
          </w:p>
        </w:tc>
        <w:tc>
          <w:tcPr>
            <w:tcW w:w="536" w:type="pct"/>
            <w:gridSpan w:val="2"/>
          </w:tcPr>
          <w:p w14:paraId="0127FF6D"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70.85</w:t>
            </w:r>
          </w:p>
        </w:tc>
        <w:tc>
          <w:tcPr>
            <w:tcW w:w="537" w:type="pct"/>
            <w:vAlign w:val="bottom"/>
          </w:tcPr>
          <w:p w14:paraId="767E9704"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72.57</w:t>
            </w:r>
          </w:p>
        </w:tc>
        <w:tc>
          <w:tcPr>
            <w:tcW w:w="535" w:type="pct"/>
            <w:vAlign w:val="bottom"/>
          </w:tcPr>
          <w:p w14:paraId="71746AEA"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79.54</w:t>
            </w:r>
          </w:p>
        </w:tc>
        <w:tc>
          <w:tcPr>
            <w:tcW w:w="562" w:type="pct"/>
            <w:vAlign w:val="bottom"/>
          </w:tcPr>
          <w:p w14:paraId="1A367F22"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81.60</w:t>
            </w:r>
          </w:p>
        </w:tc>
        <w:tc>
          <w:tcPr>
            <w:tcW w:w="487" w:type="pct"/>
            <w:vAlign w:val="bottom"/>
          </w:tcPr>
          <w:p w14:paraId="37B7F306"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106.85</w:t>
            </w:r>
          </w:p>
        </w:tc>
        <w:tc>
          <w:tcPr>
            <w:tcW w:w="478" w:type="pct"/>
            <w:vAlign w:val="bottom"/>
          </w:tcPr>
          <w:p w14:paraId="26F30572"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110.02</w:t>
            </w:r>
          </w:p>
        </w:tc>
      </w:tr>
      <w:tr w:rsidR="00DF2161" w:rsidRPr="00FC27F3" w14:paraId="3E494A9D" w14:textId="77777777" w:rsidTr="00070D96">
        <w:tc>
          <w:tcPr>
            <w:tcW w:w="761" w:type="pct"/>
          </w:tcPr>
          <w:p w14:paraId="20C81119"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3</w:t>
            </w:r>
          </w:p>
        </w:tc>
        <w:tc>
          <w:tcPr>
            <w:tcW w:w="564" w:type="pct"/>
          </w:tcPr>
          <w:p w14:paraId="3644B271"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67.76</w:t>
            </w:r>
          </w:p>
        </w:tc>
        <w:tc>
          <w:tcPr>
            <w:tcW w:w="540" w:type="pct"/>
          </w:tcPr>
          <w:p w14:paraId="047E6209"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70.13</w:t>
            </w:r>
          </w:p>
        </w:tc>
        <w:tc>
          <w:tcPr>
            <w:tcW w:w="536" w:type="pct"/>
            <w:gridSpan w:val="2"/>
          </w:tcPr>
          <w:p w14:paraId="7F83A398"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72.16</w:t>
            </w:r>
          </w:p>
        </w:tc>
        <w:tc>
          <w:tcPr>
            <w:tcW w:w="537" w:type="pct"/>
            <w:vAlign w:val="bottom"/>
          </w:tcPr>
          <w:p w14:paraId="7828047D"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73.87</w:t>
            </w:r>
          </w:p>
        </w:tc>
        <w:tc>
          <w:tcPr>
            <w:tcW w:w="535" w:type="pct"/>
            <w:vAlign w:val="bottom"/>
          </w:tcPr>
          <w:p w14:paraId="32411C6F"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80.83</w:t>
            </w:r>
          </w:p>
        </w:tc>
        <w:tc>
          <w:tcPr>
            <w:tcW w:w="562" w:type="pct"/>
            <w:vAlign w:val="bottom"/>
          </w:tcPr>
          <w:p w14:paraId="06EC8CE5"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82.90</w:t>
            </w:r>
          </w:p>
        </w:tc>
        <w:tc>
          <w:tcPr>
            <w:tcW w:w="487" w:type="pct"/>
            <w:vAlign w:val="bottom"/>
          </w:tcPr>
          <w:p w14:paraId="3BE5D401"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108.42</w:t>
            </w:r>
          </w:p>
        </w:tc>
        <w:tc>
          <w:tcPr>
            <w:tcW w:w="478" w:type="pct"/>
            <w:vAlign w:val="bottom"/>
          </w:tcPr>
          <w:p w14:paraId="7B0307A5"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111.32</w:t>
            </w:r>
          </w:p>
        </w:tc>
      </w:tr>
      <w:tr w:rsidR="00DF2161" w:rsidRPr="00FC27F3" w14:paraId="23EF2776" w14:textId="77777777" w:rsidTr="00070D96">
        <w:tc>
          <w:tcPr>
            <w:tcW w:w="761" w:type="pct"/>
          </w:tcPr>
          <w:p w14:paraId="1CC044AD"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4</w:t>
            </w:r>
          </w:p>
        </w:tc>
        <w:tc>
          <w:tcPr>
            <w:tcW w:w="564" w:type="pct"/>
          </w:tcPr>
          <w:p w14:paraId="171759F2"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67.11</w:t>
            </w:r>
          </w:p>
        </w:tc>
        <w:tc>
          <w:tcPr>
            <w:tcW w:w="540" w:type="pct"/>
          </w:tcPr>
          <w:p w14:paraId="75E25C1F"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69.48</w:t>
            </w:r>
          </w:p>
        </w:tc>
        <w:tc>
          <w:tcPr>
            <w:tcW w:w="536" w:type="pct"/>
            <w:gridSpan w:val="2"/>
          </w:tcPr>
          <w:p w14:paraId="07F50ED8"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71.51</w:t>
            </w:r>
          </w:p>
        </w:tc>
        <w:tc>
          <w:tcPr>
            <w:tcW w:w="537" w:type="pct"/>
            <w:vAlign w:val="bottom"/>
          </w:tcPr>
          <w:p w14:paraId="5F47386D"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73.22</w:t>
            </w:r>
          </w:p>
        </w:tc>
        <w:tc>
          <w:tcPr>
            <w:tcW w:w="535" w:type="pct"/>
            <w:vAlign w:val="bottom"/>
          </w:tcPr>
          <w:p w14:paraId="4A4CA422"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80.18</w:t>
            </w:r>
          </w:p>
        </w:tc>
        <w:tc>
          <w:tcPr>
            <w:tcW w:w="562" w:type="pct"/>
            <w:vAlign w:val="bottom"/>
          </w:tcPr>
          <w:p w14:paraId="794193D3"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82.25</w:t>
            </w:r>
          </w:p>
        </w:tc>
        <w:tc>
          <w:tcPr>
            <w:tcW w:w="487" w:type="pct"/>
            <w:vAlign w:val="bottom"/>
          </w:tcPr>
          <w:p w14:paraId="63D0FFEF" w14:textId="77777777"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107.50</w:t>
            </w:r>
          </w:p>
        </w:tc>
        <w:tc>
          <w:tcPr>
            <w:tcW w:w="478" w:type="pct"/>
            <w:vAlign w:val="bottom"/>
          </w:tcPr>
          <w:p w14:paraId="63F75E72"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110.66</w:t>
            </w:r>
          </w:p>
        </w:tc>
      </w:tr>
      <w:tr w:rsidR="00DF2161" w:rsidRPr="00FC27F3" w14:paraId="563531FD" w14:textId="77777777" w:rsidTr="00070D96">
        <w:tc>
          <w:tcPr>
            <w:tcW w:w="761" w:type="pct"/>
          </w:tcPr>
          <w:p w14:paraId="28C9B0DC"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sz w:val="24"/>
                <w:szCs w:val="24"/>
              </w:rPr>
              <w:t>SEm±</w:t>
            </w:r>
          </w:p>
        </w:tc>
        <w:tc>
          <w:tcPr>
            <w:tcW w:w="564" w:type="pct"/>
          </w:tcPr>
          <w:p w14:paraId="5C92BD57"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0.36</w:t>
            </w:r>
          </w:p>
        </w:tc>
        <w:tc>
          <w:tcPr>
            <w:tcW w:w="540" w:type="pct"/>
          </w:tcPr>
          <w:p w14:paraId="04768F25"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0.29</w:t>
            </w:r>
          </w:p>
        </w:tc>
        <w:tc>
          <w:tcPr>
            <w:tcW w:w="536" w:type="pct"/>
            <w:gridSpan w:val="2"/>
          </w:tcPr>
          <w:p w14:paraId="535E3E6E"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0.36</w:t>
            </w:r>
          </w:p>
        </w:tc>
        <w:tc>
          <w:tcPr>
            <w:tcW w:w="537" w:type="pct"/>
            <w:vAlign w:val="bottom"/>
          </w:tcPr>
          <w:p w14:paraId="618DE072"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0.27</w:t>
            </w:r>
          </w:p>
        </w:tc>
        <w:tc>
          <w:tcPr>
            <w:tcW w:w="535" w:type="pct"/>
            <w:vAlign w:val="bottom"/>
          </w:tcPr>
          <w:p w14:paraId="1AE85121"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0.29</w:t>
            </w:r>
          </w:p>
        </w:tc>
        <w:tc>
          <w:tcPr>
            <w:tcW w:w="562" w:type="pct"/>
            <w:vAlign w:val="bottom"/>
          </w:tcPr>
          <w:p w14:paraId="5D7D1F0D"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0.29</w:t>
            </w:r>
          </w:p>
        </w:tc>
        <w:tc>
          <w:tcPr>
            <w:tcW w:w="487" w:type="pct"/>
            <w:vAlign w:val="bottom"/>
          </w:tcPr>
          <w:p w14:paraId="241D1B2D"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0.36</w:t>
            </w:r>
          </w:p>
        </w:tc>
        <w:tc>
          <w:tcPr>
            <w:tcW w:w="478" w:type="pct"/>
            <w:vAlign w:val="bottom"/>
          </w:tcPr>
          <w:p w14:paraId="0BA864F1" w14:textId="77777777"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0.31</w:t>
            </w:r>
          </w:p>
        </w:tc>
      </w:tr>
      <w:tr w:rsidR="00DF2161" w:rsidRPr="00FC27F3" w14:paraId="257045C6" w14:textId="77777777" w:rsidTr="00070D96">
        <w:tc>
          <w:tcPr>
            <w:tcW w:w="761" w:type="pct"/>
          </w:tcPr>
          <w:p w14:paraId="51CB98D7" w14:textId="77777777"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sz w:val="24"/>
                <w:szCs w:val="24"/>
              </w:rPr>
              <w:t>C.D.(0.05)</w:t>
            </w:r>
          </w:p>
        </w:tc>
        <w:tc>
          <w:tcPr>
            <w:tcW w:w="564" w:type="pct"/>
          </w:tcPr>
          <w:p w14:paraId="0AB35975"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1.15</w:t>
            </w:r>
          </w:p>
        </w:tc>
        <w:tc>
          <w:tcPr>
            <w:tcW w:w="540" w:type="pct"/>
          </w:tcPr>
          <w:p w14:paraId="1D7B9FD1"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1.01</w:t>
            </w:r>
          </w:p>
        </w:tc>
        <w:tc>
          <w:tcPr>
            <w:tcW w:w="536" w:type="pct"/>
            <w:gridSpan w:val="2"/>
          </w:tcPr>
          <w:p w14:paraId="2AAEE540"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1.24</w:t>
            </w:r>
          </w:p>
        </w:tc>
        <w:tc>
          <w:tcPr>
            <w:tcW w:w="537" w:type="pct"/>
          </w:tcPr>
          <w:p w14:paraId="129D974D"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0.94</w:t>
            </w:r>
          </w:p>
        </w:tc>
        <w:tc>
          <w:tcPr>
            <w:tcW w:w="535" w:type="pct"/>
          </w:tcPr>
          <w:p w14:paraId="42C230A6"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1.00</w:t>
            </w:r>
          </w:p>
        </w:tc>
        <w:tc>
          <w:tcPr>
            <w:tcW w:w="562" w:type="pct"/>
          </w:tcPr>
          <w:p w14:paraId="2ED13BAE"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1.01</w:t>
            </w:r>
          </w:p>
        </w:tc>
        <w:tc>
          <w:tcPr>
            <w:tcW w:w="487" w:type="pct"/>
          </w:tcPr>
          <w:p w14:paraId="2BEB40DA"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1.23</w:t>
            </w:r>
          </w:p>
        </w:tc>
        <w:tc>
          <w:tcPr>
            <w:tcW w:w="478" w:type="pct"/>
          </w:tcPr>
          <w:p w14:paraId="7B23BF56" w14:textId="77777777"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0.98</w:t>
            </w:r>
          </w:p>
        </w:tc>
      </w:tr>
      <w:tr w:rsidR="00DF2161" w:rsidRPr="00FC27F3" w14:paraId="07980D1C" w14:textId="77777777" w:rsidTr="004D3F25">
        <w:tc>
          <w:tcPr>
            <w:tcW w:w="5000" w:type="pct"/>
            <w:gridSpan w:val="10"/>
          </w:tcPr>
          <w:p w14:paraId="5F317666" w14:textId="77777777" w:rsidR="00DF2161" w:rsidRPr="00FC27F3" w:rsidRDefault="00DF2161" w:rsidP="00DF2161">
            <w:pPr>
              <w:spacing w:before="60" w:after="60" w:line="240" w:lineRule="auto"/>
              <w:jc w:val="both"/>
              <w:rPr>
                <w:rFonts w:ascii="Times New Roman" w:eastAsia="Calibri" w:hAnsi="Times New Roman"/>
                <w:bCs/>
                <w:sz w:val="24"/>
                <w:szCs w:val="24"/>
              </w:rPr>
            </w:pPr>
            <w:r w:rsidRPr="00DF2161">
              <w:rPr>
                <w:rFonts w:ascii="Times New Roman" w:hAnsi="Times New Roman" w:cs="Times New Roman"/>
                <w:sz w:val="20"/>
                <w:szCs w:val="20"/>
              </w:rPr>
              <w:t>S</w:t>
            </w:r>
            <w:r w:rsidRPr="00DF2161">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F2161">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F2161">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F2161">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14:paraId="6F3BADC8" w14:textId="77777777" w:rsidR="005A430D" w:rsidRPr="00FE32D2" w:rsidRDefault="005A430D" w:rsidP="00070D96">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hi-IN"/>
        </w:rPr>
      </w:pPr>
      <w:r w:rsidRPr="005A430D">
        <w:rPr>
          <w:rFonts w:ascii="Times New Roman" w:eastAsia="Times New Roman" w:hAnsi="Times New Roman" w:cs="Times New Roman"/>
          <w:sz w:val="24"/>
          <w:szCs w:val="24"/>
          <w:lang w:eastAsia="en-IN" w:bidi="hi-IN"/>
        </w:rPr>
        <w:t xml:space="preserve">The </w:t>
      </w:r>
      <w:r>
        <w:rPr>
          <w:rFonts w:ascii="Times New Roman" w:eastAsia="Times New Roman" w:hAnsi="Times New Roman" w:cs="Times New Roman"/>
          <w:sz w:val="24"/>
          <w:szCs w:val="24"/>
          <w:lang w:eastAsia="en-IN" w:bidi="hi-IN"/>
        </w:rPr>
        <w:t>time</w:t>
      </w:r>
      <w:r w:rsidRPr="005A430D">
        <w:rPr>
          <w:rFonts w:ascii="Times New Roman" w:eastAsia="Times New Roman" w:hAnsi="Times New Roman" w:cs="Times New Roman"/>
          <w:sz w:val="24"/>
          <w:szCs w:val="24"/>
          <w:lang w:eastAsia="en-IN" w:bidi="hi-IN"/>
        </w:rPr>
        <w:t xml:space="preserve"> of nitrogen application </w:t>
      </w:r>
      <w:r>
        <w:rPr>
          <w:rFonts w:ascii="Times New Roman" w:eastAsia="Times New Roman" w:hAnsi="Times New Roman" w:cs="Times New Roman"/>
          <w:sz w:val="24"/>
          <w:szCs w:val="24"/>
          <w:lang w:eastAsia="en-IN" w:bidi="hi-IN"/>
        </w:rPr>
        <w:t xml:space="preserve">was </w:t>
      </w:r>
      <w:r w:rsidRPr="005A430D">
        <w:rPr>
          <w:rFonts w:ascii="Times New Roman" w:eastAsia="Times New Roman" w:hAnsi="Times New Roman" w:cs="Times New Roman"/>
          <w:sz w:val="24"/>
          <w:szCs w:val="24"/>
          <w:lang w:eastAsia="en-IN" w:bidi="hi-IN"/>
        </w:rPr>
        <w:t xml:space="preserve">significantly influenced days to flowering and </w:t>
      </w:r>
      <w:r>
        <w:rPr>
          <w:rFonts w:ascii="Times New Roman" w:eastAsia="Times New Roman" w:hAnsi="Times New Roman" w:cs="Times New Roman"/>
          <w:sz w:val="24"/>
          <w:szCs w:val="24"/>
          <w:lang w:eastAsia="en-IN" w:bidi="hi-IN"/>
        </w:rPr>
        <w:t xml:space="preserve">days to </w:t>
      </w:r>
      <w:r w:rsidRPr="005A430D">
        <w:rPr>
          <w:rFonts w:ascii="Times New Roman" w:eastAsia="Times New Roman" w:hAnsi="Times New Roman" w:cs="Times New Roman"/>
          <w:sz w:val="24"/>
          <w:szCs w:val="24"/>
          <w:lang w:eastAsia="en-IN" w:bidi="hi-IN"/>
        </w:rPr>
        <w:t xml:space="preserve">silking in both years of study. The crop under treatment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 xml:space="preserve">3 </w:t>
      </w:r>
      <w:r w:rsidRPr="001932E8">
        <w:rPr>
          <w:rFonts w:ascii="Times New Roman" w:hAnsi="Times New Roman" w:cs="Times New Roman"/>
          <w:sz w:val="24"/>
          <w:szCs w:val="24"/>
        </w:rPr>
        <w:t xml:space="preserve">- 20% + 30% + 40% + 10% (sowing+ 6 leaf + flowering + grain formation) </w:t>
      </w:r>
      <w:r w:rsidR="00F55500">
        <w:rPr>
          <w:rFonts w:ascii="Times New Roman" w:eastAsia="Times New Roman" w:hAnsi="Times New Roman" w:cs="Times New Roman"/>
          <w:sz w:val="24"/>
          <w:szCs w:val="24"/>
          <w:lang w:eastAsia="en-IN" w:bidi="hi-IN"/>
        </w:rPr>
        <w:t xml:space="preserve">attainted </w:t>
      </w:r>
      <w:r w:rsidR="00F55500" w:rsidRPr="005A430D">
        <w:rPr>
          <w:rFonts w:ascii="Times New Roman" w:eastAsia="Times New Roman" w:hAnsi="Times New Roman" w:cs="Times New Roman"/>
          <w:sz w:val="24"/>
          <w:szCs w:val="24"/>
          <w:lang w:eastAsia="en-IN" w:bidi="hi-IN"/>
        </w:rPr>
        <w:t>significantly</w:t>
      </w:r>
      <w:r w:rsidRPr="005A430D">
        <w:rPr>
          <w:rFonts w:ascii="Times New Roman" w:eastAsia="Times New Roman" w:hAnsi="Times New Roman" w:cs="Times New Roman"/>
          <w:sz w:val="24"/>
          <w:szCs w:val="24"/>
          <w:lang w:eastAsia="en-IN" w:bidi="hi-IN"/>
        </w:rPr>
        <w:t xml:space="preserve"> more days to flowering (67.76 and 70.13 days) and silking (72.16 and 73.87 days). This treatment was statistically at par with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4</w:t>
      </w:r>
      <w:r w:rsidRPr="001932E8">
        <w:rPr>
          <w:rFonts w:ascii="Times New Roman" w:hAnsi="Times New Roman" w:cs="Times New Roman"/>
          <w:sz w:val="24"/>
          <w:szCs w:val="24"/>
        </w:rPr>
        <w:t xml:space="preserve"> - 20% + 30% + 40% + 10% (2 leaf+ 6 leaf +tassel initiation + grain formation)</w:t>
      </w:r>
      <w:r>
        <w:rPr>
          <w:rFonts w:ascii="Times New Roman" w:hAnsi="Times New Roman" w:cs="Times New Roman"/>
          <w:sz w:val="24"/>
          <w:szCs w:val="24"/>
        </w:rPr>
        <w:t xml:space="preserve"> </w:t>
      </w:r>
      <w:r w:rsidRPr="005A430D">
        <w:rPr>
          <w:rFonts w:ascii="Times New Roman" w:eastAsia="Times New Roman" w:hAnsi="Times New Roman" w:cs="Times New Roman"/>
          <w:sz w:val="24"/>
          <w:szCs w:val="24"/>
          <w:lang w:eastAsia="en-IN" w:bidi="hi-IN"/>
        </w:rPr>
        <w:t xml:space="preserve">which recorded 67.11 and 69.48 days to flowering and 71.51 and 73.22 days to silking. </w:t>
      </w:r>
      <w:r>
        <w:rPr>
          <w:rFonts w:ascii="Times New Roman" w:eastAsia="Times New Roman" w:hAnsi="Times New Roman" w:cs="Times New Roman"/>
          <w:sz w:val="24"/>
          <w:szCs w:val="24"/>
          <w:lang w:eastAsia="en-IN" w:bidi="hi-IN"/>
        </w:rPr>
        <w:t xml:space="preserve">The treatment of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 xml:space="preserve"> - 50% + 25% + 25 % (sowi</w:t>
      </w:r>
      <w:r>
        <w:rPr>
          <w:rFonts w:ascii="Times New Roman" w:hAnsi="Times New Roman" w:cs="Times New Roman"/>
          <w:sz w:val="24"/>
          <w:szCs w:val="24"/>
        </w:rPr>
        <w:t xml:space="preserve">ng+ 8 leaf + tassel initiation) was recorded minimum days to flowering and silking and </w:t>
      </w:r>
      <w:r w:rsidRPr="001932E8">
        <w:rPr>
          <w:rFonts w:ascii="Times New Roman" w:hAnsi="Times New Roman" w:cs="Times New Roman"/>
          <w:sz w:val="24"/>
          <w:szCs w:val="24"/>
        </w:rPr>
        <w:t>it was statistically similar with S</w:t>
      </w:r>
      <w:r w:rsidRPr="001932E8">
        <w:rPr>
          <w:rFonts w:ascii="Times New Roman" w:hAnsi="Times New Roman" w:cs="Times New Roman"/>
          <w:sz w:val="24"/>
          <w:szCs w:val="24"/>
          <w:vertAlign w:val="subscript"/>
        </w:rPr>
        <w:t>2</w:t>
      </w:r>
      <w:r w:rsidRPr="001932E8">
        <w:rPr>
          <w:rFonts w:ascii="Times New Roman" w:hAnsi="Times New Roman" w:cs="Times New Roman"/>
          <w:sz w:val="24"/>
          <w:szCs w:val="24"/>
        </w:rPr>
        <w:t xml:space="preserve"> - 25% + 25% + 25% + 25% (sowing+ 4 leaf + 8 leaf + silking)</w:t>
      </w:r>
      <w:r>
        <w:rPr>
          <w:rFonts w:ascii="Times New Roman" w:hAnsi="Times New Roman" w:cs="Times New Roman"/>
          <w:sz w:val="24"/>
          <w:szCs w:val="24"/>
        </w:rPr>
        <w:t xml:space="preserve"> during both the year of study. The </w:t>
      </w:r>
      <w:r w:rsidRPr="003D014E">
        <w:rPr>
          <w:rFonts w:ascii="Times New Roman" w:hAnsi="Times New Roman"/>
          <w:spacing w:val="-2"/>
          <w:sz w:val="24"/>
          <w:szCs w:val="24"/>
        </w:rPr>
        <w:t xml:space="preserve">treatments that required a longer duration to reach flowering also exhibited delayed silking. The delay in both flowering and silking with an increased number of nitrogen splits applied at later </w:t>
      </w:r>
      <w:r w:rsidRPr="003D014E">
        <w:rPr>
          <w:rFonts w:ascii="Times New Roman" w:hAnsi="Times New Roman"/>
          <w:spacing w:val="-2"/>
          <w:sz w:val="24"/>
          <w:szCs w:val="24"/>
        </w:rPr>
        <w:lastRenderedPageBreak/>
        <w:t>growth stages of maize</w:t>
      </w:r>
      <w:r>
        <w:rPr>
          <w:rFonts w:ascii="Times New Roman" w:hAnsi="Times New Roman"/>
          <w:spacing w:val="-2"/>
          <w:sz w:val="24"/>
          <w:szCs w:val="24"/>
        </w:rPr>
        <w:t xml:space="preserve">. These results agreed with </w:t>
      </w:r>
      <w:r w:rsidRPr="003D014E">
        <w:rPr>
          <w:rFonts w:ascii="Times New Roman" w:hAnsi="Times New Roman"/>
          <w:spacing w:val="-2"/>
          <w:sz w:val="24"/>
          <w:szCs w:val="24"/>
        </w:rPr>
        <w:t xml:space="preserve">Hammad </w:t>
      </w:r>
      <w:r w:rsidRPr="00FD17A0">
        <w:rPr>
          <w:rFonts w:ascii="Times New Roman" w:hAnsi="Times New Roman"/>
          <w:i/>
          <w:iCs/>
          <w:spacing w:val="-2"/>
          <w:sz w:val="24"/>
          <w:szCs w:val="24"/>
        </w:rPr>
        <w:t>et al.</w:t>
      </w:r>
      <w:r w:rsidRPr="003D014E">
        <w:rPr>
          <w:rFonts w:ascii="Times New Roman" w:hAnsi="Times New Roman"/>
          <w:spacing w:val="-2"/>
          <w:sz w:val="24"/>
          <w:szCs w:val="24"/>
        </w:rPr>
        <w:t xml:space="preserve"> (2011a). Similarly, Amanullah </w:t>
      </w:r>
      <w:r w:rsidRPr="00FD17A0">
        <w:rPr>
          <w:rFonts w:ascii="Times New Roman" w:hAnsi="Times New Roman"/>
          <w:i/>
          <w:iCs/>
          <w:spacing w:val="-2"/>
          <w:sz w:val="24"/>
          <w:szCs w:val="24"/>
        </w:rPr>
        <w:t>et al.</w:t>
      </w:r>
      <w:r w:rsidRPr="003D014E">
        <w:rPr>
          <w:rFonts w:ascii="Times New Roman" w:hAnsi="Times New Roman"/>
          <w:spacing w:val="-2"/>
          <w:sz w:val="24"/>
          <w:szCs w:val="24"/>
        </w:rPr>
        <w:t xml:space="preserve"> (2009) observed that maize took 56.6 days to reach flowering and silking when nitrogen was applied at 180 kg ha</w:t>
      </w:r>
      <w:r w:rsidRPr="00FD17A0">
        <w:rPr>
          <w:rFonts w:ascii="Times New Roman" w:hAnsi="Times New Roman"/>
          <w:spacing w:val="-2"/>
          <w:sz w:val="24"/>
          <w:szCs w:val="24"/>
          <w:vertAlign w:val="superscript"/>
        </w:rPr>
        <w:t>-1</w:t>
      </w:r>
      <w:r w:rsidRPr="003D014E">
        <w:rPr>
          <w:rFonts w:ascii="Times New Roman" w:hAnsi="Times New Roman"/>
          <w:spacing w:val="-2"/>
          <w:sz w:val="24"/>
          <w:szCs w:val="24"/>
        </w:rPr>
        <w:t xml:space="preserve"> in three split doses.</w:t>
      </w:r>
      <w:r w:rsidRPr="00FD17A0">
        <w:rPr>
          <w:rFonts w:ascii="Times New Roman" w:hAnsi="Times New Roman" w:cs="Times New Roman"/>
          <w:color w:val="333333"/>
          <w:sz w:val="24"/>
          <w:szCs w:val="24"/>
          <w:shd w:val="clear" w:color="auto" w:fill="FFFFFF"/>
        </w:rPr>
        <w:t xml:space="preserve"> </w:t>
      </w:r>
      <w:r w:rsidRPr="00FD17A0">
        <w:rPr>
          <w:rFonts w:ascii="Times New Roman" w:hAnsi="Times New Roman" w:cs="Times New Roman"/>
          <w:color w:val="000000" w:themeColor="text1"/>
          <w:sz w:val="24"/>
          <w:szCs w:val="24"/>
          <w:shd w:val="clear" w:color="auto" w:fill="FFFFFF"/>
        </w:rPr>
        <w:t xml:space="preserve">Yadete </w:t>
      </w:r>
      <w:r w:rsidRPr="00FD17A0">
        <w:rPr>
          <w:rFonts w:ascii="Times New Roman" w:hAnsi="Times New Roman" w:cs="Times New Roman"/>
          <w:i/>
          <w:iCs/>
          <w:color w:val="000000" w:themeColor="text1"/>
          <w:sz w:val="24"/>
          <w:szCs w:val="24"/>
          <w:shd w:val="clear" w:color="auto" w:fill="FFFFFF"/>
        </w:rPr>
        <w:t>et al.</w:t>
      </w:r>
      <w:r w:rsidRPr="00FD17A0">
        <w:rPr>
          <w:rFonts w:ascii="Times New Roman" w:hAnsi="Times New Roman" w:cs="Times New Roman"/>
          <w:color w:val="000000" w:themeColor="text1"/>
          <w:sz w:val="24"/>
          <w:szCs w:val="24"/>
          <w:shd w:val="clear" w:color="auto" w:fill="FFFFFF"/>
        </w:rPr>
        <w:t xml:space="preserve"> (2024) </w:t>
      </w:r>
      <w:r w:rsidR="000848C1" w:rsidRPr="005A430D">
        <w:rPr>
          <w:rFonts w:ascii="Times New Roman" w:eastAsia="Times New Roman" w:hAnsi="Times New Roman" w:cs="Times New Roman"/>
          <w:sz w:val="24"/>
          <w:szCs w:val="24"/>
          <w:lang w:eastAsia="en-IN" w:bidi="hi-IN"/>
        </w:rPr>
        <w:t>also observed delayed tasseling when full ni</w:t>
      </w:r>
      <w:r w:rsidR="00F55500">
        <w:rPr>
          <w:rFonts w:ascii="Times New Roman" w:eastAsia="Times New Roman" w:hAnsi="Times New Roman" w:cs="Times New Roman"/>
          <w:sz w:val="24"/>
          <w:szCs w:val="24"/>
          <w:lang w:eastAsia="en-IN" w:bidi="hi-IN"/>
        </w:rPr>
        <w:t xml:space="preserve">trogen was applied at planting </w:t>
      </w:r>
      <w:r w:rsidR="000848C1" w:rsidRPr="005A430D">
        <w:rPr>
          <w:rFonts w:ascii="Times New Roman" w:eastAsia="Times New Roman" w:hAnsi="Times New Roman" w:cs="Times New Roman"/>
          <w:sz w:val="24"/>
          <w:szCs w:val="24"/>
          <w:lang w:eastAsia="en-IN" w:bidi="hi-IN"/>
        </w:rPr>
        <w:t xml:space="preserve">and delayed silking when nitrogen was split equally </w:t>
      </w:r>
      <w:r w:rsidR="000848C1">
        <w:rPr>
          <w:rFonts w:ascii="Times New Roman" w:eastAsia="Times New Roman" w:hAnsi="Times New Roman" w:cs="Times New Roman"/>
          <w:sz w:val="24"/>
          <w:szCs w:val="24"/>
          <w:lang w:eastAsia="en-IN" w:bidi="hi-IN"/>
        </w:rPr>
        <w:t>at</w:t>
      </w:r>
      <w:r w:rsidR="000848C1" w:rsidRPr="005A430D">
        <w:rPr>
          <w:rFonts w:ascii="Times New Roman" w:eastAsia="Times New Roman" w:hAnsi="Times New Roman" w:cs="Times New Roman"/>
          <w:sz w:val="24"/>
          <w:szCs w:val="24"/>
          <w:lang w:eastAsia="en-IN" w:bidi="hi-IN"/>
        </w:rPr>
        <w:t xml:space="preserve"> planting and </w:t>
      </w:r>
      <w:r w:rsidR="000848C1">
        <w:rPr>
          <w:rFonts w:ascii="Times New Roman" w:eastAsia="Times New Roman" w:hAnsi="Times New Roman" w:cs="Times New Roman"/>
          <w:sz w:val="24"/>
          <w:szCs w:val="24"/>
          <w:lang w:eastAsia="en-IN" w:bidi="hi-IN"/>
        </w:rPr>
        <w:t xml:space="preserve">at </w:t>
      </w:r>
      <w:r w:rsidR="00F55500">
        <w:rPr>
          <w:rFonts w:ascii="Times New Roman" w:eastAsia="Times New Roman" w:hAnsi="Times New Roman" w:cs="Times New Roman"/>
          <w:sz w:val="24"/>
          <w:szCs w:val="24"/>
          <w:lang w:eastAsia="en-IN" w:bidi="hi-IN"/>
        </w:rPr>
        <w:t xml:space="preserve">5 </w:t>
      </w:r>
      <w:r w:rsidR="000848C1" w:rsidRPr="005A430D">
        <w:rPr>
          <w:rFonts w:ascii="Times New Roman" w:eastAsia="Times New Roman" w:hAnsi="Times New Roman" w:cs="Times New Roman"/>
          <w:sz w:val="24"/>
          <w:szCs w:val="24"/>
          <w:lang w:eastAsia="en-IN" w:bidi="hi-IN"/>
        </w:rPr>
        <w:t>leaf stage.</w:t>
      </w:r>
    </w:p>
    <w:p w14:paraId="5F86BDDA" w14:textId="77777777" w:rsidR="001932E8" w:rsidRPr="004D4176" w:rsidRDefault="004D4176" w:rsidP="004D4176">
      <w:pPr>
        <w:spacing w:after="0" w:line="360" w:lineRule="auto"/>
        <w:jc w:val="both"/>
        <w:rPr>
          <w:rFonts w:ascii="Times New Roman" w:hAnsi="Times New Roman"/>
          <w:b/>
          <w:sz w:val="24"/>
          <w:szCs w:val="24"/>
        </w:rPr>
      </w:pPr>
      <w:r w:rsidRPr="004D4176">
        <w:rPr>
          <w:rFonts w:ascii="Times New Roman" w:hAnsi="Times New Roman"/>
          <w:b/>
          <w:sz w:val="24"/>
          <w:szCs w:val="24"/>
        </w:rPr>
        <w:t xml:space="preserve">3.1.4 </w:t>
      </w:r>
      <w:r w:rsidR="001932E8" w:rsidRPr="004D4176">
        <w:rPr>
          <w:rFonts w:ascii="Times New Roman" w:hAnsi="Times New Roman" w:cs="Times New Roman"/>
          <w:b/>
          <w:sz w:val="24"/>
          <w:szCs w:val="24"/>
        </w:rPr>
        <w:t>Days to grain formation</w:t>
      </w:r>
      <w:r w:rsidRPr="004D4176">
        <w:rPr>
          <w:rFonts w:ascii="Times New Roman" w:hAnsi="Times New Roman" w:cs="Times New Roman"/>
          <w:b/>
          <w:sz w:val="24"/>
          <w:szCs w:val="24"/>
        </w:rPr>
        <w:t xml:space="preserve"> and </w:t>
      </w:r>
      <w:r w:rsidRPr="004D4176">
        <w:rPr>
          <w:rFonts w:ascii="Times New Roman" w:hAnsi="Times New Roman"/>
          <w:b/>
          <w:sz w:val="24"/>
          <w:szCs w:val="24"/>
        </w:rPr>
        <w:t>maturity</w:t>
      </w:r>
    </w:p>
    <w:p w14:paraId="4F2E3920" w14:textId="77777777" w:rsidR="00F934EE" w:rsidRPr="0040299C" w:rsidRDefault="00F06343" w:rsidP="0040299C">
      <w:pPr>
        <w:spacing w:after="0" w:line="360" w:lineRule="auto"/>
        <w:ind w:firstLine="720"/>
        <w:jc w:val="both"/>
        <w:rPr>
          <w:sz w:val="24"/>
          <w:szCs w:val="24"/>
        </w:rPr>
      </w:pPr>
      <w:r w:rsidRPr="00F06343">
        <w:rPr>
          <w:rFonts w:ascii="Times New Roman" w:hAnsi="Times New Roman" w:cs="Times New Roman"/>
          <w:sz w:val="24"/>
          <w:szCs w:val="24"/>
        </w:rPr>
        <w:t xml:space="preserve">Results revealed that different nitrogen </w:t>
      </w:r>
      <w:r>
        <w:rPr>
          <w:rFonts w:ascii="Times New Roman" w:hAnsi="Times New Roman" w:cs="Times New Roman"/>
          <w:sz w:val="24"/>
          <w:szCs w:val="24"/>
        </w:rPr>
        <w:t>doses</w:t>
      </w:r>
      <w:r w:rsidRPr="00F06343">
        <w:rPr>
          <w:rFonts w:ascii="Times New Roman" w:hAnsi="Times New Roman" w:cs="Times New Roman"/>
          <w:sz w:val="24"/>
          <w:szCs w:val="24"/>
        </w:rPr>
        <w:t xml:space="preserve"> significantly influenced days to grain formation and </w:t>
      </w:r>
      <w:r w:rsidR="007E7277">
        <w:rPr>
          <w:rFonts w:ascii="Times New Roman" w:hAnsi="Times New Roman" w:cs="Times New Roman"/>
          <w:sz w:val="24"/>
          <w:szCs w:val="24"/>
        </w:rPr>
        <w:t xml:space="preserve">days to </w:t>
      </w:r>
      <w:r w:rsidRPr="00F06343">
        <w:rPr>
          <w:rFonts w:ascii="Times New Roman" w:hAnsi="Times New Roman" w:cs="Times New Roman"/>
          <w:sz w:val="24"/>
          <w:szCs w:val="24"/>
        </w:rPr>
        <w:t xml:space="preserve">maturity during both years of study (Table 2). Grain formation and maturity were delayed in plots receiving higher nitrogen </w:t>
      </w:r>
      <w:r w:rsidR="00562D38">
        <w:rPr>
          <w:rFonts w:ascii="Times New Roman" w:hAnsi="Times New Roman" w:cs="Times New Roman"/>
          <w:sz w:val="24"/>
          <w:szCs w:val="24"/>
        </w:rPr>
        <w:t xml:space="preserve">dose, </w:t>
      </w:r>
      <w:r w:rsidR="00562D38" w:rsidRPr="00562D38">
        <w:rPr>
          <w:rFonts w:ascii="Times New Roman" w:hAnsi="Times New Roman" w:cs="Times New Roman"/>
          <w:sz w:val="24"/>
          <w:szCs w:val="24"/>
        </w:rPr>
        <w:t>N</w:t>
      </w:r>
      <w:r w:rsidR="00562D38" w:rsidRPr="009D11AF">
        <w:rPr>
          <w:rFonts w:ascii="Times New Roman" w:hAnsi="Times New Roman" w:cs="Times New Roman"/>
          <w:sz w:val="24"/>
          <w:szCs w:val="24"/>
          <w:vertAlign w:val="subscript"/>
        </w:rPr>
        <w:t>4</w:t>
      </w:r>
      <w:r w:rsidR="00562D38" w:rsidRPr="00562D38">
        <w:rPr>
          <w:rFonts w:ascii="Times New Roman" w:hAnsi="Times New Roman" w:cs="Times New Roman"/>
          <w:sz w:val="24"/>
          <w:szCs w:val="24"/>
        </w:rPr>
        <w:t>-195 kg ha</w:t>
      </w:r>
      <w:r w:rsidR="00562D38" w:rsidRPr="00562D38">
        <w:rPr>
          <w:rFonts w:ascii="Times New Roman" w:hAnsi="Times New Roman" w:cs="Times New Roman"/>
          <w:sz w:val="24"/>
          <w:szCs w:val="24"/>
          <w:vertAlign w:val="superscript"/>
        </w:rPr>
        <w:t>-1</w:t>
      </w:r>
      <w:r w:rsidR="00562D38">
        <w:rPr>
          <w:rFonts w:ascii="Times New Roman" w:hAnsi="Times New Roman" w:cs="Times New Roman"/>
          <w:sz w:val="24"/>
          <w:szCs w:val="24"/>
        </w:rPr>
        <w:t xml:space="preserve"> </w:t>
      </w:r>
      <w:r w:rsidRPr="00F06343">
        <w:rPr>
          <w:rFonts w:ascii="Times New Roman" w:hAnsi="Times New Roman" w:cs="Times New Roman"/>
          <w:sz w:val="24"/>
          <w:szCs w:val="24"/>
        </w:rPr>
        <w:t xml:space="preserve">which recorded 81.56 and 83.89 days to grain formation and 109.89 and 113.08 days to maturity during 2013 and 2014, respectively. This treatment was statistically at par with </w:t>
      </w:r>
      <w:r w:rsidR="00562D38" w:rsidRPr="00250CA9">
        <w:rPr>
          <w:rFonts w:ascii="Times New Roman" w:hAnsi="Times New Roman" w:cs="Times New Roman"/>
          <w:sz w:val="24"/>
          <w:szCs w:val="24"/>
        </w:rPr>
        <w:t>N</w:t>
      </w:r>
      <w:r w:rsidR="00562D38" w:rsidRPr="00250CA9">
        <w:rPr>
          <w:rFonts w:ascii="Times New Roman" w:hAnsi="Times New Roman" w:cs="Times New Roman"/>
          <w:sz w:val="24"/>
          <w:szCs w:val="24"/>
          <w:vertAlign w:val="subscript"/>
        </w:rPr>
        <w:t>3</w:t>
      </w:r>
      <w:r w:rsidR="00562D38" w:rsidRPr="00250CA9">
        <w:rPr>
          <w:rFonts w:ascii="Times New Roman" w:hAnsi="Times New Roman" w:cs="Times New Roman"/>
          <w:sz w:val="24"/>
          <w:szCs w:val="24"/>
        </w:rPr>
        <w:t>-180 kg ha</w:t>
      </w:r>
      <w:r w:rsidR="00562D38" w:rsidRPr="00250CA9">
        <w:rPr>
          <w:rFonts w:ascii="Times New Roman" w:hAnsi="Times New Roman" w:cs="Times New Roman"/>
          <w:sz w:val="24"/>
          <w:szCs w:val="24"/>
          <w:vertAlign w:val="superscript"/>
        </w:rPr>
        <w:t>-1</w:t>
      </w:r>
      <w:r w:rsidR="00F934EE">
        <w:rPr>
          <w:rFonts w:ascii="Times New Roman" w:hAnsi="Times New Roman" w:cs="Times New Roman"/>
          <w:sz w:val="24"/>
          <w:szCs w:val="24"/>
        </w:rPr>
        <w:t xml:space="preserve"> </w:t>
      </w:r>
      <w:r w:rsidRPr="00F06343">
        <w:rPr>
          <w:rFonts w:ascii="Times New Roman" w:hAnsi="Times New Roman" w:cs="Times New Roman"/>
          <w:sz w:val="24"/>
          <w:szCs w:val="24"/>
        </w:rPr>
        <w:t>which recorded 81.37 and 83.13 days to grain formation and 108.37 and 111.32 days to maturity, but significantly higher than N</w:t>
      </w:r>
      <w:r w:rsidRPr="00562D38">
        <w:rPr>
          <w:rFonts w:ascii="Times New Roman" w:hAnsi="Times New Roman" w:cs="Times New Roman"/>
          <w:sz w:val="24"/>
          <w:szCs w:val="24"/>
          <w:vertAlign w:val="subscript"/>
        </w:rPr>
        <w:t>2</w:t>
      </w:r>
      <w:r w:rsidR="00562D38">
        <w:rPr>
          <w:rFonts w:ascii="Times New Roman" w:hAnsi="Times New Roman" w:cs="Times New Roman"/>
          <w:sz w:val="24"/>
          <w:szCs w:val="24"/>
        </w:rPr>
        <w:t xml:space="preserve"> (165 kg N ha</w:t>
      </w:r>
      <w:r w:rsidR="00562D38" w:rsidRPr="00562D38">
        <w:rPr>
          <w:rFonts w:ascii="Times New Roman" w:hAnsi="Times New Roman" w:cs="Times New Roman"/>
          <w:sz w:val="24"/>
          <w:szCs w:val="24"/>
          <w:vertAlign w:val="superscript"/>
        </w:rPr>
        <w:t>-1</w:t>
      </w:r>
      <w:r w:rsidRPr="00F06343">
        <w:rPr>
          <w:rFonts w:ascii="Times New Roman" w:hAnsi="Times New Roman" w:cs="Times New Roman"/>
          <w:sz w:val="24"/>
          <w:szCs w:val="24"/>
        </w:rPr>
        <w:t>) and N</w:t>
      </w:r>
      <w:r w:rsidRPr="00562D38">
        <w:rPr>
          <w:rFonts w:ascii="Times New Roman" w:hAnsi="Times New Roman" w:cs="Times New Roman"/>
          <w:sz w:val="24"/>
          <w:szCs w:val="24"/>
          <w:vertAlign w:val="subscript"/>
        </w:rPr>
        <w:t>1</w:t>
      </w:r>
      <w:r w:rsidRPr="00F06343">
        <w:rPr>
          <w:rFonts w:ascii="Times New Roman" w:hAnsi="Times New Roman" w:cs="Times New Roman"/>
          <w:sz w:val="24"/>
          <w:szCs w:val="24"/>
        </w:rPr>
        <w:t xml:space="preserve"> (150 kg N </w:t>
      </w:r>
      <w:r w:rsidR="00562D38">
        <w:rPr>
          <w:rFonts w:ascii="Times New Roman" w:hAnsi="Times New Roman" w:cs="Times New Roman"/>
          <w:sz w:val="24"/>
          <w:szCs w:val="24"/>
        </w:rPr>
        <w:t>ha</w:t>
      </w:r>
      <w:r w:rsidR="00562D38" w:rsidRPr="00562D38">
        <w:rPr>
          <w:rFonts w:ascii="Times New Roman" w:hAnsi="Times New Roman" w:cs="Times New Roman"/>
          <w:sz w:val="24"/>
          <w:szCs w:val="24"/>
          <w:vertAlign w:val="superscript"/>
        </w:rPr>
        <w:t>-1</w:t>
      </w:r>
      <w:r w:rsidR="00562D38">
        <w:rPr>
          <w:rFonts w:ascii="Times New Roman" w:hAnsi="Times New Roman" w:cs="Times New Roman"/>
          <w:sz w:val="24"/>
          <w:szCs w:val="24"/>
        </w:rPr>
        <w:t>).</w:t>
      </w:r>
      <w:r w:rsidR="009D11AF">
        <w:rPr>
          <w:rFonts w:ascii="Times New Roman" w:hAnsi="Times New Roman" w:cs="Times New Roman"/>
          <w:sz w:val="24"/>
          <w:szCs w:val="24"/>
        </w:rPr>
        <w:t xml:space="preserve"> </w:t>
      </w:r>
      <w:r w:rsidR="00F934EE">
        <w:rPr>
          <w:rFonts w:ascii="Times New Roman" w:hAnsi="Times New Roman" w:cs="Times New Roman"/>
          <w:sz w:val="24"/>
          <w:szCs w:val="24"/>
        </w:rPr>
        <w:t>M</w:t>
      </w:r>
      <w:r w:rsidR="00F934EE" w:rsidRPr="00F934EE">
        <w:rPr>
          <w:rFonts w:ascii="Times New Roman" w:hAnsi="Times New Roman" w:cs="Times New Roman"/>
          <w:sz w:val="24"/>
          <w:szCs w:val="24"/>
        </w:rPr>
        <w:t>aize accumulates greater heat units up to tass</w:t>
      </w:r>
      <w:r w:rsidR="00F934EE">
        <w:rPr>
          <w:rFonts w:ascii="Times New Roman" w:hAnsi="Times New Roman" w:cs="Times New Roman"/>
          <w:sz w:val="24"/>
          <w:szCs w:val="24"/>
        </w:rPr>
        <w:t>eling, silking, grain formation</w:t>
      </w:r>
      <w:r w:rsidR="00F934EE" w:rsidRPr="00F934EE">
        <w:rPr>
          <w:rFonts w:ascii="Times New Roman" w:hAnsi="Times New Roman" w:cs="Times New Roman"/>
          <w:sz w:val="24"/>
          <w:szCs w:val="24"/>
        </w:rPr>
        <w:t xml:space="preserve"> and physiological maturity with increasing nitrogen levels (Amanullah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2009). These findings </w:t>
      </w:r>
      <w:r w:rsidR="0040299C" w:rsidRPr="00F934EE">
        <w:rPr>
          <w:rFonts w:ascii="Times New Roman" w:hAnsi="Times New Roman" w:cs="Times New Roman"/>
          <w:sz w:val="24"/>
          <w:szCs w:val="24"/>
        </w:rPr>
        <w:t xml:space="preserve">are </w:t>
      </w:r>
      <w:r w:rsidR="0040299C">
        <w:rPr>
          <w:rFonts w:ascii="Times New Roman" w:hAnsi="Times New Roman" w:cs="Times New Roman"/>
          <w:sz w:val="24"/>
          <w:szCs w:val="24"/>
        </w:rPr>
        <w:t xml:space="preserve">more </w:t>
      </w:r>
      <w:r w:rsidR="00F934EE" w:rsidRPr="00F934EE">
        <w:rPr>
          <w:rFonts w:ascii="Times New Roman" w:hAnsi="Times New Roman" w:cs="Times New Roman"/>
          <w:sz w:val="24"/>
          <w:szCs w:val="24"/>
        </w:rPr>
        <w:t xml:space="preserve">corroborated </w:t>
      </w:r>
      <w:r w:rsidR="0040299C">
        <w:rPr>
          <w:rFonts w:ascii="Times New Roman" w:hAnsi="Times New Roman" w:cs="Times New Roman"/>
          <w:sz w:val="24"/>
          <w:szCs w:val="24"/>
        </w:rPr>
        <w:t xml:space="preserve">by </w:t>
      </w:r>
      <w:r w:rsidR="00F934EE" w:rsidRPr="00F934EE">
        <w:rPr>
          <w:rFonts w:ascii="Times New Roman" w:hAnsi="Times New Roman" w:cs="Times New Roman"/>
          <w:sz w:val="24"/>
          <w:szCs w:val="24"/>
        </w:rPr>
        <w:t xml:space="preserve">Yadete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(2024), Debele </w:t>
      </w:r>
      <w:r w:rsidR="00F934EE" w:rsidRPr="00F934EE">
        <w:rPr>
          <w:rFonts w:ascii="Times New Roman" w:hAnsi="Times New Roman" w:cs="Times New Roman"/>
          <w:i/>
          <w:iCs/>
          <w:sz w:val="24"/>
          <w:szCs w:val="24"/>
        </w:rPr>
        <w:t>et al.</w:t>
      </w:r>
      <w:r w:rsidR="00734D45">
        <w:rPr>
          <w:rFonts w:ascii="Times New Roman" w:hAnsi="Times New Roman" w:cs="Times New Roman"/>
          <w:sz w:val="24"/>
          <w:szCs w:val="24"/>
        </w:rPr>
        <w:t xml:space="preserve"> (2020)</w:t>
      </w:r>
      <w:r w:rsidR="00F934EE" w:rsidRPr="00F934EE">
        <w:rPr>
          <w:rFonts w:ascii="Times New Roman" w:hAnsi="Times New Roman" w:cs="Times New Roman"/>
          <w:sz w:val="24"/>
          <w:szCs w:val="24"/>
        </w:rPr>
        <w:t xml:space="preserve"> and Anwar </w:t>
      </w:r>
      <w:r w:rsidR="00F934EE" w:rsidRPr="00F934EE">
        <w:rPr>
          <w:rFonts w:ascii="Times New Roman" w:hAnsi="Times New Roman" w:cs="Times New Roman"/>
          <w:i/>
          <w:iCs/>
          <w:sz w:val="24"/>
          <w:szCs w:val="24"/>
        </w:rPr>
        <w:t>et al.</w:t>
      </w:r>
      <w:r w:rsidR="00F934EE">
        <w:rPr>
          <w:rFonts w:ascii="Times New Roman" w:hAnsi="Times New Roman" w:cs="Times New Roman"/>
          <w:sz w:val="24"/>
          <w:szCs w:val="24"/>
        </w:rPr>
        <w:t xml:space="preserve"> (2017) </w:t>
      </w:r>
      <w:r w:rsidR="00F934EE" w:rsidRPr="00F934EE">
        <w:rPr>
          <w:rFonts w:ascii="Times New Roman" w:hAnsi="Times New Roman" w:cs="Times New Roman"/>
          <w:sz w:val="24"/>
          <w:szCs w:val="24"/>
        </w:rPr>
        <w:t xml:space="preserve">who reported that crop maturity was delayed with higher nitrogen doses, and are further supported by Hammad (2012). Similarly, Verma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(2012) observed that maximum number of days to maturity was recorded with the application of 150 kg N </w:t>
      </w:r>
      <w:r w:rsidR="00F934EE">
        <w:rPr>
          <w:rFonts w:ascii="Times New Roman" w:hAnsi="Times New Roman" w:cs="Times New Roman"/>
          <w:sz w:val="24"/>
          <w:szCs w:val="24"/>
        </w:rPr>
        <w:t>ha</w:t>
      </w:r>
      <w:r w:rsidR="00F934EE" w:rsidRPr="00F934EE">
        <w:rPr>
          <w:rFonts w:ascii="Times New Roman" w:hAnsi="Times New Roman" w:cs="Times New Roman"/>
          <w:sz w:val="24"/>
          <w:szCs w:val="24"/>
          <w:vertAlign w:val="superscript"/>
        </w:rPr>
        <w:t>-1</w:t>
      </w:r>
      <w:r w:rsidR="00F934EE" w:rsidRPr="00F934EE">
        <w:rPr>
          <w:rFonts w:ascii="Times New Roman" w:hAnsi="Times New Roman" w:cs="Times New Roman"/>
          <w:sz w:val="24"/>
          <w:szCs w:val="24"/>
        </w:rPr>
        <w:t xml:space="preserve"> followed by 100 and 50 kg N </w:t>
      </w:r>
      <w:r w:rsidR="00F934EE">
        <w:rPr>
          <w:rFonts w:ascii="Times New Roman" w:hAnsi="Times New Roman" w:cs="Times New Roman"/>
          <w:sz w:val="24"/>
          <w:szCs w:val="24"/>
        </w:rPr>
        <w:t>ha</w:t>
      </w:r>
      <w:r w:rsidR="00F934EE" w:rsidRPr="00F934EE">
        <w:rPr>
          <w:rFonts w:ascii="Times New Roman" w:hAnsi="Times New Roman" w:cs="Times New Roman"/>
          <w:sz w:val="24"/>
          <w:szCs w:val="24"/>
          <w:vertAlign w:val="superscript"/>
        </w:rPr>
        <w:t>-1</w:t>
      </w:r>
      <w:r w:rsidR="00F934EE">
        <w:rPr>
          <w:rFonts w:ascii="Times New Roman" w:hAnsi="Times New Roman" w:cs="Times New Roman"/>
          <w:sz w:val="24"/>
          <w:szCs w:val="24"/>
        </w:rPr>
        <w:t>.</w:t>
      </w:r>
    </w:p>
    <w:p w14:paraId="3B524DCD" w14:textId="77777777" w:rsidR="00FE32D2" w:rsidRPr="00FE32D2" w:rsidRDefault="008A3E47" w:rsidP="00FE32D2">
      <w:pPr>
        <w:spacing w:after="0" w:line="360" w:lineRule="auto"/>
        <w:ind w:firstLine="720"/>
        <w:jc w:val="both"/>
        <w:rPr>
          <w:rFonts w:ascii="Times New Roman" w:hAnsi="Times New Roman" w:cs="Times New Roman"/>
          <w:sz w:val="24"/>
          <w:szCs w:val="24"/>
        </w:rPr>
      </w:pPr>
      <w:r w:rsidRPr="00F06343">
        <w:rPr>
          <w:rFonts w:ascii="Times New Roman" w:hAnsi="Times New Roman" w:cs="Times New Roman"/>
          <w:sz w:val="24"/>
          <w:szCs w:val="24"/>
        </w:rPr>
        <w:t>The</w:t>
      </w:r>
      <w:r w:rsidR="003C408B" w:rsidRPr="00F06343">
        <w:rPr>
          <w:rFonts w:ascii="Times New Roman" w:hAnsi="Times New Roman" w:cs="Times New Roman"/>
          <w:sz w:val="24"/>
          <w:szCs w:val="24"/>
        </w:rPr>
        <w:t xml:space="preserve"> different ti</w:t>
      </w:r>
      <w:r w:rsidR="003C408B">
        <w:rPr>
          <w:rFonts w:ascii="Times New Roman" w:hAnsi="Times New Roman" w:cs="Times New Roman"/>
          <w:sz w:val="24"/>
          <w:szCs w:val="24"/>
        </w:rPr>
        <w:t xml:space="preserve">me nitrogen application </w:t>
      </w:r>
      <w:r w:rsidR="00C21448" w:rsidRPr="00C21448">
        <w:rPr>
          <w:rFonts w:ascii="Times New Roman" w:hAnsi="Times New Roman" w:cs="Times New Roman"/>
          <w:sz w:val="24"/>
          <w:szCs w:val="24"/>
        </w:rPr>
        <w:t xml:space="preserve">significantly affected days to grain formation and </w:t>
      </w:r>
      <w:r w:rsidR="00734D45">
        <w:rPr>
          <w:rFonts w:ascii="Times New Roman" w:hAnsi="Times New Roman" w:cs="Times New Roman"/>
          <w:sz w:val="24"/>
          <w:szCs w:val="24"/>
        </w:rPr>
        <w:t xml:space="preserve">days </w:t>
      </w:r>
      <w:r w:rsidR="00C21448">
        <w:rPr>
          <w:rFonts w:ascii="Times New Roman" w:hAnsi="Times New Roman" w:cs="Times New Roman"/>
          <w:sz w:val="24"/>
          <w:szCs w:val="24"/>
        </w:rPr>
        <w:t xml:space="preserve">to </w:t>
      </w:r>
      <w:r w:rsidR="00C21448" w:rsidRPr="00C21448">
        <w:rPr>
          <w:rFonts w:ascii="Times New Roman" w:hAnsi="Times New Roman" w:cs="Times New Roman"/>
          <w:sz w:val="24"/>
          <w:szCs w:val="24"/>
        </w:rPr>
        <w:t>maturity during both years of study</w:t>
      </w:r>
      <w:r w:rsidR="00C21448">
        <w:rPr>
          <w:rFonts w:ascii="Times New Roman" w:hAnsi="Times New Roman" w:cs="Times New Roman"/>
          <w:sz w:val="24"/>
          <w:szCs w:val="24"/>
        </w:rPr>
        <w:t xml:space="preserve">. The </w:t>
      </w:r>
      <w:r w:rsidR="00C21448" w:rsidRPr="00F06343">
        <w:rPr>
          <w:rFonts w:ascii="Times New Roman" w:hAnsi="Times New Roman" w:cs="Times New Roman"/>
          <w:sz w:val="24"/>
          <w:szCs w:val="24"/>
        </w:rPr>
        <w:t xml:space="preserve">treatment </w:t>
      </w:r>
      <w:r w:rsidR="00C21448">
        <w:rPr>
          <w:rFonts w:ascii="Times New Roman" w:hAnsi="Times New Roman" w:cs="Times New Roman"/>
          <w:sz w:val="24"/>
          <w:szCs w:val="24"/>
        </w:rPr>
        <w:t xml:space="preserve">of </w:t>
      </w:r>
      <w:r w:rsidRPr="00F06343">
        <w:rPr>
          <w:rFonts w:ascii="Times New Roman" w:hAnsi="Times New Roman" w:cs="Times New Roman"/>
          <w:sz w:val="24"/>
          <w:szCs w:val="24"/>
        </w:rPr>
        <w:t>S</w:t>
      </w:r>
      <w:r w:rsidRPr="00F06343">
        <w:rPr>
          <w:rFonts w:ascii="Times New Roman" w:hAnsi="Times New Roman" w:cs="Times New Roman"/>
          <w:sz w:val="24"/>
          <w:szCs w:val="24"/>
          <w:vertAlign w:val="subscript"/>
        </w:rPr>
        <w:t>3</w:t>
      </w:r>
      <w:r w:rsidRPr="00F06343">
        <w:rPr>
          <w:rFonts w:ascii="Times New Roman" w:hAnsi="Times New Roman" w:cs="Times New Roman"/>
          <w:sz w:val="24"/>
          <w:szCs w:val="24"/>
        </w:rPr>
        <w:t xml:space="preserve"> - 20% + 30% + 40% + 10% (sowing+ 6 leaf + flowering + grain formation) </w:t>
      </w:r>
      <w:r w:rsidR="00C21448" w:rsidRPr="00C21448">
        <w:rPr>
          <w:rFonts w:ascii="Times New Roman" w:hAnsi="Times New Roman" w:cs="Times New Roman"/>
          <w:sz w:val="24"/>
          <w:szCs w:val="24"/>
        </w:rPr>
        <w:t>recorded the highest number of days to grain formation (80.83 and 82.90 days) and ma</w:t>
      </w:r>
      <w:r w:rsidR="00C21448">
        <w:rPr>
          <w:rFonts w:ascii="Times New Roman" w:hAnsi="Times New Roman" w:cs="Times New Roman"/>
          <w:sz w:val="24"/>
          <w:szCs w:val="24"/>
        </w:rPr>
        <w:t>turity (108.42 and 111.32 days)</w:t>
      </w:r>
      <w:r w:rsidR="00734D45">
        <w:rPr>
          <w:rFonts w:ascii="Times New Roman" w:hAnsi="Times New Roman" w:cs="Times New Roman"/>
          <w:sz w:val="24"/>
          <w:szCs w:val="24"/>
        </w:rPr>
        <w:t xml:space="preserve">. </w:t>
      </w:r>
      <w:r w:rsidR="009A0538" w:rsidRPr="00C21448">
        <w:rPr>
          <w:rFonts w:ascii="Times New Roman" w:hAnsi="Times New Roman" w:cs="Times New Roman"/>
          <w:sz w:val="24"/>
          <w:szCs w:val="24"/>
        </w:rPr>
        <w:t>This treatment was statistically at par with</w:t>
      </w:r>
      <w:r w:rsidR="009A0538" w:rsidRPr="00F06343">
        <w:rPr>
          <w:rFonts w:ascii="Times New Roman" w:hAnsi="Times New Roman" w:cs="Times New Roman"/>
          <w:sz w:val="24"/>
          <w:szCs w:val="24"/>
        </w:rPr>
        <w:t xml:space="preserve"> </w:t>
      </w:r>
      <w:r w:rsidRPr="00F06343">
        <w:rPr>
          <w:rFonts w:ascii="Times New Roman" w:hAnsi="Times New Roman" w:cs="Times New Roman"/>
          <w:sz w:val="24"/>
          <w:szCs w:val="24"/>
        </w:rPr>
        <w:t>S</w:t>
      </w:r>
      <w:r w:rsidRPr="00F06343">
        <w:rPr>
          <w:rFonts w:ascii="Times New Roman" w:hAnsi="Times New Roman" w:cs="Times New Roman"/>
          <w:sz w:val="24"/>
          <w:szCs w:val="24"/>
          <w:vertAlign w:val="subscript"/>
        </w:rPr>
        <w:t>4</w:t>
      </w:r>
      <w:r w:rsidRPr="00F06343">
        <w:rPr>
          <w:rFonts w:ascii="Times New Roman" w:hAnsi="Times New Roman" w:cs="Times New Roman"/>
          <w:sz w:val="24"/>
          <w:szCs w:val="24"/>
        </w:rPr>
        <w:t xml:space="preserve"> - 20% + 30% + 40% + 10% (2 leaf+ 6 leaf +tassel initiation + grain formation)</w:t>
      </w:r>
      <w:r w:rsidR="009A0538">
        <w:rPr>
          <w:rFonts w:ascii="Times New Roman" w:hAnsi="Times New Roman" w:cs="Times New Roman"/>
          <w:sz w:val="24"/>
          <w:szCs w:val="24"/>
        </w:rPr>
        <w:t xml:space="preserve"> </w:t>
      </w:r>
      <w:r w:rsidR="009A0538" w:rsidRPr="00C21448">
        <w:rPr>
          <w:rFonts w:ascii="Times New Roman" w:hAnsi="Times New Roman" w:cs="Times New Roman"/>
          <w:sz w:val="24"/>
          <w:szCs w:val="24"/>
        </w:rPr>
        <w:t>which recorded 80.18 and 82.25 days to grain formation and 107.50 and 110.66 days to maturity</w:t>
      </w:r>
      <w:r w:rsidR="009A0538">
        <w:rPr>
          <w:rFonts w:ascii="Times New Roman" w:hAnsi="Times New Roman" w:cs="Times New Roman"/>
          <w:sz w:val="24"/>
          <w:szCs w:val="24"/>
        </w:rPr>
        <w:t xml:space="preserve">. </w:t>
      </w:r>
      <w:r w:rsidR="009A0538" w:rsidRPr="00F06343">
        <w:rPr>
          <w:rFonts w:ascii="Times New Roman" w:hAnsi="Times New Roman" w:cs="Times New Roman"/>
          <w:sz w:val="24"/>
          <w:szCs w:val="24"/>
        </w:rPr>
        <w:t>While</w:t>
      </w:r>
      <w:r w:rsidR="009A0538">
        <w:rPr>
          <w:rFonts w:ascii="Times New Roman" w:hAnsi="Times New Roman" w:cs="Times New Roman"/>
          <w:sz w:val="24"/>
          <w:szCs w:val="24"/>
        </w:rPr>
        <w:t>,</w:t>
      </w:r>
      <w:r w:rsidR="009A0538" w:rsidRPr="00F06343">
        <w:rPr>
          <w:rFonts w:ascii="Times New Roman" w:hAnsi="Times New Roman" w:cs="Times New Roman"/>
          <w:sz w:val="24"/>
          <w:szCs w:val="24"/>
        </w:rPr>
        <w:t xml:space="preserve"> </w:t>
      </w:r>
      <w:r w:rsidRPr="00F06343">
        <w:rPr>
          <w:rFonts w:ascii="Times New Roman" w:hAnsi="Times New Roman" w:cs="Times New Roman"/>
          <w:sz w:val="24"/>
          <w:szCs w:val="24"/>
        </w:rPr>
        <w:t>minimum days to grain formation</w:t>
      </w:r>
      <w:r w:rsidR="00A8554D">
        <w:rPr>
          <w:rFonts w:ascii="Times New Roman" w:hAnsi="Times New Roman" w:cs="Times New Roman"/>
          <w:sz w:val="24"/>
          <w:szCs w:val="24"/>
        </w:rPr>
        <w:t xml:space="preserve"> and days to maturity</w:t>
      </w:r>
      <w:r w:rsidRPr="00F06343">
        <w:rPr>
          <w:rFonts w:ascii="Times New Roman" w:hAnsi="Times New Roman" w:cs="Times New Roman"/>
          <w:sz w:val="24"/>
          <w:szCs w:val="24"/>
        </w:rPr>
        <w:t xml:space="preserve"> w</w:t>
      </w:r>
      <w:r w:rsidR="00734D45">
        <w:rPr>
          <w:rFonts w:ascii="Times New Roman" w:hAnsi="Times New Roman" w:cs="Times New Roman"/>
          <w:sz w:val="24"/>
          <w:szCs w:val="24"/>
        </w:rPr>
        <w:t>as observed in the treatment of</w:t>
      </w:r>
      <w:r w:rsidRPr="00F06343">
        <w:rPr>
          <w:rFonts w:ascii="Times New Roman" w:hAnsi="Times New Roman" w:cs="Times New Roman"/>
          <w:sz w:val="24"/>
          <w:szCs w:val="24"/>
        </w:rPr>
        <w:t xml:space="preserve"> S</w:t>
      </w:r>
      <w:r w:rsidRPr="00F06343">
        <w:rPr>
          <w:rFonts w:ascii="Times New Roman" w:hAnsi="Times New Roman" w:cs="Times New Roman"/>
          <w:sz w:val="24"/>
          <w:szCs w:val="24"/>
          <w:vertAlign w:val="subscript"/>
        </w:rPr>
        <w:t>1</w:t>
      </w:r>
      <w:r w:rsidR="00211BFB">
        <w:rPr>
          <w:rFonts w:ascii="Times New Roman" w:hAnsi="Times New Roman" w:cs="Times New Roman"/>
          <w:sz w:val="24"/>
          <w:szCs w:val="24"/>
        </w:rPr>
        <w:t xml:space="preserve"> and </w:t>
      </w:r>
      <w:r w:rsidR="00211BFB" w:rsidRPr="00211BFB">
        <w:rPr>
          <w:rFonts w:ascii="Times New Roman" w:hAnsi="Times New Roman" w:cs="Times New Roman"/>
          <w:sz w:val="24"/>
          <w:szCs w:val="24"/>
        </w:rPr>
        <w:t>S</w:t>
      </w:r>
      <w:r w:rsidR="00211BFB" w:rsidRPr="00211BFB">
        <w:rPr>
          <w:rFonts w:ascii="Times New Roman" w:hAnsi="Times New Roman" w:cs="Times New Roman"/>
          <w:sz w:val="24"/>
          <w:szCs w:val="24"/>
          <w:vertAlign w:val="subscript"/>
        </w:rPr>
        <w:t>2</w:t>
      </w:r>
      <w:r w:rsidR="00734D45">
        <w:rPr>
          <w:rFonts w:ascii="Times New Roman" w:hAnsi="Times New Roman" w:cs="Times New Roman"/>
          <w:sz w:val="24"/>
          <w:szCs w:val="24"/>
        </w:rPr>
        <w:t xml:space="preserve"> </w:t>
      </w:r>
      <w:r w:rsidR="00211BFB">
        <w:rPr>
          <w:rFonts w:ascii="Times New Roman" w:hAnsi="Times New Roman" w:cs="Times New Roman"/>
          <w:sz w:val="24"/>
          <w:szCs w:val="24"/>
        </w:rPr>
        <w:t>during 2013 and 2014.</w:t>
      </w:r>
      <w:r w:rsidR="000701BD">
        <w:rPr>
          <w:rFonts w:ascii="Times New Roman" w:hAnsi="Times New Roman" w:cs="Times New Roman"/>
          <w:sz w:val="24"/>
          <w:szCs w:val="24"/>
        </w:rPr>
        <w:t xml:space="preserve"> </w:t>
      </w:r>
      <w:r w:rsidR="005A74AA">
        <w:rPr>
          <w:rFonts w:ascii="Times New Roman" w:hAnsi="Times New Roman" w:cs="Times New Roman"/>
          <w:sz w:val="24"/>
          <w:szCs w:val="24"/>
        </w:rPr>
        <w:t>T</w:t>
      </w:r>
      <w:r w:rsidR="005A74AA" w:rsidRPr="005A74AA">
        <w:rPr>
          <w:rFonts w:ascii="Times New Roman" w:hAnsi="Times New Roman" w:cs="Times New Roman"/>
          <w:sz w:val="24"/>
          <w:szCs w:val="24"/>
        </w:rPr>
        <w:t>he prolonged maturity of maize can be attributed to the phenomenon that applying nitrogen at a full dose during the vegetative growth stage promotes activ</w:t>
      </w:r>
      <w:r w:rsidR="007A01B0">
        <w:rPr>
          <w:rFonts w:ascii="Times New Roman" w:hAnsi="Times New Roman" w:cs="Times New Roman"/>
          <w:sz w:val="24"/>
          <w:szCs w:val="24"/>
        </w:rPr>
        <w:t xml:space="preserve">e vegetative development </w:t>
      </w:r>
      <w:r w:rsidR="005A74AA" w:rsidRPr="005A74AA">
        <w:rPr>
          <w:rFonts w:ascii="Times New Roman" w:hAnsi="Times New Roman" w:cs="Times New Roman"/>
          <w:sz w:val="24"/>
          <w:szCs w:val="24"/>
        </w:rPr>
        <w:t xml:space="preserve">which in turn extends the time to reproductive phases. In agreement with earlier findings, Ma and Dwyer (2000) reported that nitrogen application before silk development delayed maize maturity. </w:t>
      </w:r>
      <w:r w:rsidR="007A01B0" w:rsidRPr="00956B0D">
        <w:rPr>
          <w:rFonts w:ascii="Times New Roman" w:hAnsi="Times New Roman"/>
          <w:sz w:val="24"/>
          <w:szCs w:val="24"/>
        </w:rPr>
        <w:t>Brar</w:t>
      </w:r>
      <w:r w:rsidR="007A01B0">
        <w:rPr>
          <w:rFonts w:ascii="Times New Roman" w:hAnsi="Times New Roman"/>
          <w:sz w:val="24"/>
          <w:szCs w:val="24"/>
        </w:rPr>
        <w:t xml:space="preserve"> </w:t>
      </w:r>
      <w:r w:rsidR="007A01B0" w:rsidRPr="005A74AA">
        <w:rPr>
          <w:rFonts w:ascii="Times New Roman" w:hAnsi="Times New Roman"/>
          <w:i/>
          <w:iCs/>
          <w:sz w:val="24"/>
          <w:szCs w:val="24"/>
        </w:rPr>
        <w:t>et a</w:t>
      </w:r>
      <w:r w:rsidR="007A01B0">
        <w:rPr>
          <w:rFonts w:ascii="Times New Roman" w:hAnsi="Times New Roman"/>
          <w:i/>
          <w:iCs/>
          <w:sz w:val="24"/>
          <w:szCs w:val="24"/>
        </w:rPr>
        <w:t xml:space="preserve">l. </w:t>
      </w:r>
      <w:r w:rsidR="007A01B0">
        <w:rPr>
          <w:rFonts w:ascii="Times New Roman" w:hAnsi="Times New Roman"/>
          <w:sz w:val="24"/>
          <w:szCs w:val="24"/>
        </w:rPr>
        <w:t xml:space="preserve">(2020) </w:t>
      </w:r>
      <w:r w:rsidR="007A01B0">
        <w:rPr>
          <w:rFonts w:ascii="Times New Roman" w:hAnsi="Times New Roman" w:cs="Times New Roman"/>
          <w:sz w:val="24"/>
          <w:szCs w:val="24"/>
        </w:rPr>
        <w:t xml:space="preserve">reported that higher </w:t>
      </w:r>
      <w:r w:rsidR="007A01B0" w:rsidRPr="007A01B0">
        <w:rPr>
          <w:rFonts w:ascii="Times New Roman" w:hAnsi="Times New Roman" w:cs="Times New Roman"/>
          <w:sz w:val="24"/>
          <w:szCs w:val="24"/>
        </w:rPr>
        <w:t xml:space="preserve">nitrogen availability </w:t>
      </w:r>
      <w:r w:rsidR="00325178">
        <w:rPr>
          <w:rFonts w:ascii="Times New Roman" w:hAnsi="Times New Roman" w:cs="Times New Roman"/>
          <w:sz w:val="24"/>
          <w:szCs w:val="24"/>
        </w:rPr>
        <w:t>increased days</w:t>
      </w:r>
      <w:r w:rsidR="007A01B0">
        <w:rPr>
          <w:rFonts w:ascii="Times New Roman" w:hAnsi="Times New Roman" w:cs="Times New Roman"/>
          <w:sz w:val="24"/>
          <w:szCs w:val="24"/>
        </w:rPr>
        <w:t xml:space="preserve"> to maturity and low nitrogen availability </w:t>
      </w:r>
      <w:r w:rsidR="007A01B0" w:rsidRPr="007A01B0">
        <w:rPr>
          <w:rFonts w:ascii="Times New Roman" w:hAnsi="Times New Roman" w:cs="Times New Roman"/>
          <w:sz w:val="24"/>
          <w:szCs w:val="24"/>
        </w:rPr>
        <w:t>accelerated senescence and shortened the reproductive</w:t>
      </w:r>
      <w:r w:rsidR="007A01B0">
        <w:rPr>
          <w:rFonts w:ascii="Times New Roman" w:hAnsi="Times New Roman" w:cs="Times New Roman"/>
          <w:sz w:val="24"/>
          <w:szCs w:val="24"/>
        </w:rPr>
        <w:t xml:space="preserve"> period in </w:t>
      </w:r>
      <w:r w:rsidR="007A01B0">
        <w:rPr>
          <w:rFonts w:ascii="Times New Roman" w:hAnsi="Times New Roman" w:cs="Times New Roman"/>
          <w:sz w:val="24"/>
          <w:szCs w:val="24"/>
        </w:rPr>
        <w:lastRenderedPageBreak/>
        <w:t>maize.</w:t>
      </w:r>
      <w:r w:rsidR="007A01B0" w:rsidRPr="007A01B0">
        <w:rPr>
          <w:rFonts w:ascii="Times New Roman" w:hAnsi="Times New Roman" w:cs="Times New Roman"/>
          <w:sz w:val="24"/>
          <w:szCs w:val="24"/>
        </w:rPr>
        <w:t xml:space="preserve"> </w:t>
      </w:r>
      <w:r w:rsidR="000701BD" w:rsidRPr="000701BD">
        <w:rPr>
          <w:rFonts w:ascii="Times New Roman" w:hAnsi="Times New Roman" w:cs="Times New Roman"/>
          <w:sz w:val="24"/>
          <w:szCs w:val="24"/>
        </w:rPr>
        <w:t>Similarly,</w:t>
      </w:r>
      <w:r w:rsidR="000701BD">
        <w:rPr>
          <w:rFonts w:ascii="Times New Roman" w:hAnsi="Times New Roman" w:cs="Times New Roman"/>
          <w:sz w:val="24"/>
          <w:szCs w:val="24"/>
        </w:rPr>
        <w:t xml:space="preserve"> </w:t>
      </w:r>
      <w:r w:rsidR="00325178" w:rsidRPr="00F934EE">
        <w:rPr>
          <w:rFonts w:ascii="Times New Roman" w:hAnsi="Times New Roman" w:cs="Times New Roman"/>
          <w:sz w:val="24"/>
          <w:szCs w:val="24"/>
        </w:rPr>
        <w:t xml:space="preserve">Yadete </w:t>
      </w:r>
      <w:r w:rsidR="00325178" w:rsidRPr="00F934EE">
        <w:rPr>
          <w:rFonts w:ascii="Times New Roman" w:hAnsi="Times New Roman" w:cs="Times New Roman"/>
          <w:i/>
          <w:iCs/>
          <w:sz w:val="24"/>
          <w:szCs w:val="24"/>
        </w:rPr>
        <w:t>et al.</w:t>
      </w:r>
      <w:r w:rsidR="00325178">
        <w:rPr>
          <w:rFonts w:ascii="Times New Roman" w:hAnsi="Times New Roman" w:cs="Times New Roman"/>
          <w:sz w:val="24"/>
          <w:szCs w:val="24"/>
        </w:rPr>
        <w:t xml:space="preserve"> (2024) </w:t>
      </w:r>
      <w:r w:rsidR="000701BD">
        <w:rPr>
          <w:rFonts w:ascii="Times New Roman" w:hAnsi="Times New Roman" w:cs="Times New Roman"/>
          <w:sz w:val="24"/>
          <w:szCs w:val="24"/>
        </w:rPr>
        <w:t>observed</w:t>
      </w:r>
      <w:r w:rsidR="00325178">
        <w:rPr>
          <w:rFonts w:ascii="Times New Roman" w:hAnsi="Times New Roman" w:cs="Times New Roman"/>
          <w:sz w:val="24"/>
          <w:szCs w:val="24"/>
        </w:rPr>
        <w:t xml:space="preserve"> </w:t>
      </w:r>
      <w:r w:rsidR="000701BD">
        <w:rPr>
          <w:rFonts w:ascii="Times New Roman" w:hAnsi="Times New Roman" w:cs="Times New Roman"/>
          <w:sz w:val="24"/>
          <w:szCs w:val="24"/>
        </w:rPr>
        <w:t>delayed physiological maturity when full dose nitrogen was applied at planting.</w:t>
      </w:r>
      <w:r w:rsidR="000701BD" w:rsidRPr="000701BD">
        <w:rPr>
          <w:rStyle w:val="Strong"/>
          <w:rFonts w:ascii="Times New Roman" w:hAnsi="Times New Roman" w:cs="Times New Roman"/>
          <w:b w:val="0"/>
          <w:bCs w:val="0"/>
          <w:sz w:val="24"/>
          <w:szCs w:val="24"/>
        </w:rPr>
        <w:t xml:space="preserve"> Akbar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(2002) also found that maize required more days to reach physiological maturity when nitrogen application timing was altered, likely due to inc</w:t>
      </w:r>
      <w:r w:rsidR="00852A95">
        <w:rPr>
          <w:rStyle w:val="Strong"/>
          <w:rFonts w:ascii="Times New Roman" w:hAnsi="Times New Roman" w:cs="Times New Roman"/>
          <w:b w:val="0"/>
          <w:bCs w:val="0"/>
          <w:sz w:val="24"/>
          <w:szCs w:val="24"/>
        </w:rPr>
        <w:t xml:space="preserve">reased photosynthetic activity extended leaf longevity and delayed tasseling, silking </w:t>
      </w:r>
      <w:r w:rsidR="000701BD" w:rsidRPr="000701BD">
        <w:rPr>
          <w:rStyle w:val="Strong"/>
          <w:rFonts w:ascii="Times New Roman" w:hAnsi="Times New Roman" w:cs="Times New Roman"/>
          <w:b w:val="0"/>
          <w:bCs w:val="0"/>
          <w:sz w:val="24"/>
          <w:szCs w:val="24"/>
        </w:rPr>
        <w:t xml:space="preserve">and grain formation (Gungula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2003). In contrast, Debele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(2020)</w:t>
      </w:r>
      <w:r w:rsidR="000D2ED2">
        <w:rPr>
          <w:rStyle w:val="Strong"/>
          <w:rFonts w:ascii="Times New Roman" w:hAnsi="Times New Roman" w:cs="Times New Roman"/>
          <w:b w:val="0"/>
          <w:bCs w:val="0"/>
          <w:sz w:val="24"/>
          <w:szCs w:val="24"/>
        </w:rPr>
        <w:t xml:space="preserve"> and </w:t>
      </w:r>
      <w:r w:rsidR="000D2ED2" w:rsidRPr="000D2ED2">
        <w:rPr>
          <w:rStyle w:val="Strong"/>
          <w:rFonts w:ascii="Times New Roman" w:hAnsi="Times New Roman" w:cs="Times New Roman"/>
          <w:b w:val="0"/>
          <w:bCs w:val="0"/>
          <w:sz w:val="24"/>
          <w:szCs w:val="24"/>
        </w:rPr>
        <w:t>Anwar</w:t>
      </w:r>
      <w:r w:rsidR="000D2ED2">
        <w:rPr>
          <w:rStyle w:val="Strong"/>
          <w:rFonts w:ascii="Times New Roman" w:hAnsi="Times New Roman" w:cs="Times New Roman"/>
          <w:b w:val="0"/>
          <w:bCs w:val="0"/>
          <w:sz w:val="24"/>
          <w:szCs w:val="24"/>
        </w:rPr>
        <w:t xml:space="preserve"> </w:t>
      </w:r>
      <w:r w:rsidR="000D2ED2" w:rsidRPr="000D2ED2">
        <w:rPr>
          <w:rStyle w:val="Strong"/>
          <w:rFonts w:ascii="Times New Roman" w:hAnsi="Times New Roman" w:cs="Times New Roman"/>
          <w:b w:val="0"/>
          <w:bCs w:val="0"/>
          <w:i/>
          <w:iCs/>
          <w:sz w:val="24"/>
          <w:szCs w:val="24"/>
        </w:rPr>
        <w:t>et al</w:t>
      </w:r>
      <w:r w:rsidR="000D2ED2">
        <w:rPr>
          <w:rStyle w:val="Strong"/>
          <w:rFonts w:ascii="Times New Roman" w:hAnsi="Times New Roman" w:cs="Times New Roman"/>
          <w:b w:val="0"/>
          <w:bCs w:val="0"/>
          <w:i/>
          <w:iCs/>
          <w:sz w:val="24"/>
          <w:szCs w:val="24"/>
        </w:rPr>
        <w:t>.</w:t>
      </w:r>
      <w:r w:rsidR="000D2ED2">
        <w:rPr>
          <w:rStyle w:val="Strong"/>
          <w:rFonts w:ascii="Times New Roman" w:hAnsi="Times New Roman" w:cs="Times New Roman"/>
          <w:b w:val="0"/>
          <w:bCs w:val="0"/>
          <w:sz w:val="24"/>
          <w:szCs w:val="24"/>
        </w:rPr>
        <w:t xml:space="preserve"> (2017)</w:t>
      </w:r>
      <w:r w:rsidR="000701BD" w:rsidRPr="000701BD">
        <w:rPr>
          <w:rStyle w:val="Strong"/>
          <w:rFonts w:ascii="Times New Roman" w:hAnsi="Times New Roman" w:cs="Times New Roman"/>
          <w:b w:val="0"/>
          <w:bCs w:val="0"/>
          <w:sz w:val="24"/>
          <w:szCs w:val="24"/>
        </w:rPr>
        <w:t xml:space="preserve"> reported that the timing of nitrogen application did not significantly affect days to maturity</w:t>
      </w:r>
      <w:r w:rsidR="00852A95">
        <w:rPr>
          <w:rStyle w:val="Strong"/>
          <w:rFonts w:ascii="Times New Roman" w:hAnsi="Times New Roman" w:cs="Times New Roman"/>
          <w:b w:val="0"/>
          <w:bCs w:val="0"/>
          <w:sz w:val="24"/>
          <w:szCs w:val="24"/>
        </w:rPr>
        <w:t>.</w:t>
      </w:r>
    </w:p>
    <w:p w14:paraId="5F7F8EC2" w14:textId="77777777" w:rsidR="00B217A8" w:rsidRPr="00294AF4" w:rsidRDefault="00B217A8" w:rsidP="00B217A8">
      <w:pPr>
        <w:spacing w:after="0" w:line="360" w:lineRule="auto"/>
        <w:jc w:val="both"/>
        <w:rPr>
          <w:rFonts w:ascii="Times New Roman" w:hAnsi="Times New Roman"/>
          <w:sz w:val="24"/>
          <w:szCs w:val="24"/>
        </w:rPr>
      </w:pPr>
      <w:r>
        <w:rPr>
          <w:rFonts w:ascii="Times New Roman" w:hAnsi="Times New Roman"/>
          <w:b/>
          <w:sz w:val="24"/>
          <w:szCs w:val="24"/>
        </w:rPr>
        <w:t xml:space="preserve">3.2 </w:t>
      </w:r>
      <w:r w:rsidR="006F76D5">
        <w:rPr>
          <w:rFonts w:ascii="Times New Roman" w:hAnsi="Times New Roman"/>
          <w:b/>
          <w:sz w:val="24"/>
          <w:szCs w:val="24"/>
        </w:rPr>
        <w:t xml:space="preserve">Impact </w:t>
      </w:r>
      <w:r>
        <w:rPr>
          <w:rFonts w:ascii="Times New Roman" w:hAnsi="Times New Roman"/>
          <w:b/>
          <w:sz w:val="24"/>
          <w:szCs w:val="24"/>
        </w:rPr>
        <w:t>of dose and time of nitrogen application on Leaf development</w:t>
      </w:r>
    </w:p>
    <w:p w14:paraId="3B9487C9" w14:textId="77777777" w:rsidR="00374CE5" w:rsidRPr="00374CE5" w:rsidRDefault="00374CE5" w:rsidP="00374CE5">
      <w:pPr>
        <w:spacing w:after="0" w:line="360" w:lineRule="auto"/>
        <w:jc w:val="both"/>
        <w:rPr>
          <w:rFonts w:ascii="Times New Roman" w:hAnsi="Times New Roman"/>
          <w:b/>
          <w:sz w:val="24"/>
          <w:szCs w:val="24"/>
          <w:vertAlign w:val="superscript"/>
        </w:rPr>
      </w:pPr>
      <w:r>
        <w:rPr>
          <w:rFonts w:ascii="Times New Roman" w:hAnsi="Times New Roman"/>
          <w:b/>
          <w:sz w:val="24"/>
          <w:szCs w:val="24"/>
        </w:rPr>
        <w:t>3.2.1</w:t>
      </w:r>
      <w:r w:rsidRPr="00374CE5">
        <w:rPr>
          <w:rFonts w:ascii="Times New Roman" w:hAnsi="Times New Roman"/>
          <w:b/>
          <w:sz w:val="24"/>
          <w:szCs w:val="24"/>
        </w:rPr>
        <w:t xml:space="preserve"> Number of leaves plant</w:t>
      </w:r>
      <w:r w:rsidRPr="00374CE5">
        <w:rPr>
          <w:rFonts w:ascii="Times New Roman" w:hAnsi="Times New Roman"/>
          <w:b/>
          <w:sz w:val="24"/>
          <w:szCs w:val="24"/>
          <w:vertAlign w:val="superscript"/>
        </w:rPr>
        <w:t>-1</w:t>
      </w:r>
    </w:p>
    <w:p w14:paraId="4C2A05A8" w14:textId="1778A75A" w:rsidR="008E52BA" w:rsidRPr="00D879D2" w:rsidRDefault="00374CE5" w:rsidP="00D879D2">
      <w:pPr>
        <w:spacing w:after="0" w:line="360" w:lineRule="auto"/>
        <w:jc w:val="both"/>
        <w:rPr>
          <w:rFonts w:ascii="Times New Roman" w:hAnsi="Times New Roman" w:cs="Times New Roman"/>
          <w:sz w:val="24"/>
          <w:szCs w:val="24"/>
        </w:rPr>
      </w:pPr>
      <w:r w:rsidRPr="00374CE5">
        <w:rPr>
          <w:rFonts w:ascii="Times New Roman" w:hAnsi="Times New Roman"/>
          <w:sz w:val="24"/>
          <w:szCs w:val="24"/>
        </w:rPr>
        <w:tab/>
      </w:r>
      <w:r w:rsidR="00A600C5" w:rsidRPr="00A600C5">
        <w:rPr>
          <w:rFonts w:ascii="Times New Roman" w:hAnsi="Times New Roman"/>
          <w:bCs/>
        </w:rPr>
        <w:t xml:space="preserve"> </w:t>
      </w:r>
      <w:r w:rsidR="003C13D8">
        <w:rPr>
          <w:rFonts w:ascii="Times New Roman" w:hAnsi="Times New Roman" w:cs="Times New Roman"/>
          <w:sz w:val="24"/>
          <w:szCs w:val="24"/>
        </w:rPr>
        <w:t>T</w:t>
      </w:r>
      <w:r w:rsidR="003C13D8" w:rsidRPr="003C13D8">
        <w:rPr>
          <w:rFonts w:ascii="Times New Roman" w:hAnsi="Times New Roman" w:cs="Times New Roman"/>
          <w:sz w:val="24"/>
          <w:szCs w:val="24"/>
        </w:rPr>
        <w:t>he number of leaves plant</w:t>
      </w:r>
      <w:r w:rsidR="003C13D8" w:rsidRPr="003C13D8">
        <w:rPr>
          <w:rFonts w:ascii="Times New Roman" w:hAnsi="Times New Roman" w:cs="Times New Roman"/>
          <w:sz w:val="24"/>
          <w:szCs w:val="24"/>
          <w:vertAlign w:val="superscript"/>
        </w:rPr>
        <w:t>-1</w:t>
      </w:r>
      <w:r w:rsidR="003C13D8" w:rsidRPr="003C13D8">
        <w:rPr>
          <w:rFonts w:ascii="Times New Roman" w:hAnsi="Times New Roman" w:cs="Times New Roman"/>
          <w:sz w:val="24"/>
          <w:szCs w:val="24"/>
        </w:rPr>
        <w:t xml:space="preserve"> was significantly influenced by different nitrogen doses at all growth stages except at 25 DAS in both years of experimentation</w:t>
      </w:r>
      <w:r w:rsidR="0057151E">
        <w:rPr>
          <w:rFonts w:ascii="Times New Roman" w:hAnsi="Times New Roman" w:cs="Times New Roman"/>
          <w:sz w:val="24"/>
          <w:szCs w:val="24"/>
        </w:rPr>
        <w:t xml:space="preserve"> (Table 3)</w:t>
      </w:r>
      <w:r w:rsidR="003C13D8" w:rsidRPr="003C13D8">
        <w:rPr>
          <w:rFonts w:ascii="Times New Roman" w:hAnsi="Times New Roman" w:cs="Times New Roman"/>
          <w:sz w:val="24"/>
          <w:szCs w:val="24"/>
        </w:rPr>
        <w:t>. The data indicate</w:t>
      </w:r>
      <w:r w:rsidR="003C13D8">
        <w:rPr>
          <w:rFonts w:ascii="Times New Roman" w:hAnsi="Times New Roman" w:cs="Times New Roman"/>
          <w:sz w:val="24"/>
          <w:szCs w:val="24"/>
        </w:rPr>
        <w:t>d</w:t>
      </w:r>
      <w:r w:rsidR="003C13D8" w:rsidRPr="003C13D8">
        <w:rPr>
          <w:rFonts w:ascii="Times New Roman" w:hAnsi="Times New Roman" w:cs="Times New Roman"/>
          <w:sz w:val="24"/>
          <w:szCs w:val="24"/>
        </w:rPr>
        <w:t xml:space="preserve"> that maximum number of leaves was recorded in treatment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4</w:t>
      </w:r>
      <w:r w:rsidR="003C13D8" w:rsidRPr="00A600C5">
        <w:rPr>
          <w:rFonts w:ascii="Times New Roman" w:hAnsi="Times New Roman"/>
          <w:sz w:val="24"/>
          <w:szCs w:val="24"/>
        </w:rPr>
        <w:t>-195 kg N ha</w:t>
      </w:r>
      <w:r w:rsidR="003C13D8" w:rsidRPr="0057151E">
        <w:rPr>
          <w:rFonts w:ascii="Times New Roman" w:hAnsi="Times New Roman"/>
          <w:sz w:val="24"/>
          <w:szCs w:val="24"/>
          <w:vertAlign w:val="superscript"/>
        </w:rPr>
        <w:t>-1</w:t>
      </w:r>
      <w:r w:rsidR="003C13D8">
        <w:rPr>
          <w:rFonts w:ascii="Times New Roman" w:hAnsi="Times New Roman"/>
          <w:sz w:val="24"/>
          <w:szCs w:val="24"/>
        </w:rPr>
        <w:t xml:space="preserve"> </w:t>
      </w:r>
      <w:r w:rsidR="003C13D8" w:rsidRPr="003C13D8">
        <w:rPr>
          <w:rFonts w:ascii="Times New Roman" w:hAnsi="Times New Roman" w:cs="Times New Roman"/>
          <w:sz w:val="24"/>
          <w:szCs w:val="24"/>
        </w:rPr>
        <w:t xml:space="preserve">which was statistically similar to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3</w:t>
      </w:r>
      <w:r w:rsidR="003C13D8" w:rsidRPr="00A600C5">
        <w:rPr>
          <w:rFonts w:ascii="Times New Roman" w:hAnsi="Times New Roman"/>
          <w:sz w:val="24"/>
          <w:szCs w:val="24"/>
        </w:rPr>
        <w:t>-180 kg N ha</w:t>
      </w:r>
      <w:r w:rsidR="003C13D8" w:rsidRPr="00A600C5">
        <w:rPr>
          <w:rFonts w:ascii="Times New Roman" w:hAnsi="Times New Roman"/>
          <w:sz w:val="24"/>
          <w:szCs w:val="24"/>
          <w:vertAlign w:val="superscript"/>
        </w:rPr>
        <w:t>-1</w:t>
      </w:r>
      <w:r w:rsidR="003C13D8">
        <w:rPr>
          <w:rFonts w:ascii="Times New Roman" w:hAnsi="Times New Roman" w:cs="Times New Roman"/>
          <w:sz w:val="24"/>
          <w:szCs w:val="24"/>
        </w:rPr>
        <w:t xml:space="preserve"> at 50, 75, 100 DAS and at harvest than </w:t>
      </w:r>
      <w:r w:rsidR="003C13D8" w:rsidRPr="003C13D8">
        <w:rPr>
          <w:rFonts w:ascii="Times New Roman" w:hAnsi="Times New Roman" w:cs="Times New Roman"/>
          <w:sz w:val="24"/>
          <w:szCs w:val="24"/>
        </w:rPr>
        <w:t xml:space="preserve">other nitrogen </w:t>
      </w:r>
      <w:r w:rsidR="003C13D8">
        <w:rPr>
          <w:rFonts w:ascii="Times New Roman" w:hAnsi="Times New Roman" w:cs="Times New Roman"/>
          <w:sz w:val="24"/>
          <w:szCs w:val="24"/>
        </w:rPr>
        <w:t>doses</w:t>
      </w:r>
      <w:r w:rsidR="003C13D8" w:rsidRPr="003C13D8">
        <w:rPr>
          <w:rFonts w:ascii="Times New Roman" w:hAnsi="Times New Roman" w:cs="Times New Roman"/>
          <w:sz w:val="24"/>
          <w:szCs w:val="24"/>
        </w:rPr>
        <w:t xml:space="preserve">. The minimum number of leaves was observed in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1</w:t>
      </w:r>
      <w:r w:rsidR="003C13D8" w:rsidRPr="00A600C5">
        <w:rPr>
          <w:rFonts w:ascii="Times New Roman" w:hAnsi="Times New Roman"/>
          <w:sz w:val="24"/>
          <w:szCs w:val="24"/>
        </w:rPr>
        <w:t>-150 kg N ha</w:t>
      </w:r>
      <w:r w:rsidR="003C13D8" w:rsidRPr="00A600C5">
        <w:rPr>
          <w:rFonts w:ascii="Times New Roman" w:hAnsi="Times New Roman"/>
          <w:sz w:val="24"/>
          <w:szCs w:val="24"/>
          <w:vertAlign w:val="superscript"/>
        </w:rPr>
        <w:t>-1</w:t>
      </w:r>
      <w:r w:rsidR="003C13D8" w:rsidRPr="00A600C5">
        <w:rPr>
          <w:rFonts w:ascii="Times New Roman" w:hAnsi="Times New Roman"/>
          <w:sz w:val="24"/>
          <w:szCs w:val="24"/>
        </w:rPr>
        <w:t xml:space="preserve"> </w:t>
      </w:r>
      <w:r w:rsidR="003C13D8">
        <w:rPr>
          <w:rFonts w:ascii="Times New Roman" w:hAnsi="Times New Roman"/>
          <w:sz w:val="24"/>
          <w:szCs w:val="24"/>
        </w:rPr>
        <w:t xml:space="preserve">and it was </w:t>
      </w:r>
      <w:r w:rsidR="003C13D8" w:rsidRPr="003C13D8">
        <w:rPr>
          <w:rFonts w:ascii="Times New Roman" w:hAnsi="Times New Roman" w:cs="Times New Roman"/>
          <w:sz w:val="24"/>
          <w:szCs w:val="24"/>
        </w:rPr>
        <w:t xml:space="preserve">at par with </w:t>
      </w:r>
      <w:r w:rsidR="003C13D8" w:rsidRPr="00A600C5">
        <w:rPr>
          <w:rFonts w:ascii="Times New Roman" w:hAnsi="Times New Roman"/>
          <w:sz w:val="24"/>
          <w:szCs w:val="24"/>
        </w:rPr>
        <w:t>N</w:t>
      </w:r>
      <w:r w:rsidR="003C13D8" w:rsidRPr="00A600C5">
        <w:rPr>
          <w:rFonts w:ascii="Times New Roman" w:hAnsi="Times New Roman"/>
          <w:sz w:val="24"/>
          <w:szCs w:val="24"/>
          <w:vertAlign w:val="subscript"/>
        </w:rPr>
        <w:t>2</w:t>
      </w:r>
      <w:r w:rsidR="003C13D8" w:rsidRPr="00A600C5">
        <w:rPr>
          <w:rFonts w:ascii="Times New Roman" w:hAnsi="Times New Roman"/>
          <w:sz w:val="24"/>
          <w:szCs w:val="24"/>
        </w:rPr>
        <w:t>-165 kg N ha</w:t>
      </w:r>
      <w:r w:rsidR="003C13D8" w:rsidRPr="00A600C5">
        <w:rPr>
          <w:rFonts w:ascii="Times New Roman" w:hAnsi="Times New Roman"/>
          <w:sz w:val="24"/>
          <w:szCs w:val="24"/>
          <w:vertAlign w:val="superscript"/>
        </w:rPr>
        <w:t>-1</w:t>
      </w:r>
      <w:r w:rsidR="003C13D8" w:rsidRPr="00A600C5">
        <w:rPr>
          <w:rFonts w:ascii="Times New Roman" w:hAnsi="Times New Roman"/>
          <w:sz w:val="24"/>
          <w:szCs w:val="24"/>
        </w:rPr>
        <w:t xml:space="preserve"> </w:t>
      </w:r>
      <w:r w:rsidR="003C13D8" w:rsidRPr="003C13D8">
        <w:rPr>
          <w:rFonts w:ascii="Times New Roman" w:hAnsi="Times New Roman" w:cs="Times New Roman"/>
          <w:sz w:val="24"/>
          <w:szCs w:val="24"/>
        </w:rPr>
        <w:t>at most growth stages except at 75</w:t>
      </w:r>
      <w:r w:rsidR="003C13D8">
        <w:rPr>
          <w:rFonts w:ascii="Times New Roman" w:hAnsi="Times New Roman" w:cs="Times New Roman"/>
          <w:sz w:val="24"/>
          <w:szCs w:val="24"/>
        </w:rPr>
        <w:t xml:space="preserve"> DAS and at harvest during 2014</w:t>
      </w:r>
      <w:r w:rsidR="003C13D8" w:rsidRPr="003C13D8">
        <w:rPr>
          <w:rFonts w:ascii="Times New Roman" w:hAnsi="Times New Roman" w:cs="Times New Roman"/>
          <w:sz w:val="24"/>
          <w:szCs w:val="24"/>
        </w:rPr>
        <w:t xml:space="preserve"> and at </w:t>
      </w:r>
      <w:r w:rsidR="00D879D2">
        <w:rPr>
          <w:rFonts w:ascii="Times New Roman" w:hAnsi="Times New Roman" w:cs="Times New Roman"/>
          <w:sz w:val="24"/>
          <w:szCs w:val="24"/>
        </w:rPr>
        <w:t xml:space="preserve">100 DAS during both years. </w:t>
      </w:r>
      <w:r w:rsidR="008E52BA" w:rsidRPr="002D7E78">
        <w:rPr>
          <w:rFonts w:ascii="Times New Roman" w:hAnsi="Times New Roman" w:cs="Times New Roman"/>
          <w:sz w:val="24"/>
          <w:szCs w:val="24"/>
        </w:rPr>
        <w:t xml:space="preserve">The </w:t>
      </w:r>
      <w:r w:rsidR="00D879D2">
        <w:rPr>
          <w:rFonts w:ascii="Times New Roman" w:hAnsi="Times New Roman" w:cs="Times New Roman"/>
          <w:sz w:val="24"/>
          <w:szCs w:val="24"/>
        </w:rPr>
        <w:t>time</w:t>
      </w:r>
      <w:r w:rsidR="008E52BA" w:rsidRPr="002D7E78">
        <w:rPr>
          <w:rFonts w:ascii="Times New Roman" w:hAnsi="Times New Roman" w:cs="Times New Roman"/>
          <w:sz w:val="24"/>
          <w:szCs w:val="24"/>
        </w:rPr>
        <w:t xml:space="preserve"> of nitrogen application did not significantly influence number of leaves. A slight reduction in leaf number was observed at 100 DAS and at harvest due to crop senescence and the shedding of older leaves. These results are in agreement with </w:t>
      </w:r>
      <w:r w:rsidR="008E52BA" w:rsidRPr="002D7E78">
        <w:rPr>
          <w:rStyle w:val="Strong"/>
          <w:rFonts w:ascii="Times New Roman" w:hAnsi="Times New Roman" w:cs="Times New Roman"/>
          <w:b w:val="0"/>
          <w:bCs w:val="0"/>
          <w:sz w:val="24"/>
          <w:szCs w:val="24"/>
        </w:rPr>
        <w:t xml:space="preserve">Patel </w:t>
      </w:r>
      <w:r w:rsidR="008E52BA" w:rsidRPr="002D7E78">
        <w:rPr>
          <w:rStyle w:val="Strong"/>
          <w:rFonts w:ascii="Times New Roman" w:hAnsi="Times New Roman" w:cs="Times New Roman"/>
          <w:b w:val="0"/>
          <w:bCs w:val="0"/>
          <w:i/>
          <w:iCs/>
          <w:sz w:val="24"/>
          <w:szCs w:val="24"/>
        </w:rPr>
        <w:t>et al.</w:t>
      </w:r>
      <w:r w:rsidR="008E52BA" w:rsidRPr="002D7E78">
        <w:rPr>
          <w:rStyle w:val="Strong"/>
          <w:rFonts w:ascii="Times New Roman" w:hAnsi="Times New Roman" w:cs="Times New Roman"/>
          <w:b w:val="0"/>
          <w:bCs w:val="0"/>
          <w:sz w:val="24"/>
          <w:szCs w:val="24"/>
        </w:rPr>
        <w:t xml:space="preserve"> (2006)</w:t>
      </w:r>
      <w:r w:rsidR="008E52BA" w:rsidRPr="002D7E78">
        <w:rPr>
          <w:rFonts w:ascii="Times New Roman" w:hAnsi="Times New Roman" w:cs="Times New Roman"/>
          <w:b/>
          <w:bCs/>
          <w:sz w:val="24"/>
          <w:szCs w:val="24"/>
        </w:rPr>
        <w:t xml:space="preserve"> </w:t>
      </w:r>
      <w:r w:rsidR="008E52BA" w:rsidRPr="002D7E78">
        <w:rPr>
          <w:rFonts w:ascii="Times New Roman" w:hAnsi="Times New Roman" w:cs="Times New Roman"/>
          <w:sz w:val="24"/>
          <w:szCs w:val="24"/>
        </w:rPr>
        <w:t xml:space="preserve">who reported that the number of leaves increased with higher nitrogen doses, while the timing of nitrogen application had no significant effect. </w:t>
      </w:r>
      <w:r w:rsidR="008E52BA">
        <w:rPr>
          <w:rFonts w:ascii="Times New Roman" w:hAnsi="Times New Roman" w:cs="Times New Roman"/>
          <w:sz w:val="24"/>
          <w:szCs w:val="24"/>
        </w:rPr>
        <w:t xml:space="preserve">Similar finding were reported by </w:t>
      </w:r>
      <w:r w:rsidR="008E52BA" w:rsidRPr="002D7E78">
        <w:rPr>
          <w:rFonts w:ascii="Times New Roman" w:hAnsi="Times New Roman" w:cs="Times New Roman"/>
          <w:sz w:val="24"/>
          <w:szCs w:val="24"/>
          <w:shd w:val="clear" w:color="auto" w:fill="FFFFFF"/>
        </w:rPr>
        <w:t xml:space="preserve">Tamang </w:t>
      </w:r>
      <w:r w:rsidR="008E52BA" w:rsidRPr="002D7E78">
        <w:rPr>
          <w:rFonts w:ascii="Times New Roman" w:hAnsi="Times New Roman" w:cs="Times New Roman"/>
          <w:i/>
          <w:iCs/>
          <w:sz w:val="24"/>
          <w:szCs w:val="24"/>
          <w:shd w:val="clear" w:color="auto" w:fill="FFFFFF"/>
        </w:rPr>
        <w:t xml:space="preserve">et al. </w:t>
      </w:r>
      <w:r w:rsidR="008E52BA" w:rsidRPr="002D7E78">
        <w:rPr>
          <w:rFonts w:ascii="Times New Roman" w:hAnsi="Times New Roman" w:cs="Times New Roman"/>
          <w:sz w:val="24"/>
          <w:szCs w:val="24"/>
          <w:shd w:val="clear" w:color="auto" w:fill="FFFFFF"/>
        </w:rPr>
        <w:t>(2024)</w:t>
      </w:r>
      <w:del w:id="132" w:author="Amrit Nayak" w:date="2026-03-25T00:31:00Z" w16du:dateUtc="2026-03-24T19:01:00Z">
        <w:r w:rsidR="008E52BA" w:rsidRPr="002D7E78" w:rsidDel="00A22CDF">
          <w:rPr>
            <w:rFonts w:ascii="Times New Roman" w:hAnsi="Times New Roman" w:cs="Times New Roman"/>
            <w:sz w:val="24"/>
            <w:szCs w:val="24"/>
            <w:shd w:val="clear" w:color="auto" w:fill="FFFFFF"/>
          </w:rPr>
          <w:delText xml:space="preserve"> </w:delText>
        </w:r>
        <w:r w:rsidR="008E52BA" w:rsidDel="00A22CDF">
          <w:rPr>
            <w:rFonts w:ascii="Times New Roman" w:hAnsi="Times New Roman" w:cs="Times New Roman"/>
            <w:sz w:val="24"/>
            <w:szCs w:val="24"/>
            <w:shd w:val="clear" w:color="auto" w:fill="FFFFFF"/>
          </w:rPr>
          <w:delText>who</w:delText>
        </w:r>
      </w:del>
      <w:ins w:id="133" w:author="Amrit Nayak" w:date="2026-03-25T00:31:00Z" w16du:dateUtc="2026-03-24T19:01:00Z">
        <w:r w:rsidR="00A22CDF">
          <w:rPr>
            <w:rFonts w:ascii="Times New Roman" w:hAnsi="Times New Roman" w:cs="Times New Roman"/>
            <w:sz w:val="24"/>
            <w:szCs w:val="24"/>
            <w:shd w:val="clear" w:color="auto" w:fill="FFFFFF"/>
          </w:rPr>
          <w:t>and Haraga and Ion (2023)</w:t>
        </w:r>
      </w:ins>
      <w:r w:rsidR="008E52BA">
        <w:rPr>
          <w:rFonts w:ascii="Times New Roman" w:hAnsi="Times New Roman" w:cs="Times New Roman"/>
          <w:sz w:val="24"/>
          <w:szCs w:val="24"/>
          <w:shd w:val="clear" w:color="auto" w:fill="FFFFFF"/>
        </w:rPr>
        <w:t xml:space="preserve"> </w:t>
      </w:r>
      <w:r w:rsidR="008E52BA" w:rsidRPr="002D7E78">
        <w:rPr>
          <w:rFonts w:ascii="Times New Roman" w:hAnsi="Times New Roman" w:cs="Times New Roman"/>
          <w:sz w:val="24"/>
          <w:szCs w:val="24"/>
          <w:shd w:val="clear" w:color="auto" w:fill="FFFFFF"/>
        </w:rPr>
        <w:t>reported that higher dose</w:t>
      </w:r>
      <w:r w:rsidR="008E52BA">
        <w:rPr>
          <w:rFonts w:ascii="Times New Roman" w:hAnsi="Times New Roman" w:cs="Times New Roman"/>
          <w:sz w:val="24"/>
          <w:szCs w:val="24"/>
          <w:shd w:val="clear" w:color="auto" w:fill="FFFFFF"/>
        </w:rPr>
        <w:t>s</w:t>
      </w:r>
      <w:r w:rsidR="008E52BA" w:rsidRPr="002D7E78">
        <w:rPr>
          <w:rFonts w:ascii="Times New Roman" w:hAnsi="Times New Roman" w:cs="Times New Roman"/>
          <w:sz w:val="24"/>
          <w:szCs w:val="24"/>
          <w:shd w:val="clear" w:color="auto" w:fill="FFFFFF"/>
        </w:rPr>
        <w:t xml:space="preserve"> of nitrogen </w:t>
      </w:r>
      <w:del w:id="134" w:author="Amrit Nayak" w:date="2026-03-25T00:31:00Z" w16du:dateUtc="2026-03-24T19:01:00Z">
        <w:r w:rsidR="008E52BA" w:rsidRPr="002D7E78" w:rsidDel="00A22CDF">
          <w:rPr>
            <w:rFonts w:ascii="Times New Roman" w:hAnsi="Times New Roman" w:cs="Times New Roman"/>
            <w:sz w:val="24"/>
            <w:szCs w:val="24"/>
            <w:shd w:val="clear" w:color="auto" w:fill="FFFFFF"/>
          </w:rPr>
          <w:delText>(180-200 kg ha</w:delText>
        </w:r>
        <w:r w:rsidR="008E52BA" w:rsidRPr="002D7E78" w:rsidDel="00A22CDF">
          <w:rPr>
            <w:rFonts w:ascii="Times New Roman" w:hAnsi="Times New Roman" w:cs="Times New Roman"/>
            <w:sz w:val="24"/>
            <w:szCs w:val="24"/>
            <w:shd w:val="clear" w:color="auto" w:fill="FFFFFF"/>
            <w:vertAlign w:val="superscript"/>
          </w:rPr>
          <w:delText>-1</w:delText>
        </w:r>
        <w:r w:rsidR="008E52BA" w:rsidRPr="002D7E78" w:rsidDel="00A22CDF">
          <w:rPr>
            <w:rFonts w:ascii="Times New Roman" w:hAnsi="Times New Roman" w:cs="Times New Roman"/>
            <w:sz w:val="24"/>
            <w:szCs w:val="24"/>
            <w:shd w:val="clear" w:color="auto" w:fill="FFFFFF"/>
          </w:rPr>
          <w:delText xml:space="preserve">) </w:delText>
        </w:r>
      </w:del>
      <w:r w:rsidR="008E52BA">
        <w:rPr>
          <w:rFonts w:ascii="Times New Roman" w:hAnsi="Times New Roman" w:cs="Times New Roman"/>
          <w:sz w:val="24"/>
          <w:szCs w:val="24"/>
          <w:shd w:val="clear" w:color="auto" w:fill="FFFFFF"/>
        </w:rPr>
        <w:t xml:space="preserve">increased number of leaves </w:t>
      </w:r>
      <w:ins w:id="135" w:author="Amrit Nayak" w:date="2026-03-25T00:31:00Z" w16du:dateUtc="2026-03-24T19:01:00Z">
        <w:r w:rsidR="00A22CDF">
          <w:rPr>
            <w:rFonts w:ascii="Times New Roman" w:hAnsi="Times New Roman" w:cs="Times New Roman"/>
            <w:sz w:val="24"/>
            <w:szCs w:val="24"/>
            <w:shd w:val="clear" w:color="auto" w:fill="FFFFFF"/>
          </w:rPr>
          <w:t>.</w:t>
        </w:r>
      </w:ins>
      <w:del w:id="136" w:author="Amrit Nayak" w:date="2026-03-25T00:31:00Z" w16du:dateUtc="2026-03-24T19:01:00Z">
        <w:r w:rsidR="008E52BA" w:rsidDel="00A22CDF">
          <w:rPr>
            <w:rFonts w:ascii="Times New Roman" w:hAnsi="Times New Roman" w:cs="Times New Roman"/>
            <w:sz w:val="24"/>
            <w:szCs w:val="24"/>
            <w:shd w:val="clear" w:color="auto" w:fill="FFFFFF"/>
          </w:rPr>
          <w:delText>and</w:delText>
        </w:r>
        <w:r w:rsidR="008E52BA" w:rsidRPr="002D7E78" w:rsidDel="00A22CDF">
          <w:rPr>
            <w:rFonts w:ascii="Times New Roman" w:hAnsi="Times New Roman" w:cs="Times New Roman"/>
            <w:sz w:val="24"/>
            <w:szCs w:val="24"/>
            <w:shd w:val="clear" w:color="auto" w:fill="FFFFFF"/>
          </w:rPr>
          <w:delText xml:space="preserve"> Haraga and Ion (2023) also reported that number of leaves increased with higher doses of nitrogen.  </w:delText>
        </w:r>
      </w:del>
    </w:p>
    <w:p w14:paraId="0327DD7E" w14:textId="77777777" w:rsidR="00070D96" w:rsidRDefault="00070D96" w:rsidP="00FE32D2">
      <w:pPr>
        <w:spacing w:after="60" w:line="240" w:lineRule="auto"/>
        <w:jc w:val="both"/>
        <w:rPr>
          <w:rFonts w:ascii="Times New Roman" w:hAnsi="Times New Roman" w:cs="Times New Roman"/>
          <w:sz w:val="24"/>
          <w:szCs w:val="24"/>
          <w:shd w:val="clear" w:color="auto" w:fill="FFFFFF"/>
        </w:rPr>
      </w:pPr>
    </w:p>
    <w:p w14:paraId="2B68EDFC" w14:textId="77777777" w:rsidR="00070D96" w:rsidRDefault="00070D96" w:rsidP="00FE32D2">
      <w:pPr>
        <w:spacing w:after="60" w:line="240" w:lineRule="auto"/>
        <w:jc w:val="both"/>
        <w:rPr>
          <w:rFonts w:ascii="Times New Roman" w:hAnsi="Times New Roman" w:cs="Times New Roman"/>
          <w:sz w:val="24"/>
          <w:szCs w:val="24"/>
          <w:shd w:val="clear" w:color="auto" w:fill="FFFFFF"/>
        </w:rPr>
      </w:pPr>
    </w:p>
    <w:p w14:paraId="737EB3C3" w14:textId="77777777" w:rsidR="00070D96" w:rsidRDefault="00070D96" w:rsidP="00FE32D2">
      <w:pPr>
        <w:spacing w:after="60" w:line="240" w:lineRule="auto"/>
        <w:jc w:val="both"/>
        <w:rPr>
          <w:rFonts w:ascii="Times New Roman" w:hAnsi="Times New Roman" w:cs="Times New Roman"/>
          <w:sz w:val="24"/>
          <w:szCs w:val="24"/>
          <w:shd w:val="clear" w:color="auto" w:fill="FFFFFF"/>
        </w:rPr>
      </w:pPr>
    </w:p>
    <w:p w14:paraId="5EC3412A" w14:textId="77777777" w:rsidR="00FE32D2" w:rsidRPr="00374CE5" w:rsidRDefault="00FE32D2" w:rsidP="00FE32D2">
      <w:pPr>
        <w:spacing w:after="60" w:line="240" w:lineRule="auto"/>
        <w:jc w:val="both"/>
        <w:rPr>
          <w:rFonts w:ascii="Times New Roman" w:hAnsi="Times New Roman" w:cs="Times New Roman"/>
          <w:sz w:val="24"/>
          <w:szCs w:val="24"/>
        </w:rPr>
      </w:pPr>
      <w:r w:rsidRPr="00374CE5">
        <w:rPr>
          <w:rFonts w:ascii="Times New Roman" w:hAnsi="Times New Roman" w:cs="Times New Roman"/>
          <w:b/>
          <w:sz w:val="24"/>
          <w:szCs w:val="24"/>
        </w:rPr>
        <w:t>Table</w:t>
      </w:r>
      <w:r>
        <w:rPr>
          <w:rFonts w:ascii="Times New Roman" w:hAnsi="Times New Roman" w:cs="Times New Roman"/>
          <w:b/>
          <w:sz w:val="24"/>
          <w:szCs w:val="24"/>
        </w:rPr>
        <w:t xml:space="preserve"> 3. </w:t>
      </w:r>
      <w:r w:rsidR="006F76D5">
        <w:rPr>
          <w:rFonts w:ascii="Times New Roman" w:hAnsi="Times New Roman"/>
          <w:b/>
          <w:sz w:val="24"/>
          <w:szCs w:val="24"/>
        </w:rPr>
        <w:t>Impact</w:t>
      </w:r>
      <w:r w:rsidR="006F76D5" w:rsidRPr="00374CE5">
        <w:rPr>
          <w:rFonts w:ascii="Times New Roman" w:hAnsi="Times New Roman" w:cs="Times New Roman"/>
          <w:b/>
          <w:sz w:val="24"/>
          <w:szCs w:val="24"/>
        </w:rPr>
        <w:t xml:space="preserve"> </w:t>
      </w:r>
      <w:r w:rsidRPr="00374CE5">
        <w:rPr>
          <w:rFonts w:ascii="Times New Roman" w:hAnsi="Times New Roman" w:cs="Times New Roman"/>
          <w:b/>
          <w:sz w:val="24"/>
          <w:szCs w:val="24"/>
        </w:rPr>
        <w:t>of dose and time of nitrogen application on number of leaves plant</w:t>
      </w:r>
      <w:r w:rsidRPr="00374CE5">
        <w:rPr>
          <w:rFonts w:ascii="Times New Roman" w:hAnsi="Times New Roman" w:cs="Times New Roman"/>
          <w:b/>
          <w:sz w:val="24"/>
          <w:szCs w:val="24"/>
          <w:vertAlign w:val="superscript"/>
        </w:rPr>
        <w:t>-1</w:t>
      </w:r>
      <w:r w:rsidRPr="00374CE5">
        <w:rPr>
          <w:rFonts w:ascii="Times New Roman" w:hAnsi="Times New Roman" w:cs="Times New Roman"/>
          <w:b/>
          <w:sz w:val="24"/>
          <w:szCs w:val="24"/>
        </w:rPr>
        <w:t xml:space="preserve"> of spring maize</w:t>
      </w:r>
      <w:r w:rsidRPr="00374CE5">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696"/>
        <w:gridCol w:w="697"/>
        <w:gridCol w:w="756"/>
        <w:gridCol w:w="756"/>
        <w:gridCol w:w="756"/>
        <w:gridCol w:w="756"/>
        <w:gridCol w:w="756"/>
        <w:gridCol w:w="756"/>
        <w:gridCol w:w="756"/>
        <w:gridCol w:w="756"/>
      </w:tblGrid>
      <w:tr w:rsidR="00FE32D2" w:rsidRPr="00374CE5" w14:paraId="054C7578" w14:textId="77777777" w:rsidTr="00AC3E47">
        <w:tc>
          <w:tcPr>
            <w:tcW w:w="975" w:type="pct"/>
            <w:vMerge w:val="restart"/>
          </w:tcPr>
          <w:p w14:paraId="03A7D5E2" w14:textId="77777777" w:rsidR="00FE32D2" w:rsidRPr="002C0357" w:rsidRDefault="00FE32D2" w:rsidP="00AC3E47">
            <w:pPr>
              <w:spacing w:before="60" w:after="60" w:line="240" w:lineRule="auto"/>
              <w:rPr>
                <w:rFonts w:ascii="Times New Roman" w:eastAsia="Calibri" w:hAnsi="Times New Roman" w:cs="Times New Roman"/>
                <w:b/>
                <w:sz w:val="24"/>
                <w:szCs w:val="24"/>
              </w:rPr>
            </w:pPr>
            <w:r w:rsidRPr="002C0357">
              <w:rPr>
                <w:rFonts w:ascii="Times New Roman" w:eastAsia="Calibri" w:hAnsi="Times New Roman" w:cs="Times New Roman"/>
                <w:b/>
                <w:sz w:val="24"/>
                <w:szCs w:val="24"/>
              </w:rPr>
              <w:t xml:space="preserve">Treatments </w:t>
            </w:r>
          </w:p>
        </w:tc>
        <w:tc>
          <w:tcPr>
            <w:tcW w:w="753" w:type="pct"/>
            <w:gridSpan w:val="2"/>
          </w:tcPr>
          <w:p w14:paraId="58C4E89C" w14:textId="77777777"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25 DAS</w:t>
            </w:r>
          </w:p>
        </w:tc>
        <w:tc>
          <w:tcPr>
            <w:tcW w:w="818" w:type="pct"/>
            <w:gridSpan w:val="2"/>
          </w:tcPr>
          <w:p w14:paraId="151C9AA4" w14:textId="77777777"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50 DAS</w:t>
            </w:r>
          </w:p>
        </w:tc>
        <w:tc>
          <w:tcPr>
            <w:tcW w:w="818" w:type="pct"/>
            <w:gridSpan w:val="2"/>
          </w:tcPr>
          <w:p w14:paraId="0565439F" w14:textId="77777777"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75 DAS</w:t>
            </w:r>
          </w:p>
        </w:tc>
        <w:tc>
          <w:tcPr>
            <w:tcW w:w="818" w:type="pct"/>
            <w:gridSpan w:val="2"/>
          </w:tcPr>
          <w:p w14:paraId="18DFED87"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vertAlign w:val="superscript"/>
              </w:rPr>
            </w:pPr>
            <w:r w:rsidRPr="002C0357">
              <w:rPr>
                <w:rFonts w:ascii="Times New Roman" w:eastAsia="Calibri" w:hAnsi="Times New Roman" w:cs="Times New Roman"/>
                <w:b/>
                <w:bCs/>
                <w:sz w:val="24"/>
                <w:szCs w:val="24"/>
              </w:rPr>
              <w:t>100 DAS</w:t>
            </w:r>
          </w:p>
        </w:tc>
        <w:tc>
          <w:tcPr>
            <w:tcW w:w="818" w:type="pct"/>
            <w:gridSpan w:val="2"/>
          </w:tcPr>
          <w:p w14:paraId="61A80173" w14:textId="77777777" w:rsidR="00FE32D2" w:rsidRPr="002C0357" w:rsidRDefault="00FE32D2" w:rsidP="00AC3E47">
            <w:pPr>
              <w:spacing w:before="60" w:after="60" w:line="240" w:lineRule="auto"/>
              <w:jc w:val="center"/>
              <w:rPr>
                <w:rFonts w:ascii="Times New Roman" w:eastAsia="Calibri" w:hAnsi="Times New Roman" w:cs="Times New Roman"/>
                <w:sz w:val="24"/>
                <w:szCs w:val="24"/>
              </w:rPr>
            </w:pPr>
            <w:r w:rsidRPr="002C0357">
              <w:rPr>
                <w:rFonts w:ascii="Times New Roman" w:eastAsia="Calibri" w:hAnsi="Times New Roman" w:cs="Times New Roman"/>
                <w:b/>
                <w:sz w:val="24"/>
                <w:szCs w:val="24"/>
              </w:rPr>
              <w:t>At harvest</w:t>
            </w:r>
          </w:p>
        </w:tc>
      </w:tr>
      <w:tr w:rsidR="00FE32D2" w:rsidRPr="00374CE5" w14:paraId="42A7BAA8" w14:textId="77777777" w:rsidTr="00AC3E47">
        <w:tc>
          <w:tcPr>
            <w:tcW w:w="975" w:type="pct"/>
            <w:vMerge/>
          </w:tcPr>
          <w:p w14:paraId="61432427" w14:textId="77777777" w:rsidR="00FE32D2" w:rsidRPr="002C0357" w:rsidRDefault="00FE32D2" w:rsidP="00AC3E47">
            <w:pPr>
              <w:spacing w:before="60" w:after="60" w:line="240" w:lineRule="auto"/>
              <w:rPr>
                <w:rFonts w:ascii="Times New Roman" w:eastAsia="Calibri" w:hAnsi="Times New Roman" w:cs="Times New Roman"/>
                <w:b/>
                <w:bCs/>
                <w:sz w:val="24"/>
                <w:szCs w:val="24"/>
              </w:rPr>
            </w:pPr>
          </w:p>
        </w:tc>
        <w:tc>
          <w:tcPr>
            <w:tcW w:w="377" w:type="pct"/>
          </w:tcPr>
          <w:p w14:paraId="67CEE8C6"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377" w:type="pct"/>
          </w:tcPr>
          <w:p w14:paraId="07C4D065"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14:paraId="247B6BB7"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14:paraId="2DE007B9"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14:paraId="06951F8C"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14:paraId="21E80172"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14:paraId="5C8C461C"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14:paraId="0C6A75E5"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14:paraId="6B397DDF"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14:paraId="179ED03F" w14:textId="77777777"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r>
      <w:tr w:rsidR="00FE32D2" w:rsidRPr="00374CE5" w14:paraId="0D2791B6" w14:textId="77777777" w:rsidTr="00AC3E47">
        <w:tc>
          <w:tcPr>
            <w:tcW w:w="5000" w:type="pct"/>
            <w:gridSpan w:val="11"/>
          </w:tcPr>
          <w:p w14:paraId="37B09A98" w14:textId="77777777" w:rsidR="00FE32D2" w:rsidRPr="002C0357" w:rsidRDefault="00FE32D2" w:rsidP="00AC3E47">
            <w:pPr>
              <w:spacing w:before="60" w:after="60" w:line="240" w:lineRule="auto"/>
              <w:rPr>
                <w:rFonts w:ascii="Times New Roman" w:eastAsia="Calibri" w:hAnsi="Times New Roman" w:cs="Times New Roman"/>
                <w:b/>
                <w:sz w:val="24"/>
                <w:szCs w:val="24"/>
              </w:rPr>
            </w:pPr>
            <w:r w:rsidRPr="002C0357">
              <w:rPr>
                <w:rFonts w:ascii="Times New Roman" w:eastAsia="Calibri" w:hAnsi="Times New Roman" w:cs="Times New Roman"/>
                <w:b/>
                <w:bCs/>
                <w:sz w:val="24"/>
                <w:szCs w:val="24"/>
              </w:rPr>
              <w:t>Nitrogen dose (kgha</w:t>
            </w:r>
            <w:r w:rsidRPr="002C0357">
              <w:rPr>
                <w:rFonts w:ascii="Times New Roman" w:eastAsia="Calibri" w:hAnsi="Times New Roman" w:cs="Times New Roman"/>
                <w:b/>
                <w:bCs/>
                <w:sz w:val="24"/>
                <w:szCs w:val="24"/>
                <w:vertAlign w:val="superscript"/>
              </w:rPr>
              <w:t>-1</w:t>
            </w:r>
            <w:r w:rsidRPr="002C0357">
              <w:rPr>
                <w:rFonts w:ascii="Times New Roman" w:eastAsia="Calibri" w:hAnsi="Times New Roman" w:cs="Times New Roman"/>
                <w:b/>
                <w:bCs/>
                <w:sz w:val="24"/>
                <w:szCs w:val="24"/>
              </w:rPr>
              <w:t>)</w:t>
            </w:r>
          </w:p>
        </w:tc>
      </w:tr>
      <w:tr w:rsidR="00FE32D2" w:rsidRPr="00374CE5" w14:paraId="3B731C65" w14:textId="77777777" w:rsidTr="00AC3E47">
        <w:tc>
          <w:tcPr>
            <w:tcW w:w="975" w:type="pct"/>
          </w:tcPr>
          <w:p w14:paraId="420DBA73"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1</w:t>
            </w:r>
            <w:r w:rsidRPr="002C0357">
              <w:rPr>
                <w:rFonts w:ascii="Times New Roman" w:eastAsia="Calibri" w:hAnsi="Times New Roman" w:cs="Times New Roman"/>
                <w:bCs/>
                <w:sz w:val="24"/>
                <w:szCs w:val="24"/>
              </w:rPr>
              <w:t>-150</w:t>
            </w:r>
          </w:p>
        </w:tc>
        <w:tc>
          <w:tcPr>
            <w:tcW w:w="377" w:type="pct"/>
          </w:tcPr>
          <w:p w14:paraId="23B6A49F"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5.01</w:t>
            </w:r>
          </w:p>
        </w:tc>
        <w:tc>
          <w:tcPr>
            <w:tcW w:w="377" w:type="pct"/>
          </w:tcPr>
          <w:p w14:paraId="30D62F3F"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4.43</w:t>
            </w:r>
          </w:p>
        </w:tc>
        <w:tc>
          <w:tcPr>
            <w:tcW w:w="409" w:type="pct"/>
          </w:tcPr>
          <w:p w14:paraId="23DF424E"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9.01</w:t>
            </w:r>
          </w:p>
        </w:tc>
        <w:tc>
          <w:tcPr>
            <w:tcW w:w="409" w:type="pct"/>
          </w:tcPr>
          <w:p w14:paraId="46FF6993"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8.95</w:t>
            </w:r>
          </w:p>
        </w:tc>
        <w:tc>
          <w:tcPr>
            <w:tcW w:w="409" w:type="pct"/>
          </w:tcPr>
          <w:p w14:paraId="4F8211EE"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12.82</w:t>
            </w:r>
          </w:p>
        </w:tc>
        <w:tc>
          <w:tcPr>
            <w:tcW w:w="409" w:type="pct"/>
          </w:tcPr>
          <w:p w14:paraId="4BF6B605"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12.50</w:t>
            </w:r>
          </w:p>
        </w:tc>
        <w:tc>
          <w:tcPr>
            <w:tcW w:w="409" w:type="pct"/>
          </w:tcPr>
          <w:p w14:paraId="52B1C07F"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11.52</w:t>
            </w:r>
          </w:p>
        </w:tc>
        <w:tc>
          <w:tcPr>
            <w:tcW w:w="409" w:type="pct"/>
          </w:tcPr>
          <w:p w14:paraId="0832AA7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11.10</w:t>
            </w:r>
          </w:p>
        </w:tc>
        <w:tc>
          <w:tcPr>
            <w:tcW w:w="409" w:type="pct"/>
          </w:tcPr>
          <w:p w14:paraId="1AC196E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9.80</w:t>
            </w:r>
          </w:p>
        </w:tc>
        <w:tc>
          <w:tcPr>
            <w:tcW w:w="409" w:type="pct"/>
          </w:tcPr>
          <w:p w14:paraId="0FC609D0"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9.37</w:t>
            </w:r>
          </w:p>
        </w:tc>
      </w:tr>
      <w:tr w:rsidR="00FE32D2" w:rsidRPr="00374CE5" w14:paraId="172345A1" w14:textId="77777777" w:rsidTr="00AC3E47">
        <w:tc>
          <w:tcPr>
            <w:tcW w:w="975" w:type="pct"/>
          </w:tcPr>
          <w:p w14:paraId="4A15327F"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2</w:t>
            </w:r>
            <w:r w:rsidRPr="002C0357">
              <w:rPr>
                <w:rFonts w:ascii="Times New Roman" w:eastAsia="Calibri" w:hAnsi="Times New Roman" w:cs="Times New Roman"/>
                <w:bCs/>
                <w:sz w:val="24"/>
                <w:szCs w:val="24"/>
              </w:rPr>
              <w:t>-165</w:t>
            </w:r>
          </w:p>
        </w:tc>
        <w:tc>
          <w:tcPr>
            <w:tcW w:w="377" w:type="pct"/>
          </w:tcPr>
          <w:p w14:paraId="2A3F09E1"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5.23</w:t>
            </w:r>
          </w:p>
        </w:tc>
        <w:tc>
          <w:tcPr>
            <w:tcW w:w="377" w:type="pct"/>
          </w:tcPr>
          <w:p w14:paraId="4F6ACB1D"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5.08</w:t>
            </w:r>
          </w:p>
        </w:tc>
        <w:tc>
          <w:tcPr>
            <w:tcW w:w="409" w:type="pct"/>
          </w:tcPr>
          <w:p w14:paraId="4EFEF139"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9.24</w:t>
            </w:r>
          </w:p>
        </w:tc>
        <w:tc>
          <w:tcPr>
            <w:tcW w:w="409" w:type="pct"/>
          </w:tcPr>
          <w:p w14:paraId="257901CF"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9.14</w:t>
            </w:r>
          </w:p>
        </w:tc>
        <w:tc>
          <w:tcPr>
            <w:tcW w:w="409" w:type="pct"/>
          </w:tcPr>
          <w:p w14:paraId="2E471D78"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13.19</w:t>
            </w:r>
          </w:p>
        </w:tc>
        <w:tc>
          <w:tcPr>
            <w:tcW w:w="409" w:type="pct"/>
          </w:tcPr>
          <w:p w14:paraId="79425211"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13.15</w:t>
            </w:r>
          </w:p>
        </w:tc>
        <w:tc>
          <w:tcPr>
            <w:tcW w:w="409" w:type="pct"/>
          </w:tcPr>
          <w:p w14:paraId="00534F57"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12.64</w:t>
            </w:r>
          </w:p>
        </w:tc>
        <w:tc>
          <w:tcPr>
            <w:tcW w:w="409" w:type="pct"/>
          </w:tcPr>
          <w:p w14:paraId="17176525"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12.19</w:t>
            </w:r>
          </w:p>
        </w:tc>
        <w:tc>
          <w:tcPr>
            <w:tcW w:w="409" w:type="pct"/>
          </w:tcPr>
          <w:p w14:paraId="778FFA2E"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10.39</w:t>
            </w:r>
          </w:p>
        </w:tc>
        <w:tc>
          <w:tcPr>
            <w:tcW w:w="409" w:type="pct"/>
          </w:tcPr>
          <w:p w14:paraId="697DB8B1"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10.28</w:t>
            </w:r>
          </w:p>
        </w:tc>
      </w:tr>
      <w:tr w:rsidR="00FE32D2" w:rsidRPr="00374CE5" w14:paraId="720A056A" w14:textId="77777777" w:rsidTr="00AC3E47">
        <w:tc>
          <w:tcPr>
            <w:tcW w:w="975" w:type="pct"/>
          </w:tcPr>
          <w:p w14:paraId="3F32F779"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lastRenderedPageBreak/>
              <w:t>N</w:t>
            </w:r>
            <w:r w:rsidRPr="002C0357">
              <w:rPr>
                <w:rFonts w:ascii="Times New Roman" w:eastAsia="Calibri" w:hAnsi="Times New Roman" w:cs="Times New Roman"/>
                <w:bCs/>
                <w:sz w:val="24"/>
                <w:szCs w:val="24"/>
                <w:vertAlign w:val="subscript"/>
              </w:rPr>
              <w:t>3</w:t>
            </w:r>
            <w:r w:rsidRPr="002C0357">
              <w:rPr>
                <w:rFonts w:ascii="Times New Roman" w:eastAsia="Calibri" w:hAnsi="Times New Roman" w:cs="Times New Roman"/>
                <w:bCs/>
                <w:sz w:val="24"/>
                <w:szCs w:val="24"/>
              </w:rPr>
              <w:t>-180</w:t>
            </w:r>
          </w:p>
        </w:tc>
        <w:tc>
          <w:tcPr>
            <w:tcW w:w="377" w:type="pct"/>
          </w:tcPr>
          <w:p w14:paraId="214CA976"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5.77</w:t>
            </w:r>
          </w:p>
        </w:tc>
        <w:tc>
          <w:tcPr>
            <w:tcW w:w="377" w:type="pct"/>
          </w:tcPr>
          <w:p w14:paraId="150DD8CE"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5.51</w:t>
            </w:r>
          </w:p>
        </w:tc>
        <w:tc>
          <w:tcPr>
            <w:tcW w:w="409" w:type="pct"/>
          </w:tcPr>
          <w:p w14:paraId="4F430E8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10.05</w:t>
            </w:r>
          </w:p>
        </w:tc>
        <w:tc>
          <w:tcPr>
            <w:tcW w:w="409" w:type="pct"/>
          </w:tcPr>
          <w:p w14:paraId="5A90697E"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9.93</w:t>
            </w:r>
          </w:p>
        </w:tc>
        <w:tc>
          <w:tcPr>
            <w:tcW w:w="409" w:type="pct"/>
          </w:tcPr>
          <w:p w14:paraId="712BDF90"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14.03</w:t>
            </w:r>
          </w:p>
        </w:tc>
        <w:tc>
          <w:tcPr>
            <w:tcW w:w="409" w:type="pct"/>
          </w:tcPr>
          <w:p w14:paraId="3B2C7A85"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13.83</w:t>
            </w:r>
          </w:p>
        </w:tc>
        <w:tc>
          <w:tcPr>
            <w:tcW w:w="409" w:type="pct"/>
          </w:tcPr>
          <w:p w14:paraId="346506AD"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13.08</w:t>
            </w:r>
          </w:p>
        </w:tc>
        <w:tc>
          <w:tcPr>
            <w:tcW w:w="409" w:type="pct"/>
          </w:tcPr>
          <w:p w14:paraId="22BDE3D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12.97</w:t>
            </w:r>
          </w:p>
        </w:tc>
        <w:tc>
          <w:tcPr>
            <w:tcW w:w="409" w:type="pct"/>
          </w:tcPr>
          <w:p w14:paraId="69DA12B5"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11.34</w:t>
            </w:r>
          </w:p>
        </w:tc>
        <w:tc>
          <w:tcPr>
            <w:tcW w:w="409" w:type="pct"/>
          </w:tcPr>
          <w:p w14:paraId="6E0C89A9"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11.12</w:t>
            </w:r>
          </w:p>
        </w:tc>
      </w:tr>
      <w:tr w:rsidR="00FE32D2" w:rsidRPr="00374CE5" w14:paraId="68DF36C8" w14:textId="77777777" w:rsidTr="00AC3E47">
        <w:tc>
          <w:tcPr>
            <w:tcW w:w="975" w:type="pct"/>
          </w:tcPr>
          <w:p w14:paraId="057E9871"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4</w:t>
            </w:r>
            <w:r w:rsidRPr="002C0357">
              <w:rPr>
                <w:rFonts w:ascii="Times New Roman" w:eastAsia="Calibri" w:hAnsi="Times New Roman" w:cs="Times New Roman"/>
                <w:bCs/>
                <w:sz w:val="24"/>
                <w:szCs w:val="24"/>
              </w:rPr>
              <w:t>-195</w:t>
            </w:r>
          </w:p>
        </w:tc>
        <w:tc>
          <w:tcPr>
            <w:tcW w:w="377" w:type="pct"/>
          </w:tcPr>
          <w:p w14:paraId="64AACDF0"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5.83</w:t>
            </w:r>
          </w:p>
        </w:tc>
        <w:tc>
          <w:tcPr>
            <w:tcW w:w="377" w:type="pct"/>
          </w:tcPr>
          <w:p w14:paraId="07AB547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5.55</w:t>
            </w:r>
          </w:p>
        </w:tc>
        <w:tc>
          <w:tcPr>
            <w:tcW w:w="409" w:type="pct"/>
          </w:tcPr>
          <w:p w14:paraId="52D34E3D"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10.15</w:t>
            </w:r>
          </w:p>
        </w:tc>
        <w:tc>
          <w:tcPr>
            <w:tcW w:w="409" w:type="pct"/>
          </w:tcPr>
          <w:p w14:paraId="0F6D562D"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10.00</w:t>
            </w:r>
          </w:p>
        </w:tc>
        <w:tc>
          <w:tcPr>
            <w:tcW w:w="409" w:type="pct"/>
          </w:tcPr>
          <w:p w14:paraId="708FB1EB"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14.08</w:t>
            </w:r>
          </w:p>
        </w:tc>
        <w:tc>
          <w:tcPr>
            <w:tcW w:w="409" w:type="pct"/>
          </w:tcPr>
          <w:p w14:paraId="53A97FB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13.87</w:t>
            </w:r>
          </w:p>
        </w:tc>
        <w:tc>
          <w:tcPr>
            <w:tcW w:w="409" w:type="pct"/>
          </w:tcPr>
          <w:p w14:paraId="2894F5A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13.30</w:t>
            </w:r>
          </w:p>
        </w:tc>
        <w:tc>
          <w:tcPr>
            <w:tcW w:w="409" w:type="pct"/>
          </w:tcPr>
          <w:p w14:paraId="75A00823"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13.14</w:t>
            </w:r>
          </w:p>
        </w:tc>
        <w:tc>
          <w:tcPr>
            <w:tcW w:w="409" w:type="pct"/>
          </w:tcPr>
          <w:p w14:paraId="17652113"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11.51</w:t>
            </w:r>
          </w:p>
        </w:tc>
        <w:tc>
          <w:tcPr>
            <w:tcW w:w="409" w:type="pct"/>
          </w:tcPr>
          <w:p w14:paraId="1DB2A135"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11.21</w:t>
            </w:r>
          </w:p>
        </w:tc>
      </w:tr>
      <w:tr w:rsidR="00FE32D2" w:rsidRPr="00374CE5" w14:paraId="691C413A" w14:textId="77777777" w:rsidTr="00AC3E47">
        <w:tc>
          <w:tcPr>
            <w:tcW w:w="975" w:type="pct"/>
          </w:tcPr>
          <w:p w14:paraId="56459044"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sz w:val="24"/>
                <w:szCs w:val="24"/>
              </w:rPr>
              <w:t>SEm±</w:t>
            </w:r>
          </w:p>
        </w:tc>
        <w:tc>
          <w:tcPr>
            <w:tcW w:w="377" w:type="pct"/>
          </w:tcPr>
          <w:p w14:paraId="45BC52F9"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377" w:type="pct"/>
          </w:tcPr>
          <w:p w14:paraId="64C8053A"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0.24</w:t>
            </w:r>
          </w:p>
        </w:tc>
        <w:tc>
          <w:tcPr>
            <w:tcW w:w="409" w:type="pct"/>
          </w:tcPr>
          <w:p w14:paraId="687D7C0D"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14:paraId="310CF3D6"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14:paraId="58F32EE9"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0.11</w:t>
            </w:r>
          </w:p>
        </w:tc>
        <w:tc>
          <w:tcPr>
            <w:tcW w:w="409" w:type="pct"/>
          </w:tcPr>
          <w:p w14:paraId="045B762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14:paraId="43D00038"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0.11</w:t>
            </w:r>
          </w:p>
        </w:tc>
        <w:tc>
          <w:tcPr>
            <w:tcW w:w="409" w:type="pct"/>
          </w:tcPr>
          <w:p w14:paraId="1DA5469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14:paraId="6891544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0.24</w:t>
            </w:r>
          </w:p>
        </w:tc>
        <w:tc>
          <w:tcPr>
            <w:tcW w:w="409" w:type="pct"/>
          </w:tcPr>
          <w:p w14:paraId="2A5A6688"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0.22</w:t>
            </w:r>
          </w:p>
        </w:tc>
      </w:tr>
      <w:tr w:rsidR="00FE32D2" w:rsidRPr="00374CE5" w14:paraId="287C32AD" w14:textId="77777777" w:rsidTr="00AC3E47">
        <w:tc>
          <w:tcPr>
            <w:tcW w:w="975" w:type="pct"/>
          </w:tcPr>
          <w:p w14:paraId="7BFF3565"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sz w:val="24"/>
                <w:szCs w:val="24"/>
              </w:rPr>
              <w:t>C.D.(0.05)</w:t>
            </w:r>
          </w:p>
        </w:tc>
        <w:tc>
          <w:tcPr>
            <w:tcW w:w="377" w:type="pct"/>
          </w:tcPr>
          <w:p w14:paraId="08B0500B"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377" w:type="pct"/>
          </w:tcPr>
          <w:p w14:paraId="6EFB5C48"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14:paraId="3C102F6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0.64</w:t>
            </w:r>
          </w:p>
        </w:tc>
        <w:tc>
          <w:tcPr>
            <w:tcW w:w="409" w:type="pct"/>
          </w:tcPr>
          <w:p w14:paraId="53F6E545"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0.64</w:t>
            </w:r>
          </w:p>
        </w:tc>
        <w:tc>
          <w:tcPr>
            <w:tcW w:w="409" w:type="pct"/>
          </w:tcPr>
          <w:p w14:paraId="41C66F05"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0.39</w:t>
            </w:r>
          </w:p>
        </w:tc>
        <w:tc>
          <w:tcPr>
            <w:tcW w:w="409" w:type="pct"/>
          </w:tcPr>
          <w:p w14:paraId="749DDC51"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0.62</w:t>
            </w:r>
          </w:p>
        </w:tc>
        <w:tc>
          <w:tcPr>
            <w:tcW w:w="409" w:type="pct"/>
          </w:tcPr>
          <w:p w14:paraId="671A16E5"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0.38</w:t>
            </w:r>
          </w:p>
        </w:tc>
        <w:tc>
          <w:tcPr>
            <w:tcW w:w="409" w:type="pct"/>
          </w:tcPr>
          <w:p w14:paraId="6EED389D"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0.67</w:t>
            </w:r>
          </w:p>
        </w:tc>
        <w:tc>
          <w:tcPr>
            <w:tcW w:w="409" w:type="pct"/>
          </w:tcPr>
          <w:p w14:paraId="1DA1CEAE"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0.82</w:t>
            </w:r>
          </w:p>
        </w:tc>
        <w:tc>
          <w:tcPr>
            <w:tcW w:w="409" w:type="pct"/>
          </w:tcPr>
          <w:p w14:paraId="6382B590"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0.75</w:t>
            </w:r>
          </w:p>
        </w:tc>
      </w:tr>
      <w:tr w:rsidR="00FE32D2" w:rsidRPr="00374CE5" w14:paraId="7E2BCE5A" w14:textId="77777777" w:rsidTr="00AC3E47">
        <w:tc>
          <w:tcPr>
            <w:tcW w:w="5000" w:type="pct"/>
            <w:gridSpan w:val="11"/>
          </w:tcPr>
          <w:p w14:paraId="3FB0D6C3"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
                <w:sz w:val="24"/>
                <w:szCs w:val="24"/>
              </w:rPr>
              <w:t xml:space="preserve">Time of nitrogen application </w:t>
            </w:r>
          </w:p>
        </w:tc>
      </w:tr>
      <w:tr w:rsidR="00FE32D2" w:rsidRPr="00374CE5" w14:paraId="640CF540" w14:textId="77777777" w:rsidTr="00AC3E47">
        <w:tc>
          <w:tcPr>
            <w:tcW w:w="975" w:type="pct"/>
          </w:tcPr>
          <w:p w14:paraId="719858E4"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1</w:t>
            </w:r>
          </w:p>
        </w:tc>
        <w:tc>
          <w:tcPr>
            <w:tcW w:w="377" w:type="pct"/>
          </w:tcPr>
          <w:p w14:paraId="7C9708F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5.59</w:t>
            </w:r>
          </w:p>
        </w:tc>
        <w:tc>
          <w:tcPr>
            <w:tcW w:w="377" w:type="pct"/>
          </w:tcPr>
          <w:p w14:paraId="493F68A8"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5.19</w:t>
            </w:r>
          </w:p>
        </w:tc>
        <w:tc>
          <w:tcPr>
            <w:tcW w:w="409" w:type="pct"/>
          </w:tcPr>
          <w:p w14:paraId="209EE427"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9.68</w:t>
            </w:r>
          </w:p>
        </w:tc>
        <w:tc>
          <w:tcPr>
            <w:tcW w:w="409" w:type="pct"/>
          </w:tcPr>
          <w:p w14:paraId="0AA36DF5"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9.61</w:t>
            </w:r>
          </w:p>
        </w:tc>
        <w:tc>
          <w:tcPr>
            <w:tcW w:w="409" w:type="pct"/>
          </w:tcPr>
          <w:p w14:paraId="3ABE15EA"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13.59</w:t>
            </w:r>
          </w:p>
        </w:tc>
        <w:tc>
          <w:tcPr>
            <w:tcW w:w="409" w:type="pct"/>
          </w:tcPr>
          <w:p w14:paraId="295B778B"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13.37</w:t>
            </w:r>
          </w:p>
        </w:tc>
        <w:tc>
          <w:tcPr>
            <w:tcW w:w="409" w:type="pct"/>
          </w:tcPr>
          <w:p w14:paraId="3505D88D"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12.84</w:t>
            </w:r>
          </w:p>
        </w:tc>
        <w:tc>
          <w:tcPr>
            <w:tcW w:w="409" w:type="pct"/>
          </w:tcPr>
          <w:p w14:paraId="3C5176E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12.47</w:t>
            </w:r>
          </w:p>
        </w:tc>
        <w:tc>
          <w:tcPr>
            <w:tcW w:w="409" w:type="pct"/>
          </w:tcPr>
          <w:p w14:paraId="1C4A97E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10.87</w:t>
            </w:r>
          </w:p>
        </w:tc>
        <w:tc>
          <w:tcPr>
            <w:tcW w:w="409" w:type="pct"/>
          </w:tcPr>
          <w:p w14:paraId="74B1CCDB"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10.53</w:t>
            </w:r>
          </w:p>
        </w:tc>
      </w:tr>
      <w:tr w:rsidR="00FE32D2" w:rsidRPr="00374CE5" w14:paraId="648AA8DB" w14:textId="77777777" w:rsidTr="00AC3E47">
        <w:tc>
          <w:tcPr>
            <w:tcW w:w="975" w:type="pct"/>
          </w:tcPr>
          <w:p w14:paraId="602996A7"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2</w:t>
            </w:r>
          </w:p>
        </w:tc>
        <w:tc>
          <w:tcPr>
            <w:tcW w:w="377" w:type="pct"/>
          </w:tcPr>
          <w:p w14:paraId="36856EEB"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5.91</w:t>
            </w:r>
          </w:p>
        </w:tc>
        <w:tc>
          <w:tcPr>
            <w:tcW w:w="377" w:type="pct"/>
          </w:tcPr>
          <w:p w14:paraId="37FCF69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5.39</w:t>
            </w:r>
          </w:p>
        </w:tc>
        <w:tc>
          <w:tcPr>
            <w:tcW w:w="409" w:type="pct"/>
          </w:tcPr>
          <w:p w14:paraId="7E8C50FF"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10.03</w:t>
            </w:r>
          </w:p>
        </w:tc>
        <w:tc>
          <w:tcPr>
            <w:tcW w:w="409" w:type="pct"/>
          </w:tcPr>
          <w:p w14:paraId="680C408B"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9.78</w:t>
            </w:r>
          </w:p>
        </w:tc>
        <w:tc>
          <w:tcPr>
            <w:tcW w:w="409" w:type="pct"/>
          </w:tcPr>
          <w:p w14:paraId="391502B7"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13.99</w:t>
            </w:r>
          </w:p>
        </w:tc>
        <w:tc>
          <w:tcPr>
            <w:tcW w:w="409" w:type="pct"/>
          </w:tcPr>
          <w:p w14:paraId="761607BC"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13.57</w:t>
            </w:r>
          </w:p>
        </w:tc>
        <w:tc>
          <w:tcPr>
            <w:tcW w:w="409" w:type="pct"/>
          </w:tcPr>
          <w:p w14:paraId="4633AEA8"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13.02</w:t>
            </w:r>
          </w:p>
        </w:tc>
        <w:tc>
          <w:tcPr>
            <w:tcW w:w="409" w:type="pct"/>
          </w:tcPr>
          <w:p w14:paraId="47C04A8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12.62</w:t>
            </w:r>
          </w:p>
        </w:tc>
        <w:tc>
          <w:tcPr>
            <w:tcW w:w="409" w:type="pct"/>
          </w:tcPr>
          <w:p w14:paraId="36F73126"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10.99</w:t>
            </w:r>
          </w:p>
        </w:tc>
        <w:tc>
          <w:tcPr>
            <w:tcW w:w="409" w:type="pct"/>
          </w:tcPr>
          <w:p w14:paraId="44254310"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10.81</w:t>
            </w:r>
          </w:p>
        </w:tc>
      </w:tr>
      <w:tr w:rsidR="00FE32D2" w:rsidRPr="00374CE5" w14:paraId="4122E947" w14:textId="77777777" w:rsidTr="00AC3E47">
        <w:tc>
          <w:tcPr>
            <w:tcW w:w="975" w:type="pct"/>
          </w:tcPr>
          <w:p w14:paraId="367CD6EA"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3</w:t>
            </w:r>
          </w:p>
        </w:tc>
        <w:tc>
          <w:tcPr>
            <w:tcW w:w="377" w:type="pct"/>
          </w:tcPr>
          <w:p w14:paraId="6E4DA46C"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5.12</w:t>
            </w:r>
          </w:p>
        </w:tc>
        <w:tc>
          <w:tcPr>
            <w:tcW w:w="377" w:type="pct"/>
          </w:tcPr>
          <w:p w14:paraId="33A9C623"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4.93</w:t>
            </w:r>
          </w:p>
        </w:tc>
        <w:tc>
          <w:tcPr>
            <w:tcW w:w="409" w:type="pct"/>
          </w:tcPr>
          <w:p w14:paraId="1322ECC8"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9.30</w:t>
            </w:r>
          </w:p>
        </w:tc>
        <w:tc>
          <w:tcPr>
            <w:tcW w:w="409" w:type="pct"/>
          </w:tcPr>
          <w:p w14:paraId="3DE273BF"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9.11</w:t>
            </w:r>
          </w:p>
        </w:tc>
        <w:tc>
          <w:tcPr>
            <w:tcW w:w="409" w:type="pct"/>
          </w:tcPr>
          <w:p w14:paraId="337F3DFB"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13.22</w:t>
            </w:r>
          </w:p>
        </w:tc>
        <w:tc>
          <w:tcPr>
            <w:tcW w:w="409" w:type="pct"/>
          </w:tcPr>
          <w:p w14:paraId="3379869F"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13.12</w:t>
            </w:r>
          </w:p>
        </w:tc>
        <w:tc>
          <w:tcPr>
            <w:tcW w:w="409" w:type="pct"/>
          </w:tcPr>
          <w:p w14:paraId="582E63B1"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12.23</w:t>
            </w:r>
          </w:p>
        </w:tc>
        <w:tc>
          <w:tcPr>
            <w:tcW w:w="409" w:type="pct"/>
          </w:tcPr>
          <w:p w14:paraId="06B366A7"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11.95</w:t>
            </w:r>
          </w:p>
        </w:tc>
        <w:tc>
          <w:tcPr>
            <w:tcW w:w="409" w:type="pct"/>
          </w:tcPr>
          <w:p w14:paraId="2B75D6FB"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10.43</w:t>
            </w:r>
          </w:p>
        </w:tc>
        <w:tc>
          <w:tcPr>
            <w:tcW w:w="409" w:type="pct"/>
          </w:tcPr>
          <w:p w14:paraId="62C52B81"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10.17</w:t>
            </w:r>
          </w:p>
        </w:tc>
      </w:tr>
      <w:tr w:rsidR="00FE32D2" w:rsidRPr="00374CE5" w14:paraId="751F3E46" w14:textId="77777777" w:rsidTr="00AC3E47">
        <w:tc>
          <w:tcPr>
            <w:tcW w:w="975" w:type="pct"/>
          </w:tcPr>
          <w:p w14:paraId="735C1478"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4</w:t>
            </w:r>
          </w:p>
        </w:tc>
        <w:tc>
          <w:tcPr>
            <w:tcW w:w="377" w:type="pct"/>
          </w:tcPr>
          <w:p w14:paraId="2E8A2AF8"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5.23</w:t>
            </w:r>
          </w:p>
        </w:tc>
        <w:tc>
          <w:tcPr>
            <w:tcW w:w="377" w:type="pct"/>
          </w:tcPr>
          <w:p w14:paraId="059F2AD0"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5.06</w:t>
            </w:r>
          </w:p>
        </w:tc>
        <w:tc>
          <w:tcPr>
            <w:tcW w:w="409" w:type="pct"/>
          </w:tcPr>
          <w:p w14:paraId="463A2250"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9.43</w:t>
            </w:r>
          </w:p>
        </w:tc>
        <w:tc>
          <w:tcPr>
            <w:tcW w:w="409" w:type="pct"/>
          </w:tcPr>
          <w:p w14:paraId="3F432C1B"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9.52</w:t>
            </w:r>
          </w:p>
        </w:tc>
        <w:tc>
          <w:tcPr>
            <w:tcW w:w="409" w:type="pct"/>
          </w:tcPr>
          <w:p w14:paraId="0EFFE7DF"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13.31</w:t>
            </w:r>
          </w:p>
        </w:tc>
        <w:tc>
          <w:tcPr>
            <w:tcW w:w="409" w:type="pct"/>
          </w:tcPr>
          <w:p w14:paraId="0A6F043F"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13.29</w:t>
            </w:r>
          </w:p>
        </w:tc>
        <w:tc>
          <w:tcPr>
            <w:tcW w:w="409" w:type="pct"/>
          </w:tcPr>
          <w:p w14:paraId="60029B2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12.44</w:t>
            </w:r>
          </w:p>
        </w:tc>
        <w:tc>
          <w:tcPr>
            <w:tcW w:w="409" w:type="pct"/>
          </w:tcPr>
          <w:p w14:paraId="5F0654AC"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12.36</w:t>
            </w:r>
          </w:p>
        </w:tc>
        <w:tc>
          <w:tcPr>
            <w:tcW w:w="409" w:type="pct"/>
          </w:tcPr>
          <w:p w14:paraId="10EB24DA"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10.75</w:t>
            </w:r>
          </w:p>
        </w:tc>
        <w:tc>
          <w:tcPr>
            <w:tcW w:w="409" w:type="pct"/>
          </w:tcPr>
          <w:p w14:paraId="27F174EC"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10.48</w:t>
            </w:r>
          </w:p>
        </w:tc>
      </w:tr>
      <w:tr w:rsidR="00FE32D2" w:rsidRPr="00374CE5" w14:paraId="23B09184" w14:textId="77777777" w:rsidTr="00AC3E47">
        <w:tc>
          <w:tcPr>
            <w:tcW w:w="975" w:type="pct"/>
          </w:tcPr>
          <w:p w14:paraId="4AA4FAA4"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sz w:val="24"/>
                <w:szCs w:val="24"/>
              </w:rPr>
              <w:t>SEm±</w:t>
            </w:r>
          </w:p>
        </w:tc>
        <w:tc>
          <w:tcPr>
            <w:tcW w:w="377" w:type="pct"/>
          </w:tcPr>
          <w:p w14:paraId="36303F1E"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0.21</w:t>
            </w:r>
          </w:p>
        </w:tc>
        <w:tc>
          <w:tcPr>
            <w:tcW w:w="377" w:type="pct"/>
          </w:tcPr>
          <w:p w14:paraId="73F23E0F"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14:paraId="2F43AF53"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0.15</w:t>
            </w:r>
          </w:p>
        </w:tc>
        <w:tc>
          <w:tcPr>
            <w:tcW w:w="409" w:type="pct"/>
          </w:tcPr>
          <w:p w14:paraId="52A9CFF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0.15</w:t>
            </w:r>
          </w:p>
        </w:tc>
        <w:tc>
          <w:tcPr>
            <w:tcW w:w="409" w:type="pct"/>
          </w:tcPr>
          <w:p w14:paraId="579BA47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14:paraId="09009D55"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0.09</w:t>
            </w:r>
          </w:p>
        </w:tc>
        <w:tc>
          <w:tcPr>
            <w:tcW w:w="409" w:type="pct"/>
          </w:tcPr>
          <w:p w14:paraId="77A07947"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14:paraId="625989DC"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0.17</w:t>
            </w:r>
          </w:p>
        </w:tc>
        <w:tc>
          <w:tcPr>
            <w:tcW w:w="409" w:type="pct"/>
          </w:tcPr>
          <w:p w14:paraId="200A9A82"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0.14</w:t>
            </w:r>
          </w:p>
        </w:tc>
        <w:tc>
          <w:tcPr>
            <w:tcW w:w="409" w:type="pct"/>
          </w:tcPr>
          <w:p w14:paraId="51D6420B"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0.16</w:t>
            </w:r>
          </w:p>
        </w:tc>
      </w:tr>
      <w:tr w:rsidR="00FE32D2" w:rsidRPr="00374CE5" w14:paraId="731B4F0D" w14:textId="77777777" w:rsidTr="00AC3E47">
        <w:tc>
          <w:tcPr>
            <w:tcW w:w="975" w:type="pct"/>
          </w:tcPr>
          <w:p w14:paraId="47CB2F8C" w14:textId="77777777"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sz w:val="24"/>
                <w:szCs w:val="24"/>
              </w:rPr>
              <w:t>C.D.(0.05)</w:t>
            </w:r>
          </w:p>
        </w:tc>
        <w:tc>
          <w:tcPr>
            <w:tcW w:w="377" w:type="pct"/>
          </w:tcPr>
          <w:p w14:paraId="58EBE958"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377" w:type="pct"/>
          </w:tcPr>
          <w:p w14:paraId="6D63CCDA"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14:paraId="28B6B903"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14:paraId="04E47EA3"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14:paraId="4CDADED3"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14:paraId="03A3138E"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14:paraId="2231EC5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14:paraId="70441FC4"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14:paraId="00838676"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14:paraId="50CA11D7" w14:textId="77777777"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r>
      <w:tr w:rsidR="00FE32D2" w:rsidRPr="00374CE5" w14:paraId="231A5DBD" w14:textId="77777777" w:rsidTr="00AC3E47">
        <w:tc>
          <w:tcPr>
            <w:tcW w:w="5000" w:type="pct"/>
            <w:gridSpan w:val="11"/>
          </w:tcPr>
          <w:p w14:paraId="79B4AB3E" w14:textId="77777777" w:rsidR="00FE32D2" w:rsidRPr="002C0357" w:rsidRDefault="00FE32D2" w:rsidP="00AC3E47">
            <w:pPr>
              <w:spacing w:before="60" w:after="60" w:line="240" w:lineRule="auto"/>
              <w:jc w:val="both"/>
              <w:rPr>
                <w:rFonts w:ascii="Times New Roman" w:eastAsia="Calibri" w:hAnsi="Times New Roman" w:cs="Times New Roman"/>
                <w:bCs/>
                <w:sz w:val="24"/>
                <w:szCs w:val="24"/>
              </w:rPr>
            </w:pPr>
            <w:r w:rsidRPr="00DF2161">
              <w:rPr>
                <w:rFonts w:ascii="Times New Roman" w:hAnsi="Times New Roman" w:cs="Times New Roman"/>
                <w:sz w:val="20"/>
                <w:szCs w:val="20"/>
              </w:rPr>
              <w:t>S</w:t>
            </w:r>
            <w:r w:rsidRPr="00DB5B3E">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B5B3E">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B5B3E">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B5B3E">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14:paraId="458AEB02" w14:textId="77777777" w:rsidR="00FE32D2" w:rsidRDefault="00FE32D2" w:rsidP="00FE32D2">
      <w:pPr>
        <w:spacing w:after="0" w:line="360" w:lineRule="auto"/>
        <w:jc w:val="both"/>
        <w:rPr>
          <w:rFonts w:ascii="Times New Roman" w:hAnsi="Times New Roman" w:cs="Times New Roman"/>
          <w:sz w:val="24"/>
          <w:szCs w:val="24"/>
        </w:rPr>
      </w:pPr>
    </w:p>
    <w:p w14:paraId="7D669346" w14:textId="77777777" w:rsidR="00FE32D2" w:rsidRPr="00B25F03" w:rsidRDefault="00FE32D2" w:rsidP="00FE32D2">
      <w:pPr>
        <w:spacing w:after="0" w:line="360" w:lineRule="auto"/>
        <w:jc w:val="both"/>
        <w:rPr>
          <w:rFonts w:ascii="Times New Roman" w:hAnsi="Times New Roman"/>
          <w:b/>
          <w:sz w:val="24"/>
          <w:szCs w:val="24"/>
        </w:rPr>
      </w:pPr>
      <w:r>
        <w:rPr>
          <w:rFonts w:ascii="Times New Roman" w:hAnsi="Times New Roman"/>
          <w:b/>
          <w:sz w:val="24"/>
          <w:szCs w:val="24"/>
        </w:rPr>
        <w:t xml:space="preserve">3.2.2 </w:t>
      </w:r>
      <w:r w:rsidRPr="00B25F03">
        <w:rPr>
          <w:rFonts w:ascii="Times New Roman" w:hAnsi="Times New Roman"/>
          <w:b/>
          <w:sz w:val="24"/>
          <w:szCs w:val="24"/>
        </w:rPr>
        <w:t>Leaf area (cm</w:t>
      </w:r>
      <w:r w:rsidRPr="00B25F03">
        <w:rPr>
          <w:rFonts w:ascii="Times New Roman" w:hAnsi="Times New Roman"/>
          <w:b/>
          <w:sz w:val="24"/>
          <w:szCs w:val="24"/>
          <w:vertAlign w:val="superscript"/>
        </w:rPr>
        <w:t>2</w:t>
      </w:r>
      <w:r w:rsidRPr="00B25F03">
        <w:rPr>
          <w:rFonts w:ascii="Times New Roman" w:hAnsi="Times New Roman"/>
          <w:b/>
          <w:sz w:val="24"/>
          <w:szCs w:val="24"/>
        </w:rPr>
        <w:t xml:space="preserve"> plant</w:t>
      </w:r>
      <w:r w:rsidRPr="00B25F03">
        <w:rPr>
          <w:rFonts w:ascii="Times New Roman" w:hAnsi="Times New Roman"/>
          <w:b/>
          <w:sz w:val="24"/>
          <w:szCs w:val="24"/>
          <w:vertAlign w:val="superscript"/>
        </w:rPr>
        <w:t>-1</w:t>
      </w:r>
      <w:r w:rsidRPr="00B25F03">
        <w:rPr>
          <w:rFonts w:ascii="Times New Roman" w:hAnsi="Times New Roman"/>
          <w:b/>
          <w:sz w:val="24"/>
          <w:szCs w:val="24"/>
        </w:rPr>
        <w:t>)</w:t>
      </w:r>
    </w:p>
    <w:p w14:paraId="632CE5AE" w14:textId="77777777" w:rsidR="008E52BA" w:rsidRPr="008E52BA" w:rsidRDefault="00FE32D2" w:rsidP="008E52BA">
      <w:pPr>
        <w:spacing w:after="0" w:line="360" w:lineRule="auto"/>
        <w:jc w:val="both"/>
        <w:rPr>
          <w:rFonts w:ascii="Times New Roman" w:hAnsi="Times New Roman"/>
          <w:sz w:val="24"/>
          <w:szCs w:val="24"/>
        </w:rPr>
      </w:pPr>
      <w:r w:rsidRPr="00B25F03">
        <w:rPr>
          <w:rFonts w:ascii="Times New Roman" w:hAnsi="Times New Roman"/>
          <w:sz w:val="24"/>
          <w:szCs w:val="24"/>
        </w:rPr>
        <w:tab/>
      </w:r>
      <w:r w:rsidR="00496575">
        <w:rPr>
          <w:rFonts w:ascii="Times New Roman" w:hAnsi="Times New Roman"/>
          <w:sz w:val="24"/>
          <w:szCs w:val="24"/>
        </w:rPr>
        <w:t xml:space="preserve">Statistically analysed data </w:t>
      </w:r>
      <w:r w:rsidR="00EE2563">
        <w:rPr>
          <w:rFonts w:ascii="Times New Roman" w:hAnsi="Times New Roman"/>
          <w:sz w:val="24"/>
          <w:szCs w:val="24"/>
        </w:rPr>
        <w:t>revealed</w:t>
      </w:r>
      <w:r w:rsidR="00496575">
        <w:rPr>
          <w:rFonts w:ascii="Times New Roman" w:hAnsi="Times New Roman"/>
          <w:sz w:val="24"/>
          <w:szCs w:val="24"/>
        </w:rPr>
        <w:t xml:space="preserve"> that leaf area was low </w:t>
      </w:r>
      <w:r w:rsidR="00EE2563">
        <w:rPr>
          <w:rFonts w:ascii="Times New Roman" w:hAnsi="Times New Roman"/>
          <w:sz w:val="24"/>
          <w:szCs w:val="24"/>
        </w:rPr>
        <w:t>during</w:t>
      </w:r>
      <w:r w:rsidR="00496575">
        <w:rPr>
          <w:rFonts w:ascii="Times New Roman" w:hAnsi="Times New Roman"/>
          <w:sz w:val="24"/>
          <w:szCs w:val="24"/>
        </w:rPr>
        <w:t xml:space="preserve"> early growth stages</w:t>
      </w:r>
      <w:r w:rsidR="00EE2563">
        <w:rPr>
          <w:rFonts w:ascii="Times New Roman" w:hAnsi="Times New Roman"/>
          <w:sz w:val="24"/>
          <w:szCs w:val="24"/>
        </w:rPr>
        <w:t>,</w:t>
      </w:r>
      <w:r w:rsidR="00496575">
        <w:rPr>
          <w:rFonts w:ascii="Times New Roman" w:hAnsi="Times New Roman"/>
          <w:sz w:val="24"/>
          <w:szCs w:val="24"/>
        </w:rPr>
        <w:t xml:space="preserve"> </w:t>
      </w:r>
      <w:r w:rsidR="00EE2563" w:rsidRPr="00EE2563">
        <w:rPr>
          <w:rFonts w:ascii="Times New Roman" w:hAnsi="Times New Roman"/>
          <w:sz w:val="24"/>
          <w:szCs w:val="24"/>
        </w:rPr>
        <w:t>increased progressively</w:t>
      </w:r>
      <w:r w:rsidR="00EE2563">
        <w:rPr>
          <w:rFonts w:ascii="Times New Roman" w:hAnsi="Times New Roman"/>
          <w:sz w:val="24"/>
          <w:szCs w:val="24"/>
        </w:rPr>
        <w:t xml:space="preserve"> to reach its maximum at 75 DAS</w:t>
      </w:r>
      <w:r w:rsidR="00EE2563" w:rsidRPr="00EE2563">
        <w:rPr>
          <w:rFonts w:ascii="Times New Roman" w:hAnsi="Times New Roman"/>
          <w:sz w:val="24"/>
          <w:szCs w:val="24"/>
        </w:rPr>
        <w:t xml:space="preserve"> and subsequently declined at 100 DAS during both 2013 and 2014</w:t>
      </w:r>
      <w:r w:rsidR="00EE2563">
        <w:rPr>
          <w:rFonts w:ascii="Times New Roman" w:hAnsi="Times New Roman"/>
          <w:sz w:val="24"/>
          <w:szCs w:val="24"/>
        </w:rPr>
        <w:t xml:space="preserve"> </w:t>
      </w:r>
      <w:r w:rsidR="00E307F8">
        <w:rPr>
          <w:rFonts w:ascii="Times New Roman" w:hAnsi="Times New Roman"/>
          <w:sz w:val="24"/>
          <w:szCs w:val="24"/>
        </w:rPr>
        <w:t>(Table 4)</w:t>
      </w:r>
      <w:r w:rsidR="00496575">
        <w:rPr>
          <w:rFonts w:ascii="Times New Roman" w:hAnsi="Times New Roman"/>
          <w:sz w:val="24"/>
          <w:szCs w:val="24"/>
        </w:rPr>
        <w:t xml:space="preserve">. </w:t>
      </w:r>
      <w:r w:rsidR="00496575" w:rsidRPr="00496575">
        <w:rPr>
          <w:rFonts w:ascii="Times New Roman" w:hAnsi="Times New Roman"/>
          <w:sz w:val="24"/>
          <w:szCs w:val="24"/>
        </w:rPr>
        <w:t xml:space="preserve">Leaf area was significantly affected by </w:t>
      </w:r>
      <w:r w:rsidR="00496575">
        <w:rPr>
          <w:rFonts w:ascii="Times New Roman" w:hAnsi="Times New Roman"/>
          <w:sz w:val="24"/>
          <w:szCs w:val="24"/>
        </w:rPr>
        <w:t xml:space="preserve">different </w:t>
      </w:r>
      <w:r w:rsidR="00496575" w:rsidRPr="00496575">
        <w:rPr>
          <w:rFonts w:ascii="Times New Roman" w:hAnsi="Times New Roman"/>
          <w:sz w:val="24"/>
          <w:szCs w:val="24"/>
        </w:rPr>
        <w:t>nitrogen dose</w:t>
      </w:r>
      <w:r w:rsidR="00496575">
        <w:rPr>
          <w:rFonts w:ascii="Times New Roman" w:hAnsi="Times New Roman"/>
          <w:sz w:val="24"/>
          <w:szCs w:val="24"/>
        </w:rPr>
        <w:t>s</w:t>
      </w:r>
      <w:r w:rsidR="00496575" w:rsidRPr="00496575">
        <w:rPr>
          <w:rFonts w:ascii="Times New Roman" w:hAnsi="Times New Roman"/>
          <w:sz w:val="24"/>
          <w:szCs w:val="24"/>
        </w:rPr>
        <w:t xml:space="preserve"> at all </w:t>
      </w:r>
      <w:r w:rsidR="00496575">
        <w:rPr>
          <w:rFonts w:ascii="Times New Roman" w:hAnsi="Times New Roman"/>
          <w:sz w:val="24"/>
          <w:szCs w:val="24"/>
        </w:rPr>
        <w:t xml:space="preserve">the </w:t>
      </w:r>
      <w:r w:rsidR="00E307F8">
        <w:rPr>
          <w:rFonts w:ascii="Times New Roman" w:hAnsi="Times New Roman"/>
          <w:sz w:val="24"/>
          <w:szCs w:val="24"/>
        </w:rPr>
        <w:t>stages except at 25 and 50 DAS during both the years</w:t>
      </w:r>
      <w:r w:rsidR="008E52BA">
        <w:rPr>
          <w:rFonts w:ascii="Times New Roman" w:hAnsi="Times New Roman"/>
          <w:sz w:val="24"/>
          <w:szCs w:val="24"/>
        </w:rPr>
        <w:t xml:space="preserve">. </w:t>
      </w:r>
      <w:r w:rsidR="008E52BA" w:rsidRPr="00496575">
        <w:rPr>
          <w:rFonts w:ascii="Times New Roman" w:hAnsi="Times New Roman"/>
          <w:sz w:val="24"/>
          <w:szCs w:val="24"/>
        </w:rPr>
        <w:t xml:space="preserve">The highest leaf area was recorded in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4</w:t>
      </w:r>
      <w:r w:rsidR="008E52BA" w:rsidRPr="00E307F8">
        <w:rPr>
          <w:rFonts w:ascii="Times New Roman" w:hAnsi="Times New Roman"/>
          <w:sz w:val="24"/>
          <w:szCs w:val="24"/>
        </w:rPr>
        <w:t>-195 kg N ha</w:t>
      </w:r>
      <w:r w:rsidR="008E52BA" w:rsidRPr="00E307F8">
        <w:rPr>
          <w:rFonts w:ascii="Times New Roman" w:hAnsi="Times New Roman"/>
          <w:sz w:val="24"/>
          <w:szCs w:val="24"/>
          <w:vertAlign w:val="superscript"/>
        </w:rPr>
        <w:t>-1</w:t>
      </w:r>
      <w:r w:rsidR="008E52BA" w:rsidRPr="00E307F8">
        <w:rPr>
          <w:rFonts w:ascii="Times New Roman" w:hAnsi="Times New Roman"/>
          <w:sz w:val="24"/>
          <w:szCs w:val="24"/>
        </w:rPr>
        <w:t xml:space="preserve"> </w:t>
      </w:r>
      <w:r w:rsidR="008E52BA">
        <w:rPr>
          <w:rFonts w:ascii="Times New Roman" w:hAnsi="Times New Roman"/>
          <w:sz w:val="24"/>
          <w:szCs w:val="24"/>
        </w:rPr>
        <w:t xml:space="preserve">with values of </w:t>
      </w:r>
      <w:r w:rsidR="008E52BA" w:rsidRPr="00E307F8">
        <w:rPr>
          <w:rFonts w:ascii="Times New Roman" w:hAnsi="Times New Roman"/>
          <w:sz w:val="24"/>
          <w:szCs w:val="24"/>
        </w:rPr>
        <w:t xml:space="preserve">5809.18 and </w:t>
      </w:r>
      <w:r w:rsidR="008E52BA">
        <w:rPr>
          <w:rFonts w:ascii="Times New Roman" w:hAnsi="Times New Roman"/>
          <w:sz w:val="24"/>
          <w:szCs w:val="24"/>
        </w:rPr>
        <w:t>4549.25</w:t>
      </w:r>
      <w:r w:rsidR="008E52BA" w:rsidRPr="00E307F8">
        <w:rPr>
          <w:rFonts w:ascii="Times New Roman" w:hAnsi="Times New Roman"/>
          <w:sz w:val="24"/>
          <w:szCs w:val="24"/>
        </w:rPr>
        <w:t xml:space="preserve"> 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2013</w:t>
      </w:r>
      <w:r w:rsidR="008E52BA" w:rsidRPr="00E307F8">
        <w:rPr>
          <w:rFonts w:ascii="Times New Roman" w:hAnsi="Times New Roman"/>
          <w:sz w:val="24"/>
          <w:szCs w:val="24"/>
          <w:vertAlign w:val="superscript"/>
        </w:rPr>
        <w:t xml:space="preserve"> </w:t>
      </w:r>
      <w:r w:rsidR="008E52BA" w:rsidRPr="00496575">
        <w:rPr>
          <w:rFonts w:ascii="Times New Roman" w:hAnsi="Times New Roman"/>
          <w:sz w:val="24"/>
          <w:szCs w:val="24"/>
        </w:rPr>
        <w:t xml:space="preserve">and </w:t>
      </w:r>
      <w:r w:rsidR="008E52BA">
        <w:rPr>
          <w:rFonts w:ascii="Times New Roman" w:hAnsi="Times New Roman"/>
          <w:sz w:val="24"/>
          <w:szCs w:val="24"/>
        </w:rPr>
        <w:t>5316.92</w:t>
      </w:r>
      <w:r w:rsidR="008E52BA" w:rsidRPr="00496575">
        <w:rPr>
          <w:rFonts w:ascii="Times New Roman" w:hAnsi="Times New Roman"/>
          <w:sz w:val="24"/>
          <w:szCs w:val="24"/>
        </w:rPr>
        <w:t xml:space="preserve"> and </w:t>
      </w:r>
      <w:r w:rsidR="008E52BA" w:rsidRPr="00E307F8">
        <w:rPr>
          <w:rFonts w:ascii="Times New Roman" w:hAnsi="Times New Roman"/>
          <w:sz w:val="24"/>
          <w:szCs w:val="24"/>
        </w:rPr>
        <w:t>4121.83 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w:t>
      </w:r>
      <w:r w:rsidR="008E52BA" w:rsidRPr="00E307F8">
        <w:rPr>
          <w:rFonts w:ascii="Times New Roman" w:hAnsi="Times New Roman"/>
          <w:sz w:val="24"/>
          <w:szCs w:val="24"/>
        </w:rPr>
        <w:t>2014</w:t>
      </w:r>
      <w:r w:rsidR="008E52BA">
        <w:rPr>
          <w:rFonts w:ascii="Times New Roman" w:hAnsi="Times New Roman"/>
          <w:sz w:val="24"/>
          <w:szCs w:val="24"/>
        </w:rPr>
        <w:t xml:space="preserve"> </w:t>
      </w:r>
      <w:r w:rsidR="008E52BA" w:rsidRPr="00496575">
        <w:rPr>
          <w:rFonts w:ascii="Times New Roman" w:hAnsi="Times New Roman"/>
          <w:sz w:val="24"/>
          <w:szCs w:val="24"/>
        </w:rPr>
        <w:t xml:space="preserve">which was statistically similar to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3</w:t>
      </w:r>
      <w:r w:rsidR="008E52BA" w:rsidRPr="00E307F8">
        <w:rPr>
          <w:rFonts w:ascii="Times New Roman" w:hAnsi="Times New Roman"/>
          <w:sz w:val="24"/>
          <w:szCs w:val="24"/>
        </w:rPr>
        <w:t>-180 kg N ha</w:t>
      </w:r>
      <w:r w:rsidR="008E52BA" w:rsidRPr="00E307F8">
        <w:rPr>
          <w:rFonts w:ascii="Times New Roman" w:hAnsi="Times New Roman"/>
          <w:sz w:val="24"/>
          <w:szCs w:val="24"/>
          <w:vertAlign w:val="superscript"/>
        </w:rPr>
        <w:t xml:space="preserve">-1 </w:t>
      </w:r>
      <w:r w:rsidR="008E52BA" w:rsidRPr="00496575">
        <w:rPr>
          <w:rFonts w:ascii="Times New Roman" w:hAnsi="Times New Roman"/>
          <w:sz w:val="24"/>
          <w:szCs w:val="24"/>
        </w:rPr>
        <w:t xml:space="preserve">(5757.89 and </w:t>
      </w:r>
      <w:r w:rsidR="008E52BA">
        <w:rPr>
          <w:rFonts w:ascii="Times New Roman" w:hAnsi="Times New Roman"/>
          <w:sz w:val="24"/>
          <w:szCs w:val="24"/>
        </w:rPr>
        <w:t>4470.00</w:t>
      </w:r>
      <w:r w:rsidR="008E52BA" w:rsidRPr="00496575">
        <w:rPr>
          <w:rFonts w:ascii="Times New Roman" w:hAnsi="Times New Roman"/>
          <w:sz w:val="24"/>
          <w:szCs w:val="24"/>
        </w:rPr>
        <w:t> </w:t>
      </w:r>
      <w:r w:rsidR="008E52BA" w:rsidRPr="00EE2563">
        <w:rPr>
          <w:rFonts w:ascii="Times New Roman" w:hAnsi="Times New Roman"/>
          <w:sz w:val="24"/>
          <w:szCs w:val="24"/>
        </w:rPr>
        <w:t xml:space="preserve"> </w:t>
      </w:r>
      <w:r w:rsidR="008E52BA" w:rsidRPr="00E307F8">
        <w:rPr>
          <w:rFonts w:ascii="Times New Roman" w:hAnsi="Times New Roman"/>
          <w:sz w:val="24"/>
          <w:szCs w:val="24"/>
        </w:rPr>
        <w:t>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w:t>
      </w:r>
      <w:r w:rsidR="008E52BA" w:rsidRPr="00496575">
        <w:rPr>
          <w:rFonts w:ascii="Times New Roman" w:hAnsi="Times New Roman"/>
          <w:sz w:val="24"/>
          <w:szCs w:val="24"/>
        </w:rPr>
        <w:t xml:space="preserve">2013; </w:t>
      </w:r>
      <w:r w:rsidR="008E52BA">
        <w:rPr>
          <w:rFonts w:ascii="Times New Roman" w:hAnsi="Times New Roman"/>
          <w:sz w:val="24"/>
          <w:szCs w:val="24"/>
        </w:rPr>
        <w:t>5278</w:t>
      </w:r>
      <w:r w:rsidR="008E52BA" w:rsidRPr="00496575">
        <w:rPr>
          <w:rFonts w:ascii="Times New Roman" w:hAnsi="Times New Roman"/>
          <w:sz w:val="24"/>
          <w:szCs w:val="24"/>
        </w:rPr>
        <w:t>.</w:t>
      </w:r>
      <w:r w:rsidR="008E52BA">
        <w:rPr>
          <w:rFonts w:ascii="Times New Roman" w:hAnsi="Times New Roman"/>
          <w:sz w:val="24"/>
          <w:szCs w:val="24"/>
        </w:rPr>
        <w:t xml:space="preserve">69 and 4055.67 </w:t>
      </w:r>
      <w:r w:rsidR="008E52BA" w:rsidRPr="00E307F8">
        <w:rPr>
          <w:rFonts w:ascii="Times New Roman" w:hAnsi="Times New Roman"/>
          <w:sz w:val="24"/>
          <w:szCs w:val="24"/>
        </w:rPr>
        <w:t>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w:t>
      </w:r>
      <w:r w:rsidR="008E52BA" w:rsidRPr="00496575">
        <w:rPr>
          <w:rFonts w:ascii="Times New Roman" w:hAnsi="Times New Roman"/>
          <w:sz w:val="24"/>
          <w:szCs w:val="24"/>
        </w:rPr>
        <w:t>in 2014)</w:t>
      </w:r>
      <w:r w:rsidR="008E52BA">
        <w:rPr>
          <w:rFonts w:ascii="Times New Roman" w:hAnsi="Times New Roman"/>
          <w:sz w:val="24"/>
          <w:szCs w:val="24"/>
        </w:rPr>
        <w:t xml:space="preserve"> and </w:t>
      </w:r>
      <w:r w:rsidR="008E52BA" w:rsidRPr="005F2C77">
        <w:rPr>
          <w:rFonts w:ascii="Times New Roman" w:hAnsi="Times New Roman"/>
          <w:sz w:val="24"/>
          <w:szCs w:val="24"/>
        </w:rPr>
        <w:t xml:space="preserve">both were significantly superior to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2</w:t>
      </w:r>
      <w:r w:rsidR="008E52BA" w:rsidRPr="00E307F8">
        <w:rPr>
          <w:rFonts w:ascii="Times New Roman" w:hAnsi="Times New Roman"/>
          <w:sz w:val="24"/>
          <w:szCs w:val="24"/>
        </w:rPr>
        <w:t>-165 and N</w:t>
      </w:r>
      <w:r w:rsidR="008E52BA" w:rsidRPr="00E307F8">
        <w:rPr>
          <w:rFonts w:ascii="Times New Roman" w:hAnsi="Times New Roman"/>
          <w:sz w:val="24"/>
          <w:szCs w:val="24"/>
          <w:vertAlign w:val="subscript"/>
        </w:rPr>
        <w:t>1</w:t>
      </w:r>
      <w:r w:rsidR="008E52BA" w:rsidRPr="00E307F8">
        <w:rPr>
          <w:rFonts w:ascii="Times New Roman" w:hAnsi="Times New Roman"/>
          <w:sz w:val="24"/>
          <w:szCs w:val="24"/>
        </w:rPr>
        <w:t>-150 kg N ha</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at 75 </w:t>
      </w:r>
      <w:r w:rsidR="008E52BA" w:rsidRPr="008A25E5">
        <w:rPr>
          <w:rFonts w:ascii="Times New Roman" w:hAnsi="Times New Roman"/>
          <w:sz w:val="24"/>
          <w:szCs w:val="24"/>
        </w:rPr>
        <w:t>and 100 DAS  during both the years of investigation. The increase in leaf area at higher nitrogen doses may be attributed to enhanced leaf expansion resulting from rapid cell division and greater cell enlargement which ultimately leads to increased leaf area in maize. These findings are supported by</w:t>
      </w:r>
      <w:r w:rsidR="008E52BA" w:rsidRPr="008A25E5">
        <w:rPr>
          <w:rFonts w:ascii="Times New Roman" w:eastAsia="Calibri" w:hAnsi="Times New Roman"/>
          <w:color w:val="000000"/>
          <w:sz w:val="24"/>
          <w:szCs w:val="24"/>
        </w:rPr>
        <w:t xml:space="preserve"> </w:t>
      </w:r>
      <w:r w:rsidR="008E52BA" w:rsidRPr="008A25E5">
        <w:rPr>
          <w:rFonts w:ascii="Times New Roman" w:hAnsi="Times New Roman" w:cs="Times New Roman"/>
          <w:sz w:val="24"/>
          <w:szCs w:val="24"/>
          <w:shd w:val="clear" w:color="auto" w:fill="FFFFFF"/>
        </w:rPr>
        <w:t xml:space="preserve">Tamang </w:t>
      </w:r>
      <w:r w:rsidR="008E52BA" w:rsidRPr="008A25E5">
        <w:rPr>
          <w:rFonts w:ascii="Times New Roman" w:hAnsi="Times New Roman" w:cs="Times New Roman"/>
          <w:i/>
          <w:iCs/>
          <w:sz w:val="24"/>
          <w:szCs w:val="24"/>
          <w:shd w:val="clear" w:color="auto" w:fill="FFFFFF"/>
        </w:rPr>
        <w:t xml:space="preserve">et al. </w:t>
      </w:r>
      <w:r w:rsidR="008E52BA" w:rsidRPr="008A25E5">
        <w:rPr>
          <w:rFonts w:ascii="Times New Roman" w:hAnsi="Times New Roman" w:cs="Times New Roman"/>
          <w:sz w:val="24"/>
          <w:szCs w:val="24"/>
          <w:shd w:val="clear" w:color="auto" w:fill="FFFFFF"/>
        </w:rPr>
        <w:t xml:space="preserve">(2024) and </w:t>
      </w:r>
      <w:r w:rsidR="008E52BA" w:rsidRPr="008A25E5">
        <w:rPr>
          <w:rFonts w:ascii="Times New Roman" w:eastAsia="Calibri" w:hAnsi="Times New Roman"/>
          <w:color w:val="000000"/>
          <w:sz w:val="24"/>
          <w:szCs w:val="24"/>
        </w:rPr>
        <w:t xml:space="preserve">Adhikari </w:t>
      </w:r>
      <w:r w:rsidR="008E52BA" w:rsidRPr="008A25E5">
        <w:rPr>
          <w:rFonts w:ascii="Times New Roman" w:eastAsia="Calibri" w:hAnsi="Times New Roman"/>
          <w:i/>
          <w:iCs/>
          <w:color w:val="000000"/>
          <w:sz w:val="24"/>
          <w:szCs w:val="24"/>
        </w:rPr>
        <w:t>et al.</w:t>
      </w:r>
      <w:r w:rsidR="008E52BA" w:rsidRPr="008A25E5">
        <w:rPr>
          <w:rFonts w:ascii="Times New Roman" w:eastAsia="Calibri" w:hAnsi="Times New Roman"/>
          <w:color w:val="000000"/>
          <w:sz w:val="24"/>
          <w:szCs w:val="24"/>
        </w:rPr>
        <w:t xml:space="preserve"> (2021) who reported that leaf area increased with higher dose of nitrogen.  Similarly, </w:t>
      </w:r>
      <w:r w:rsidR="008E52BA" w:rsidRPr="008A25E5">
        <w:rPr>
          <w:rFonts w:ascii="Times New Roman" w:hAnsi="Times New Roman"/>
          <w:bCs/>
          <w:color w:val="000000"/>
          <w:sz w:val="24"/>
          <w:szCs w:val="24"/>
        </w:rPr>
        <w:t xml:space="preserve">Amanullah </w:t>
      </w:r>
      <w:r w:rsidR="008E52BA" w:rsidRPr="008A25E5">
        <w:rPr>
          <w:rFonts w:ascii="Times New Roman" w:hAnsi="Times New Roman"/>
          <w:bCs/>
          <w:i/>
          <w:color w:val="000000"/>
          <w:sz w:val="24"/>
          <w:szCs w:val="24"/>
        </w:rPr>
        <w:t xml:space="preserve">et al. </w:t>
      </w:r>
      <w:r w:rsidR="008E52BA" w:rsidRPr="008A25E5">
        <w:rPr>
          <w:rFonts w:ascii="Times New Roman" w:hAnsi="Times New Roman"/>
          <w:bCs/>
          <w:color w:val="000000"/>
          <w:sz w:val="24"/>
          <w:szCs w:val="24"/>
        </w:rPr>
        <w:t>(2009)</w:t>
      </w:r>
      <w:r w:rsidR="00D879D2">
        <w:rPr>
          <w:rFonts w:ascii="Times New Roman" w:hAnsi="Times New Roman"/>
          <w:bCs/>
          <w:iCs/>
          <w:color w:val="000000"/>
          <w:sz w:val="24"/>
          <w:szCs w:val="24"/>
        </w:rPr>
        <w:t xml:space="preserve"> </w:t>
      </w:r>
      <w:r w:rsidR="008E52BA" w:rsidRPr="008A25E5">
        <w:rPr>
          <w:rFonts w:ascii="Times New Roman" w:hAnsi="Times New Roman"/>
          <w:bCs/>
          <w:iCs/>
          <w:color w:val="000000"/>
          <w:sz w:val="24"/>
          <w:szCs w:val="24"/>
        </w:rPr>
        <w:t>reported that higher leaf area was achieved with application of 180 kg N ha</w:t>
      </w:r>
      <w:r w:rsidR="008E52BA" w:rsidRPr="008A25E5">
        <w:rPr>
          <w:rFonts w:ascii="Times New Roman" w:hAnsi="Times New Roman"/>
          <w:bCs/>
          <w:iCs/>
          <w:color w:val="000000"/>
          <w:sz w:val="24"/>
          <w:szCs w:val="24"/>
          <w:vertAlign w:val="superscript"/>
        </w:rPr>
        <w:t>-1</w:t>
      </w:r>
      <w:r w:rsidR="008E52BA" w:rsidRPr="008A25E5">
        <w:rPr>
          <w:rFonts w:ascii="Times New Roman" w:hAnsi="Times New Roman"/>
          <w:bCs/>
          <w:iCs/>
          <w:color w:val="000000"/>
          <w:sz w:val="24"/>
          <w:szCs w:val="24"/>
        </w:rPr>
        <w:t xml:space="preserve"> as compared to 120 and 60 kg N ha</w:t>
      </w:r>
      <w:r w:rsidR="008E52BA" w:rsidRPr="008A25E5">
        <w:rPr>
          <w:rFonts w:ascii="Times New Roman" w:hAnsi="Times New Roman"/>
          <w:bCs/>
          <w:iCs/>
          <w:color w:val="000000"/>
          <w:sz w:val="24"/>
          <w:szCs w:val="24"/>
          <w:vertAlign w:val="superscript"/>
        </w:rPr>
        <w:t>-1</w:t>
      </w:r>
      <w:r w:rsidR="008E52BA" w:rsidRPr="008A25E5">
        <w:rPr>
          <w:rFonts w:ascii="Times New Roman" w:hAnsi="Times New Roman"/>
          <w:bCs/>
          <w:iCs/>
          <w:color w:val="000000"/>
          <w:sz w:val="24"/>
          <w:szCs w:val="24"/>
        </w:rPr>
        <w:t>.</w:t>
      </w:r>
      <w:r w:rsidR="008E52BA" w:rsidRPr="008A25E5">
        <w:rPr>
          <w:rFonts w:ascii="Times New Roman" w:hAnsi="Times New Roman"/>
          <w:color w:val="000000"/>
          <w:sz w:val="24"/>
          <w:szCs w:val="24"/>
        </w:rPr>
        <w:t xml:space="preserve"> </w:t>
      </w:r>
      <w:r w:rsidR="008E52BA" w:rsidRPr="008A25E5">
        <w:rPr>
          <w:rFonts w:ascii="Times New Roman" w:eastAsia="Calibri" w:hAnsi="Times New Roman"/>
          <w:color w:val="000000"/>
          <w:sz w:val="24"/>
          <w:szCs w:val="24"/>
        </w:rPr>
        <w:t xml:space="preserve">Verma </w:t>
      </w:r>
      <w:r w:rsidR="008E52BA" w:rsidRPr="008A25E5">
        <w:rPr>
          <w:rFonts w:ascii="Times New Roman" w:eastAsia="Calibri" w:hAnsi="Times New Roman"/>
          <w:i/>
          <w:color w:val="000000"/>
          <w:sz w:val="24"/>
          <w:szCs w:val="24"/>
        </w:rPr>
        <w:t xml:space="preserve">et al. </w:t>
      </w:r>
      <w:r w:rsidR="008E52BA" w:rsidRPr="008A25E5">
        <w:rPr>
          <w:rFonts w:ascii="Times New Roman" w:eastAsia="Calibri" w:hAnsi="Times New Roman"/>
          <w:color w:val="000000"/>
          <w:sz w:val="24"/>
          <w:szCs w:val="24"/>
        </w:rPr>
        <w:t>(2012) also reported that progressive increase in leaf area with increasing nitrogen doses from 50 to 150 kg N ha</w:t>
      </w:r>
      <w:r w:rsidR="008E52BA" w:rsidRPr="008A25E5">
        <w:rPr>
          <w:rFonts w:ascii="Times New Roman" w:eastAsia="Calibri" w:hAnsi="Times New Roman"/>
          <w:color w:val="000000"/>
          <w:sz w:val="24"/>
          <w:szCs w:val="24"/>
          <w:vertAlign w:val="superscript"/>
        </w:rPr>
        <w:t>-1</w:t>
      </w:r>
      <w:r w:rsidR="008E52BA" w:rsidRPr="008A25E5">
        <w:rPr>
          <w:rFonts w:ascii="Times New Roman" w:eastAsia="Calibri" w:hAnsi="Times New Roman"/>
          <w:color w:val="000000"/>
          <w:sz w:val="24"/>
          <w:szCs w:val="24"/>
        </w:rPr>
        <w:t>.</w:t>
      </w:r>
    </w:p>
    <w:p w14:paraId="4C742ACA" w14:textId="77777777" w:rsidR="00FE32D2" w:rsidRPr="00091219" w:rsidRDefault="00FE32D2" w:rsidP="00FE32D2">
      <w:pPr>
        <w:spacing w:after="0" w:line="240" w:lineRule="auto"/>
        <w:jc w:val="both"/>
        <w:rPr>
          <w:rFonts w:ascii="Times New Roman" w:hAnsi="Times New Roman" w:cs="Times New Roman"/>
          <w:b/>
          <w:sz w:val="24"/>
          <w:szCs w:val="24"/>
          <w:vertAlign w:val="superscript"/>
        </w:rPr>
      </w:pPr>
      <w:r w:rsidRPr="00091219">
        <w:rPr>
          <w:rFonts w:ascii="Times New Roman" w:hAnsi="Times New Roman" w:cs="Times New Roman"/>
          <w:b/>
          <w:sz w:val="24"/>
          <w:szCs w:val="24"/>
        </w:rPr>
        <w:t>Table</w:t>
      </w:r>
      <w:r>
        <w:rPr>
          <w:rFonts w:ascii="Times New Roman" w:hAnsi="Times New Roman" w:cs="Times New Roman"/>
          <w:b/>
          <w:sz w:val="24"/>
          <w:szCs w:val="24"/>
        </w:rPr>
        <w:t xml:space="preserve"> 4. </w:t>
      </w:r>
      <w:r w:rsidR="006F76D5">
        <w:rPr>
          <w:rFonts w:ascii="Times New Roman" w:hAnsi="Times New Roman"/>
          <w:b/>
          <w:sz w:val="24"/>
          <w:szCs w:val="24"/>
        </w:rPr>
        <w:t>Impact</w:t>
      </w:r>
      <w:r w:rsidR="006F76D5">
        <w:rPr>
          <w:rFonts w:ascii="Times New Roman" w:hAnsi="Times New Roman" w:cs="Times New Roman"/>
          <w:b/>
          <w:sz w:val="24"/>
          <w:szCs w:val="24"/>
        </w:rPr>
        <w:t xml:space="preserve"> </w:t>
      </w:r>
      <w:r w:rsidRPr="00091219">
        <w:rPr>
          <w:rFonts w:ascii="Times New Roman" w:hAnsi="Times New Roman" w:cs="Times New Roman"/>
          <w:b/>
          <w:sz w:val="24"/>
          <w:szCs w:val="24"/>
        </w:rPr>
        <w:t>of dose and time of nitrogen application on leaf area (cm</w:t>
      </w:r>
      <w:r w:rsidRPr="00091219">
        <w:rPr>
          <w:rFonts w:ascii="Times New Roman" w:hAnsi="Times New Roman" w:cs="Times New Roman"/>
          <w:b/>
          <w:sz w:val="24"/>
          <w:szCs w:val="24"/>
          <w:vertAlign w:val="superscript"/>
        </w:rPr>
        <w:t>2</w:t>
      </w:r>
      <w:r w:rsidRPr="00091219">
        <w:rPr>
          <w:rFonts w:ascii="Times New Roman" w:hAnsi="Times New Roman" w:cs="Times New Roman"/>
          <w:b/>
          <w:sz w:val="24"/>
          <w:szCs w:val="24"/>
        </w:rPr>
        <w:t xml:space="preserve"> plant</w:t>
      </w:r>
      <w:r w:rsidRPr="00091219">
        <w:rPr>
          <w:rFonts w:ascii="Times New Roman" w:hAnsi="Times New Roman" w:cs="Times New Roman"/>
          <w:b/>
          <w:sz w:val="24"/>
          <w:szCs w:val="24"/>
          <w:vertAlign w:val="superscript"/>
        </w:rPr>
        <w:t>-1</w:t>
      </w:r>
      <w:r w:rsidRPr="00091219">
        <w:rPr>
          <w:rFonts w:ascii="Times New Roman" w:hAnsi="Times New Roman" w:cs="Times New Roman"/>
          <w:b/>
          <w:sz w:val="24"/>
          <w:szCs w:val="24"/>
        </w:rPr>
        <w:t xml:space="preserve">) of spring maize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876"/>
        <w:gridCol w:w="876"/>
        <w:gridCol w:w="996"/>
        <w:gridCol w:w="996"/>
        <w:gridCol w:w="996"/>
        <w:gridCol w:w="996"/>
        <w:gridCol w:w="996"/>
        <w:gridCol w:w="996"/>
      </w:tblGrid>
      <w:tr w:rsidR="00FE32D2" w:rsidRPr="00091219" w14:paraId="0CA9F58F" w14:textId="77777777" w:rsidTr="008242D3">
        <w:tc>
          <w:tcPr>
            <w:tcW w:w="819" w:type="pct"/>
            <w:vMerge w:val="restart"/>
          </w:tcPr>
          <w:p w14:paraId="1F9A5469" w14:textId="77777777" w:rsidR="00FE32D2" w:rsidRPr="00091219" w:rsidRDefault="00FE32D2" w:rsidP="00AC3E47">
            <w:pPr>
              <w:spacing w:before="40" w:after="40" w:line="240" w:lineRule="auto"/>
              <w:rPr>
                <w:rFonts w:ascii="Times New Roman" w:eastAsia="Calibri" w:hAnsi="Times New Roman" w:cs="Times New Roman"/>
                <w:b/>
                <w:sz w:val="24"/>
                <w:szCs w:val="24"/>
              </w:rPr>
            </w:pPr>
            <w:r w:rsidRPr="00091219">
              <w:rPr>
                <w:rFonts w:ascii="Times New Roman" w:eastAsia="Calibri" w:hAnsi="Times New Roman" w:cs="Times New Roman"/>
                <w:b/>
                <w:sz w:val="24"/>
                <w:szCs w:val="24"/>
              </w:rPr>
              <w:t xml:space="preserve">Treatments </w:t>
            </w:r>
          </w:p>
        </w:tc>
        <w:tc>
          <w:tcPr>
            <w:tcW w:w="948" w:type="pct"/>
            <w:gridSpan w:val="2"/>
          </w:tcPr>
          <w:p w14:paraId="7EA50F7D" w14:textId="77777777"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25 DAS</w:t>
            </w:r>
          </w:p>
        </w:tc>
        <w:tc>
          <w:tcPr>
            <w:tcW w:w="1078" w:type="pct"/>
            <w:gridSpan w:val="2"/>
          </w:tcPr>
          <w:p w14:paraId="1D503C54" w14:textId="77777777"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50 DAS</w:t>
            </w:r>
          </w:p>
        </w:tc>
        <w:tc>
          <w:tcPr>
            <w:tcW w:w="1078" w:type="pct"/>
            <w:gridSpan w:val="2"/>
          </w:tcPr>
          <w:p w14:paraId="2A271731" w14:textId="77777777"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75 DAS</w:t>
            </w:r>
          </w:p>
        </w:tc>
        <w:tc>
          <w:tcPr>
            <w:tcW w:w="1078" w:type="pct"/>
            <w:gridSpan w:val="2"/>
          </w:tcPr>
          <w:p w14:paraId="38B180E0" w14:textId="77777777" w:rsidR="00FE32D2" w:rsidRPr="00091219" w:rsidRDefault="00FE32D2" w:rsidP="00AC3E47">
            <w:pPr>
              <w:spacing w:before="40" w:after="40" w:line="240" w:lineRule="auto"/>
              <w:jc w:val="center"/>
              <w:rPr>
                <w:rFonts w:ascii="Times New Roman" w:eastAsia="Calibri" w:hAnsi="Times New Roman" w:cs="Times New Roman"/>
                <w:spacing w:val="-2"/>
                <w:sz w:val="24"/>
                <w:szCs w:val="24"/>
              </w:rPr>
            </w:pPr>
            <w:r w:rsidRPr="00091219">
              <w:rPr>
                <w:rFonts w:ascii="Times New Roman" w:eastAsia="Calibri" w:hAnsi="Times New Roman" w:cs="Times New Roman"/>
                <w:b/>
                <w:bCs/>
                <w:sz w:val="24"/>
                <w:szCs w:val="24"/>
              </w:rPr>
              <w:t>100 DAS</w:t>
            </w:r>
          </w:p>
        </w:tc>
      </w:tr>
      <w:tr w:rsidR="00FE32D2" w:rsidRPr="00091219" w14:paraId="3EFFA12B" w14:textId="77777777" w:rsidTr="008242D3">
        <w:tc>
          <w:tcPr>
            <w:tcW w:w="819" w:type="pct"/>
            <w:vMerge/>
          </w:tcPr>
          <w:p w14:paraId="6F3E1CCE" w14:textId="77777777" w:rsidR="00FE32D2" w:rsidRPr="00091219" w:rsidRDefault="00FE32D2" w:rsidP="00AC3E47">
            <w:pPr>
              <w:spacing w:before="40" w:after="40" w:line="240" w:lineRule="auto"/>
              <w:rPr>
                <w:rFonts w:ascii="Times New Roman" w:eastAsia="Calibri" w:hAnsi="Times New Roman" w:cs="Times New Roman"/>
                <w:b/>
                <w:bCs/>
                <w:sz w:val="24"/>
                <w:szCs w:val="24"/>
              </w:rPr>
            </w:pPr>
          </w:p>
        </w:tc>
        <w:tc>
          <w:tcPr>
            <w:tcW w:w="474" w:type="pct"/>
          </w:tcPr>
          <w:p w14:paraId="3CE3EAF8" w14:textId="77777777"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474" w:type="pct"/>
          </w:tcPr>
          <w:p w14:paraId="0EBA07BC" w14:textId="77777777"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14:paraId="11C77065" w14:textId="77777777"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14:paraId="2B2F95E7" w14:textId="77777777"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14:paraId="5B969622" w14:textId="77777777"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14:paraId="3B0A80AD" w14:textId="77777777"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14:paraId="1CF73D06" w14:textId="77777777"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14:paraId="53ECD04B" w14:textId="77777777"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r>
      <w:tr w:rsidR="00FE32D2" w:rsidRPr="00091219" w14:paraId="1A994DCA" w14:textId="77777777" w:rsidTr="00AC3E47">
        <w:tc>
          <w:tcPr>
            <w:tcW w:w="5000" w:type="pct"/>
            <w:gridSpan w:val="9"/>
          </w:tcPr>
          <w:p w14:paraId="6FD6B2E1" w14:textId="77777777" w:rsidR="00FE32D2" w:rsidRPr="00091219" w:rsidRDefault="00FE32D2" w:rsidP="00AC3E47">
            <w:pPr>
              <w:spacing w:before="40" w:after="40" w:line="240" w:lineRule="auto"/>
              <w:jc w:val="both"/>
              <w:rPr>
                <w:rFonts w:ascii="Times New Roman" w:eastAsia="Calibri" w:hAnsi="Times New Roman" w:cs="Times New Roman"/>
                <w:b/>
                <w:sz w:val="24"/>
                <w:szCs w:val="24"/>
              </w:rPr>
            </w:pPr>
            <w:r w:rsidRPr="00091219">
              <w:rPr>
                <w:rFonts w:ascii="Times New Roman" w:eastAsia="Calibri" w:hAnsi="Times New Roman" w:cs="Times New Roman"/>
                <w:b/>
                <w:bCs/>
                <w:sz w:val="24"/>
                <w:szCs w:val="24"/>
              </w:rPr>
              <w:t>Nitrogen dose (kg ha</w:t>
            </w:r>
            <w:r w:rsidRPr="00091219">
              <w:rPr>
                <w:rFonts w:ascii="Times New Roman" w:eastAsia="Calibri" w:hAnsi="Times New Roman" w:cs="Times New Roman"/>
                <w:b/>
                <w:bCs/>
                <w:sz w:val="24"/>
                <w:szCs w:val="24"/>
                <w:vertAlign w:val="superscript"/>
              </w:rPr>
              <w:t>-1</w:t>
            </w:r>
            <w:r w:rsidRPr="00091219">
              <w:rPr>
                <w:rFonts w:ascii="Times New Roman" w:eastAsia="Calibri" w:hAnsi="Times New Roman" w:cs="Times New Roman"/>
                <w:b/>
                <w:bCs/>
                <w:sz w:val="24"/>
                <w:szCs w:val="24"/>
              </w:rPr>
              <w:t>)</w:t>
            </w:r>
          </w:p>
        </w:tc>
      </w:tr>
      <w:tr w:rsidR="00FE32D2" w:rsidRPr="00091219" w14:paraId="6900235A" w14:textId="77777777" w:rsidTr="008242D3">
        <w:tc>
          <w:tcPr>
            <w:tcW w:w="819" w:type="pct"/>
          </w:tcPr>
          <w:p w14:paraId="0649EF2A"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1</w:t>
            </w:r>
            <w:r w:rsidRPr="00091219">
              <w:rPr>
                <w:rFonts w:ascii="Times New Roman" w:eastAsia="Calibri" w:hAnsi="Times New Roman" w:cs="Times New Roman"/>
                <w:bCs/>
                <w:sz w:val="24"/>
                <w:szCs w:val="24"/>
              </w:rPr>
              <w:t>-150</w:t>
            </w:r>
          </w:p>
        </w:tc>
        <w:tc>
          <w:tcPr>
            <w:tcW w:w="474" w:type="pct"/>
          </w:tcPr>
          <w:p w14:paraId="5D68DB3F"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920.73</w:t>
            </w:r>
          </w:p>
        </w:tc>
        <w:tc>
          <w:tcPr>
            <w:tcW w:w="474" w:type="pct"/>
          </w:tcPr>
          <w:p w14:paraId="1AAFFA8C"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870.66</w:t>
            </w:r>
          </w:p>
        </w:tc>
        <w:tc>
          <w:tcPr>
            <w:tcW w:w="539" w:type="pct"/>
          </w:tcPr>
          <w:p w14:paraId="6C2B8D98"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2776.77</w:t>
            </w:r>
          </w:p>
        </w:tc>
        <w:tc>
          <w:tcPr>
            <w:tcW w:w="539" w:type="pct"/>
          </w:tcPr>
          <w:p w14:paraId="5DE3FE06"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2698.77</w:t>
            </w:r>
          </w:p>
        </w:tc>
        <w:tc>
          <w:tcPr>
            <w:tcW w:w="539" w:type="pct"/>
          </w:tcPr>
          <w:p w14:paraId="0E95051F"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5632.94</w:t>
            </w:r>
          </w:p>
        </w:tc>
        <w:tc>
          <w:tcPr>
            <w:tcW w:w="539" w:type="pct"/>
          </w:tcPr>
          <w:p w14:paraId="05F2410B"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5159.80</w:t>
            </w:r>
          </w:p>
        </w:tc>
        <w:tc>
          <w:tcPr>
            <w:tcW w:w="539" w:type="pct"/>
          </w:tcPr>
          <w:p w14:paraId="39B6011D"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4254.13</w:t>
            </w:r>
          </w:p>
        </w:tc>
        <w:tc>
          <w:tcPr>
            <w:tcW w:w="539" w:type="pct"/>
          </w:tcPr>
          <w:p w14:paraId="16557F44"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3857.33</w:t>
            </w:r>
          </w:p>
        </w:tc>
      </w:tr>
      <w:tr w:rsidR="00FE32D2" w:rsidRPr="00091219" w14:paraId="307DF138" w14:textId="77777777" w:rsidTr="008242D3">
        <w:tc>
          <w:tcPr>
            <w:tcW w:w="819" w:type="pct"/>
          </w:tcPr>
          <w:p w14:paraId="455910C2"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2</w:t>
            </w:r>
            <w:r w:rsidRPr="00091219">
              <w:rPr>
                <w:rFonts w:ascii="Times New Roman" w:eastAsia="Calibri" w:hAnsi="Times New Roman" w:cs="Times New Roman"/>
                <w:bCs/>
                <w:sz w:val="24"/>
                <w:szCs w:val="24"/>
              </w:rPr>
              <w:t>-165</w:t>
            </w:r>
          </w:p>
        </w:tc>
        <w:tc>
          <w:tcPr>
            <w:tcW w:w="474" w:type="pct"/>
          </w:tcPr>
          <w:p w14:paraId="04E4ACE2"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942.25</w:t>
            </w:r>
          </w:p>
        </w:tc>
        <w:tc>
          <w:tcPr>
            <w:tcW w:w="474" w:type="pct"/>
          </w:tcPr>
          <w:p w14:paraId="53C91BBD"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898.05</w:t>
            </w:r>
          </w:p>
        </w:tc>
        <w:tc>
          <w:tcPr>
            <w:tcW w:w="539" w:type="pct"/>
          </w:tcPr>
          <w:p w14:paraId="6539FFFE"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2806.95</w:t>
            </w:r>
          </w:p>
        </w:tc>
        <w:tc>
          <w:tcPr>
            <w:tcW w:w="539" w:type="pct"/>
          </w:tcPr>
          <w:p w14:paraId="7D1EA769"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2734.01</w:t>
            </w:r>
          </w:p>
        </w:tc>
        <w:tc>
          <w:tcPr>
            <w:tcW w:w="539" w:type="pct"/>
          </w:tcPr>
          <w:p w14:paraId="1C0955D1"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5697.68</w:t>
            </w:r>
          </w:p>
        </w:tc>
        <w:tc>
          <w:tcPr>
            <w:tcW w:w="539" w:type="pct"/>
          </w:tcPr>
          <w:p w14:paraId="2D2DF158"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5233.78</w:t>
            </w:r>
          </w:p>
        </w:tc>
        <w:tc>
          <w:tcPr>
            <w:tcW w:w="539" w:type="pct"/>
          </w:tcPr>
          <w:p w14:paraId="56907C35"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4386.10</w:t>
            </w:r>
          </w:p>
        </w:tc>
        <w:tc>
          <w:tcPr>
            <w:tcW w:w="539" w:type="pct"/>
          </w:tcPr>
          <w:p w14:paraId="7FF9E2C7"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3949.13</w:t>
            </w:r>
          </w:p>
        </w:tc>
      </w:tr>
      <w:tr w:rsidR="00FE32D2" w:rsidRPr="00091219" w14:paraId="649D186B" w14:textId="77777777" w:rsidTr="008242D3">
        <w:tc>
          <w:tcPr>
            <w:tcW w:w="819" w:type="pct"/>
          </w:tcPr>
          <w:p w14:paraId="6A9BADCF"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3</w:t>
            </w:r>
            <w:r w:rsidRPr="00091219">
              <w:rPr>
                <w:rFonts w:ascii="Times New Roman" w:eastAsia="Calibri" w:hAnsi="Times New Roman" w:cs="Times New Roman"/>
                <w:bCs/>
                <w:sz w:val="24"/>
                <w:szCs w:val="24"/>
              </w:rPr>
              <w:t>-180</w:t>
            </w:r>
          </w:p>
        </w:tc>
        <w:tc>
          <w:tcPr>
            <w:tcW w:w="474" w:type="pct"/>
          </w:tcPr>
          <w:p w14:paraId="7167CE70"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980.31</w:t>
            </w:r>
          </w:p>
        </w:tc>
        <w:tc>
          <w:tcPr>
            <w:tcW w:w="474" w:type="pct"/>
          </w:tcPr>
          <w:p w14:paraId="3667A2A3"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935.75</w:t>
            </w:r>
          </w:p>
        </w:tc>
        <w:tc>
          <w:tcPr>
            <w:tcW w:w="539" w:type="pct"/>
          </w:tcPr>
          <w:p w14:paraId="40D71C1C"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2831.17</w:t>
            </w:r>
          </w:p>
        </w:tc>
        <w:tc>
          <w:tcPr>
            <w:tcW w:w="539" w:type="pct"/>
          </w:tcPr>
          <w:p w14:paraId="175E304C"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2756.99</w:t>
            </w:r>
          </w:p>
        </w:tc>
        <w:tc>
          <w:tcPr>
            <w:tcW w:w="539" w:type="pct"/>
          </w:tcPr>
          <w:p w14:paraId="136F8A16"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5757.89</w:t>
            </w:r>
          </w:p>
        </w:tc>
        <w:tc>
          <w:tcPr>
            <w:tcW w:w="539" w:type="pct"/>
          </w:tcPr>
          <w:p w14:paraId="3911237E"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5278.69</w:t>
            </w:r>
          </w:p>
        </w:tc>
        <w:tc>
          <w:tcPr>
            <w:tcW w:w="539" w:type="pct"/>
          </w:tcPr>
          <w:p w14:paraId="618B66C6"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4470.00</w:t>
            </w:r>
          </w:p>
        </w:tc>
        <w:tc>
          <w:tcPr>
            <w:tcW w:w="539" w:type="pct"/>
          </w:tcPr>
          <w:p w14:paraId="3BF29724"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4055.67</w:t>
            </w:r>
          </w:p>
        </w:tc>
      </w:tr>
      <w:tr w:rsidR="00FE32D2" w:rsidRPr="00091219" w14:paraId="62DA566D" w14:textId="77777777" w:rsidTr="008242D3">
        <w:tc>
          <w:tcPr>
            <w:tcW w:w="819" w:type="pct"/>
          </w:tcPr>
          <w:p w14:paraId="79BEA0A0"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4</w:t>
            </w:r>
            <w:r w:rsidRPr="00091219">
              <w:rPr>
                <w:rFonts w:ascii="Times New Roman" w:eastAsia="Calibri" w:hAnsi="Times New Roman" w:cs="Times New Roman"/>
                <w:bCs/>
                <w:sz w:val="24"/>
                <w:szCs w:val="24"/>
              </w:rPr>
              <w:t>-195</w:t>
            </w:r>
          </w:p>
        </w:tc>
        <w:tc>
          <w:tcPr>
            <w:tcW w:w="474" w:type="pct"/>
          </w:tcPr>
          <w:p w14:paraId="21251F93"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997.74</w:t>
            </w:r>
          </w:p>
        </w:tc>
        <w:tc>
          <w:tcPr>
            <w:tcW w:w="474" w:type="pct"/>
          </w:tcPr>
          <w:p w14:paraId="28391136"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956.60</w:t>
            </w:r>
          </w:p>
        </w:tc>
        <w:tc>
          <w:tcPr>
            <w:tcW w:w="539" w:type="pct"/>
          </w:tcPr>
          <w:p w14:paraId="3056110C"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2842.36</w:t>
            </w:r>
          </w:p>
        </w:tc>
        <w:tc>
          <w:tcPr>
            <w:tcW w:w="539" w:type="pct"/>
          </w:tcPr>
          <w:p w14:paraId="70D8B753"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2770.54</w:t>
            </w:r>
          </w:p>
        </w:tc>
        <w:tc>
          <w:tcPr>
            <w:tcW w:w="539" w:type="pct"/>
          </w:tcPr>
          <w:p w14:paraId="44FDCD4F"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5809.18</w:t>
            </w:r>
          </w:p>
        </w:tc>
        <w:tc>
          <w:tcPr>
            <w:tcW w:w="539" w:type="pct"/>
          </w:tcPr>
          <w:p w14:paraId="57BA27BD"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5316.92</w:t>
            </w:r>
          </w:p>
        </w:tc>
        <w:tc>
          <w:tcPr>
            <w:tcW w:w="539" w:type="pct"/>
          </w:tcPr>
          <w:p w14:paraId="1B9367E9"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4549.25</w:t>
            </w:r>
          </w:p>
        </w:tc>
        <w:tc>
          <w:tcPr>
            <w:tcW w:w="539" w:type="pct"/>
          </w:tcPr>
          <w:p w14:paraId="01061EDB"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4121.83</w:t>
            </w:r>
          </w:p>
        </w:tc>
      </w:tr>
      <w:tr w:rsidR="00FE32D2" w:rsidRPr="00091219" w14:paraId="6CCB7A0E" w14:textId="77777777" w:rsidTr="008242D3">
        <w:tc>
          <w:tcPr>
            <w:tcW w:w="819" w:type="pct"/>
          </w:tcPr>
          <w:p w14:paraId="6D328D81"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sz w:val="24"/>
                <w:szCs w:val="24"/>
              </w:rPr>
              <w:t>SEm±</w:t>
            </w:r>
          </w:p>
        </w:tc>
        <w:tc>
          <w:tcPr>
            <w:tcW w:w="474" w:type="pct"/>
          </w:tcPr>
          <w:p w14:paraId="476B8779"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24.88</w:t>
            </w:r>
          </w:p>
        </w:tc>
        <w:tc>
          <w:tcPr>
            <w:tcW w:w="474" w:type="pct"/>
          </w:tcPr>
          <w:p w14:paraId="0338FF4F"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18.99</w:t>
            </w:r>
          </w:p>
        </w:tc>
        <w:tc>
          <w:tcPr>
            <w:tcW w:w="539" w:type="pct"/>
          </w:tcPr>
          <w:p w14:paraId="3CA71EB7"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29.48</w:t>
            </w:r>
          </w:p>
        </w:tc>
        <w:tc>
          <w:tcPr>
            <w:tcW w:w="539" w:type="pct"/>
          </w:tcPr>
          <w:p w14:paraId="725221FB"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17.34</w:t>
            </w:r>
          </w:p>
        </w:tc>
        <w:tc>
          <w:tcPr>
            <w:tcW w:w="539" w:type="pct"/>
          </w:tcPr>
          <w:p w14:paraId="53EE804F"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26.21</w:t>
            </w:r>
          </w:p>
        </w:tc>
        <w:tc>
          <w:tcPr>
            <w:tcW w:w="539" w:type="pct"/>
          </w:tcPr>
          <w:p w14:paraId="7FBD46B7"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22.64</w:t>
            </w:r>
          </w:p>
        </w:tc>
        <w:tc>
          <w:tcPr>
            <w:tcW w:w="539" w:type="pct"/>
          </w:tcPr>
          <w:p w14:paraId="1B4EC987"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31.04</w:t>
            </w:r>
          </w:p>
        </w:tc>
        <w:tc>
          <w:tcPr>
            <w:tcW w:w="539" w:type="pct"/>
          </w:tcPr>
          <w:p w14:paraId="3895FB03"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28.50</w:t>
            </w:r>
          </w:p>
        </w:tc>
      </w:tr>
      <w:tr w:rsidR="00FE32D2" w:rsidRPr="00091219" w14:paraId="1E653E1A" w14:textId="77777777" w:rsidTr="008242D3">
        <w:tc>
          <w:tcPr>
            <w:tcW w:w="819" w:type="pct"/>
          </w:tcPr>
          <w:p w14:paraId="55164E5D"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sz w:val="24"/>
                <w:szCs w:val="24"/>
              </w:rPr>
              <w:t>C.D.(0.05)</w:t>
            </w:r>
          </w:p>
        </w:tc>
        <w:tc>
          <w:tcPr>
            <w:tcW w:w="474" w:type="pct"/>
          </w:tcPr>
          <w:p w14:paraId="53C9398C"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474" w:type="pct"/>
          </w:tcPr>
          <w:p w14:paraId="69B1A20C"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14:paraId="5EA29FAB"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14:paraId="1FD43FE2"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14:paraId="2CA395FF"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90.69</w:t>
            </w:r>
          </w:p>
        </w:tc>
        <w:tc>
          <w:tcPr>
            <w:tcW w:w="539" w:type="pct"/>
          </w:tcPr>
          <w:p w14:paraId="1ABE29C3"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78.36</w:t>
            </w:r>
          </w:p>
        </w:tc>
        <w:tc>
          <w:tcPr>
            <w:tcW w:w="539" w:type="pct"/>
          </w:tcPr>
          <w:p w14:paraId="0C54D451"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107.41</w:t>
            </w:r>
          </w:p>
        </w:tc>
        <w:tc>
          <w:tcPr>
            <w:tcW w:w="539" w:type="pct"/>
          </w:tcPr>
          <w:p w14:paraId="2D61DCED"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98.63</w:t>
            </w:r>
          </w:p>
        </w:tc>
      </w:tr>
      <w:tr w:rsidR="00FE32D2" w:rsidRPr="00091219" w14:paraId="458C6F96" w14:textId="77777777" w:rsidTr="00AC3E47">
        <w:tc>
          <w:tcPr>
            <w:tcW w:w="5000" w:type="pct"/>
            <w:gridSpan w:val="9"/>
          </w:tcPr>
          <w:p w14:paraId="2D0C224B" w14:textId="77777777" w:rsidR="00FE32D2" w:rsidRPr="00091219" w:rsidRDefault="00FE32D2" w:rsidP="00AC3E47">
            <w:pPr>
              <w:spacing w:before="40" w:after="40" w:line="240" w:lineRule="auto"/>
              <w:jc w:val="both"/>
              <w:rPr>
                <w:rFonts w:ascii="Times New Roman" w:eastAsia="Calibri" w:hAnsi="Times New Roman" w:cs="Times New Roman"/>
                <w:bCs/>
                <w:sz w:val="24"/>
                <w:szCs w:val="24"/>
              </w:rPr>
            </w:pPr>
            <w:r w:rsidRPr="00091219">
              <w:rPr>
                <w:rFonts w:ascii="Times New Roman" w:eastAsia="Calibri" w:hAnsi="Times New Roman" w:cs="Times New Roman"/>
                <w:b/>
                <w:sz w:val="24"/>
                <w:szCs w:val="24"/>
              </w:rPr>
              <w:t xml:space="preserve">Time of nitrogen application </w:t>
            </w:r>
          </w:p>
        </w:tc>
      </w:tr>
      <w:tr w:rsidR="00FE32D2" w:rsidRPr="00091219" w14:paraId="01A29ABE" w14:textId="77777777" w:rsidTr="008242D3">
        <w:tc>
          <w:tcPr>
            <w:tcW w:w="819" w:type="pct"/>
          </w:tcPr>
          <w:p w14:paraId="37A1AD40"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1</w:t>
            </w:r>
          </w:p>
        </w:tc>
        <w:tc>
          <w:tcPr>
            <w:tcW w:w="474" w:type="pct"/>
          </w:tcPr>
          <w:p w14:paraId="50804F55" w14:textId="77777777"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975.26</w:t>
            </w:r>
          </w:p>
        </w:tc>
        <w:tc>
          <w:tcPr>
            <w:tcW w:w="474" w:type="pct"/>
          </w:tcPr>
          <w:p w14:paraId="65705CF9" w14:textId="77777777"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928.17</w:t>
            </w:r>
          </w:p>
        </w:tc>
        <w:tc>
          <w:tcPr>
            <w:tcW w:w="539" w:type="pct"/>
          </w:tcPr>
          <w:p w14:paraId="22ABA848"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2873.56</w:t>
            </w:r>
          </w:p>
        </w:tc>
        <w:tc>
          <w:tcPr>
            <w:tcW w:w="539" w:type="pct"/>
          </w:tcPr>
          <w:p w14:paraId="2E63943F"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2774.05</w:t>
            </w:r>
          </w:p>
        </w:tc>
        <w:tc>
          <w:tcPr>
            <w:tcW w:w="539" w:type="pct"/>
          </w:tcPr>
          <w:p w14:paraId="3D3AF04E"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5860.94</w:t>
            </w:r>
          </w:p>
        </w:tc>
        <w:tc>
          <w:tcPr>
            <w:tcW w:w="539" w:type="pct"/>
          </w:tcPr>
          <w:p w14:paraId="1921BBC0"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5326.95</w:t>
            </w:r>
          </w:p>
        </w:tc>
        <w:tc>
          <w:tcPr>
            <w:tcW w:w="539" w:type="pct"/>
          </w:tcPr>
          <w:p w14:paraId="3E2C7F4E"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4593.63</w:t>
            </w:r>
          </w:p>
        </w:tc>
        <w:tc>
          <w:tcPr>
            <w:tcW w:w="539" w:type="pct"/>
          </w:tcPr>
          <w:p w14:paraId="4C1CA2E9"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4020.45</w:t>
            </w:r>
          </w:p>
        </w:tc>
      </w:tr>
      <w:tr w:rsidR="00FE32D2" w:rsidRPr="00091219" w14:paraId="56BCF69F" w14:textId="77777777" w:rsidTr="008242D3">
        <w:tc>
          <w:tcPr>
            <w:tcW w:w="819" w:type="pct"/>
          </w:tcPr>
          <w:p w14:paraId="5617132F"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2</w:t>
            </w:r>
          </w:p>
        </w:tc>
        <w:tc>
          <w:tcPr>
            <w:tcW w:w="474" w:type="pct"/>
          </w:tcPr>
          <w:p w14:paraId="4E47D9B3" w14:textId="77777777"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985.20</w:t>
            </w:r>
          </w:p>
        </w:tc>
        <w:tc>
          <w:tcPr>
            <w:tcW w:w="474" w:type="pct"/>
          </w:tcPr>
          <w:p w14:paraId="35779559" w14:textId="77777777"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941.58</w:t>
            </w:r>
          </w:p>
        </w:tc>
        <w:tc>
          <w:tcPr>
            <w:tcW w:w="539" w:type="pct"/>
          </w:tcPr>
          <w:p w14:paraId="47A951B2"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2979.34</w:t>
            </w:r>
          </w:p>
        </w:tc>
        <w:tc>
          <w:tcPr>
            <w:tcW w:w="539" w:type="pct"/>
          </w:tcPr>
          <w:p w14:paraId="45AFF5C0"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2894.12</w:t>
            </w:r>
          </w:p>
        </w:tc>
        <w:tc>
          <w:tcPr>
            <w:tcW w:w="539" w:type="pct"/>
          </w:tcPr>
          <w:p w14:paraId="0A73A9A9"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6042.97</w:t>
            </w:r>
          </w:p>
        </w:tc>
        <w:tc>
          <w:tcPr>
            <w:tcW w:w="539" w:type="pct"/>
          </w:tcPr>
          <w:p w14:paraId="124062E2"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5394.61</w:t>
            </w:r>
          </w:p>
        </w:tc>
        <w:tc>
          <w:tcPr>
            <w:tcW w:w="539" w:type="pct"/>
          </w:tcPr>
          <w:p w14:paraId="4B1E2B34"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4625.93</w:t>
            </w:r>
          </w:p>
        </w:tc>
        <w:tc>
          <w:tcPr>
            <w:tcW w:w="539" w:type="pct"/>
          </w:tcPr>
          <w:p w14:paraId="5F6C3F15"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4139.05</w:t>
            </w:r>
          </w:p>
        </w:tc>
      </w:tr>
      <w:tr w:rsidR="00FE32D2" w:rsidRPr="00091219" w14:paraId="2B489CB5" w14:textId="77777777" w:rsidTr="008242D3">
        <w:tc>
          <w:tcPr>
            <w:tcW w:w="819" w:type="pct"/>
          </w:tcPr>
          <w:p w14:paraId="2A4E247B"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3</w:t>
            </w:r>
          </w:p>
        </w:tc>
        <w:tc>
          <w:tcPr>
            <w:tcW w:w="474" w:type="pct"/>
          </w:tcPr>
          <w:p w14:paraId="12DA39AF" w14:textId="77777777"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933.34</w:t>
            </w:r>
          </w:p>
        </w:tc>
        <w:tc>
          <w:tcPr>
            <w:tcW w:w="474" w:type="pct"/>
          </w:tcPr>
          <w:p w14:paraId="58E3AE7D" w14:textId="77777777"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883.11</w:t>
            </w:r>
          </w:p>
        </w:tc>
        <w:tc>
          <w:tcPr>
            <w:tcW w:w="539" w:type="pct"/>
          </w:tcPr>
          <w:p w14:paraId="31A9C8ED"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2649.81</w:t>
            </w:r>
          </w:p>
        </w:tc>
        <w:tc>
          <w:tcPr>
            <w:tcW w:w="539" w:type="pct"/>
          </w:tcPr>
          <w:p w14:paraId="598E0BEE"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2588.79</w:t>
            </w:r>
          </w:p>
        </w:tc>
        <w:tc>
          <w:tcPr>
            <w:tcW w:w="539" w:type="pct"/>
          </w:tcPr>
          <w:p w14:paraId="396C8F84"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5352.94</w:t>
            </w:r>
          </w:p>
        </w:tc>
        <w:tc>
          <w:tcPr>
            <w:tcW w:w="539" w:type="pct"/>
          </w:tcPr>
          <w:p w14:paraId="14CA7D91"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5067.88</w:t>
            </w:r>
          </w:p>
        </w:tc>
        <w:tc>
          <w:tcPr>
            <w:tcW w:w="539" w:type="pct"/>
          </w:tcPr>
          <w:p w14:paraId="373FE983"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4182.10</w:t>
            </w:r>
          </w:p>
        </w:tc>
        <w:tc>
          <w:tcPr>
            <w:tcW w:w="539" w:type="pct"/>
          </w:tcPr>
          <w:p w14:paraId="29EE0528"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3842.91</w:t>
            </w:r>
          </w:p>
        </w:tc>
      </w:tr>
      <w:tr w:rsidR="00FE32D2" w:rsidRPr="00091219" w14:paraId="2EB82DC4" w14:textId="77777777" w:rsidTr="008242D3">
        <w:tc>
          <w:tcPr>
            <w:tcW w:w="819" w:type="pct"/>
          </w:tcPr>
          <w:p w14:paraId="1BB0A90B"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4</w:t>
            </w:r>
          </w:p>
        </w:tc>
        <w:tc>
          <w:tcPr>
            <w:tcW w:w="474" w:type="pct"/>
          </w:tcPr>
          <w:p w14:paraId="6351C3F1" w14:textId="77777777"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947.22</w:t>
            </w:r>
          </w:p>
        </w:tc>
        <w:tc>
          <w:tcPr>
            <w:tcW w:w="474" w:type="pct"/>
          </w:tcPr>
          <w:p w14:paraId="52D6D030" w14:textId="77777777"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908.20</w:t>
            </w:r>
          </w:p>
        </w:tc>
        <w:tc>
          <w:tcPr>
            <w:tcW w:w="539" w:type="pct"/>
          </w:tcPr>
          <w:p w14:paraId="15FDA0E6"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2754.55</w:t>
            </w:r>
          </w:p>
        </w:tc>
        <w:tc>
          <w:tcPr>
            <w:tcW w:w="539" w:type="pct"/>
          </w:tcPr>
          <w:p w14:paraId="3E125AC4"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2703.35</w:t>
            </w:r>
          </w:p>
        </w:tc>
        <w:tc>
          <w:tcPr>
            <w:tcW w:w="539" w:type="pct"/>
          </w:tcPr>
          <w:p w14:paraId="6130E86B"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5640.84</w:t>
            </w:r>
          </w:p>
        </w:tc>
        <w:tc>
          <w:tcPr>
            <w:tcW w:w="539" w:type="pct"/>
          </w:tcPr>
          <w:p w14:paraId="2C513B32"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5199.76</w:t>
            </w:r>
          </w:p>
        </w:tc>
        <w:tc>
          <w:tcPr>
            <w:tcW w:w="539" w:type="pct"/>
          </w:tcPr>
          <w:p w14:paraId="4358BD56"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4257.83</w:t>
            </w:r>
          </w:p>
        </w:tc>
        <w:tc>
          <w:tcPr>
            <w:tcW w:w="539" w:type="pct"/>
          </w:tcPr>
          <w:p w14:paraId="3E6473B8"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3981.55</w:t>
            </w:r>
          </w:p>
        </w:tc>
      </w:tr>
      <w:tr w:rsidR="00FE32D2" w:rsidRPr="00091219" w14:paraId="52CA2630" w14:textId="77777777" w:rsidTr="008242D3">
        <w:tc>
          <w:tcPr>
            <w:tcW w:w="819" w:type="pct"/>
          </w:tcPr>
          <w:p w14:paraId="6AC07C76"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sz w:val="24"/>
                <w:szCs w:val="24"/>
              </w:rPr>
              <w:t>SEm±</w:t>
            </w:r>
          </w:p>
        </w:tc>
        <w:tc>
          <w:tcPr>
            <w:tcW w:w="474" w:type="pct"/>
          </w:tcPr>
          <w:p w14:paraId="7573A6E9"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16.64</w:t>
            </w:r>
          </w:p>
        </w:tc>
        <w:tc>
          <w:tcPr>
            <w:tcW w:w="474" w:type="pct"/>
          </w:tcPr>
          <w:p w14:paraId="70D735FF"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12.63</w:t>
            </w:r>
          </w:p>
        </w:tc>
        <w:tc>
          <w:tcPr>
            <w:tcW w:w="539" w:type="pct"/>
          </w:tcPr>
          <w:p w14:paraId="0B3F737F"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34.25</w:t>
            </w:r>
          </w:p>
        </w:tc>
        <w:tc>
          <w:tcPr>
            <w:tcW w:w="539" w:type="pct"/>
          </w:tcPr>
          <w:p w14:paraId="1C3E8C5B"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20.95</w:t>
            </w:r>
          </w:p>
        </w:tc>
        <w:tc>
          <w:tcPr>
            <w:tcW w:w="539" w:type="pct"/>
          </w:tcPr>
          <w:p w14:paraId="269B41E6"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22.52</w:t>
            </w:r>
          </w:p>
        </w:tc>
        <w:tc>
          <w:tcPr>
            <w:tcW w:w="539" w:type="pct"/>
          </w:tcPr>
          <w:p w14:paraId="2D3BC8EE"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23.87</w:t>
            </w:r>
          </w:p>
        </w:tc>
        <w:tc>
          <w:tcPr>
            <w:tcW w:w="539" w:type="pct"/>
          </w:tcPr>
          <w:p w14:paraId="69982B06"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32.43</w:t>
            </w:r>
          </w:p>
        </w:tc>
        <w:tc>
          <w:tcPr>
            <w:tcW w:w="539" w:type="pct"/>
          </w:tcPr>
          <w:p w14:paraId="0DB779D9"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36.04</w:t>
            </w:r>
          </w:p>
        </w:tc>
      </w:tr>
      <w:tr w:rsidR="00FE32D2" w:rsidRPr="00091219" w14:paraId="150A35CE" w14:textId="77777777" w:rsidTr="008242D3">
        <w:tc>
          <w:tcPr>
            <w:tcW w:w="819" w:type="pct"/>
          </w:tcPr>
          <w:p w14:paraId="3027EDA9" w14:textId="77777777"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sz w:val="24"/>
                <w:szCs w:val="24"/>
              </w:rPr>
              <w:t>C.D.(0.05)</w:t>
            </w:r>
          </w:p>
        </w:tc>
        <w:tc>
          <w:tcPr>
            <w:tcW w:w="474" w:type="pct"/>
          </w:tcPr>
          <w:p w14:paraId="06D5274B"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474" w:type="pct"/>
          </w:tcPr>
          <w:p w14:paraId="3A5112E2"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14:paraId="534E2923"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118.51</w:t>
            </w:r>
          </w:p>
        </w:tc>
        <w:tc>
          <w:tcPr>
            <w:tcW w:w="539" w:type="pct"/>
          </w:tcPr>
          <w:p w14:paraId="788D1707"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72.50</w:t>
            </w:r>
          </w:p>
        </w:tc>
        <w:tc>
          <w:tcPr>
            <w:tcW w:w="539" w:type="pct"/>
          </w:tcPr>
          <w:p w14:paraId="57B95649"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77.92</w:t>
            </w:r>
          </w:p>
        </w:tc>
        <w:tc>
          <w:tcPr>
            <w:tcW w:w="539" w:type="pct"/>
          </w:tcPr>
          <w:p w14:paraId="7C301A57"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82.00</w:t>
            </w:r>
          </w:p>
        </w:tc>
        <w:tc>
          <w:tcPr>
            <w:tcW w:w="539" w:type="pct"/>
          </w:tcPr>
          <w:p w14:paraId="5C6F640E"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112.22</w:t>
            </w:r>
          </w:p>
        </w:tc>
        <w:tc>
          <w:tcPr>
            <w:tcW w:w="539" w:type="pct"/>
          </w:tcPr>
          <w:p w14:paraId="385E4F05" w14:textId="77777777"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124.72</w:t>
            </w:r>
          </w:p>
        </w:tc>
      </w:tr>
      <w:tr w:rsidR="008242D3" w:rsidRPr="00091219" w14:paraId="0CF69C22" w14:textId="77777777" w:rsidTr="008242D3">
        <w:tc>
          <w:tcPr>
            <w:tcW w:w="5000" w:type="pct"/>
            <w:gridSpan w:val="9"/>
          </w:tcPr>
          <w:p w14:paraId="43BEE226" w14:textId="77777777" w:rsidR="008242D3" w:rsidRPr="00091219" w:rsidRDefault="008242D3" w:rsidP="008242D3">
            <w:pPr>
              <w:spacing w:before="40" w:after="40" w:line="240" w:lineRule="auto"/>
              <w:jc w:val="both"/>
              <w:rPr>
                <w:rFonts w:ascii="Times New Roman" w:eastAsia="Calibri" w:hAnsi="Times New Roman" w:cs="Times New Roman"/>
                <w:bCs/>
                <w:sz w:val="24"/>
                <w:szCs w:val="24"/>
              </w:rPr>
            </w:pPr>
            <w:r w:rsidRPr="00DF2161">
              <w:rPr>
                <w:rFonts w:ascii="Times New Roman" w:hAnsi="Times New Roman" w:cs="Times New Roman"/>
                <w:sz w:val="20"/>
                <w:szCs w:val="20"/>
              </w:rPr>
              <w:t>S</w:t>
            </w:r>
            <w:r w:rsidRPr="00DB5B3E">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B5B3E">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B5B3E">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B5B3E">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14:paraId="6BD06D09" w14:textId="77777777" w:rsidR="008242D3" w:rsidRDefault="008242D3" w:rsidP="008242D3">
      <w:pPr>
        <w:spacing w:after="0" w:line="360" w:lineRule="auto"/>
        <w:jc w:val="both"/>
        <w:rPr>
          <w:rFonts w:ascii="Times New Roman" w:hAnsi="Times New Roman"/>
          <w:sz w:val="24"/>
          <w:szCs w:val="24"/>
        </w:rPr>
      </w:pPr>
    </w:p>
    <w:p w14:paraId="35F3E450" w14:textId="77777777" w:rsidR="00B217A8" w:rsidRPr="00692B9D" w:rsidRDefault="00A23257" w:rsidP="00692B9D">
      <w:pPr>
        <w:spacing w:after="0" w:line="360" w:lineRule="auto"/>
        <w:ind w:firstLine="720"/>
        <w:jc w:val="both"/>
        <w:rPr>
          <w:rFonts w:ascii="Times New Roman" w:hAnsi="Times New Roman"/>
          <w:sz w:val="24"/>
          <w:szCs w:val="24"/>
        </w:rPr>
      </w:pPr>
      <w:r>
        <w:rPr>
          <w:rFonts w:ascii="Times New Roman" w:hAnsi="Times New Roman"/>
          <w:spacing w:val="-2"/>
          <w:sz w:val="24"/>
          <w:szCs w:val="24"/>
        </w:rPr>
        <w:t xml:space="preserve">The </w:t>
      </w:r>
      <w:r w:rsidR="00F5778A">
        <w:rPr>
          <w:rFonts w:ascii="Times New Roman" w:hAnsi="Times New Roman"/>
          <w:spacing w:val="-2"/>
          <w:sz w:val="24"/>
          <w:szCs w:val="24"/>
        </w:rPr>
        <w:t>data</w:t>
      </w:r>
      <w:r>
        <w:rPr>
          <w:rFonts w:ascii="Times New Roman" w:hAnsi="Times New Roman"/>
          <w:spacing w:val="-2"/>
          <w:sz w:val="24"/>
          <w:szCs w:val="24"/>
        </w:rPr>
        <w:t xml:space="preserve"> indicated that </w:t>
      </w:r>
      <w:r w:rsidR="00F5778A">
        <w:rPr>
          <w:rFonts w:ascii="Times New Roman" w:hAnsi="Times New Roman"/>
          <w:spacing w:val="-2"/>
          <w:sz w:val="24"/>
          <w:szCs w:val="24"/>
        </w:rPr>
        <w:t>time</w:t>
      </w:r>
      <w:r w:rsidR="00F5778A" w:rsidRPr="00F5778A">
        <w:rPr>
          <w:rFonts w:ascii="Times New Roman" w:hAnsi="Times New Roman"/>
          <w:spacing w:val="-2"/>
          <w:sz w:val="24"/>
          <w:szCs w:val="24"/>
        </w:rPr>
        <w:t xml:space="preserve"> of nitrogen application significantly influenced</w:t>
      </w:r>
      <w:r>
        <w:rPr>
          <w:rFonts w:ascii="Times New Roman" w:hAnsi="Times New Roman"/>
          <w:spacing w:val="-2"/>
          <w:sz w:val="24"/>
          <w:szCs w:val="24"/>
        </w:rPr>
        <w:t xml:space="preserve"> leaf area</w:t>
      </w:r>
      <w:r w:rsidR="00F5778A" w:rsidRPr="00F5778A">
        <w:rPr>
          <w:rFonts w:ascii="Times New Roman" w:hAnsi="Times New Roman"/>
          <w:spacing w:val="-2"/>
          <w:sz w:val="24"/>
          <w:szCs w:val="24"/>
        </w:rPr>
        <w:t xml:space="preserve"> </w:t>
      </w:r>
      <w:r>
        <w:rPr>
          <w:rFonts w:ascii="Times New Roman" w:hAnsi="Times New Roman"/>
          <w:spacing w:val="-2"/>
          <w:sz w:val="24"/>
          <w:szCs w:val="24"/>
        </w:rPr>
        <w:t xml:space="preserve">at all the growth </w:t>
      </w:r>
      <w:r w:rsidR="00F5778A" w:rsidRPr="00F5778A">
        <w:rPr>
          <w:rFonts w:ascii="Times New Roman" w:hAnsi="Times New Roman"/>
          <w:spacing w:val="-2"/>
          <w:sz w:val="24"/>
          <w:szCs w:val="24"/>
        </w:rPr>
        <w:t>stages except at 25 DAS during both years</w:t>
      </w:r>
      <w:r>
        <w:rPr>
          <w:rFonts w:ascii="Times New Roman" w:hAnsi="Times New Roman"/>
          <w:spacing w:val="-2"/>
          <w:sz w:val="24"/>
          <w:szCs w:val="24"/>
        </w:rPr>
        <w:t xml:space="preserve"> of study</w:t>
      </w:r>
      <w:r w:rsidR="00F5778A" w:rsidRPr="00F5778A">
        <w:rPr>
          <w:rFonts w:ascii="Times New Roman" w:hAnsi="Times New Roman"/>
          <w:spacing w:val="-2"/>
          <w:sz w:val="24"/>
          <w:szCs w:val="24"/>
        </w:rPr>
        <w:t xml:space="preserve">. </w:t>
      </w:r>
      <w:r w:rsidRPr="00A23257">
        <w:rPr>
          <w:rFonts w:ascii="Times New Roman" w:hAnsi="Times New Roman"/>
          <w:sz w:val="24"/>
          <w:szCs w:val="24"/>
        </w:rPr>
        <w:t xml:space="preserve">The highest leaf area was recorded under </w:t>
      </w:r>
      <w:r w:rsidR="00F5778A" w:rsidRPr="00F5778A">
        <w:rPr>
          <w:rFonts w:ascii="Times New Roman" w:hAnsi="Times New Roman"/>
          <w:sz w:val="24"/>
          <w:szCs w:val="24"/>
        </w:rPr>
        <w:t>S</w:t>
      </w:r>
      <w:r w:rsidR="00F5778A" w:rsidRPr="00F5778A">
        <w:rPr>
          <w:rFonts w:ascii="Times New Roman" w:hAnsi="Times New Roman"/>
          <w:sz w:val="24"/>
          <w:szCs w:val="24"/>
          <w:vertAlign w:val="subscript"/>
        </w:rPr>
        <w:t>2</w:t>
      </w:r>
      <w:r w:rsidR="00F5778A" w:rsidRPr="00F5778A">
        <w:rPr>
          <w:rFonts w:ascii="Times New Roman" w:hAnsi="Times New Roman"/>
          <w:sz w:val="24"/>
          <w:szCs w:val="24"/>
        </w:rPr>
        <w:t xml:space="preserve"> - 25% + 25% + 25% + 25% (sowing+ 4 leaf + 8 leaf + silking) </w:t>
      </w:r>
      <w:r w:rsidR="00ED72A4">
        <w:rPr>
          <w:rFonts w:ascii="Times New Roman" w:hAnsi="Times New Roman"/>
          <w:sz w:val="24"/>
          <w:szCs w:val="24"/>
        </w:rPr>
        <w:t xml:space="preserve"> with values  of </w:t>
      </w:r>
      <w:r>
        <w:rPr>
          <w:rFonts w:ascii="Times New Roman" w:hAnsi="Times New Roman"/>
          <w:sz w:val="24"/>
          <w:szCs w:val="24"/>
        </w:rPr>
        <w:t xml:space="preserve">2979.34 and 2894.12 </w:t>
      </w:r>
      <w:r w:rsidRPr="00E307F8">
        <w:rPr>
          <w:rFonts w:ascii="Times New Roman" w:hAnsi="Times New Roman"/>
          <w:sz w:val="24"/>
          <w:szCs w:val="24"/>
        </w:rPr>
        <w:t>cm</w:t>
      </w:r>
      <w:r w:rsidRPr="00E307F8">
        <w:rPr>
          <w:rFonts w:ascii="Times New Roman" w:hAnsi="Times New Roman"/>
          <w:sz w:val="24"/>
          <w:szCs w:val="24"/>
          <w:vertAlign w:val="superscript"/>
        </w:rPr>
        <w:t>2</w:t>
      </w:r>
      <w:r w:rsidRPr="00E307F8">
        <w:rPr>
          <w:rFonts w:ascii="Times New Roman" w:hAnsi="Times New Roman"/>
          <w:sz w:val="24"/>
          <w:szCs w:val="24"/>
        </w:rPr>
        <w:t xml:space="preserve"> plant</w:t>
      </w:r>
      <w:r w:rsidRPr="00E307F8">
        <w:rPr>
          <w:rFonts w:ascii="Times New Roman" w:hAnsi="Times New Roman"/>
          <w:sz w:val="24"/>
          <w:szCs w:val="24"/>
          <w:vertAlign w:val="superscript"/>
        </w:rPr>
        <w:t>-1</w:t>
      </w:r>
      <w:r w:rsidR="00ED72A4">
        <w:rPr>
          <w:rFonts w:ascii="Times New Roman" w:hAnsi="Times New Roman"/>
          <w:sz w:val="24"/>
          <w:szCs w:val="24"/>
        </w:rPr>
        <w:t xml:space="preserve"> at 50 DAS</w:t>
      </w:r>
      <w:r w:rsidR="00F5778A" w:rsidRPr="00F5778A">
        <w:rPr>
          <w:rFonts w:ascii="Times New Roman" w:hAnsi="Times New Roman"/>
          <w:sz w:val="24"/>
          <w:szCs w:val="24"/>
        </w:rPr>
        <w:t xml:space="preserve">, </w:t>
      </w:r>
      <w:r>
        <w:rPr>
          <w:rFonts w:ascii="Times New Roman" w:hAnsi="Times New Roman"/>
          <w:sz w:val="24"/>
          <w:szCs w:val="24"/>
        </w:rPr>
        <w:t>6042.97 and</w:t>
      </w:r>
      <w:r w:rsidR="00271362">
        <w:rPr>
          <w:rFonts w:ascii="Times New Roman" w:hAnsi="Times New Roman"/>
          <w:sz w:val="24"/>
          <w:szCs w:val="24"/>
        </w:rPr>
        <w:t xml:space="preserve"> </w:t>
      </w:r>
      <w:r>
        <w:rPr>
          <w:rFonts w:ascii="Times New Roman" w:hAnsi="Times New Roman"/>
          <w:sz w:val="24"/>
          <w:szCs w:val="24"/>
        </w:rPr>
        <w:t>5394.61</w:t>
      </w:r>
      <w:r w:rsidRPr="00A23257">
        <w:rPr>
          <w:rFonts w:ascii="Times New Roman" w:hAnsi="Times New Roman"/>
          <w:sz w:val="24"/>
          <w:szCs w:val="24"/>
        </w:rPr>
        <w:t xml:space="preserve"> </w:t>
      </w:r>
      <w:r w:rsidRPr="00E307F8">
        <w:rPr>
          <w:rFonts w:ascii="Times New Roman" w:hAnsi="Times New Roman"/>
          <w:sz w:val="24"/>
          <w:szCs w:val="24"/>
        </w:rPr>
        <w:t>cm</w:t>
      </w:r>
      <w:r w:rsidRPr="00E307F8">
        <w:rPr>
          <w:rFonts w:ascii="Times New Roman" w:hAnsi="Times New Roman"/>
          <w:sz w:val="24"/>
          <w:szCs w:val="24"/>
          <w:vertAlign w:val="superscript"/>
        </w:rPr>
        <w:t>2</w:t>
      </w:r>
      <w:r w:rsidRPr="00E307F8">
        <w:rPr>
          <w:rFonts w:ascii="Times New Roman" w:hAnsi="Times New Roman"/>
          <w:sz w:val="24"/>
          <w:szCs w:val="24"/>
        </w:rPr>
        <w:t xml:space="preserve"> plant</w:t>
      </w:r>
      <w:r w:rsidRPr="00E307F8">
        <w:rPr>
          <w:rFonts w:ascii="Times New Roman" w:hAnsi="Times New Roman"/>
          <w:sz w:val="24"/>
          <w:szCs w:val="24"/>
          <w:vertAlign w:val="superscript"/>
        </w:rPr>
        <w:t>-1</w:t>
      </w:r>
      <w:r w:rsidR="00ED72A4">
        <w:rPr>
          <w:rFonts w:ascii="Times New Roman" w:hAnsi="Times New Roman"/>
          <w:sz w:val="24"/>
          <w:szCs w:val="24"/>
        </w:rPr>
        <w:t xml:space="preserve"> at 75 DAS, </w:t>
      </w:r>
      <w:r>
        <w:rPr>
          <w:rFonts w:ascii="Times New Roman" w:hAnsi="Times New Roman"/>
          <w:sz w:val="24"/>
          <w:szCs w:val="24"/>
        </w:rPr>
        <w:t xml:space="preserve">4625.93 and 4139.05 </w:t>
      </w:r>
      <w:r w:rsidRPr="00E307F8">
        <w:rPr>
          <w:rFonts w:ascii="Times New Roman" w:hAnsi="Times New Roman"/>
          <w:sz w:val="24"/>
          <w:szCs w:val="24"/>
        </w:rPr>
        <w:t>cm</w:t>
      </w:r>
      <w:r w:rsidRPr="00E307F8">
        <w:rPr>
          <w:rFonts w:ascii="Times New Roman" w:hAnsi="Times New Roman"/>
          <w:sz w:val="24"/>
          <w:szCs w:val="24"/>
          <w:vertAlign w:val="superscript"/>
        </w:rPr>
        <w:t>2</w:t>
      </w:r>
      <w:r w:rsidRPr="00E307F8">
        <w:rPr>
          <w:rFonts w:ascii="Times New Roman" w:hAnsi="Times New Roman"/>
          <w:sz w:val="24"/>
          <w:szCs w:val="24"/>
        </w:rPr>
        <w:t xml:space="preserve"> plant</w:t>
      </w:r>
      <w:r w:rsidRPr="00E307F8">
        <w:rPr>
          <w:rFonts w:ascii="Times New Roman" w:hAnsi="Times New Roman"/>
          <w:sz w:val="24"/>
          <w:szCs w:val="24"/>
          <w:vertAlign w:val="superscript"/>
        </w:rPr>
        <w:t>-1</w:t>
      </w:r>
      <w:r w:rsidR="00271362">
        <w:rPr>
          <w:rFonts w:ascii="Times New Roman" w:hAnsi="Times New Roman"/>
          <w:sz w:val="24"/>
          <w:szCs w:val="24"/>
        </w:rPr>
        <w:t xml:space="preserve"> at 100 </w:t>
      </w:r>
      <w:r w:rsidR="00ED72A4">
        <w:rPr>
          <w:rFonts w:ascii="Times New Roman" w:hAnsi="Times New Roman"/>
          <w:sz w:val="24"/>
          <w:szCs w:val="24"/>
        </w:rPr>
        <w:t>DAS</w:t>
      </w:r>
      <w:r w:rsidR="00271362">
        <w:rPr>
          <w:rFonts w:ascii="Times New Roman" w:hAnsi="Times New Roman"/>
          <w:sz w:val="24"/>
          <w:szCs w:val="24"/>
        </w:rPr>
        <w:t xml:space="preserve"> </w:t>
      </w:r>
      <w:r w:rsidR="00ED72A4">
        <w:rPr>
          <w:rFonts w:ascii="Times New Roman" w:hAnsi="Times New Roman"/>
          <w:sz w:val="24"/>
          <w:szCs w:val="24"/>
        </w:rPr>
        <w:t xml:space="preserve">during 2013 and 2014, </w:t>
      </w:r>
      <w:r w:rsidR="00ED72A4" w:rsidRPr="00ED72A4">
        <w:rPr>
          <w:rFonts w:ascii="Times New Roman" w:hAnsi="Times New Roman"/>
          <w:sz w:val="24"/>
          <w:szCs w:val="24"/>
        </w:rPr>
        <w:t>respectively</w:t>
      </w:r>
      <w:r w:rsidR="00ED72A4">
        <w:rPr>
          <w:rFonts w:ascii="Times New Roman" w:hAnsi="Times New Roman"/>
          <w:sz w:val="24"/>
          <w:szCs w:val="24"/>
        </w:rPr>
        <w:t>.</w:t>
      </w:r>
      <w:r w:rsidR="00ED72A4" w:rsidRPr="00ED72A4">
        <w:rPr>
          <w:rFonts w:ascii="Times New Roman" w:hAnsi="Times New Roman"/>
          <w:sz w:val="24"/>
          <w:szCs w:val="24"/>
        </w:rPr>
        <w:t xml:space="preserve"> </w:t>
      </w:r>
      <w:r w:rsidR="00F860FA">
        <w:rPr>
          <w:rFonts w:ascii="Times New Roman" w:hAnsi="Times New Roman"/>
          <w:sz w:val="24"/>
          <w:szCs w:val="24"/>
        </w:rPr>
        <w:t>This treatment was</w:t>
      </w:r>
      <w:r w:rsidR="00F860FA" w:rsidRPr="00F860FA">
        <w:t xml:space="preserve"> </w:t>
      </w:r>
      <w:r w:rsidR="00F860FA" w:rsidRPr="00F860FA">
        <w:rPr>
          <w:rFonts w:ascii="Times New Roman" w:hAnsi="Times New Roman"/>
          <w:sz w:val="24"/>
          <w:szCs w:val="24"/>
        </w:rPr>
        <w:t>statistically at par with</w:t>
      </w:r>
      <w:r w:rsidR="00F860FA">
        <w:rPr>
          <w:rFonts w:ascii="Times New Roman" w:hAnsi="Times New Roman"/>
          <w:sz w:val="24"/>
          <w:szCs w:val="24"/>
        </w:rPr>
        <w:t xml:space="preserve"> </w:t>
      </w:r>
      <w:r w:rsidR="00F860FA" w:rsidRPr="00F5778A">
        <w:rPr>
          <w:rFonts w:ascii="Times New Roman" w:hAnsi="Times New Roman"/>
          <w:sz w:val="24"/>
          <w:szCs w:val="24"/>
        </w:rPr>
        <w:t>S</w:t>
      </w:r>
      <w:r w:rsidR="00F860FA" w:rsidRPr="00F860FA">
        <w:rPr>
          <w:rFonts w:ascii="Times New Roman" w:hAnsi="Times New Roman"/>
          <w:sz w:val="24"/>
          <w:szCs w:val="24"/>
          <w:vertAlign w:val="subscript"/>
        </w:rPr>
        <w:t>1</w:t>
      </w:r>
      <w:r w:rsidR="00F5778A" w:rsidRPr="00F5778A">
        <w:rPr>
          <w:rFonts w:ascii="Times New Roman" w:hAnsi="Times New Roman"/>
          <w:sz w:val="24"/>
          <w:szCs w:val="24"/>
          <w:vertAlign w:val="subscript"/>
        </w:rPr>
        <w:t xml:space="preserve"> </w:t>
      </w:r>
      <w:r w:rsidR="00F5778A" w:rsidRPr="00F5778A">
        <w:rPr>
          <w:rFonts w:ascii="Times New Roman" w:hAnsi="Times New Roman"/>
          <w:sz w:val="24"/>
          <w:szCs w:val="24"/>
        </w:rPr>
        <w:t xml:space="preserve">- 50% + 25% + 25 % (sowing+ 8 leaf + tassel initiation) at 50, 75 and 100 DAS </w:t>
      </w:r>
      <w:r w:rsidR="00F860FA">
        <w:rPr>
          <w:rFonts w:ascii="Times New Roman" w:hAnsi="Times New Roman"/>
          <w:sz w:val="24"/>
          <w:szCs w:val="24"/>
        </w:rPr>
        <w:t>in both the years</w:t>
      </w:r>
      <w:r w:rsidR="00F5778A" w:rsidRPr="00F5778A">
        <w:rPr>
          <w:rFonts w:ascii="Times New Roman" w:hAnsi="Times New Roman"/>
          <w:sz w:val="24"/>
          <w:szCs w:val="24"/>
        </w:rPr>
        <w:t xml:space="preserve"> except at 50 DAS in 2014 and at 75 DAS in 2013. </w:t>
      </w:r>
      <w:r w:rsidR="00ED72A4">
        <w:rPr>
          <w:rFonts w:ascii="Times New Roman" w:hAnsi="Times New Roman"/>
          <w:sz w:val="24"/>
          <w:szCs w:val="24"/>
        </w:rPr>
        <w:t>While</w:t>
      </w:r>
      <w:r w:rsidR="00F5778A" w:rsidRPr="00F5778A">
        <w:rPr>
          <w:rFonts w:ascii="Times New Roman" w:hAnsi="Times New Roman"/>
          <w:sz w:val="24"/>
          <w:szCs w:val="24"/>
        </w:rPr>
        <w:t>,</w:t>
      </w:r>
      <w:r w:rsidR="00F860FA">
        <w:rPr>
          <w:rFonts w:ascii="Times New Roman" w:hAnsi="Times New Roman"/>
          <w:sz w:val="24"/>
          <w:szCs w:val="24"/>
        </w:rPr>
        <w:t xml:space="preserve"> </w:t>
      </w:r>
      <w:r w:rsidR="00ED72A4">
        <w:rPr>
          <w:rFonts w:ascii="Times New Roman" w:hAnsi="Times New Roman"/>
          <w:sz w:val="24"/>
          <w:szCs w:val="24"/>
        </w:rPr>
        <w:t>lowest</w:t>
      </w:r>
      <w:r w:rsidR="00F5778A" w:rsidRPr="00F5778A">
        <w:rPr>
          <w:rFonts w:ascii="Times New Roman" w:hAnsi="Times New Roman"/>
          <w:sz w:val="24"/>
          <w:szCs w:val="24"/>
        </w:rPr>
        <w:t xml:space="preserve"> leaf area was </w:t>
      </w:r>
      <w:r w:rsidR="00ED72A4">
        <w:rPr>
          <w:rFonts w:ascii="Times New Roman" w:hAnsi="Times New Roman"/>
          <w:sz w:val="24"/>
          <w:szCs w:val="24"/>
        </w:rPr>
        <w:t>observed</w:t>
      </w:r>
      <w:r w:rsidR="00F5778A" w:rsidRPr="00F5778A">
        <w:rPr>
          <w:rFonts w:ascii="Times New Roman" w:hAnsi="Times New Roman"/>
          <w:sz w:val="24"/>
          <w:szCs w:val="24"/>
        </w:rPr>
        <w:t xml:space="preserve"> </w:t>
      </w:r>
      <w:r w:rsidR="00F860FA">
        <w:rPr>
          <w:rFonts w:ascii="Times New Roman" w:hAnsi="Times New Roman"/>
          <w:sz w:val="24"/>
          <w:szCs w:val="24"/>
        </w:rPr>
        <w:t xml:space="preserve">under </w:t>
      </w:r>
      <w:r w:rsidR="00F5778A" w:rsidRPr="00F5778A">
        <w:rPr>
          <w:rFonts w:ascii="Times New Roman" w:hAnsi="Times New Roman"/>
          <w:sz w:val="24"/>
          <w:szCs w:val="24"/>
        </w:rPr>
        <w:t>S</w:t>
      </w:r>
      <w:r w:rsidR="00F5778A" w:rsidRPr="00F5778A">
        <w:rPr>
          <w:rFonts w:ascii="Times New Roman" w:hAnsi="Times New Roman"/>
          <w:sz w:val="24"/>
          <w:szCs w:val="24"/>
          <w:vertAlign w:val="subscript"/>
        </w:rPr>
        <w:t>3</w:t>
      </w:r>
      <w:r w:rsidR="00271362">
        <w:rPr>
          <w:rFonts w:ascii="Times New Roman" w:hAnsi="Times New Roman"/>
          <w:sz w:val="24"/>
          <w:szCs w:val="24"/>
        </w:rPr>
        <w:t xml:space="preserve"> at </w:t>
      </w:r>
      <w:r w:rsidR="00F5778A" w:rsidRPr="00F5778A">
        <w:rPr>
          <w:rFonts w:ascii="Times New Roman" w:hAnsi="Times New Roman"/>
          <w:sz w:val="24"/>
          <w:szCs w:val="24"/>
        </w:rPr>
        <w:t xml:space="preserve">50, 75 and 100 DAS. </w:t>
      </w:r>
      <w:r w:rsidR="004B196D" w:rsidRPr="004B196D">
        <w:rPr>
          <w:rFonts w:ascii="Times New Roman" w:hAnsi="Times New Roman" w:cs="Times New Roman"/>
          <w:sz w:val="24"/>
          <w:szCs w:val="24"/>
        </w:rPr>
        <w:t xml:space="preserve">It may </w:t>
      </w:r>
      <w:r w:rsidR="004B196D">
        <w:rPr>
          <w:rFonts w:ascii="Times New Roman" w:hAnsi="Times New Roman" w:cs="Times New Roman"/>
          <w:sz w:val="24"/>
          <w:szCs w:val="24"/>
        </w:rPr>
        <w:t xml:space="preserve">be attributed to the fact that </w:t>
      </w:r>
      <w:r w:rsidR="004B196D" w:rsidRPr="004B196D">
        <w:rPr>
          <w:rFonts w:ascii="Times New Roman" w:hAnsi="Times New Roman" w:cs="Times New Roman"/>
          <w:sz w:val="24"/>
          <w:szCs w:val="24"/>
        </w:rPr>
        <w:t>in the former treatments, the application of nitrogen in equal splits at critical growth stages resulted in a greater leaf area per plant compared to the other treatments. The more uniform distribution of nitrogen likely prolonged both vegetative an</w:t>
      </w:r>
      <w:r w:rsidR="000D093F">
        <w:rPr>
          <w:rFonts w:ascii="Times New Roman" w:hAnsi="Times New Roman" w:cs="Times New Roman"/>
          <w:sz w:val="24"/>
          <w:szCs w:val="24"/>
        </w:rPr>
        <w:t>d reproductive phases of maize resulted</w:t>
      </w:r>
      <w:r w:rsidR="004B196D" w:rsidRPr="004B196D">
        <w:rPr>
          <w:rFonts w:ascii="Times New Roman" w:hAnsi="Times New Roman" w:cs="Times New Roman"/>
          <w:sz w:val="24"/>
          <w:szCs w:val="24"/>
        </w:rPr>
        <w:t xml:space="preserve"> increase in </w:t>
      </w:r>
      <w:r w:rsidR="004B196D">
        <w:rPr>
          <w:rFonts w:ascii="Times New Roman" w:hAnsi="Times New Roman" w:cs="Times New Roman"/>
          <w:sz w:val="24"/>
          <w:szCs w:val="24"/>
        </w:rPr>
        <w:t>number of leaves.</w:t>
      </w:r>
      <w:r w:rsidR="004B196D" w:rsidRPr="004B196D">
        <w:rPr>
          <w:rFonts w:ascii="Times New Roman" w:hAnsi="Times New Roman" w:cs="Times New Roman"/>
          <w:sz w:val="24"/>
          <w:szCs w:val="24"/>
        </w:rPr>
        <w:t xml:space="preserve"> These findings are supported by</w:t>
      </w:r>
      <w:r w:rsidR="004B196D">
        <w:rPr>
          <w:rFonts w:ascii="Times New Roman" w:hAnsi="Times New Roman" w:cs="Times New Roman"/>
          <w:sz w:val="24"/>
          <w:szCs w:val="24"/>
        </w:rPr>
        <w:t xml:space="preserve"> </w:t>
      </w:r>
      <w:r w:rsidR="004B196D" w:rsidRPr="004B196D">
        <w:rPr>
          <w:rFonts w:ascii="Times New Roman" w:hAnsi="Times New Roman"/>
          <w:bCs/>
          <w:color w:val="000000"/>
          <w:sz w:val="24"/>
          <w:szCs w:val="24"/>
        </w:rPr>
        <w:t xml:space="preserve">Amanullah </w:t>
      </w:r>
      <w:r w:rsidR="004B196D">
        <w:rPr>
          <w:rFonts w:ascii="Times New Roman" w:hAnsi="Times New Roman"/>
          <w:bCs/>
          <w:i/>
          <w:color w:val="000000"/>
          <w:sz w:val="24"/>
          <w:szCs w:val="24"/>
        </w:rPr>
        <w:t xml:space="preserve">et al. </w:t>
      </w:r>
      <w:r w:rsidR="004B196D" w:rsidRPr="004B196D">
        <w:rPr>
          <w:rFonts w:ascii="Times New Roman" w:hAnsi="Times New Roman"/>
          <w:bCs/>
          <w:iCs/>
          <w:color w:val="000000"/>
          <w:sz w:val="24"/>
          <w:szCs w:val="24"/>
        </w:rPr>
        <w:t>(2009)</w:t>
      </w:r>
      <w:r w:rsidR="004B196D">
        <w:rPr>
          <w:rFonts w:ascii="Times New Roman" w:hAnsi="Times New Roman"/>
          <w:bCs/>
          <w:color w:val="000000"/>
          <w:sz w:val="24"/>
          <w:szCs w:val="24"/>
        </w:rPr>
        <w:t xml:space="preserve"> </w:t>
      </w:r>
      <w:r w:rsidR="004B196D" w:rsidRPr="004B196D">
        <w:rPr>
          <w:rFonts w:ascii="Times New Roman" w:hAnsi="Times New Roman" w:cs="Times New Roman"/>
          <w:sz w:val="24"/>
          <w:szCs w:val="24"/>
        </w:rPr>
        <w:t xml:space="preserve">who reported </w:t>
      </w:r>
      <w:r w:rsidR="000D093F" w:rsidRPr="004B196D">
        <w:rPr>
          <w:rFonts w:ascii="Times New Roman" w:hAnsi="Times New Roman" w:cs="Times New Roman"/>
          <w:sz w:val="24"/>
          <w:szCs w:val="24"/>
        </w:rPr>
        <w:t xml:space="preserve">that </w:t>
      </w:r>
      <w:r w:rsidR="000D093F">
        <w:rPr>
          <w:rFonts w:ascii="Times New Roman" w:hAnsi="Times New Roman" w:cs="Times New Roman"/>
          <w:sz w:val="24"/>
          <w:szCs w:val="24"/>
        </w:rPr>
        <w:t xml:space="preserve">more </w:t>
      </w:r>
      <w:r w:rsidR="004B196D" w:rsidRPr="004B196D">
        <w:rPr>
          <w:rFonts w:ascii="Times New Roman" w:hAnsi="Times New Roman" w:cs="Times New Roman"/>
          <w:sz w:val="24"/>
          <w:szCs w:val="24"/>
        </w:rPr>
        <w:t>split applications of nitrogen increased the number of leaves plant</w:t>
      </w:r>
      <w:r w:rsidR="000D093F" w:rsidRPr="000D093F">
        <w:rPr>
          <w:rFonts w:ascii="Times New Roman" w:hAnsi="Times New Roman" w:cs="Times New Roman"/>
          <w:sz w:val="24"/>
          <w:szCs w:val="24"/>
          <w:vertAlign w:val="superscript"/>
        </w:rPr>
        <w:t>-1</w:t>
      </w:r>
      <w:r w:rsidR="004B196D" w:rsidRPr="004B196D">
        <w:rPr>
          <w:rFonts w:ascii="Times New Roman" w:hAnsi="Times New Roman" w:cs="Times New Roman"/>
          <w:sz w:val="24"/>
          <w:szCs w:val="24"/>
        </w:rPr>
        <w:t>.</w:t>
      </w:r>
      <w:r w:rsidR="00282321" w:rsidRPr="00282321">
        <w:t xml:space="preserve"> </w:t>
      </w:r>
      <w:r w:rsidR="00282321" w:rsidRPr="00282321">
        <w:rPr>
          <w:rFonts w:ascii="Times New Roman" w:hAnsi="Times New Roman" w:cs="Times New Roman"/>
          <w:sz w:val="24"/>
          <w:szCs w:val="24"/>
        </w:rPr>
        <w:t>Similarly</w:t>
      </w:r>
      <w:r w:rsidR="00282321">
        <w:rPr>
          <w:rFonts w:ascii="Times New Roman" w:hAnsi="Times New Roman" w:cs="Times New Roman"/>
          <w:sz w:val="24"/>
          <w:szCs w:val="24"/>
        </w:rPr>
        <w:t>,</w:t>
      </w:r>
      <w:r w:rsidR="00282321">
        <w:t xml:space="preserve"> </w:t>
      </w:r>
      <w:r w:rsidR="00282321" w:rsidRPr="00282321">
        <w:rPr>
          <w:rFonts w:ascii="Times New Roman" w:hAnsi="Times New Roman" w:cs="Times New Roman"/>
          <w:sz w:val="24"/>
          <w:szCs w:val="24"/>
        </w:rPr>
        <w:t>Debele</w:t>
      </w:r>
      <w:r w:rsidR="00282321">
        <w:rPr>
          <w:rFonts w:ascii="Times New Roman" w:hAnsi="Times New Roman" w:cs="Times New Roman"/>
          <w:sz w:val="24"/>
          <w:szCs w:val="24"/>
        </w:rPr>
        <w:t xml:space="preserve"> </w:t>
      </w:r>
      <w:r w:rsidR="00282321" w:rsidRPr="00282321">
        <w:rPr>
          <w:rFonts w:ascii="Times New Roman" w:hAnsi="Times New Roman" w:cs="Times New Roman"/>
          <w:i/>
          <w:iCs/>
          <w:sz w:val="24"/>
          <w:szCs w:val="24"/>
        </w:rPr>
        <w:t>et al.</w:t>
      </w:r>
      <w:r w:rsidR="00282321">
        <w:rPr>
          <w:rFonts w:ascii="Times New Roman" w:hAnsi="Times New Roman" w:cs="Times New Roman"/>
          <w:sz w:val="24"/>
          <w:szCs w:val="24"/>
        </w:rPr>
        <w:t xml:space="preserve"> (2020) reported that equal split of nitrogen increased the leaf area in maize</w:t>
      </w:r>
      <w:r w:rsidR="00692B9D">
        <w:rPr>
          <w:rFonts w:ascii="Times New Roman" w:hAnsi="Times New Roman" w:cs="Times New Roman"/>
          <w:sz w:val="24"/>
          <w:szCs w:val="24"/>
        </w:rPr>
        <w:t>.</w:t>
      </w:r>
    </w:p>
    <w:p w14:paraId="688A9638" w14:textId="77777777" w:rsidR="00257061" w:rsidRPr="00257061" w:rsidRDefault="00692B9D" w:rsidP="00257061">
      <w:pPr>
        <w:spacing w:after="0" w:line="360" w:lineRule="auto"/>
        <w:jc w:val="both"/>
        <w:rPr>
          <w:rFonts w:ascii="Times New Roman" w:hAnsi="Times New Roman" w:cs="Times New Roman"/>
          <w:b/>
          <w:sz w:val="24"/>
          <w:szCs w:val="24"/>
        </w:rPr>
      </w:pPr>
      <w:r w:rsidRPr="00692B9D">
        <w:rPr>
          <w:rFonts w:ascii="Times New Roman" w:hAnsi="Times New Roman"/>
          <w:b/>
          <w:sz w:val="24"/>
          <w:szCs w:val="24"/>
        </w:rPr>
        <w:t>3.2.</w:t>
      </w:r>
      <w:r>
        <w:rPr>
          <w:rFonts w:ascii="Times New Roman" w:hAnsi="Times New Roman"/>
          <w:b/>
          <w:sz w:val="24"/>
          <w:szCs w:val="24"/>
        </w:rPr>
        <w:t>3</w:t>
      </w:r>
      <w:r w:rsidRPr="00692B9D">
        <w:rPr>
          <w:rFonts w:ascii="Times New Roman" w:hAnsi="Times New Roman"/>
          <w:b/>
          <w:sz w:val="24"/>
          <w:szCs w:val="24"/>
        </w:rPr>
        <w:t xml:space="preserve"> </w:t>
      </w:r>
      <w:r w:rsidR="00257061" w:rsidRPr="00257061">
        <w:rPr>
          <w:rFonts w:ascii="Times New Roman" w:hAnsi="Times New Roman" w:cs="Times New Roman"/>
          <w:b/>
          <w:sz w:val="24"/>
          <w:szCs w:val="24"/>
        </w:rPr>
        <w:t>Leaf area index (LAI)</w:t>
      </w:r>
    </w:p>
    <w:p w14:paraId="27B1D549" w14:textId="77777777" w:rsidR="001E58A9" w:rsidRDefault="00257061" w:rsidP="001E58A9">
      <w:pPr>
        <w:spacing w:after="0" w:line="360" w:lineRule="auto"/>
        <w:jc w:val="both"/>
        <w:rPr>
          <w:rFonts w:ascii="Times New Roman" w:eastAsia="Times New Roman" w:hAnsi="Times New Roman" w:cs="Times New Roman"/>
          <w:sz w:val="24"/>
          <w:szCs w:val="24"/>
          <w:lang w:eastAsia="en-IN" w:bidi="hi-IN"/>
        </w:rPr>
      </w:pPr>
      <w:r w:rsidRPr="00257061">
        <w:rPr>
          <w:rFonts w:ascii="Times New Roman" w:hAnsi="Times New Roman" w:cs="Times New Roman"/>
          <w:sz w:val="24"/>
          <w:szCs w:val="24"/>
        </w:rPr>
        <w:lastRenderedPageBreak/>
        <w:tab/>
      </w:r>
      <w:r w:rsidR="0045293F" w:rsidRPr="0045293F">
        <w:rPr>
          <w:rFonts w:ascii="Times New Roman" w:hAnsi="Times New Roman"/>
          <w:sz w:val="24"/>
          <w:szCs w:val="24"/>
        </w:rPr>
        <w:t>The data indicated that leaf area</w:t>
      </w:r>
      <w:r w:rsidR="0045293F">
        <w:rPr>
          <w:rFonts w:ascii="Times New Roman" w:hAnsi="Times New Roman"/>
          <w:sz w:val="24"/>
          <w:szCs w:val="24"/>
        </w:rPr>
        <w:t xml:space="preserve"> index</w:t>
      </w:r>
      <w:r w:rsidR="0045293F" w:rsidRPr="0045293F">
        <w:rPr>
          <w:rFonts w:ascii="Times New Roman" w:hAnsi="Times New Roman"/>
          <w:sz w:val="24"/>
          <w:szCs w:val="24"/>
        </w:rPr>
        <w:t xml:space="preserve"> </w:t>
      </w:r>
      <w:r w:rsidR="00241EF6">
        <w:rPr>
          <w:rFonts w:ascii="Times New Roman" w:hAnsi="Times New Roman"/>
          <w:sz w:val="24"/>
          <w:szCs w:val="24"/>
        </w:rPr>
        <w:t xml:space="preserve">(LAI) </w:t>
      </w:r>
      <w:r w:rsidR="0045293F" w:rsidRPr="0045293F">
        <w:rPr>
          <w:rFonts w:ascii="Times New Roman" w:hAnsi="Times New Roman"/>
          <w:sz w:val="24"/>
          <w:szCs w:val="24"/>
        </w:rPr>
        <w:t xml:space="preserve">was relatively low during the early growth stages, </w:t>
      </w:r>
      <w:r w:rsidR="00A24CF2" w:rsidRPr="00A24CF2">
        <w:rPr>
          <w:rFonts w:ascii="Times New Roman" w:hAnsi="Times New Roman"/>
          <w:sz w:val="24"/>
          <w:szCs w:val="24"/>
        </w:rPr>
        <w:t>increased progressively to reach its peak at 75 DAS</w:t>
      </w:r>
      <w:r w:rsidR="00A24CF2">
        <w:rPr>
          <w:rFonts w:ascii="Times New Roman" w:hAnsi="Times New Roman"/>
          <w:sz w:val="24"/>
          <w:szCs w:val="24"/>
        </w:rPr>
        <w:t xml:space="preserve"> </w:t>
      </w:r>
      <w:r w:rsidR="0045293F" w:rsidRPr="0045293F">
        <w:rPr>
          <w:rFonts w:ascii="Times New Roman" w:hAnsi="Times New Roman"/>
          <w:sz w:val="24"/>
          <w:szCs w:val="24"/>
        </w:rPr>
        <w:t>and subsequently declined at 100 DAS during both years of study</w:t>
      </w:r>
      <w:r w:rsidR="0045293F">
        <w:rPr>
          <w:rFonts w:ascii="Times New Roman" w:hAnsi="Times New Roman"/>
          <w:sz w:val="24"/>
          <w:szCs w:val="24"/>
        </w:rPr>
        <w:t xml:space="preserve"> </w:t>
      </w:r>
      <w:r w:rsidR="00692B9D">
        <w:rPr>
          <w:rFonts w:ascii="Times New Roman" w:hAnsi="Times New Roman"/>
          <w:sz w:val="24"/>
          <w:szCs w:val="24"/>
        </w:rPr>
        <w:t>(Table 5).</w:t>
      </w:r>
      <w:r w:rsidR="00132201">
        <w:rPr>
          <w:rFonts w:ascii="Times New Roman" w:hAnsi="Times New Roman"/>
          <w:sz w:val="24"/>
          <w:szCs w:val="24"/>
        </w:rPr>
        <w:t xml:space="preserve"> </w:t>
      </w:r>
      <w:r w:rsidR="00A24CF2" w:rsidRPr="00A24CF2">
        <w:rPr>
          <w:rFonts w:ascii="Times New Roman" w:hAnsi="Times New Roman"/>
          <w:sz w:val="24"/>
          <w:szCs w:val="24"/>
        </w:rPr>
        <w:t>Different nitrogen doses significantly influenced</w:t>
      </w:r>
      <w:r w:rsidR="00241EF6">
        <w:rPr>
          <w:rFonts w:ascii="Times New Roman" w:hAnsi="Times New Roman"/>
          <w:sz w:val="24"/>
          <w:szCs w:val="24"/>
        </w:rPr>
        <w:t xml:space="preserve"> on</w:t>
      </w:r>
      <w:r w:rsidR="00A24CF2" w:rsidRPr="00A24CF2">
        <w:rPr>
          <w:rFonts w:ascii="Times New Roman" w:hAnsi="Times New Roman"/>
          <w:sz w:val="24"/>
          <w:szCs w:val="24"/>
        </w:rPr>
        <w:t xml:space="preserve"> LAI at all crop growth stages in both years.</w:t>
      </w:r>
      <w:r w:rsidR="00A24CF2">
        <w:rPr>
          <w:rFonts w:ascii="Times New Roman" w:hAnsi="Times New Roman"/>
          <w:sz w:val="24"/>
          <w:szCs w:val="24"/>
        </w:rPr>
        <w:t xml:space="preserve"> </w:t>
      </w:r>
      <w:r w:rsidRPr="00257061">
        <w:rPr>
          <w:rFonts w:ascii="Times New Roman" w:hAnsi="Times New Roman" w:cs="Times New Roman"/>
          <w:spacing w:val="-2"/>
          <w:sz w:val="24"/>
          <w:szCs w:val="24"/>
        </w:rPr>
        <w:t xml:space="preserve">The </w:t>
      </w:r>
      <w:r w:rsidR="0045293F">
        <w:rPr>
          <w:rFonts w:ascii="Times New Roman" w:hAnsi="Times New Roman" w:cs="Times New Roman"/>
          <w:spacing w:val="-2"/>
          <w:sz w:val="24"/>
          <w:szCs w:val="24"/>
        </w:rPr>
        <w:t xml:space="preserve">maximum LAI was </w:t>
      </w:r>
      <w:r w:rsidR="00132201">
        <w:rPr>
          <w:rFonts w:ascii="Times New Roman" w:hAnsi="Times New Roman" w:cs="Times New Roman"/>
          <w:spacing w:val="-2"/>
          <w:sz w:val="24"/>
          <w:szCs w:val="24"/>
        </w:rPr>
        <w:t xml:space="preserve">found </w:t>
      </w:r>
      <w:r w:rsidR="00132201" w:rsidRPr="00257061">
        <w:rPr>
          <w:rFonts w:ascii="Times New Roman" w:hAnsi="Times New Roman" w:cs="Times New Roman"/>
          <w:spacing w:val="-2"/>
          <w:sz w:val="24"/>
          <w:szCs w:val="24"/>
        </w:rPr>
        <w:t>under</w:t>
      </w:r>
      <w:r w:rsidR="0045293F">
        <w:rPr>
          <w:rFonts w:ascii="Times New Roman" w:hAnsi="Times New Roman" w:cs="Times New Roman"/>
          <w:spacing w:val="-2"/>
          <w:sz w:val="24"/>
          <w:szCs w:val="24"/>
        </w:rPr>
        <w:t xml:space="preserve">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4</w:t>
      </w:r>
      <w:r w:rsidRPr="00257061">
        <w:rPr>
          <w:rFonts w:ascii="Times New Roman" w:hAnsi="Times New Roman" w:cs="Times New Roman"/>
          <w:spacing w:val="-2"/>
          <w:sz w:val="24"/>
          <w:szCs w:val="24"/>
        </w:rPr>
        <w:t>-195 kg N ha</w:t>
      </w:r>
      <w:r w:rsidRPr="00257061">
        <w:rPr>
          <w:rFonts w:ascii="Times New Roman" w:hAnsi="Times New Roman" w:cs="Times New Roman"/>
          <w:spacing w:val="-2"/>
          <w:sz w:val="24"/>
          <w:szCs w:val="24"/>
          <w:vertAlign w:val="superscript"/>
        </w:rPr>
        <w:t>-1</w:t>
      </w:r>
      <w:r w:rsidR="00132201">
        <w:rPr>
          <w:rFonts w:ascii="Times New Roman" w:hAnsi="Times New Roman"/>
          <w:sz w:val="24"/>
          <w:szCs w:val="24"/>
        </w:rPr>
        <w:t xml:space="preserve"> with values of 0.83 and 0.80 at 25 DAS</w:t>
      </w:r>
      <w:r w:rsidR="00132201" w:rsidRPr="00F5778A">
        <w:rPr>
          <w:rFonts w:ascii="Times New Roman" w:hAnsi="Times New Roman"/>
          <w:sz w:val="24"/>
          <w:szCs w:val="24"/>
        </w:rPr>
        <w:t xml:space="preserve">, </w:t>
      </w:r>
      <w:r w:rsidR="00132201">
        <w:rPr>
          <w:rFonts w:ascii="Times New Roman" w:hAnsi="Times New Roman"/>
          <w:sz w:val="24"/>
          <w:szCs w:val="24"/>
        </w:rPr>
        <w:t xml:space="preserve">2.37 and 2.31 at 50 DAS, 4.84 and 4.43 at 75 DAS and 3.79 and 3.43 at 100 DAS </w:t>
      </w:r>
      <w:r w:rsidR="00132201" w:rsidRPr="00F5778A">
        <w:rPr>
          <w:rFonts w:ascii="Times New Roman" w:hAnsi="Times New Roman"/>
          <w:sz w:val="24"/>
          <w:szCs w:val="24"/>
        </w:rPr>
        <w:t>during</w:t>
      </w:r>
      <w:r w:rsidR="00132201">
        <w:rPr>
          <w:rFonts w:ascii="Times New Roman" w:hAnsi="Times New Roman"/>
          <w:sz w:val="24"/>
          <w:szCs w:val="24"/>
        </w:rPr>
        <w:t xml:space="preserve"> 2013 and 2014, </w:t>
      </w:r>
      <w:r w:rsidR="00132201" w:rsidRPr="00ED72A4">
        <w:rPr>
          <w:rFonts w:ascii="Times New Roman" w:hAnsi="Times New Roman"/>
          <w:sz w:val="24"/>
          <w:szCs w:val="24"/>
        </w:rPr>
        <w:t>respectively</w:t>
      </w:r>
      <w:r w:rsidR="00A24CF2">
        <w:rPr>
          <w:rFonts w:ascii="Times New Roman" w:hAnsi="Times New Roman"/>
          <w:sz w:val="24"/>
          <w:szCs w:val="24"/>
        </w:rPr>
        <w:t xml:space="preserve">. </w:t>
      </w:r>
    </w:p>
    <w:p w14:paraId="6C501D6B" w14:textId="77777777" w:rsidR="00692B9D" w:rsidRPr="001E58A9" w:rsidRDefault="00692B9D" w:rsidP="001E58A9">
      <w:pPr>
        <w:spacing w:after="0" w:line="240" w:lineRule="auto"/>
        <w:jc w:val="both"/>
        <w:rPr>
          <w:rFonts w:ascii="Times New Roman" w:eastAsia="Times New Roman" w:hAnsi="Times New Roman" w:cs="Times New Roman"/>
          <w:sz w:val="24"/>
          <w:szCs w:val="24"/>
          <w:lang w:eastAsia="en-IN" w:bidi="hi-IN"/>
        </w:rPr>
      </w:pPr>
      <w:r w:rsidRPr="00692B9D">
        <w:rPr>
          <w:rFonts w:ascii="Times New Roman" w:hAnsi="Times New Roman" w:cs="Times New Roman"/>
          <w:b/>
          <w:sz w:val="24"/>
          <w:szCs w:val="24"/>
        </w:rPr>
        <w:t xml:space="preserve">Table 5. </w:t>
      </w:r>
      <w:r w:rsidR="005F5C35">
        <w:rPr>
          <w:rFonts w:ascii="Times New Roman" w:hAnsi="Times New Roman"/>
          <w:b/>
          <w:sz w:val="24"/>
          <w:szCs w:val="24"/>
        </w:rPr>
        <w:t>Impact</w:t>
      </w:r>
      <w:r w:rsidR="005F5C35">
        <w:rPr>
          <w:rFonts w:ascii="Times New Roman" w:hAnsi="Times New Roman" w:cs="Times New Roman"/>
          <w:b/>
          <w:sz w:val="24"/>
          <w:szCs w:val="24"/>
        </w:rPr>
        <w:t xml:space="preserve"> </w:t>
      </w:r>
      <w:r w:rsidRPr="00692B9D">
        <w:rPr>
          <w:rFonts w:ascii="Times New Roman" w:hAnsi="Times New Roman" w:cs="Times New Roman"/>
          <w:b/>
          <w:sz w:val="24"/>
          <w:szCs w:val="24"/>
        </w:rPr>
        <w:t>of dose and time of nitrogen application on leaf area index (LAI) of spring maize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9"/>
        <w:gridCol w:w="926"/>
        <w:gridCol w:w="926"/>
        <w:gridCol w:w="926"/>
        <w:gridCol w:w="926"/>
        <w:gridCol w:w="926"/>
        <w:gridCol w:w="926"/>
        <w:gridCol w:w="926"/>
        <w:gridCol w:w="921"/>
      </w:tblGrid>
      <w:tr w:rsidR="00692B9D" w:rsidRPr="00692B9D" w14:paraId="4C9A6780" w14:textId="77777777" w:rsidTr="00AC3E47">
        <w:tc>
          <w:tcPr>
            <w:tcW w:w="995" w:type="pct"/>
            <w:vMerge w:val="restart"/>
          </w:tcPr>
          <w:p w14:paraId="58859226" w14:textId="77777777" w:rsidR="00692B9D" w:rsidRPr="00692B9D" w:rsidRDefault="00692B9D" w:rsidP="00AC3E47">
            <w:pPr>
              <w:spacing w:before="40" w:after="40" w:line="240" w:lineRule="auto"/>
              <w:rPr>
                <w:rFonts w:ascii="Times New Roman" w:eastAsia="Calibri" w:hAnsi="Times New Roman" w:cs="Times New Roman"/>
                <w:b/>
                <w:sz w:val="24"/>
                <w:szCs w:val="24"/>
              </w:rPr>
            </w:pPr>
            <w:r w:rsidRPr="00692B9D">
              <w:rPr>
                <w:rFonts w:ascii="Times New Roman" w:eastAsia="Calibri" w:hAnsi="Times New Roman" w:cs="Times New Roman"/>
                <w:b/>
                <w:sz w:val="24"/>
                <w:szCs w:val="24"/>
              </w:rPr>
              <w:t xml:space="preserve">Treatments </w:t>
            </w:r>
          </w:p>
        </w:tc>
        <w:tc>
          <w:tcPr>
            <w:tcW w:w="1002" w:type="pct"/>
            <w:gridSpan w:val="2"/>
          </w:tcPr>
          <w:p w14:paraId="17449473" w14:textId="77777777"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25 DAS</w:t>
            </w:r>
          </w:p>
        </w:tc>
        <w:tc>
          <w:tcPr>
            <w:tcW w:w="1002" w:type="pct"/>
            <w:gridSpan w:val="2"/>
          </w:tcPr>
          <w:p w14:paraId="3CFFAEAF" w14:textId="77777777"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50 DAS</w:t>
            </w:r>
          </w:p>
        </w:tc>
        <w:tc>
          <w:tcPr>
            <w:tcW w:w="1002" w:type="pct"/>
            <w:gridSpan w:val="2"/>
          </w:tcPr>
          <w:p w14:paraId="37DD3E2D" w14:textId="77777777"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75 DAS</w:t>
            </w:r>
          </w:p>
        </w:tc>
        <w:tc>
          <w:tcPr>
            <w:tcW w:w="999" w:type="pct"/>
            <w:gridSpan w:val="2"/>
          </w:tcPr>
          <w:p w14:paraId="3DA70C94" w14:textId="77777777" w:rsidR="00692B9D" w:rsidRPr="00692B9D" w:rsidRDefault="00692B9D" w:rsidP="00AC3E47">
            <w:pPr>
              <w:spacing w:before="40" w:after="40" w:line="240" w:lineRule="auto"/>
              <w:jc w:val="center"/>
              <w:rPr>
                <w:rFonts w:ascii="Times New Roman" w:eastAsia="Calibri" w:hAnsi="Times New Roman" w:cs="Times New Roman"/>
                <w:spacing w:val="-2"/>
                <w:sz w:val="24"/>
                <w:szCs w:val="24"/>
              </w:rPr>
            </w:pPr>
            <w:r w:rsidRPr="00692B9D">
              <w:rPr>
                <w:rFonts w:ascii="Times New Roman" w:eastAsia="Calibri" w:hAnsi="Times New Roman" w:cs="Times New Roman"/>
                <w:b/>
                <w:bCs/>
                <w:sz w:val="24"/>
                <w:szCs w:val="24"/>
              </w:rPr>
              <w:t>100 DAS</w:t>
            </w:r>
          </w:p>
        </w:tc>
      </w:tr>
      <w:tr w:rsidR="00692B9D" w:rsidRPr="00692B9D" w14:paraId="0AF73E0C" w14:textId="77777777" w:rsidTr="00AC3E47">
        <w:tc>
          <w:tcPr>
            <w:tcW w:w="995" w:type="pct"/>
            <w:vMerge/>
          </w:tcPr>
          <w:p w14:paraId="5A817C41" w14:textId="77777777" w:rsidR="00692B9D" w:rsidRPr="00692B9D" w:rsidRDefault="00692B9D" w:rsidP="00AC3E47">
            <w:pPr>
              <w:spacing w:before="40" w:after="40" w:line="240" w:lineRule="auto"/>
              <w:rPr>
                <w:rFonts w:ascii="Times New Roman" w:eastAsia="Calibri" w:hAnsi="Times New Roman" w:cs="Times New Roman"/>
                <w:b/>
                <w:bCs/>
                <w:sz w:val="24"/>
                <w:szCs w:val="24"/>
              </w:rPr>
            </w:pPr>
          </w:p>
        </w:tc>
        <w:tc>
          <w:tcPr>
            <w:tcW w:w="501" w:type="pct"/>
          </w:tcPr>
          <w:p w14:paraId="3488B2E3" w14:textId="77777777"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14:paraId="7B43902B" w14:textId="77777777"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14:paraId="69FEBC6D" w14:textId="77777777"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14:paraId="6C8F96B5" w14:textId="77777777"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14:paraId="5B959A49" w14:textId="77777777"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14:paraId="154CB82A" w14:textId="77777777"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14:paraId="3B41EE56" w14:textId="77777777"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498" w:type="pct"/>
          </w:tcPr>
          <w:p w14:paraId="6B61333B" w14:textId="77777777"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r>
      <w:tr w:rsidR="00692B9D" w:rsidRPr="00692B9D" w14:paraId="7BE3436A" w14:textId="77777777" w:rsidTr="00AC3E47">
        <w:tc>
          <w:tcPr>
            <w:tcW w:w="5000" w:type="pct"/>
            <w:gridSpan w:val="9"/>
          </w:tcPr>
          <w:p w14:paraId="4A13FD25" w14:textId="77777777" w:rsidR="00692B9D" w:rsidRPr="00692B9D" w:rsidRDefault="00692B9D" w:rsidP="00AC3E47">
            <w:pPr>
              <w:spacing w:before="40" w:after="40" w:line="240" w:lineRule="auto"/>
              <w:jc w:val="both"/>
              <w:rPr>
                <w:rFonts w:ascii="Times New Roman" w:eastAsia="Calibri" w:hAnsi="Times New Roman" w:cs="Times New Roman"/>
                <w:b/>
                <w:sz w:val="24"/>
                <w:szCs w:val="24"/>
              </w:rPr>
            </w:pPr>
            <w:r w:rsidRPr="00692B9D">
              <w:rPr>
                <w:rFonts w:ascii="Times New Roman" w:eastAsia="Calibri" w:hAnsi="Times New Roman" w:cs="Times New Roman"/>
                <w:b/>
                <w:bCs/>
                <w:sz w:val="24"/>
                <w:szCs w:val="24"/>
              </w:rPr>
              <w:t>Nitrogen dose (kg ha</w:t>
            </w:r>
            <w:r w:rsidRPr="00692B9D">
              <w:rPr>
                <w:rFonts w:ascii="Times New Roman" w:eastAsia="Calibri" w:hAnsi="Times New Roman" w:cs="Times New Roman"/>
                <w:b/>
                <w:bCs/>
                <w:sz w:val="24"/>
                <w:szCs w:val="24"/>
                <w:vertAlign w:val="superscript"/>
              </w:rPr>
              <w:t>-1</w:t>
            </w:r>
            <w:r w:rsidRPr="00692B9D">
              <w:rPr>
                <w:rFonts w:ascii="Times New Roman" w:eastAsia="Calibri" w:hAnsi="Times New Roman" w:cs="Times New Roman"/>
                <w:b/>
                <w:bCs/>
                <w:sz w:val="24"/>
                <w:szCs w:val="24"/>
              </w:rPr>
              <w:t>)</w:t>
            </w:r>
          </w:p>
        </w:tc>
      </w:tr>
      <w:tr w:rsidR="00692B9D" w:rsidRPr="00692B9D" w14:paraId="4A808A7A" w14:textId="77777777" w:rsidTr="00AC3E47">
        <w:tc>
          <w:tcPr>
            <w:tcW w:w="995" w:type="pct"/>
          </w:tcPr>
          <w:p w14:paraId="589E2494"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1</w:t>
            </w:r>
            <w:r w:rsidRPr="00692B9D">
              <w:rPr>
                <w:rFonts w:ascii="Times New Roman" w:eastAsia="Calibri" w:hAnsi="Times New Roman" w:cs="Times New Roman"/>
                <w:bCs/>
                <w:sz w:val="24"/>
                <w:szCs w:val="24"/>
              </w:rPr>
              <w:t>-150</w:t>
            </w:r>
          </w:p>
        </w:tc>
        <w:tc>
          <w:tcPr>
            <w:tcW w:w="501" w:type="pct"/>
          </w:tcPr>
          <w:p w14:paraId="45EE3155"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0.77</w:t>
            </w:r>
          </w:p>
        </w:tc>
        <w:tc>
          <w:tcPr>
            <w:tcW w:w="501" w:type="pct"/>
          </w:tcPr>
          <w:p w14:paraId="5DE77579"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0.73</w:t>
            </w:r>
          </w:p>
        </w:tc>
        <w:tc>
          <w:tcPr>
            <w:tcW w:w="501" w:type="pct"/>
          </w:tcPr>
          <w:p w14:paraId="13929CDE"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14:paraId="7A98B86D"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2.25</w:t>
            </w:r>
          </w:p>
        </w:tc>
        <w:tc>
          <w:tcPr>
            <w:tcW w:w="501" w:type="pct"/>
          </w:tcPr>
          <w:p w14:paraId="4FE82E40"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4.69</w:t>
            </w:r>
          </w:p>
        </w:tc>
        <w:tc>
          <w:tcPr>
            <w:tcW w:w="501" w:type="pct"/>
          </w:tcPr>
          <w:p w14:paraId="19432272"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4.30</w:t>
            </w:r>
          </w:p>
        </w:tc>
        <w:tc>
          <w:tcPr>
            <w:tcW w:w="501" w:type="pct"/>
          </w:tcPr>
          <w:p w14:paraId="3F8D370C"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3.55</w:t>
            </w:r>
          </w:p>
        </w:tc>
        <w:tc>
          <w:tcPr>
            <w:tcW w:w="498" w:type="pct"/>
          </w:tcPr>
          <w:p w14:paraId="278593B7"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3.21</w:t>
            </w:r>
          </w:p>
        </w:tc>
      </w:tr>
      <w:tr w:rsidR="00692B9D" w:rsidRPr="00692B9D" w14:paraId="60BB9BF8" w14:textId="77777777" w:rsidTr="00AC3E47">
        <w:tc>
          <w:tcPr>
            <w:tcW w:w="995" w:type="pct"/>
          </w:tcPr>
          <w:p w14:paraId="404D5099"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2</w:t>
            </w:r>
            <w:r w:rsidRPr="00692B9D">
              <w:rPr>
                <w:rFonts w:ascii="Times New Roman" w:eastAsia="Calibri" w:hAnsi="Times New Roman" w:cs="Times New Roman"/>
                <w:bCs/>
                <w:sz w:val="24"/>
                <w:szCs w:val="24"/>
              </w:rPr>
              <w:t>-165</w:t>
            </w:r>
          </w:p>
        </w:tc>
        <w:tc>
          <w:tcPr>
            <w:tcW w:w="501" w:type="pct"/>
          </w:tcPr>
          <w:p w14:paraId="7119D518"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0.79</w:t>
            </w:r>
          </w:p>
        </w:tc>
        <w:tc>
          <w:tcPr>
            <w:tcW w:w="501" w:type="pct"/>
          </w:tcPr>
          <w:p w14:paraId="0710FFEB"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0.75</w:t>
            </w:r>
          </w:p>
        </w:tc>
        <w:tc>
          <w:tcPr>
            <w:tcW w:w="501" w:type="pct"/>
          </w:tcPr>
          <w:p w14:paraId="32369A23"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2.34</w:t>
            </w:r>
          </w:p>
        </w:tc>
        <w:tc>
          <w:tcPr>
            <w:tcW w:w="501" w:type="pct"/>
          </w:tcPr>
          <w:p w14:paraId="73C3FA4B"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2.28</w:t>
            </w:r>
          </w:p>
        </w:tc>
        <w:tc>
          <w:tcPr>
            <w:tcW w:w="501" w:type="pct"/>
          </w:tcPr>
          <w:p w14:paraId="4065F752"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4.75</w:t>
            </w:r>
          </w:p>
        </w:tc>
        <w:tc>
          <w:tcPr>
            <w:tcW w:w="501" w:type="pct"/>
          </w:tcPr>
          <w:p w14:paraId="22CDEA2B"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4.36</w:t>
            </w:r>
          </w:p>
        </w:tc>
        <w:tc>
          <w:tcPr>
            <w:tcW w:w="501" w:type="pct"/>
          </w:tcPr>
          <w:p w14:paraId="509D443E"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3.66</w:t>
            </w:r>
          </w:p>
        </w:tc>
        <w:tc>
          <w:tcPr>
            <w:tcW w:w="498" w:type="pct"/>
          </w:tcPr>
          <w:p w14:paraId="3C4FE972"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3.29</w:t>
            </w:r>
          </w:p>
        </w:tc>
      </w:tr>
      <w:tr w:rsidR="00692B9D" w:rsidRPr="00692B9D" w14:paraId="612E737F" w14:textId="77777777" w:rsidTr="00AC3E47">
        <w:tc>
          <w:tcPr>
            <w:tcW w:w="995" w:type="pct"/>
          </w:tcPr>
          <w:p w14:paraId="185B65F8"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3</w:t>
            </w:r>
            <w:r w:rsidRPr="00692B9D">
              <w:rPr>
                <w:rFonts w:ascii="Times New Roman" w:eastAsia="Calibri" w:hAnsi="Times New Roman" w:cs="Times New Roman"/>
                <w:bCs/>
                <w:sz w:val="24"/>
                <w:szCs w:val="24"/>
              </w:rPr>
              <w:t>-180</w:t>
            </w:r>
          </w:p>
        </w:tc>
        <w:tc>
          <w:tcPr>
            <w:tcW w:w="501" w:type="pct"/>
          </w:tcPr>
          <w:p w14:paraId="05638BA7"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0.82</w:t>
            </w:r>
          </w:p>
        </w:tc>
        <w:tc>
          <w:tcPr>
            <w:tcW w:w="501" w:type="pct"/>
          </w:tcPr>
          <w:p w14:paraId="56F12DC1"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0.78</w:t>
            </w:r>
          </w:p>
        </w:tc>
        <w:tc>
          <w:tcPr>
            <w:tcW w:w="501" w:type="pct"/>
          </w:tcPr>
          <w:p w14:paraId="7D7525C4"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2.36</w:t>
            </w:r>
          </w:p>
        </w:tc>
        <w:tc>
          <w:tcPr>
            <w:tcW w:w="501" w:type="pct"/>
          </w:tcPr>
          <w:p w14:paraId="1236DC8C"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2.30</w:t>
            </w:r>
          </w:p>
        </w:tc>
        <w:tc>
          <w:tcPr>
            <w:tcW w:w="501" w:type="pct"/>
          </w:tcPr>
          <w:p w14:paraId="5DB7A293"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4.80</w:t>
            </w:r>
          </w:p>
        </w:tc>
        <w:tc>
          <w:tcPr>
            <w:tcW w:w="501" w:type="pct"/>
          </w:tcPr>
          <w:p w14:paraId="68E4D8B0"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4.40</w:t>
            </w:r>
          </w:p>
        </w:tc>
        <w:tc>
          <w:tcPr>
            <w:tcW w:w="501" w:type="pct"/>
          </w:tcPr>
          <w:p w14:paraId="2E59B85F"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3.73</w:t>
            </w:r>
          </w:p>
        </w:tc>
        <w:tc>
          <w:tcPr>
            <w:tcW w:w="498" w:type="pct"/>
          </w:tcPr>
          <w:p w14:paraId="4302E596"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3.38</w:t>
            </w:r>
          </w:p>
        </w:tc>
      </w:tr>
      <w:tr w:rsidR="00692B9D" w:rsidRPr="00692B9D" w14:paraId="5D02EA3D" w14:textId="77777777" w:rsidTr="00AC3E47">
        <w:tc>
          <w:tcPr>
            <w:tcW w:w="995" w:type="pct"/>
          </w:tcPr>
          <w:p w14:paraId="4E11BE54"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4</w:t>
            </w:r>
            <w:r w:rsidRPr="00692B9D">
              <w:rPr>
                <w:rFonts w:ascii="Times New Roman" w:eastAsia="Calibri" w:hAnsi="Times New Roman" w:cs="Times New Roman"/>
                <w:bCs/>
                <w:sz w:val="24"/>
                <w:szCs w:val="24"/>
              </w:rPr>
              <w:t>-195</w:t>
            </w:r>
          </w:p>
        </w:tc>
        <w:tc>
          <w:tcPr>
            <w:tcW w:w="501" w:type="pct"/>
          </w:tcPr>
          <w:p w14:paraId="19BF8BA3"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0.83</w:t>
            </w:r>
          </w:p>
        </w:tc>
        <w:tc>
          <w:tcPr>
            <w:tcW w:w="501" w:type="pct"/>
          </w:tcPr>
          <w:p w14:paraId="645CAE00"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0.80</w:t>
            </w:r>
          </w:p>
        </w:tc>
        <w:tc>
          <w:tcPr>
            <w:tcW w:w="501" w:type="pct"/>
          </w:tcPr>
          <w:p w14:paraId="528C2245"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2.37</w:t>
            </w:r>
          </w:p>
        </w:tc>
        <w:tc>
          <w:tcPr>
            <w:tcW w:w="501" w:type="pct"/>
          </w:tcPr>
          <w:p w14:paraId="650B9CF6"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14:paraId="099178CA"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4.84</w:t>
            </w:r>
          </w:p>
        </w:tc>
        <w:tc>
          <w:tcPr>
            <w:tcW w:w="501" w:type="pct"/>
          </w:tcPr>
          <w:p w14:paraId="2CD394AE"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4.43</w:t>
            </w:r>
          </w:p>
        </w:tc>
        <w:tc>
          <w:tcPr>
            <w:tcW w:w="501" w:type="pct"/>
          </w:tcPr>
          <w:p w14:paraId="4BFBB2FF"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3.79</w:t>
            </w:r>
          </w:p>
        </w:tc>
        <w:tc>
          <w:tcPr>
            <w:tcW w:w="498" w:type="pct"/>
          </w:tcPr>
          <w:p w14:paraId="120ECE09"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3.43</w:t>
            </w:r>
          </w:p>
        </w:tc>
      </w:tr>
      <w:tr w:rsidR="00692B9D" w:rsidRPr="00692B9D" w14:paraId="4B125BBB" w14:textId="77777777" w:rsidTr="00AC3E47">
        <w:tc>
          <w:tcPr>
            <w:tcW w:w="995" w:type="pct"/>
          </w:tcPr>
          <w:p w14:paraId="53E0FE20"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sz w:val="24"/>
                <w:szCs w:val="24"/>
              </w:rPr>
              <w:t>SEm±</w:t>
            </w:r>
          </w:p>
        </w:tc>
        <w:tc>
          <w:tcPr>
            <w:tcW w:w="501" w:type="pct"/>
          </w:tcPr>
          <w:p w14:paraId="7981F4E7"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14:paraId="099D359C"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14:paraId="6F1E6687"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14:paraId="7C504678"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14:paraId="2EAC6C7F"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501" w:type="pct"/>
          </w:tcPr>
          <w:p w14:paraId="27CB0434"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14:paraId="326CFDFB"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498" w:type="pct"/>
          </w:tcPr>
          <w:p w14:paraId="1A585DC7"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r>
      <w:tr w:rsidR="00692B9D" w:rsidRPr="00692B9D" w14:paraId="67B19921" w14:textId="77777777" w:rsidTr="00AC3E47">
        <w:tc>
          <w:tcPr>
            <w:tcW w:w="995" w:type="pct"/>
          </w:tcPr>
          <w:p w14:paraId="1A55F6DE"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sz w:val="24"/>
                <w:szCs w:val="24"/>
              </w:rPr>
              <w:t>C.D.(0.05)</w:t>
            </w:r>
          </w:p>
        </w:tc>
        <w:tc>
          <w:tcPr>
            <w:tcW w:w="501" w:type="pct"/>
          </w:tcPr>
          <w:p w14:paraId="6EEC65A2"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14:paraId="7E03E086"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14:paraId="75C96B70"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14:paraId="4B2BA425"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14:paraId="6444EE0A"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0.06</w:t>
            </w:r>
          </w:p>
        </w:tc>
        <w:tc>
          <w:tcPr>
            <w:tcW w:w="501" w:type="pct"/>
          </w:tcPr>
          <w:p w14:paraId="436CE43A"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14:paraId="437C62CE"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0.10</w:t>
            </w:r>
          </w:p>
        </w:tc>
        <w:tc>
          <w:tcPr>
            <w:tcW w:w="498" w:type="pct"/>
          </w:tcPr>
          <w:p w14:paraId="15E75B98"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0.09</w:t>
            </w:r>
          </w:p>
        </w:tc>
      </w:tr>
      <w:tr w:rsidR="00692B9D" w:rsidRPr="00692B9D" w14:paraId="4559491C" w14:textId="77777777" w:rsidTr="00AC3E47">
        <w:tc>
          <w:tcPr>
            <w:tcW w:w="5000" w:type="pct"/>
            <w:gridSpan w:val="9"/>
          </w:tcPr>
          <w:p w14:paraId="234C68B2" w14:textId="77777777" w:rsidR="00692B9D" w:rsidRPr="00692B9D" w:rsidRDefault="00692B9D" w:rsidP="00AC3E47">
            <w:pPr>
              <w:spacing w:before="40" w:after="40" w:line="240" w:lineRule="auto"/>
              <w:jc w:val="both"/>
              <w:rPr>
                <w:rFonts w:ascii="Times New Roman" w:eastAsia="Calibri" w:hAnsi="Times New Roman" w:cs="Times New Roman"/>
                <w:bCs/>
                <w:sz w:val="24"/>
                <w:szCs w:val="24"/>
              </w:rPr>
            </w:pPr>
            <w:r w:rsidRPr="00692B9D">
              <w:rPr>
                <w:rFonts w:ascii="Times New Roman" w:eastAsia="Calibri" w:hAnsi="Times New Roman" w:cs="Times New Roman"/>
                <w:b/>
                <w:sz w:val="24"/>
                <w:szCs w:val="24"/>
              </w:rPr>
              <w:t xml:space="preserve">Time of nitrogen application </w:t>
            </w:r>
          </w:p>
        </w:tc>
      </w:tr>
      <w:tr w:rsidR="00692B9D" w:rsidRPr="00692B9D" w14:paraId="4ABE6AD3" w14:textId="77777777" w:rsidTr="00AC3E47">
        <w:tc>
          <w:tcPr>
            <w:tcW w:w="995" w:type="pct"/>
          </w:tcPr>
          <w:p w14:paraId="0D5685DA"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1</w:t>
            </w:r>
          </w:p>
        </w:tc>
        <w:tc>
          <w:tcPr>
            <w:tcW w:w="501" w:type="pct"/>
          </w:tcPr>
          <w:p w14:paraId="4B59A508" w14:textId="77777777"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0.81</w:t>
            </w:r>
          </w:p>
        </w:tc>
        <w:tc>
          <w:tcPr>
            <w:tcW w:w="501" w:type="pct"/>
          </w:tcPr>
          <w:p w14:paraId="491CFD85" w14:textId="77777777"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0.77</w:t>
            </w:r>
          </w:p>
        </w:tc>
        <w:tc>
          <w:tcPr>
            <w:tcW w:w="501" w:type="pct"/>
          </w:tcPr>
          <w:p w14:paraId="7836BA72"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2.39</w:t>
            </w:r>
          </w:p>
        </w:tc>
        <w:tc>
          <w:tcPr>
            <w:tcW w:w="501" w:type="pct"/>
          </w:tcPr>
          <w:p w14:paraId="669B8D2A"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14:paraId="788377DE"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4.88</w:t>
            </w:r>
          </w:p>
        </w:tc>
        <w:tc>
          <w:tcPr>
            <w:tcW w:w="501" w:type="pct"/>
          </w:tcPr>
          <w:p w14:paraId="669A8A44"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4.44</w:t>
            </w:r>
          </w:p>
        </w:tc>
        <w:tc>
          <w:tcPr>
            <w:tcW w:w="501" w:type="pct"/>
          </w:tcPr>
          <w:p w14:paraId="51B72E0A"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3.83</w:t>
            </w:r>
          </w:p>
        </w:tc>
        <w:tc>
          <w:tcPr>
            <w:tcW w:w="498" w:type="pct"/>
          </w:tcPr>
          <w:p w14:paraId="7B6E1F94"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3.35</w:t>
            </w:r>
          </w:p>
        </w:tc>
      </w:tr>
      <w:tr w:rsidR="00692B9D" w:rsidRPr="00692B9D" w14:paraId="1DCE5C08" w14:textId="77777777" w:rsidTr="00AC3E47">
        <w:tc>
          <w:tcPr>
            <w:tcW w:w="995" w:type="pct"/>
          </w:tcPr>
          <w:p w14:paraId="0614F673"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2</w:t>
            </w:r>
          </w:p>
        </w:tc>
        <w:tc>
          <w:tcPr>
            <w:tcW w:w="501" w:type="pct"/>
          </w:tcPr>
          <w:p w14:paraId="6D3F4C6D" w14:textId="77777777"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0.82</w:t>
            </w:r>
          </w:p>
        </w:tc>
        <w:tc>
          <w:tcPr>
            <w:tcW w:w="501" w:type="pct"/>
          </w:tcPr>
          <w:p w14:paraId="3063E9B6" w14:textId="77777777"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0.78</w:t>
            </w:r>
          </w:p>
        </w:tc>
        <w:tc>
          <w:tcPr>
            <w:tcW w:w="501" w:type="pct"/>
          </w:tcPr>
          <w:p w14:paraId="0409A531"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2.48</w:t>
            </w:r>
          </w:p>
        </w:tc>
        <w:tc>
          <w:tcPr>
            <w:tcW w:w="501" w:type="pct"/>
          </w:tcPr>
          <w:p w14:paraId="0112F384"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2.41</w:t>
            </w:r>
          </w:p>
        </w:tc>
        <w:tc>
          <w:tcPr>
            <w:tcW w:w="501" w:type="pct"/>
          </w:tcPr>
          <w:p w14:paraId="4F14B098"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5.04</w:t>
            </w:r>
          </w:p>
        </w:tc>
        <w:tc>
          <w:tcPr>
            <w:tcW w:w="501" w:type="pct"/>
          </w:tcPr>
          <w:p w14:paraId="67C7A669"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4.50</w:t>
            </w:r>
          </w:p>
        </w:tc>
        <w:tc>
          <w:tcPr>
            <w:tcW w:w="501" w:type="pct"/>
          </w:tcPr>
          <w:p w14:paraId="714804B9"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3.85</w:t>
            </w:r>
          </w:p>
        </w:tc>
        <w:tc>
          <w:tcPr>
            <w:tcW w:w="498" w:type="pct"/>
          </w:tcPr>
          <w:p w14:paraId="72EA33B3"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3.45</w:t>
            </w:r>
          </w:p>
        </w:tc>
      </w:tr>
      <w:tr w:rsidR="00692B9D" w:rsidRPr="00692B9D" w14:paraId="0E81C6E2" w14:textId="77777777" w:rsidTr="00AC3E47">
        <w:tc>
          <w:tcPr>
            <w:tcW w:w="995" w:type="pct"/>
          </w:tcPr>
          <w:p w14:paraId="10AD5814"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3</w:t>
            </w:r>
          </w:p>
        </w:tc>
        <w:tc>
          <w:tcPr>
            <w:tcW w:w="501" w:type="pct"/>
          </w:tcPr>
          <w:p w14:paraId="6518C171" w14:textId="77777777"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0.78</w:t>
            </w:r>
          </w:p>
        </w:tc>
        <w:tc>
          <w:tcPr>
            <w:tcW w:w="501" w:type="pct"/>
          </w:tcPr>
          <w:p w14:paraId="01C20583" w14:textId="77777777"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0.74</w:t>
            </w:r>
          </w:p>
        </w:tc>
        <w:tc>
          <w:tcPr>
            <w:tcW w:w="501" w:type="pct"/>
          </w:tcPr>
          <w:p w14:paraId="0B5A36EE"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2.21</w:t>
            </w:r>
          </w:p>
        </w:tc>
        <w:tc>
          <w:tcPr>
            <w:tcW w:w="501" w:type="pct"/>
          </w:tcPr>
          <w:p w14:paraId="1EF9EEC1"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2.16</w:t>
            </w:r>
          </w:p>
        </w:tc>
        <w:tc>
          <w:tcPr>
            <w:tcW w:w="501" w:type="pct"/>
          </w:tcPr>
          <w:p w14:paraId="7549259D"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4.46</w:t>
            </w:r>
          </w:p>
        </w:tc>
        <w:tc>
          <w:tcPr>
            <w:tcW w:w="501" w:type="pct"/>
          </w:tcPr>
          <w:p w14:paraId="1234DBE1"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4.22</w:t>
            </w:r>
          </w:p>
        </w:tc>
        <w:tc>
          <w:tcPr>
            <w:tcW w:w="501" w:type="pct"/>
          </w:tcPr>
          <w:p w14:paraId="10E40EE6"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3.49</w:t>
            </w:r>
          </w:p>
        </w:tc>
        <w:tc>
          <w:tcPr>
            <w:tcW w:w="498" w:type="pct"/>
          </w:tcPr>
          <w:p w14:paraId="181C3DF6"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3.20</w:t>
            </w:r>
          </w:p>
        </w:tc>
      </w:tr>
      <w:tr w:rsidR="00692B9D" w:rsidRPr="00692B9D" w14:paraId="51E1F22F" w14:textId="77777777" w:rsidTr="00AC3E47">
        <w:tc>
          <w:tcPr>
            <w:tcW w:w="995" w:type="pct"/>
          </w:tcPr>
          <w:p w14:paraId="23B78EA4"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4</w:t>
            </w:r>
          </w:p>
        </w:tc>
        <w:tc>
          <w:tcPr>
            <w:tcW w:w="501" w:type="pct"/>
          </w:tcPr>
          <w:p w14:paraId="53E7E871" w14:textId="77777777"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0.79</w:t>
            </w:r>
          </w:p>
        </w:tc>
        <w:tc>
          <w:tcPr>
            <w:tcW w:w="501" w:type="pct"/>
          </w:tcPr>
          <w:p w14:paraId="02CD201B" w14:textId="77777777"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0.76</w:t>
            </w:r>
          </w:p>
        </w:tc>
        <w:tc>
          <w:tcPr>
            <w:tcW w:w="501" w:type="pct"/>
          </w:tcPr>
          <w:p w14:paraId="12555240"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2.30</w:t>
            </w:r>
          </w:p>
        </w:tc>
        <w:tc>
          <w:tcPr>
            <w:tcW w:w="501" w:type="pct"/>
          </w:tcPr>
          <w:p w14:paraId="6E411BB2"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2.25</w:t>
            </w:r>
          </w:p>
        </w:tc>
        <w:tc>
          <w:tcPr>
            <w:tcW w:w="501" w:type="pct"/>
          </w:tcPr>
          <w:p w14:paraId="52D06038"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4.70</w:t>
            </w:r>
          </w:p>
        </w:tc>
        <w:tc>
          <w:tcPr>
            <w:tcW w:w="501" w:type="pct"/>
          </w:tcPr>
          <w:p w14:paraId="1F081532"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4.33</w:t>
            </w:r>
          </w:p>
        </w:tc>
        <w:tc>
          <w:tcPr>
            <w:tcW w:w="501" w:type="pct"/>
          </w:tcPr>
          <w:p w14:paraId="1421D245"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3.55</w:t>
            </w:r>
          </w:p>
        </w:tc>
        <w:tc>
          <w:tcPr>
            <w:tcW w:w="498" w:type="pct"/>
          </w:tcPr>
          <w:p w14:paraId="708C4FE5"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3.32</w:t>
            </w:r>
          </w:p>
        </w:tc>
      </w:tr>
      <w:tr w:rsidR="00692B9D" w:rsidRPr="00692B9D" w14:paraId="15BD7AC6" w14:textId="77777777" w:rsidTr="00AC3E47">
        <w:tc>
          <w:tcPr>
            <w:tcW w:w="995" w:type="pct"/>
          </w:tcPr>
          <w:p w14:paraId="6414E7CA"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sz w:val="24"/>
                <w:szCs w:val="24"/>
              </w:rPr>
              <w:t>SEm±</w:t>
            </w:r>
          </w:p>
        </w:tc>
        <w:tc>
          <w:tcPr>
            <w:tcW w:w="501" w:type="pct"/>
          </w:tcPr>
          <w:p w14:paraId="110D0DBF"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14:paraId="3CD5184D"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w:t>
            </w:r>
          </w:p>
        </w:tc>
        <w:tc>
          <w:tcPr>
            <w:tcW w:w="501" w:type="pct"/>
          </w:tcPr>
          <w:p w14:paraId="5612197D"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14:paraId="0F68B03F"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501" w:type="pct"/>
          </w:tcPr>
          <w:p w14:paraId="3E3E2094"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14:paraId="70749060"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14:paraId="42D39F12"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498" w:type="pct"/>
          </w:tcPr>
          <w:p w14:paraId="4B8A5A78"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r>
      <w:tr w:rsidR="00692B9D" w:rsidRPr="00692B9D" w14:paraId="21BCF837" w14:textId="77777777" w:rsidTr="00AC3E47">
        <w:tc>
          <w:tcPr>
            <w:tcW w:w="995" w:type="pct"/>
          </w:tcPr>
          <w:p w14:paraId="211BB4DB" w14:textId="77777777"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sz w:val="24"/>
                <w:szCs w:val="24"/>
              </w:rPr>
              <w:t>C.D.(0.05)</w:t>
            </w:r>
          </w:p>
        </w:tc>
        <w:tc>
          <w:tcPr>
            <w:tcW w:w="501" w:type="pct"/>
          </w:tcPr>
          <w:p w14:paraId="3EF5EE81"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NS</w:t>
            </w:r>
          </w:p>
        </w:tc>
        <w:tc>
          <w:tcPr>
            <w:tcW w:w="501" w:type="pct"/>
          </w:tcPr>
          <w:p w14:paraId="7BCBA67F"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NS</w:t>
            </w:r>
          </w:p>
        </w:tc>
        <w:tc>
          <w:tcPr>
            <w:tcW w:w="501" w:type="pct"/>
          </w:tcPr>
          <w:p w14:paraId="4EBF5BF5"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0.12</w:t>
            </w:r>
          </w:p>
        </w:tc>
        <w:tc>
          <w:tcPr>
            <w:tcW w:w="501" w:type="pct"/>
          </w:tcPr>
          <w:p w14:paraId="1E37AFBB"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0.06</w:t>
            </w:r>
          </w:p>
        </w:tc>
        <w:tc>
          <w:tcPr>
            <w:tcW w:w="501" w:type="pct"/>
          </w:tcPr>
          <w:p w14:paraId="595D57B9"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0.14</w:t>
            </w:r>
          </w:p>
        </w:tc>
        <w:tc>
          <w:tcPr>
            <w:tcW w:w="501" w:type="pct"/>
          </w:tcPr>
          <w:p w14:paraId="6CFB3649"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0.05</w:t>
            </w:r>
          </w:p>
        </w:tc>
        <w:tc>
          <w:tcPr>
            <w:tcW w:w="501" w:type="pct"/>
          </w:tcPr>
          <w:p w14:paraId="7C5E85CD"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0.08</w:t>
            </w:r>
          </w:p>
        </w:tc>
        <w:tc>
          <w:tcPr>
            <w:tcW w:w="498" w:type="pct"/>
          </w:tcPr>
          <w:p w14:paraId="51401045" w14:textId="77777777"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0.12</w:t>
            </w:r>
          </w:p>
        </w:tc>
      </w:tr>
      <w:tr w:rsidR="001E58A9" w:rsidRPr="00692B9D" w14:paraId="1A158FB7" w14:textId="77777777" w:rsidTr="001E58A9">
        <w:tc>
          <w:tcPr>
            <w:tcW w:w="5000" w:type="pct"/>
            <w:gridSpan w:val="9"/>
          </w:tcPr>
          <w:p w14:paraId="698B24F4" w14:textId="77777777" w:rsidR="001E58A9" w:rsidRPr="00692B9D" w:rsidRDefault="001E58A9" w:rsidP="001E58A9">
            <w:pPr>
              <w:spacing w:before="40" w:after="40" w:line="240" w:lineRule="auto"/>
              <w:jc w:val="both"/>
              <w:rPr>
                <w:rFonts w:ascii="Times New Roman" w:eastAsia="Calibri" w:hAnsi="Times New Roman" w:cs="Times New Roman"/>
                <w:bCs/>
                <w:sz w:val="24"/>
                <w:szCs w:val="24"/>
              </w:rPr>
            </w:pPr>
            <w:r w:rsidRPr="00DF2161">
              <w:rPr>
                <w:rFonts w:ascii="Times New Roman" w:hAnsi="Times New Roman" w:cs="Times New Roman"/>
                <w:sz w:val="20"/>
                <w:szCs w:val="20"/>
              </w:rPr>
              <w:t>S</w:t>
            </w:r>
            <w:r w:rsidRPr="00DB5B3E">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B5B3E">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B5B3E">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B5B3E">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14:paraId="4837289C" w14:textId="77777777" w:rsidR="008E52BA" w:rsidRDefault="008E52BA" w:rsidP="008E52BA">
      <w:pPr>
        <w:spacing w:after="0" w:line="360" w:lineRule="auto"/>
        <w:jc w:val="both"/>
        <w:rPr>
          <w:rFonts w:ascii="Times New Roman" w:hAnsi="Times New Roman"/>
          <w:sz w:val="24"/>
          <w:szCs w:val="24"/>
        </w:rPr>
      </w:pPr>
    </w:p>
    <w:p w14:paraId="071DCD4E" w14:textId="00FBEFB2" w:rsidR="008E52BA" w:rsidRDefault="008E52BA" w:rsidP="008E52BA">
      <w:pPr>
        <w:spacing w:after="0" w:line="360" w:lineRule="auto"/>
        <w:jc w:val="both"/>
        <w:rPr>
          <w:rFonts w:ascii="Times New Roman" w:eastAsia="Times New Roman" w:hAnsi="Times New Roman" w:cs="Times New Roman"/>
          <w:sz w:val="24"/>
          <w:szCs w:val="24"/>
          <w:lang w:eastAsia="en-IN" w:bidi="hi-IN"/>
        </w:rPr>
      </w:pPr>
      <w:r>
        <w:rPr>
          <w:rFonts w:ascii="Times New Roman" w:hAnsi="Times New Roman"/>
          <w:sz w:val="24"/>
          <w:szCs w:val="24"/>
        </w:rPr>
        <w:t xml:space="preserve">This treatment was statistically </w:t>
      </w:r>
      <w:r>
        <w:rPr>
          <w:rFonts w:ascii="Times New Roman" w:hAnsi="Times New Roman" w:cs="Times New Roman"/>
          <w:spacing w:val="-2"/>
          <w:sz w:val="24"/>
          <w:szCs w:val="24"/>
        </w:rPr>
        <w:t xml:space="preserve">at par with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3</w:t>
      </w:r>
      <w:r w:rsidRPr="00257061">
        <w:rPr>
          <w:rFonts w:ascii="Times New Roman" w:hAnsi="Times New Roman" w:cs="Times New Roman"/>
          <w:spacing w:val="-2"/>
          <w:sz w:val="24"/>
          <w:szCs w:val="24"/>
        </w:rPr>
        <w:t>-180 kg N ha</w:t>
      </w:r>
      <w:r w:rsidRPr="00257061">
        <w:rPr>
          <w:rFonts w:ascii="Times New Roman" w:hAnsi="Times New Roman" w:cs="Times New Roman"/>
          <w:spacing w:val="-2"/>
          <w:sz w:val="24"/>
          <w:szCs w:val="24"/>
          <w:vertAlign w:val="superscript"/>
        </w:rPr>
        <w:t>-1</w:t>
      </w:r>
      <w:r w:rsidRPr="00257061">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which recorded 0.82 and 0.78 </w:t>
      </w:r>
      <w:r w:rsidRPr="00257061">
        <w:rPr>
          <w:rFonts w:ascii="Times New Roman" w:hAnsi="Times New Roman" w:cs="Times New Roman"/>
          <w:spacing w:val="-2"/>
          <w:sz w:val="24"/>
          <w:szCs w:val="24"/>
        </w:rPr>
        <w:t>at 25</w:t>
      </w:r>
      <w:r>
        <w:rPr>
          <w:rFonts w:ascii="Times New Roman" w:hAnsi="Times New Roman" w:cs="Times New Roman"/>
          <w:spacing w:val="-2"/>
          <w:sz w:val="24"/>
          <w:szCs w:val="24"/>
        </w:rPr>
        <w:t xml:space="preserve"> DAS, 2.36 and 2.30</w:t>
      </w:r>
      <w:r w:rsidRPr="00257061">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at </w:t>
      </w:r>
      <w:r w:rsidRPr="00257061">
        <w:rPr>
          <w:rFonts w:ascii="Times New Roman" w:hAnsi="Times New Roman" w:cs="Times New Roman"/>
          <w:spacing w:val="-2"/>
          <w:sz w:val="24"/>
          <w:szCs w:val="24"/>
        </w:rPr>
        <w:t>50</w:t>
      </w:r>
      <w:r>
        <w:rPr>
          <w:rFonts w:ascii="Times New Roman" w:hAnsi="Times New Roman" w:cs="Times New Roman"/>
          <w:spacing w:val="-2"/>
          <w:sz w:val="24"/>
          <w:szCs w:val="24"/>
        </w:rPr>
        <w:t xml:space="preserve"> DAS, 4.80 and 4.40 at </w:t>
      </w:r>
      <w:r w:rsidRPr="00257061">
        <w:rPr>
          <w:rFonts w:ascii="Times New Roman" w:hAnsi="Times New Roman" w:cs="Times New Roman"/>
          <w:spacing w:val="-2"/>
          <w:sz w:val="24"/>
          <w:szCs w:val="24"/>
        </w:rPr>
        <w:t>75</w:t>
      </w:r>
      <w:r>
        <w:rPr>
          <w:rFonts w:ascii="Times New Roman" w:hAnsi="Times New Roman" w:cs="Times New Roman"/>
          <w:spacing w:val="-2"/>
          <w:sz w:val="24"/>
          <w:szCs w:val="24"/>
        </w:rPr>
        <w:t xml:space="preserve"> DAS </w:t>
      </w:r>
      <w:r w:rsidRPr="00257061">
        <w:rPr>
          <w:rFonts w:ascii="Times New Roman" w:hAnsi="Times New Roman" w:cs="Times New Roman"/>
          <w:spacing w:val="-2"/>
          <w:sz w:val="24"/>
          <w:szCs w:val="24"/>
        </w:rPr>
        <w:t xml:space="preserve">and </w:t>
      </w:r>
      <w:r>
        <w:rPr>
          <w:rFonts w:ascii="Times New Roman" w:hAnsi="Times New Roman" w:cs="Times New Roman"/>
          <w:spacing w:val="-2"/>
          <w:sz w:val="24"/>
          <w:szCs w:val="24"/>
        </w:rPr>
        <w:t xml:space="preserve">3.73 and 3.38 at </w:t>
      </w:r>
      <w:r w:rsidRPr="00257061">
        <w:rPr>
          <w:rFonts w:ascii="Times New Roman" w:hAnsi="Times New Roman" w:cs="Times New Roman"/>
          <w:spacing w:val="-2"/>
          <w:sz w:val="24"/>
          <w:szCs w:val="24"/>
        </w:rPr>
        <w:t>100 DAS</w:t>
      </w:r>
      <w:r>
        <w:rPr>
          <w:rFonts w:ascii="Times New Roman" w:hAnsi="Times New Roman" w:cs="Times New Roman"/>
          <w:spacing w:val="-2"/>
          <w:sz w:val="24"/>
          <w:szCs w:val="24"/>
        </w:rPr>
        <w:t xml:space="preserve"> </w:t>
      </w:r>
      <w:r w:rsidRPr="00257061">
        <w:rPr>
          <w:rFonts w:ascii="Times New Roman" w:hAnsi="Times New Roman" w:cs="Times New Roman"/>
          <w:spacing w:val="-2"/>
          <w:sz w:val="24"/>
          <w:szCs w:val="24"/>
        </w:rPr>
        <w:t>but</w:t>
      </w:r>
      <w:r w:rsidRPr="00A24CF2">
        <w:rPr>
          <w:rFonts w:ascii="Times New Roman" w:hAnsi="Times New Roman" w:cs="Times New Roman"/>
          <w:spacing w:val="-2"/>
          <w:sz w:val="24"/>
          <w:szCs w:val="24"/>
        </w:rPr>
        <w:t xml:space="preserve"> both were significantly higher than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2</w:t>
      </w:r>
      <w:r w:rsidRPr="00257061">
        <w:rPr>
          <w:rFonts w:ascii="Times New Roman" w:hAnsi="Times New Roman" w:cs="Times New Roman"/>
          <w:spacing w:val="-2"/>
          <w:sz w:val="24"/>
          <w:szCs w:val="24"/>
        </w:rPr>
        <w:t>-165 and N</w:t>
      </w:r>
      <w:r w:rsidRPr="00257061">
        <w:rPr>
          <w:rFonts w:ascii="Times New Roman" w:hAnsi="Times New Roman" w:cs="Times New Roman"/>
          <w:spacing w:val="-2"/>
          <w:sz w:val="24"/>
          <w:szCs w:val="24"/>
          <w:vertAlign w:val="subscript"/>
        </w:rPr>
        <w:t>1</w:t>
      </w:r>
      <w:r w:rsidRPr="00257061">
        <w:rPr>
          <w:rFonts w:ascii="Times New Roman" w:hAnsi="Times New Roman" w:cs="Times New Roman"/>
          <w:spacing w:val="-2"/>
          <w:sz w:val="24"/>
          <w:szCs w:val="24"/>
        </w:rPr>
        <w:t>-150 kg N ha</w:t>
      </w:r>
      <w:r w:rsidRPr="00257061">
        <w:rPr>
          <w:rFonts w:ascii="Times New Roman" w:hAnsi="Times New Roman" w:cs="Times New Roman"/>
          <w:spacing w:val="-2"/>
          <w:sz w:val="24"/>
          <w:szCs w:val="24"/>
          <w:vertAlign w:val="superscript"/>
        </w:rPr>
        <w:t>-1</w:t>
      </w:r>
      <w:r w:rsidRPr="00257061">
        <w:rPr>
          <w:rFonts w:ascii="Times New Roman" w:hAnsi="Times New Roman" w:cs="Times New Roman"/>
          <w:spacing w:val="-2"/>
          <w:sz w:val="24"/>
          <w:szCs w:val="24"/>
        </w:rPr>
        <w:t xml:space="preserve"> during both years</w:t>
      </w:r>
      <w:r w:rsidRPr="006D4CE8">
        <w:rPr>
          <w:rFonts w:ascii="Times New Roman" w:hAnsi="Times New Roman" w:cs="Times New Roman"/>
          <w:spacing w:val="-2"/>
          <w:sz w:val="24"/>
          <w:szCs w:val="24"/>
        </w:rPr>
        <w:t xml:space="preserve">. </w:t>
      </w:r>
      <w:r w:rsidRPr="006D4CE8">
        <w:rPr>
          <w:rFonts w:ascii="Times New Roman" w:hAnsi="Times New Roman"/>
          <w:sz w:val="24"/>
          <w:szCs w:val="24"/>
        </w:rPr>
        <w:t xml:space="preserve">Similar results were </w:t>
      </w:r>
      <w:r w:rsidRPr="00745A11">
        <w:rPr>
          <w:rFonts w:ascii="Times New Roman" w:hAnsi="Times New Roman"/>
          <w:sz w:val="24"/>
          <w:szCs w:val="24"/>
        </w:rPr>
        <w:t xml:space="preserve">reported by </w:t>
      </w:r>
      <w:r w:rsidRPr="00745A11">
        <w:rPr>
          <w:rFonts w:ascii="Times New Roman" w:hAnsi="Times New Roman" w:cs="Times New Roman"/>
          <w:sz w:val="24"/>
          <w:szCs w:val="24"/>
          <w:lang w:bidi="hi-IN"/>
        </w:rPr>
        <w:t xml:space="preserve">Sharma </w:t>
      </w:r>
      <w:r w:rsidRPr="00745A11">
        <w:rPr>
          <w:rFonts w:ascii="Times New Roman" w:hAnsi="Times New Roman" w:cs="Times New Roman"/>
          <w:i/>
          <w:iCs/>
          <w:sz w:val="24"/>
          <w:szCs w:val="24"/>
          <w:lang w:bidi="hi-IN"/>
        </w:rPr>
        <w:t>et al</w:t>
      </w:r>
      <w:r w:rsidRPr="00745A11">
        <w:rPr>
          <w:rFonts w:ascii="Times New Roman" w:hAnsi="Times New Roman" w:cs="Times New Roman"/>
          <w:sz w:val="24"/>
          <w:szCs w:val="24"/>
          <w:lang w:bidi="hi-IN"/>
        </w:rPr>
        <w:t>. (2017),</w:t>
      </w:r>
      <w:r>
        <w:rPr>
          <w:rFonts w:ascii="Times New Roman" w:hAnsi="Times New Roman" w:cs="Times New Roman"/>
          <w:sz w:val="24"/>
          <w:szCs w:val="24"/>
          <w:lang w:bidi="hi-IN"/>
        </w:rPr>
        <w:t xml:space="preserve"> </w:t>
      </w:r>
      <w:r w:rsidRPr="00745A11">
        <w:rPr>
          <w:rFonts w:ascii="Times New Roman" w:hAnsi="Times New Roman" w:cs="Times New Roman"/>
          <w:sz w:val="24"/>
          <w:szCs w:val="24"/>
          <w:lang w:bidi="hi-IN"/>
        </w:rPr>
        <w:t xml:space="preserve">Ullah </w:t>
      </w:r>
      <w:r w:rsidRPr="00745A11">
        <w:rPr>
          <w:rFonts w:ascii="Times New Roman" w:hAnsi="Times New Roman" w:cs="Times New Roman"/>
          <w:i/>
          <w:iCs/>
          <w:sz w:val="24"/>
          <w:szCs w:val="24"/>
          <w:lang w:bidi="hi-IN"/>
        </w:rPr>
        <w:t>et al</w:t>
      </w:r>
      <w:r w:rsidRPr="00745A11">
        <w:rPr>
          <w:rFonts w:ascii="Times New Roman" w:hAnsi="Times New Roman" w:cs="Times New Roman"/>
          <w:sz w:val="24"/>
          <w:szCs w:val="24"/>
          <w:lang w:bidi="hi-IN"/>
        </w:rPr>
        <w:t>. (2015) and</w:t>
      </w:r>
      <w:r>
        <w:rPr>
          <w:rFonts w:ascii="Times New Roman" w:hAnsi="Times New Roman" w:cs="Times New Roman"/>
          <w:sz w:val="24"/>
          <w:szCs w:val="24"/>
          <w:lang w:bidi="hi-IN"/>
        </w:rPr>
        <w:t xml:space="preserve"> </w:t>
      </w:r>
      <w:r w:rsidRPr="00745A11">
        <w:rPr>
          <w:rFonts w:ascii="Times New Roman" w:hAnsi="Times New Roman"/>
          <w:color w:val="000000"/>
          <w:sz w:val="24"/>
          <w:szCs w:val="24"/>
        </w:rPr>
        <w:t xml:space="preserve">Niaz </w:t>
      </w:r>
      <w:r w:rsidRPr="00745A11">
        <w:rPr>
          <w:rFonts w:ascii="Times New Roman" w:hAnsi="Times New Roman"/>
          <w:i/>
          <w:iCs/>
          <w:color w:val="000000"/>
          <w:sz w:val="24"/>
          <w:szCs w:val="24"/>
        </w:rPr>
        <w:t>et al.</w:t>
      </w:r>
      <w:r w:rsidRPr="00745A11">
        <w:rPr>
          <w:rFonts w:ascii="Times New Roman" w:hAnsi="Times New Roman"/>
          <w:color w:val="000000"/>
          <w:sz w:val="24"/>
          <w:szCs w:val="24"/>
        </w:rPr>
        <w:t xml:space="preserve"> (2014)</w:t>
      </w:r>
      <w:r w:rsidR="00241EF6">
        <w:rPr>
          <w:rFonts w:ascii="Times New Roman" w:hAnsi="Times New Roman"/>
          <w:color w:val="000000"/>
          <w:sz w:val="24"/>
          <w:szCs w:val="24"/>
        </w:rPr>
        <w:t xml:space="preserve"> </w:t>
      </w:r>
      <w:r w:rsidRPr="00745A11">
        <w:rPr>
          <w:rFonts w:ascii="Times New Roman" w:hAnsi="Times New Roman"/>
          <w:color w:val="000000"/>
          <w:sz w:val="24"/>
          <w:szCs w:val="24"/>
        </w:rPr>
        <w:t>reported that highest leaf area index (LAI) was achieved at higher nitrogen leve</w:t>
      </w:r>
      <w:r>
        <w:rPr>
          <w:rFonts w:ascii="Times New Roman" w:hAnsi="Times New Roman"/>
          <w:color w:val="000000"/>
          <w:sz w:val="24"/>
          <w:szCs w:val="24"/>
        </w:rPr>
        <w:t>l</w:t>
      </w:r>
      <w:r w:rsidRPr="00745A11">
        <w:rPr>
          <w:rFonts w:ascii="Times New Roman" w:hAnsi="Times New Roman"/>
          <w:color w:val="000000"/>
          <w:sz w:val="24"/>
          <w:szCs w:val="24"/>
        </w:rPr>
        <w:t xml:space="preserve"> </w:t>
      </w:r>
      <w:r>
        <w:rPr>
          <w:rFonts w:ascii="Times New Roman" w:hAnsi="Times New Roman"/>
          <w:color w:val="000000"/>
          <w:sz w:val="24"/>
          <w:szCs w:val="24"/>
        </w:rPr>
        <w:t xml:space="preserve">as </w:t>
      </w:r>
      <w:r w:rsidRPr="00745A11">
        <w:rPr>
          <w:rFonts w:ascii="Times New Roman" w:hAnsi="Times New Roman"/>
          <w:color w:val="000000"/>
          <w:sz w:val="24"/>
          <w:szCs w:val="24"/>
        </w:rPr>
        <w:t>compared to lower rates.</w:t>
      </w:r>
      <w:r>
        <w:rPr>
          <w:rFonts w:ascii="Times New Roman" w:hAnsi="Times New Roman"/>
          <w:color w:val="000000"/>
          <w:sz w:val="24"/>
          <w:szCs w:val="24"/>
        </w:rPr>
        <w:t xml:space="preserve"> </w:t>
      </w:r>
      <w:r w:rsidRPr="00745A11">
        <w:rPr>
          <w:rFonts w:ascii="Times New Roman" w:eastAsia="Times New Roman" w:hAnsi="Times New Roman" w:cs="Times New Roman"/>
          <w:sz w:val="24"/>
          <w:szCs w:val="24"/>
          <w:lang w:eastAsia="en-IN" w:bidi="hi-IN"/>
        </w:rPr>
        <w:t>Similarly,</w:t>
      </w:r>
      <w:r>
        <w:rPr>
          <w:rFonts w:ascii="Times New Roman" w:eastAsia="Times New Roman" w:hAnsi="Times New Roman" w:cs="Times New Roman"/>
          <w:sz w:val="24"/>
          <w:szCs w:val="24"/>
          <w:lang w:eastAsia="en-IN" w:bidi="hi-IN"/>
        </w:rPr>
        <w:t xml:space="preserve"> </w:t>
      </w:r>
      <w:r w:rsidRPr="00745A11">
        <w:rPr>
          <w:rFonts w:ascii="Times New Roman" w:hAnsi="Times New Roman"/>
          <w:color w:val="000000"/>
          <w:sz w:val="24"/>
          <w:szCs w:val="24"/>
        </w:rPr>
        <w:t xml:space="preserve">Patel </w:t>
      </w:r>
      <w:r w:rsidRPr="00745A11">
        <w:rPr>
          <w:rFonts w:ascii="Times New Roman" w:hAnsi="Times New Roman"/>
          <w:i/>
          <w:color w:val="000000"/>
          <w:sz w:val="24"/>
          <w:szCs w:val="24"/>
        </w:rPr>
        <w:t>et al.</w:t>
      </w:r>
      <w:r w:rsidRPr="00745A11">
        <w:rPr>
          <w:rFonts w:ascii="Times New Roman" w:hAnsi="Times New Roman"/>
          <w:color w:val="000000"/>
          <w:sz w:val="24"/>
          <w:szCs w:val="24"/>
        </w:rPr>
        <w:t xml:space="preserve"> (2006) also </w:t>
      </w:r>
      <w:r>
        <w:rPr>
          <w:rFonts w:ascii="Times New Roman" w:hAnsi="Times New Roman"/>
          <w:color w:val="000000"/>
          <w:sz w:val="24"/>
          <w:szCs w:val="24"/>
        </w:rPr>
        <w:t>observed</w:t>
      </w:r>
      <w:r w:rsidRPr="00745A11">
        <w:rPr>
          <w:rFonts w:ascii="Times New Roman" w:hAnsi="Times New Roman"/>
          <w:color w:val="000000"/>
          <w:sz w:val="24"/>
          <w:szCs w:val="24"/>
        </w:rPr>
        <w:t xml:space="preserve"> that maximum LAI was recorded with application of 175 kg N ha</w:t>
      </w:r>
      <w:r w:rsidRPr="00745A11">
        <w:rPr>
          <w:rFonts w:ascii="Times New Roman" w:hAnsi="Times New Roman"/>
          <w:color w:val="000000"/>
          <w:sz w:val="24"/>
          <w:szCs w:val="24"/>
          <w:vertAlign w:val="superscript"/>
        </w:rPr>
        <w:t>-1</w:t>
      </w:r>
      <w:r w:rsidRPr="00745A11">
        <w:rPr>
          <w:rFonts w:ascii="Times New Roman" w:hAnsi="Times New Roman"/>
          <w:color w:val="000000"/>
          <w:sz w:val="24"/>
          <w:szCs w:val="24"/>
        </w:rPr>
        <w:t xml:space="preserve"> </w:t>
      </w:r>
      <w:r>
        <w:rPr>
          <w:rFonts w:ascii="Times New Roman" w:hAnsi="Times New Roman"/>
          <w:color w:val="000000"/>
          <w:sz w:val="24"/>
          <w:szCs w:val="24"/>
        </w:rPr>
        <w:t>as compare</w:t>
      </w:r>
      <w:ins w:id="137" w:author="Amrit Nayak" w:date="2026-03-25T00:32:00Z" w16du:dateUtc="2026-03-24T19:02:00Z">
        <w:r w:rsidR="00A22CDF">
          <w:rPr>
            <w:rFonts w:ascii="Times New Roman" w:hAnsi="Times New Roman"/>
            <w:color w:val="000000"/>
            <w:sz w:val="24"/>
            <w:szCs w:val="24"/>
          </w:rPr>
          <w:t>d</w:t>
        </w:r>
      </w:ins>
      <w:r>
        <w:rPr>
          <w:rFonts w:ascii="Times New Roman" w:hAnsi="Times New Roman"/>
          <w:color w:val="000000"/>
          <w:sz w:val="24"/>
          <w:szCs w:val="24"/>
        </w:rPr>
        <w:t xml:space="preserve"> to lower</w:t>
      </w:r>
      <w:r w:rsidRPr="00745A11">
        <w:rPr>
          <w:rFonts w:ascii="Times New Roman" w:hAnsi="Times New Roman"/>
          <w:color w:val="000000"/>
          <w:sz w:val="24"/>
          <w:szCs w:val="24"/>
        </w:rPr>
        <w:t xml:space="preserve"> levels</w:t>
      </w:r>
      <w:r>
        <w:rPr>
          <w:rFonts w:ascii="Times New Roman" w:hAnsi="Times New Roman"/>
          <w:color w:val="000000"/>
          <w:sz w:val="24"/>
          <w:szCs w:val="24"/>
        </w:rPr>
        <w:t xml:space="preserve"> of nitrogen</w:t>
      </w:r>
      <w:r w:rsidRPr="00745A11">
        <w:rPr>
          <w:rFonts w:ascii="Times New Roman" w:hAnsi="Times New Roman"/>
          <w:color w:val="000000"/>
          <w:sz w:val="24"/>
          <w:szCs w:val="24"/>
        </w:rPr>
        <w:t>.</w:t>
      </w:r>
      <w:r>
        <w:rPr>
          <w:rFonts w:ascii="Times New Roman" w:hAnsi="Times New Roman"/>
          <w:sz w:val="24"/>
          <w:szCs w:val="24"/>
        </w:rPr>
        <w:t xml:space="preserve"> </w:t>
      </w:r>
      <w:r w:rsidRPr="00745A11">
        <w:rPr>
          <w:rFonts w:ascii="Times New Roman" w:eastAsia="Times New Roman" w:hAnsi="Times New Roman" w:cs="Times New Roman"/>
          <w:sz w:val="24"/>
          <w:szCs w:val="24"/>
          <w:lang w:eastAsia="en-IN" w:bidi="hi-IN"/>
        </w:rPr>
        <w:t>Oscar and Tollenaar</w:t>
      </w:r>
      <w:r w:rsidRPr="00745A11">
        <w:rPr>
          <w:rFonts w:ascii="Times New Roman" w:eastAsia="Times New Roman" w:hAnsi="Times New Roman" w:cs="Times New Roman"/>
          <w:b/>
          <w:bCs/>
          <w:sz w:val="24"/>
          <w:szCs w:val="24"/>
          <w:lang w:eastAsia="en-IN" w:bidi="hi-IN"/>
        </w:rPr>
        <w:t xml:space="preserve"> </w:t>
      </w:r>
      <w:r w:rsidRPr="00745A11">
        <w:rPr>
          <w:rFonts w:ascii="Times New Roman" w:eastAsia="Times New Roman" w:hAnsi="Times New Roman" w:cs="Times New Roman"/>
          <w:sz w:val="24"/>
          <w:szCs w:val="24"/>
          <w:lang w:eastAsia="en-IN" w:bidi="hi-IN"/>
        </w:rPr>
        <w:t xml:space="preserve">(2006) and Hammad </w:t>
      </w:r>
      <w:r w:rsidRPr="00745A11">
        <w:rPr>
          <w:rFonts w:ascii="Times New Roman" w:eastAsia="Times New Roman" w:hAnsi="Times New Roman" w:cs="Times New Roman"/>
          <w:i/>
          <w:iCs/>
          <w:sz w:val="24"/>
          <w:szCs w:val="24"/>
          <w:lang w:eastAsia="en-IN" w:bidi="hi-IN"/>
        </w:rPr>
        <w:t>et al</w:t>
      </w:r>
      <w:r w:rsidRPr="00745A11">
        <w:rPr>
          <w:rFonts w:ascii="Times New Roman" w:eastAsia="Times New Roman" w:hAnsi="Times New Roman" w:cs="Times New Roman"/>
          <w:sz w:val="24"/>
          <w:szCs w:val="24"/>
          <w:lang w:eastAsia="en-IN" w:bidi="hi-IN"/>
        </w:rPr>
        <w:t>.</w:t>
      </w:r>
      <w:r w:rsidRPr="00745A11">
        <w:rPr>
          <w:rFonts w:ascii="Times New Roman" w:eastAsia="Times New Roman" w:hAnsi="Times New Roman" w:cs="Times New Roman"/>
          <w:b/>
          <w:bCs/>
          <w:sz w:val="24"/>
          <w:szCs w:val="24"/>
          <w:lang w:eastAsia="en-IN" w:bidi="hi-IN"/>
        </w:rPr>
        <w:t xml:space="preserve"> </w:t>
      </w:r>
      <w:r w:rsidRPr="00745A11">
        <w:rPr>
          <w:rFonts w:ascii="Times New Roman" w:eastAsia="Times New Roman" w:hAnsi="Times New Roman" w:cs="Times New Roman"/>
          <w:sz w:val="24"/>
          <w:szCs w:val="24"/>
          <w:lang w:eastAsia="en-IN" w:bidi="hi-IN"/>
        </w:rPr>
        <w:t xml:space="preserve">(2011b) concluded that LAI increased with increasing </w:t>
      </w:r>
      <w:r w:rsidRPr="00745A11">
        <w:rPr>
          <w:rFonts w:ascii="Times New Roman" w:eastAsia="Times New Roman" w:hAnsi="Times New Roman" w:cs="Times New Roman"/>
          <w:sz w:val="24"/>
          <w:szCs w:val="24"/>
          <w:lang w:eastAsia="en-IN" w:bidi="hi-IN"/>
        </w:rPr>
        <w:lastRenderedPageBreak/>
        <w:t>nitrogen application, while a decline in LAI was more pronou</w:t>
      </w:r>
      <w:r>
        <w:rPr>
          <w:rFonts w:ascii="Times New Roman" w:eastAsia="Times New Roman" w:hAnsi="Times New Roman" w:cs="Times New Roman"/>
          <w:sz w:val="24"/>
          <w:szCs w:val="24"/>
          <w:lang w:eastAsia="en-IN" w:bidi="hi-IN"/>
        </w:rPr>
        <w:t>nced under lower nitrogen rates</w:t>
      </w:r>
      <w:r w:rsidRPr="00745A11">
        <w:rPr>
          <w:rFonts w:ascii="Times New Roman" w:eastAsia="Times New Roman" w:hAnsi="Times New Roman" w:cs="Times New Roman"/>
          <w:sz w:val="24"/>
          <w:szCs w:val="24"/>
          <w:lang w:eastAsia="en-IN" w:bidi="hi-IN"/>
        </w:rPr>
        <w:t xml:space="preserve"> as also reported by Valero </w:t>
      </w:r>
      <w:r w:rsidRPr="003D1A7D">
        <w:rPr>
          <w:rFonts w:ascii="Times New Roman" w:eastAsia="Times New Roman" w:hAnsi="Times New Roman" w:cs="Times New Roman"/>
          <w:i/>
          <w:iCs/>
          <w:sz w:val="24"/>
          <w:szCs w:val="24"/>
          <w:lang w:eastAsia="en-IN" w:bidi="hi-IN"/>
        </w:rPr>
        <w:t>et al.</w:t>
      </w:r>
      <w:r w:rsidRPr="00745A11">
        <w:rPr>
          <w:rFonts w:ascii="Times New Roman" w:eastAsia="Times New Roman" w:hAnsi="Times New Roman" w:cs="Times New Roman"/>
          <w:sz w:val="24"/>
          <w:szCs w:val="24"/>
          <w:lang w:eastAsia="en-IN" w:bidi="hi-IN"/>
        </w:rPr>
        <w:t xml:space="preserve"> (2005)</w:t>
      </w:r>
    </w:p>
    <w:p w14:paraId="1D59DAA4" w14:textId="77777777" w:rsidR="00F51213" w:rsidRDefault="001E58A9" w:rsidP="008E52BA">
      <w:pPr>
        <w:spacing w:after="0" w:line="360" w:lineRule="auto"/>
        <w:ind w:firstLine="720"/>
        <w:jc w:val="both"/>
        <w:rPr>
          <w:rFonts w:ascii="Times New Roman" w:hAnsi="Times New Roman" w:cs="Times New Roman"/>
          <w:sz w:val="24"/>
          <w:szCs w:val="24"/>
        </w:rPr>
      </w:pPr>
      <w:r w:rsidRPr="00523E95">
        <w:rPr>
          <w:rFonts w:ascii="Times New Roman" w:hAnsi="Times New Roman" w:cs="Times New Roman"/>
          <w:sz w:val="24"/>
          <w:szCs w:val="24"/>
        </w:rPr>
        <w:t xml:space="preserve">The leaf area index (LAI) significantly influenced </w:t>
      </w:r>
      <w:r w:rsidR="007A095E" w:rsidRPr="00523E95">
        <w:rPr>
          <w:rFonts w:ascii="Times New Roman" w:hAnsi="Times New Roman" w:cs="Times New Roman"/>
          <w:sz w:val="24"/>
          <w:szCs w:val="24"/>
        </w:rPr>
        <w:t xml:space="preserve">due to time of nitrogen application </w:t>
      </w:r>
      <w:r w:rsidR="00257061" w:rsidRPr="00523E95">
        <w:rPr>
          <w:rFonts w:ascii="Times New Roman" w:hAnsi="Times New Roman" w:cs="Times New Roman"/>
          <w:sz w:val="24"/>
          <w:szCs w:val="24"/>
        </w:rPr>
        <w:t xml:space="preserve">at all the crop growth intervals except 25 DAS during 2013 and 2014. </w:t>
      </w:r>
      <w:r w:rsidR="007A095E" w:rsidRPr="00523E95">
        <w:rPr>
          <w:rFonts w:ascii="Times New Roman" w:hAnsi="Times New Roman" w:cs="Times New Roman"/>
          <w:sz w:val="24"/>
          <w:szCs w:val="24"/>
        </w:rPr>
        <w:t xml:space="preserve">The highest LAI was recorded under  treatment of </w:t>
      </w:r>
      <w:r w:rsidR="00257061" w:rsidRPr="00523E95">
        <w:rPr>
          <w:rFonts w:ascii="Times New Roman" w:hAnsi="Times New Roman" w:cs="Times New Roman"/>
          <w:sz w:val="24"/>
          <w:szCs w:val="24"/>
        </w:rPr>
        <w:t>S</w:t>
      </w:r>
      <w:r w:rsidR="00257061" w:rsidRPr="00523E95">
        <w:rPr>
          <w:rFonts w:ascii="Times New Roman" w:hAnsi="Times New Roman" w:cs="Times New Roman"/>
          <w:sz w:val="24"/>
          <w:szCs w:val="24"/>
          <w:vertAlign w:val="subscript"/>
        </w:rPr>
        <w:t>2</w:t>
      </w:r>
      <w:r w:rsidR="00257061" w:rsidRPr="00523E95">
        <w:rPr>
          <w:rFonts w:ascii="Times New Roman" w:hAnsi="Times New Roman" w:cs="Times New Roman"/>
          <w:sz w:val="24"/>
          <w:szCs w:val="24"/>
        </w:rPr>
        <w:t xml:space="preserve"> - 25% + 25% + 25% + 25% (sowing+ 4 leaf + 8 leaf + silking)</w:t>
      </w:r>
      <w:r w:rsidRPr="00523E95">
        <w:rPr>
          <w:rFonts w:ascii="Times New Roman" w:hAnsi="Times New Roman" w:cs="Times New Roman"/>
          <w:sz w:val="24"/>
          <w:szCs w:val="24"/>
        </w:rPr>
        <w:t xml:space="preserve"> with values </w:t>
      </w:r>
      <w:r w:rsidR="007A095E" w:rsidRPr="00523E95">
        <w:rPr>
          <w:rFonts w:ascii="Times New Roman" w:hAnsi="Times New Roman" w:cs="Times New Roman"/>
          <w:sz w:val="24"/>
          <w:szCs w:val="24"/>
        </w:rPr>
        <w:t xml:space="preserve">of </w:t>
      </w:r>
      <w:r w:rsidRPr="00523E95">
        <w:rPr>
          <w:rFonts w:ascii="Times New Roman" w:hAnsi="Times New Roman" w:cs="Times New Roman"/>
          <w:sz w:val="24"/>
          <w:szCs w:val="24"/>
        </w:rPr>
        <w:t>2.48 and 2.41 at 50 DAS, 5.04 and 4.50 at 75 DAS and 3.85 and 3.45 at 100 DAS</w:t>
      </w:r>
      <w:r w:rsidR="007A095E" w:rsidRPr="00523E95">
        <w:rPr>
          <w:rFonts w:ascii="Times New Roman" w:hAnsi="Times New Roman" w:cs="Times New Roman"/>
          <w:sz w:val="24"/>
          <w:szCs w:val="24"/>
        </w:rPr>
        <w:t xml:space="preserve"> during 2013 and 2014, </w:t>
      </w:r>
      <w:r w:rsidRPr="00523E95">
        <w:rPr>
          <w:rFonts w:ascii="Times New Roman" w:hAnsi="Times New Roman" w:cs="Times New Roman"/>
          <w:sz w:val="24"/>
          <w:szCs w:val="24"/>
        </w:rPr>
        <w:t>respectively</w:t>
      </w:r>
      <w:r w:rsidR="007A095E" w:rsidRPr="00523E95">
        <w:rPr>
          <w:rFonts w:ascii="Times New Roman" w:hAnsi="Times New Roman" w:cs="Times New Roman"/>
          <w:sz w:val="24"/>
          <w:szCs w:val="24"/>
        </w:rPr>
        <w:t xml:space="preserve">. </w:t>
      </w:r>
      <w:r w:rsidRPr="00523E95">
        <w:rPr>
          <w:rFonts w:ascii="Times New Roman" w:hAnsi="Times New Roman" w:cs="Times New Roman"/>
          <w:sz w:val="24"/>
          <w:szCs w:val="24"/>
        </w:rPr>
        <w:t>This treatment was statistically at par with</w:t>
      </w:r>
      <w:r w:rsidR="00257061" w:rsidRPr="00523E95">
        <w:rPr>
          <w:rFonts w:ascii="Times New Roman" w:hAnsi="Times New Roman" w:cs="Times New Roman"/>
          <w:sz w:val="24"/>
          <w:szCs w:val="24"/>
        </w:rPr>
        <w:t xml:space="preserve"> S</w:t>
      </w:r>
      <w:r w:rsidR="00257061" w:rsidRPr="00523E95">
        <w:rPr>
          <w:rFonts w:ascii="Times New Roman" w:hAnsi="Times New Roman" w:cs="Times New Roman"/>
          <w:sz w:val="24"/>
          <w:szCs w:val="24"/>
          <w:vertAlign w:val="subscript"/>
        </w:rPr>
        <w:t xml:space="preserve">1 </w:t>
      </w:r>
      <w:r w:rsidR="00257061" w:rsidRPr="00523E95">
        <w:rPr>
          <w:rFonts w:ascii="Times New Roman" w:hAnsi="Times New Roman" w:cs="Times New Roman"/>
          <w:sz w:val="24"/>
          <w:szCs w:val="24"/>
        </w:rPr>
        <w:t xml:space="preserve">- 50% + 25% + 25 % (sowing+ 8 leaf + tassel initiation) at all the growth stages except at 50 </w:t>
      </w:r>
      <w:r w:rsidR="008D4728" w:rsidRPr="00523E95">
        <w:rPr>
          <w:rFonts w:ascii="Times New Roman" w:hAnsi="Times New Roman" w:cs="Times New Roman"/>
          <w:sz w:val="24"/>
          <w:szCs w:val="24"/>
        </w:rPr>
        <w:t>DAS during</w:t>
      </w:r>
      <w:r w:rsidR="00257061" w:rsidRPr="00523E95">
        <w:rPr>
          <w:rFonts w:ascii="Times New Roman" w:hAnsi="Times New Roman" w:cs="Times New Roman"/>
          <w:sz w:val="24"/>
          <w:szCs w:val="24"/>
        </w:rPr>
        <w:t xml:space="preserve"> 2014 </w:t>
      </w:r>
      <w:r w:rsidR="007A095E" w:rsidRPr="00523E95">
        <w:rPr>
          <w:rFonts w:ascii="Times New Roman" w:hAnsi="Times New Roman" w:cs="Times New Roman"/>
          <w:sz w:val="24"/>
          <w:szCs w:val="24"/>
        </w:rPr>
        <w:t xml:space="preserve">and 75 DAS during 2013 and 2014. </w:t>
      </w:r>
      <w:r w:rsidR="00257061" w:rsidRPr="00523E95">
        <w:rPr>
          <w:rFonts w:ascii="Times New Roman" w:hAnsi="Times New Roman" w:cs="Times New Roman"/>
          <w:sz w:val="24"/>
          <w:szCs w:val="24"/>
        </w:rPr>
        <w:t>Howeve</w:t>
      </w:r>
      <w:r w:rsidR="007A095E" w:rsidRPr="00523E95">
        <w:rPr>
          <w:rFonts w:ascii="Times New Roman" w:hAnsi="Times New Roman" w:cs="Times New Roman"/>
          <w:sz w:val="24"/>
          <w:szCs w:val="24"/>
        </w:rPr>
        <w:t>r, lowest LAI was observed under</w:t>
      </w:r>
      <w:r w:rsidR="00257061" w:rsidRPr="00523E95">
        <w:rPr>
          <w:rFonts w:ascii="Times New Roman" w:hAnsi="Times New Roman" w:cs="Times New Roman"/>
          <w:sz w:val="24"/>
          <w:szCs w:val="24"/>
        </w:rPr>
        <w:t xml:space="preserve"> S</w:t>
      </w:r>
      <w:r w:rsidR="00257061" w:rsidRPr="00523E95">
        <w:rPr>
          <w:rFonts w:ascii="Times New Roman" w:hAnsi="Times New Roman" w:cs="Times New Roman"/>
          <w:sz w:val="24"/>
          <w:szCs w:val="24"/>
          <w:vertAlign w:val="subscript"/>
        </w:rPr>
        <w:t>3</w:t>
      </w:r>
      <w:r w:rsidR="00257061" w:rsidRPr="00523E95">
        <w:rPr>
          <w:rFonts w:ascii="Times New Roman" w:hAnsi="Times New Roman" w:cs="Times New Roman"/>
          <w:sz w:val="24"/>
          <w:szCs w:val="24"/>
        </w:rPr>
        <w:t xml:space="preserve">. </w:t>
      </w:r>
      <w:r w:rsidR="00523E95" w:rsidRPr="00523E95">
        <w:rPr>
          <w:rFonts w:ascii="Times New Roman" w:hAnsi="Times New Roman" w:cs="Times New Roman"/>
          <w:sz w:val="24"/>
          <w:szCs w:val="24"/>
        </w:rPr>
        <w:t xml:space="preserve">Similar results were reported by Assefa and Mekonnen (2019) who found that the maximum LAI was achieved by applying nitrogen in three splits (¼ dose at sowing + ½ dose at 40 DAS + ¼ dose at tasseling). Niaz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(201</w:t>
      </w:r>
      <w:r w:rsidR="004E20E8">
        <w:rPr>
          <w:rFonts w:ascii="Times New Roman" w:hAnsi="Times New Roman" w:cs="Times New Roman"/>
          <w:sz w:val="24"/>
          <w:szCs w:val="24"/>
        </w:rPr>
        <w:t>4</w:t>
      </w:r>
      <w:r w:rsidR="00523E95" w:rsidRPr="00523E95">
        <w:rPr>
          <w:rFonts w:ascii="Times New Roman" w:hAnsi="Times New Roman" w:cs="Times New Roman"/>
          <w:sz w:val="24"/>
          <w:szCs w:val="24"/>
        </w:rPr>
        <w:t xml:space="preserve">) reported that high nitrogen levels applied in splits increased LAI. This indicated that nitrogen application during later crop growth stages helps maintain leaf greenness, contributing to higher LAI and enhanced photosynthesis during silking (Tollenaar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2004). S</w:t>
      </w:r>
      <w:r w:rsidR="00523E95">
        <w:rPr>
          <w:rFonts w:ascii="Times New Roman" w:hAnsi="Times New Roman" w:cs="Times New Roman"/>
          <w:sz w:val="24"/>
          <w:szCs w:val="24"/>
        </w:rPr>
        <w:t xml:space="preserve">upply of </w:t>
      </w:r>
      <w:r w:rsidR="00523E95" w:rsidRPr="00523E95">
        <w:rPr>
          <w:rFonts w:ascii="Times New Roman" w:hAnsi="Times New Roman" w:cs="Times New Roman"/>
          <w:sz w:val="24"/>
          <w:szCs w:val="24"/>
        </w:rPr>
        <w:t xml:space="preserve">optimum nitrogen at critical growth stages also improved leaf expansion as reflected in increased leaf length and breadth. These findings are in agreement with Turgut (2004) and Akbar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(1999), who reported that timely nitrogen application enhances vegetative growth and leaf development in maize.</w:t>
      </w:r>
      <w:r w:rsidR="00F51213">
        <w:rPr>
          <w:rFonts w:ascii="Times New Roman" w:hAnsi="Times New Roman" w:cs="Times New Roman"/>
          <w:sz w:val="24"/>
          <w:szCs w:val="24"/>
        </w:rPr>
        <w:t xml:space="preserve"> </w:t>
      </w:r>
    </w:p>
    <w:p w14:paraId="1B258CFD" w14:textId="77777777" w:rsidR="009B4AE7" w:rsidRDefault="00F51213" w:rsidP="009B4AE7">
      <w:pPr>
        <w:spacing w:after="0" w:line="36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 xml:space="preserve">4. </w:t>
      </w:r>
      <w:r w:rsidRPr="00905329">
        <w:rPr>
          <w:rFonts w:ascii="Times New Roman" w:eastAsia="Times New Roman" w:hAnsi="Times New Roman" w:cs="Times New Roman"/>
          <w:b/>
          <w:bCs/>
          <w:sz w:val="24"/>
          <w:szCs w:val="24"/>
          <w:lang w:eastAsia="en-IN" w:bidi="hi-IN"/>
        </w:rPr>
        <w:t>Conclusion</w:t>
      </w:r>
    </w:p>
    <w:p w14:paraId="0A9E7D5C" w14:textId="77777777" w:rsidR="004C437D" w:rsidRPr="004C437D" w:rsidRDefault="00782464" w:rsidP="00F127EC">
      <w:pPr>
        <w:spacing w:after="0" w:line="360" w:lineRule="auto"/>
        <w:jc w:val="both"/>
        <w:rPr>
          <w:rFonts w:ascii="Times New Roman" w:eastAsia="Times New Roman" w:hAnsi="Times New Roman" w:cs="Times New Roman"/>
          <w:b/>
          <w:bCs/>
          <w:sz w:val="24"/>
          <w:szCs w:val="24"/>
          <w:lang w:eastAsia="en-IN" w:bidi="hi-IN"/>
        </w:rPr>
      </w:pPr>
      <w:commentRangeStart w:id="138"/>
      <w:r w:rsidRPr="00782464">
        <w:rPr>
          <w:rFonts w:ascii="Times New Roman" w:eastAsia="Times New Roman" w:hAnsi="Times New Roman" w:cs="Times New Roman"/>
          <w:sz w:val="24"/>
          <w:szCs w:val="24"/>
          <w:lang w:eastAsia="en-IN" w:bidi="hi-IN"/>
        </w:rPr>
        <w:t xml:space="preserve">Based on the findings of the two-year experiment, it is concluded that the application of </w:t>
      </w:r>
      <w:r w:rsidRPr="009B4AE7">
        <w:rPr>
          <w:rFonts w:ascii="Times New Roman" w:hAnsi="Times New Roman" w:cs="Times New Roman"/>
          <w:sz w:val="24"/>
          <w:szCs w:val="24"/>
        </w:rPr>
        <w:t>150 kg ha</w:t>
      </w:r>
      <w:r w:rsidRPr="009B4AE7">
        <w:rPr>
          <w:rFonts w:ascii="Times New Roman" w:hAnsi="Times New Roman" w:cs="Times New Roman"/>
          <w:sz w:val="24"/>
          <w:szCs w:val="24"/>
          <w:vertAlign w:val="superscript"/>
        </w:rPr>
        <w:t>-1</w:t>
      </w:r>
      <w:r w:rsidRPr="009B4AE7">
        <w:rPr>
          <w:rFonts w:ascii="Times New Roman" w:hAnsi="Times New Roman" w:cs="Times New Roman"/>
          <w:sz w:val="24"/>
          <w:szCs w:val="24"/>
        </w:rPr>
        <w:t xml:space="preserve"> in </w:t>
      </w:r>
      <w:r w:rsidRPr="00782464">
        <w:rPr>
          <w:rFonts w:ascii="Times New Roman" w:eastAsia="Times New Roman" w:hAnsi="Times New Roman" w:cs="Times New Roman"/>
          <w:sz w:val="24"/>
          <w:szCs w:val="24"/>
          <w:lang w:eastAsia="en-IN" w:bidi="hi-IN"/>
        </w:rPr>
        <w:t xml:space="preserve">split doses under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4</w:t>
      </w:r>
      <w:r w:rsidRPr="009B4AE7">
        <w:rPr>
          <w:rFonts w:ascii="Times New Roman" w:hAnsi="Times New Roman" w:cs="Times New Roman"/>
          <w:sz w:val="24"/>
          <w:szCs w:val="24"/>
        </w:rPr>
        <w:t xml:space="preserve"> or S</w:t>
      </w:r>
      <w:r w:rsidRPr="009B4AE7">
        <w:rPr>
          <w:rFonts w:ascii="Times New Roman" w:hAnsi="Times New Roman" w:cs="Times New Roman"/>
          <w:sz w:val="24"/>
          <w:szCs w:val="24"/>
          <w:vertAlign w:val="subscript"/>
        </w:rPr>
        <w:t>3</w:t>
      </w:r>
      <w:r w:rsidRPr="009B4AE7">
        <w:rPr>
          <w:rFonts w:ascii="Times New Roman" w:hAnsi="Times New Roman" w:cs="Times New Roman"/>
          <w:sz w:val="24"/>
          <w:szCs w:val="24"/>
        </w:rPr>
        <w:t xml:space="preserve"> </w:t>
      </w:r>
      <w:r w:rsidRPr="009B4AE7">
        <w:rPr>
          <w:rFonts w:ascii="Times New Roman" w:eastAsia="Times New Roman" w:hAnsi="Times New Roman" w:cs="Times New Roman"/>
          <w:sz w:val="24"/>
          <w:szCs w:val="24"/>
          <w:lang w:eastAsia="en-IN" w:bidi="hi-IN"/>
        </w:rPr>
        <w:t>timings</w:t>
      </w:r>
      <w:r w:rsidRPr="00782464">
        <w:rPr>
          <w:rFonts w:ascii="Times New Roman" w:eastAsia="Times New Roman" w:hAnsi="Times New Roman" w:cs="Times New Roman"/>
          <w:sz w:val="24"/>
          <w:szCs w:val="24"/>
          <w:lang w:eastAsia="en-IN" w:bidi="hi-IN"/>
        </w:rPr>
        <w:t xml:space="preserve"> resulted in lo</w:t>
      </w:r>
      <w:r w:rsidRPr="009B4AE7">
        <w:rPr>
          <w:rFonts w:ascii="Times New Roman" w:eastAsia="Times New Roman" w:hAnsi="Times New Roman" w:cs="Times New Roman"/>
          <w:sz w:val="24"/>
          <w:szCs w:val="24"/>
          <w:lang w:eastAsia="en-IN" w:bidi="hi-IN"/>
        </w:rPr>
        <w:t>nger duration to reach the four and eight leaf</w:t>
      </w:r>
      <w:r w:rsidRPr="00782464">
        <w:rPr>
          <w:rFonts w:ascii="Times New Roman" w:eastAsia="Times New Roman" w:hAnsi="Times New Roman" w:cs="Times New Roman"/>
          <w:sz w:val="24"/>
          <w:szCs w:val="24"/>
          <w:lang w:eastAsia="en-IN" w:bidi="hi-IN"/>
        </w:rPr>
        <w:t xml:space="preserve"> stages. Higher nitrogen </w:t>
      </w:r>
      <w:r w:rsidRPr="009B4AE7">
        <w:rPr>
          <w:rFonts w:ascii="Times New Roman" w:eastAsia="Times New Roman" w:hAnsi="Times New Roman" w:cs="Times New Roman"/>
          <w:sz w:val="24"/>
          <w:szCs w:val="24"/>
          <w:lang w:eastAsia="en-IN" w:bidi="hi-IN"/>
        </w:rPr>
        <w:t>doses</w:t>
      </w:r>
      <w:r w:rsidRPr="00782464">
        <w:rPr>
          <w:rFonts w:ascii="Times New Roman" w:eastAsia="Times New Roman" w:hAnsi="Times New Roman" w:cs="Times New Roman"/>
          <w:sz w:val="24"/>
          <w:szCs w:val="24"/>
          <w:lang w:eastAsia="en-IN" w:bidi="hi-IN"/>
        </w:rPr>
        <w:t xml:space="preserve"> </w:t>
      </w:r>
      <w:r w:rsidRPr="009B4AE7">
        <w:rPr>
          <w:rFonts w:ascii="Times New Roman" w:eastAsia="Times New Roman" w:hAnsi="Times New Roman" w:cs="Times New Roman"/>
          <w:sz w:val="24"/>
          <w:szCs w:val="24"/>
          <w:lang w:eastAsia="en-IN" w:bidi="hi-IN"/>
        </w:rPr>
        <w:t>(</w:t>
      </w:r>
      <w:r w:rsidRPr="009B4AE7">
        <w:rPr>
          <w:rFonts w:ascii="Times New Roman" w:hAnsi="Times New Roman" w:cs="Times New Roman"/>
          <w:sz w:val="24"/>
          <w:szCs w:val="24"/>
        </w:rPr>
        <w:t>180-195 kg ha</w:t>
      </w:r>
      <w:r w:rsidRPr="009B4AE7">
        <w:rPr>
          <w:rFonts w:ascii="Times New Roman" w:hAnsi="Times New Roman" w:cs="Times New Roman"/>
          <w:sz w:val="24"/>
          <w:szCs w:val="24"/>
          <w:vertAlign w:val="superscript"/>
        </w:rPr>
        <w:t>-1</w:t>
      </w:r>
      <w:r w:rsidRPr="009B4AE7">
        <w:rPr>
          <w:rFonts w:ascii="Times New Roman" w:hAnsi="Times New Roman" w:cs="Times New Roman"/>
          <w:sz w:val="24"/>
          <w:szCs w:val="24"/>
        </w:rPr>
        <w:t>)</w:t>
      </w:r>
      <w:r w:rsidRPr="00782464">
        <w:rPr>
          <w:rFonts w:ascii="Times New Roman" w:eastAsia="Times New Roman" w:hAnsi="Times New Roman" w:cs="Times New Roman"/>
          <w:sz w:val="24"/>
          <w:szCs w:val="24"/>
          <w:lang w:eastAsia="en-IN" w:bidi="hi-IN"/>
        </w:rPr>
        <w:t xml:space="preserve"> when applied in split doses under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3</w:t>
      </w:r>
      <w:r w:rsidRPr="009B4AE7">
        <w:rPr>
          <w:rFonts w:ascii="Times New Roman" w:eastAsia="Times New Roman" w:hAnsi="Times New Roman" w:cs="Times New Roman"/>
          <w:sz w:val="24"/>
          <w:szCs w:val="24"/>
          <w:lang w:eastAsia="en-IN" w:bidi="hi-IN"/>
        </w:rPr>
        <w:t xml:space="preserve"> or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4</w:t>
      </w:r>
      <w:r w:rsidRPr="009B4AE7">
        <w:rPr>
          <w:rFonts w:ascii="Times New Roman" w:eastAsia="Times New Roman" w:hAnsi="Times New Roman" w:cs="Times New Roman"/>
          <w:sz w:val="24"/>
          <w:szCs w:val="24"/>
          <w:lang w:eastAsia="en-IN" w:bidi="hi-IN"/>
        </w:rPr>
        <w:t xml:space="preserve"> </w:t>
      </w:r>
      <w:r w:rsidRPr="00782464">
        <w:rPr>
          <w:rFonts w:ascii="Times New Roman" w:eastAsia="Times New Roman" w:hAnsi="Times New Roman" w:cs="Times New Roman"/>
          <w:sz w:val="24"/>
          <w:szCs w:val="24"/>
          <w:lang w:eastAsia="en-IN" w:bidi="hi-IN"/>
        </w:rPr>
        <w:t>extended the d</w:t>
      </w:r>
      <w:r w:rsidRPr="009B4AE7">
        <w:rPr>
          <w:rFonts w:ascii="Times New Roman" w:eastAsia="Times New Roman" w:hAnsi="Times New Roman" w:cs="Times New Roman"/>
          <w:sz w:val="24"/>
          <w:szCs w:val="24"/>
          <w:lang w:eastAsia="en-IN" w:bidi="hi-IN"/>
        </w:rPr>
        <w:t xml:space="preserve">uration of later growth stages including days to </w:t>
      </w:r>
      <w:r w:rsidRPr="00782464">
        <w:rPr>
          <w:rFonts w:ascii="Times New Roman" w:eastAsia="Times New Roman" w:hAnsi="Times New Roman" w:cs="Times New Roman"/>
          <w:sz w:val="24"/>
          <w:szCs w:val="24"/>
          <w:lang w:eastAsia="en-IN" w:bidi="hi-IN"/>
        </w:rPr>
        <w:t>flowe</w:t>
      </w:r>
      <w:r w:rsidRPr="009B4AE7">
        <w:rPr>
          <w:rFonts w:ascii="Times New Roman" w:eastAsia="Times New Roman" w:hAnsi="Times New Roman" w:cs="Times New Roman"/>
          <w:sz w:val="24"/>
          <w:szCs w:val="24"/>
          <w:lang w:eastAsia="en-IN" w:bidi="hi-IN"/>
        </w:rPr>
        <w:t xml:space="preserve">ring, silking, grain formation </w:t>
      </w:r>
      <w:r w:rsidRPr="00782464">
        <w:rPr>
          <w:rFonts w:ascii="Times New Roman" w:eastAsia="Times New Roman" w:hAnsi="Times New Roman" w:cs="Times New Roman"/>
          <w:sz w:val="24"/>
          <w:szCs w:val="24"/>
          <w:lang w:eastAsia="en-IN" w:bidi="hi-IN"/>
        </w:rPr>
        <w:t>and maturity.</w:t>
      </w:r>
      <w:r w:rsidRPr="009B4AE7">
        <w:rPr>
          <w:rFonts w:ascii="Times New Roman" w:eastAsia="Times New Roman" w:hAnsi="Times New Roman" w:cs="Times New Roman"/>
          <w:sz w:val="24"/>
          <w:szCs w:val="24"/>
          <w:lang w:eastAsia="en-IN" w:bidi="hi-IN"/>
        </w:rPr>
        <w:t xml:space="preserve"> </w:t>
      </w:r>
      <w:r w:rsidRPr="00782464">
        <w:rPr>
          <w:rFonts w:ascii="Times New Roman" w:eastAsia="Times New Roman" w:hAnsi="Times New Roman" w:cs="Times New Roman"/>
          <w:sz w:val="24"/>
          <w:szCs w:val="24"/>
          <w:lang w:eastAsia="en-IN" w:bidi="hi-IN"/>
        </w:rPr>
        <w:t xml:space="preserve">Growth </w:t>
      </w:r>
      <w:r w:rsidRPr="009B4AE7">
        <w:rPr>
          <w:rFonts w:ascii="Times New Roman" w:eastAsia="Times New Roman" w:hAnsi="Times New Roman" w:cs="Times New Roman"/>
          <w:sz w:val="24"/>
          <w:szCs w:val="24"/>
          <w:lang w:eastAsia="en-IN" w:bidi="hi-IN"/>
        </w:rPr>
        <w:t>parameters</w:t>
      </w:r>
      <w:r w:rsidRPr="00782464">
        <w:rPr>
          <w:rFonts w:ascii="Times New Roman" w:eastAsia="Times New Roman" w:hAnsi="Times New Roman" w:cs="Times New Roman"/>
          <w:sz w:val="24"/>
          <w:szCs w:val="24"/>
          <w:lang w:eastAsia="en-IN" w:bidi="hi-IN"/>
        </w:rPr>
        <w:t xml:space="preserve"> such as </w:t>
      </w:r>
      <w:r w:rsidRPr="009B4AE7">
        <w:rPr>
          <w:rFonts w:ascii="Times New Roman" w:hAnsi="Times New Roman" w:cs="Times New Roman"/>
          <w:spacing w:val="-2"/>
          <w:sz w:val="24"/>
          <w:szCs w:val="24"/>
        </w:rPr>
        <w:t>number of leaves plant</w:t>
      </w:r>
      <w:r w:rsidRPr="009B4AE7">
        <w:rPr>
          <w:rFonts w:ascii="Times New Roman" w:hAnsi="Times New Roman" w:cs="Times New Roman"/>
          <w:spacing w:val="-2"/>
          <w:sz w:val="24"/>
          <w:szCs w:val="24"/>
          <w:vertAlign w:val="superscript"/>
        </w:rPr>
        <w:t>-1</w:t>
      </w:r>
      <w:r w:rsidRPr="009B4AE7">
        <w:rPr>
          <w:rFonts w:ascii="Times New Roman" w:hAnsi="Times New Roman" w:cs="Times New Roman"/>
          <w:spacing w:val="-2"/>
          <w:sz w:val="24"/>
          <w:szCs w:val="24"/>
        </w:rPr>
        <w:t xml:space="preserve">, </w:t>
      </w:r>
      <w:r w:rsidRPr="009B4AE7">
        <w:rPr>
          <w:rFonts w:ascii="Times New Roman" w:hAnsi="Times New Roman" w:cs="Times New Roman"/>
          <w:sz w:val="24"/>
          <w:szCs w:val="24"/>
        </w:rPr>
        <w:t xml:space="preserve">leaf area and leaf area index (LAI) </w:t>
      </w:r>
      <w:r w:rsidRPr="00782464">
        <w:rPr>
          <w:rFonts w:ascii="Times New Roman" w:eastAsia="Times New Roman" w:hAnsi="Times New Roman" w:cs="Times New Roman"/>
          <w:sz w:val="24"/>
          <w:szCs w:val="24"/>
          <w:lang w:eastAsia="en-IN" w:bidi="hi-IN"/>
        </w:rPr>
        <w:t xml:space="preserve">were found to be highest with </w:t>
      </w:r>
      <w:r w:rsidRPr="009B4AE7">
        <w:rPr>
          <w:rFonts w:ascii="Times New Roman" w:hAnsi="Times New Roman" w:cs="Times New Roman"/>
          <w:sz w:val="24"/>
          <w:szCs w:val="24"/>
        </w:rPr>
        <w:t>180-195 kg N ha</w:t>
      </w:r>
      <w:r w:rsidRPr="009B4AE7">
        <w:rPr>
          <w:rFonts w:ascii="Times New Roman" w:hAnsi="Times New Roman" w:cs="Times New Roman"/>
          <w:sz w:val="24"/>
          <w:szCs w:val="24"/>
          <w:vertAlign w:val="superscript"/>
        </w:rPr>
        <w:t>-1</w:t>
      </w:r>
      <w:r w:rsidRPr="009B4AE7">
        <w:rPr>
          <w:rFonts w:ascii="Times New Roman" w:hAnsi="Times New Roman" w:cs="Times New Roman"/>
          <w:sz w:val="24"/>
          <w:szCs w:val="24"/>
        </w:rPr>
        <w:t xml:space="preserve"> </w:t>
      </w:r>
      <w:r w:rsidRPr="00782464">
        <w:rPr>
          <w:rFonts w:ascii="Times New Roman" w:eastAsia="Times New Roman" w:hAnsi="Times New Roman" w:cs="Times New Roman"/>
          <w:sz w:val="24"/>
          <w:szCs w:val="24"/>
          <w:lang w:eastAsia="en-IN" w:bidi="hi-IN"/>
        </w:rPr>
        <w:t xml:space="preserve">when nitrogen was applied in split doses under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2</w:t>
      </w:r>
      <w:r w:rsidRPr="009B4AE7">
        <w:rPr>
          <w:rFonts w:ascii="Times New Roman" w:hAnsi="Times New Roman" w:cs="Times New Roman"/>
          <w:sz w:val="24"/>
          <w:szCs w:val="24"/>
        </w:rPr>
        <w:t xml:space="preserve"> or S</w:t>
      </w:r>
      <w:r w:rsidRPr="009B4AE7">
        <w:rPr>
          <w:rFonts w:ascii="Times New Roman" w:hAnsi="Times New Roman" w:cs="Times New Roman"/>
          <w:sz w:val="24"/>
          <w:szCs w:val="24"/>
          <w:vertAlign w:val="subscript"/>
        </w:rPr>
        <w:t xml:space="preserve">1 </w:t>
      </w:r>
      <w:r w:rsidRPr="009B4AE7">
        <w:rPr>
          <w:rFonts w:ascii="Times New Roman" w:eastAsia="Times New Roman" w:hAnsi="Times New Roman" w:cs="Times New Roman"/>
          <w:sz w:val="24"/>
          <w:szCs w:val="24"/>
          <w:lang w:eastAsia="en-IN" w:bidi="hi-IN"/>
        </w:rPr>
        <w:t>timings in spring maize.</w:t>
      </w:r>
      <w:commentRangeEnd w:id="138"/>
      <w:r w:rsidR="00FB1E31" w:rsidRPr="004C437D">
        <w:rPr>
          <w:rStyle w:val="CommentReference"/>
          <w:rFonts w:ascii="Times New Roman" w:eastAsia="Times New Roman" w:hAnsi="Times New Roman" w:cs="Times New Roman"/>
          <w:b/>
          <w:bCs/>
          <w:sz w:val="24"/>
          <w:szCs w:val="24"/>
          <w:lang w:eastAsia="en-IN" w:bidi="hi-IN"/>
        </w:rPr>
        <w:commentReference w:id="138"/>
      </w:r>
    </w:p>
    <w:p w14:paraId="7D3BF5C7" w14:textId="77777777" w:rsidR="008E52BA" w:rsidRDefault="008E52BA" w:rsidP="00F127EC">
      <w:pPr>
        <w:spacing w:after="0" w:line="360" w:lineRule="auto"/>
        <w:jc w:val="both"/>
        <w:rPr>
          <w:rFonts w:ascii="Times New Roman" w:hAnsi="Times New Roman" w:cs="Times New Roman"/>
          <w:b/>
          <w:color w:val="000000" w:themeColor="text1"/>
          <w:sz w:val="24"/>
          <w:szCs w:val="24"/>
        </w:rPr>
      </w:pPr>
    </w:p>
    <w:p w14:paraId="0050DED0" w14:textId="77777777" w:rsidR="00CD0DA7" w:rsidRDefault="00CD0DA7" w:rsidP="00F127EC">
      <w:pPr>
        <w:spacing w:after="0" w:line="360" w:lineRule="auto"/>
        <w:jc w:val="both"/>
        <w:rPr>
          <w:rFonts w:ascii="Times New Roman" w:hAnsi="Times New Roman" w:cs="Times New Roman"/>
          <w:b/>
          <w:color w:val="000000" w:themeColor="text1"/>
          <w:sz w:val="24"/>
          <w:szCs w:val="24"/>
        </w:rPr>
      </w:pPr>
    </w:p>
    <w:p w14:paraId="39808D6E" w14:textId="77777777" w:rsidR="00CD0DA7" w:rsidRDefault="00CD0DA7" w:rsidP="00F127EC">
      <w:pPr>
        <w:spacing w:after="0" w:line="360" w:lineRule="auto"/>
        <w:jc w:val="both"/>
        <w:rPr>
          <w:rFonts w:ascii="Times New Roman" w:hAnsi="Times New Roman" w:cs="Times New Roman"/>
          <w:b/>
          <w:color w:val="000000" w:themeColor="text1"/>
          <w:sz w:val="24"/>
          <w:szCs w:val="24"/>
        </w:rPr>
      </w:pPr>
    </w:p>
    <w:p w14:paraId="13BE93D3" w14:textId="77777777" w:rsidR="00CD0DA7" w:rsidRDefault="00CD0DA7" w:rsidP="00F127EC">
      <w:pPr>
        <w:spacing w:after="0" w:line="360" w:lineRule="auto"/>
        <w:jc w:val="both"/>
        <w:rPr>
          <w:rFonts w:ascii="Times New Roman" w:hAnsi="Times New Roman" w:cs="Times New Roman"/>
          <w:b/>
          <w:color w:val="000000" w:themeColor="text1"/>
          <w:sz w:val="24"/>
          <w:szCs w:val="24"/>
        </w:rPr>
      </w:pPr>
    </w:p>
    <w:p w14:paraId="1139C5DE" w14:textId="77777777" w:rsidR="00F127EC" w:rsidRDefault="00F127EC" w:rsidP="00F127EC">
      <w:pPr>
        <w:spacing w:after="0" w:line="360" w:lineRule="auto"/>
        <w:jc w:val="both"/>
        <w:rPr>
          <w:rFonts w:ascii="Times New Roman" w:hAnsi="Times New Roman" w:cs="Times New Roman"/>
          <w:b/>
          <w:color w:val="000000" w:themeColor="text1"/>
          <w:sz w:val="24"/>
          <w:szCs w:val="24"/>
        </w:rPr>
      </w:pPr>
      <w:r w:rsidRPr="005F54C1">
        <w:rPr>
          <w:rFonts w:ascii="Times New Roman" w:hAnsi="Times New Roman" w:cs="Times New Roman"/>
          <w:b/>
          <w:color w:val="000000" w:themeColor="text1"/>
          <w:sz w:val="24"/>
          <w:szCs w:val="24"/>
        </w:rPr>
        <w:t>Disclaimer (Artificial intelligence)</w:t>
      </w:r>
    </w:p>
    <w:p w14:paraId="7068A2AC" w14:textId="77777777" w:rsidR="00F127EC" w:rsidRDefault="00F127EC" w:rsidP="00F127EC">
      <w:pPr>
        <w:spacing w:after="0" w:line="360" w:lineRule="auto"/>
        <w:jc w:val="both"/>
        <w:rPr>
          <w:rFonts w:ascii="Times New Roman" w:hAnsi="Times New Roman" w:cs="Times New Roman"/>
          <w:color w:val="000000" w:themeColor="text1"/>
          <w:sz w:val="24"/>
          <w:szCs w:val="24"/>
        </w:rPr>
      </w:pPr>
      <w:r w:rsidRPr="005F54C1">
        <w:rPr>
          <w:rFonts w:ascii="Times New Roman" w:hAnsi="Times New Roman" w:cs="Times New Roman"/>
          <w:color w:val="000000" w:themeColor="text1"/>
          <w:sz w:val="24"/>
          <w:szCs w:val="24"/>
        </w:rPr>
        <w:t xml:space="preserve">Author(s) hereby declare that NO generative AI technologies such as Large Language Models (ChatGPT, COPILOT, etc.) and text-to-image generators have been used during the writing or editing of this manuscript. </w:t>
      </w:r>
    </w:p>
    <w:p w14:paraId="79359632" w14:textId="77777777" w:rsidR="00341AA4" w:rsidRDefault="00341AA4" w:rsidP="00276F39">
      <w:pPr>
        <w:autoSpaceDE w:val="0"/>
        <w:autoSpaceDN w:val="0"/>
        <w:adjustRightInd w:val="0"/>
        <w:spacing w:after="0" w:line="360" w:lineRule="auto"/>
        <w:jc w:val="both"/>
        <w:rPr>
          <w:rFonts w:ascii="Times New Roman" w:eastAsia="Times New Roman" w:hAnsi="Times New Roman" w:cs="Times New Roman"/>
          <w:b/>
          <w:bCs/>
          <w:sz w:val="24"/>
          <w:szCs w:val="24"/>
          <w:lang w:eastAsia="en-IN" w:bidi="hi-IN"/>
        </w:rPr>
      </w:pPr>
    </w:p>
    <w:p w14:paraId="17CFE3CB" w14:textId="77777777" w:rsidR="00DA76B0" w:rsidRPr="00276F39" w:rsidRDefault="00581DFB" w:rsidP="00276F39">
      <w:pPr>
        <w:autoSpaceDE w:val="0"/>
        <w:autoSpaceDN w:val="0"/>
        <w:adjustRightInd w:val="0"/>
        <w:spacing w:after="0" w:line="360" w:lineRule="auto"/>
        <w:jc w:val="both"/>
        <w:rPr>
          <w:rFonts w:ascii="Times New Roman" w:hAnsi="Times New Roman" w:cs="Times New Roman"/>
          <w:b/>
          <w:bCs/>
          <w:sz w:val="24"/>
          <w:szCs w:val="24"/>
          <w:lang w:bidi="hi-IN"/>
        </w:rPr>
      </w:pPr>
      <w:r w:rsidRPr="00DC1FBE">
        <w:rPr>
          <w:rFonts w:ascii="Times New Roman" w:eastAsia="Times New Roman" w:hAnsi="Times New Roman" w:cs="Times New Roman"/>
          <w:b/>
          <w:bCs/>
          <w:sz w:val="24"/>
          <w:szCs w:val="24"/>
          <w:lang w:eastAsia="en-IN" w:bidi="hi-IN"/>
        </w:rPr>
        <w:t>References</w:t>
      </w:r>
    </w:p>
    <w:p w14:paraId="1D629E51" w14:textId="77777777" w:rsidR="004E20E8" w:rsidRDefault="004E20E8" w:rsidP="00915A90">
      <w:pPr>
        <w:spacing w:after="0" w:line="360" w:lineRule="auto"/>
        <w:ind w:left="720" w:hanging="720"/>
        <w:jc w:val="both"/>
        <w:rPr>
          <w:rFonts w:ascii="Times New Roman" w:hAnsi="Times New Roman" w:cs="Times New Roman"/>
          <w:sz w:val="24"/>
          <w:szCs w:val="24"/>
          <w:shd w:val="clear" w:color="auto" w:fill="FFFFFF"/>
        </w:rPr>
      </w:pPr>
      <w:r w:rsidRPr="000611EE">
        <w:rPr>
          <w:rFonts w:ascii="Times New Roman" w:hAnsi="Times New Roman" w:cs="Times New Roman"/>
          <w:sz w:val="24"/>
          <w:szCs w:val="24"/>
          <w:shd w:val="clear" w:color="auto" w:fill="FFFFFF"/>
        </w:rPr>
        <w:t>Adhikari, K., Bhandari, S., Aryal, K., Mahato, M., &amp; Shrestha, J. (2021). Effect of different levels of nitrogen on growth and yield of hybrid maize (</w:t>
      </w:r>
      <w:r w:rsidRPr="000611EE">
        <w:rPr>
          <w:rFonts w:ascii="Times New Roman" w:hAnsi="Times New Roman" w:cs="Times New Roman"/>
          <w:i/>
          <w:iCs/>
          <w:sz w:val="24"/>
          <w:szCs w:val="24"/>
          <w:shd w:val="clear" w:color="auto" w:fill="FFFFFF"/>
        </w:rPr>
        <w:t>Zea mays</w:t>
      </w:r>
      <w:r>
        <w:rPr>
          <w:rFonts w:ascii="Times New Roman" w:hAnsi="Times New Roman" w:cs="Times New Roman"/>
          <w:sz w:val="24"/>
          <w:szCs w:val="24"/>
          <w:shd w:val="clear" w:color="auto" w:fill="FFFFFF"/>
        </w:rPr>
        <w:t xml:space="preserve"> L.) </w:t>
      </w:r>
      <w:r w:rsidRPr="000611EE">
        <w:rPr>
          <w:rFonts w:ascii="Times New Roman" w:hAnsi="Times New Roman" w:cs="Times New Roman"/>
          <w:sz w:val="24"/>
          <w:szCs w:val="24"/>
          <w:shd w:val="clear" w:color="auto" w:fill="FFFFFF"/>
        </w:rPr>
        <w:t>varieties.</w:t>
      </w:r>
      <w:r>
        <w:rPr>
          <w:rFonts w:ascii="Times New Roman" w:hAnsi="Times New Roman" w:cs="Times New Roman"/>
          <w:sz w:val="24"/>
          <w:szCs w:val="24"/>
          <w:shd w:val="clear" w:color="auto" w:fill="FFFFFF"/>
        </w:rPr>
        <w:t xml:space="preserve"> </w:t>
      </w:r>
      <w:r w:rsidRPr="000611EE">
        <w:rPr>
          <w:rFonts w:ascii="Times New Roman" w:hAnsi="Times New Roman" w:cs="Times New Roman"/>
          <w:sz w:val="24"/>
          <w:szCs w:val="24"/>
          <w:shd w:val="clear" w:color="auto" w:fill="FFFFFF"/>
        </w:rPr>
        <w:t> </w:t>
      </w:r>
      <w:r w:rsidRPr="000611EE">
        <w:rPr>
          <w:rFonts w:ascii="Times New Roman" w:hAnsi="Times New Roman" w:cs="Times New Roman"/>
          <w:i/>
          <w:iCs/>
          <w:sz w:val="24"/>
          <w:szCs w:val="24"/>
          <w:shd w:val="clear" w:color="auto" w:fill="FFFFFF"/>
        </w:rPr>
        <w:t>Journal of Agriculture and Natural Resources</w:t>
      </w:r>
      <w:r w:rsidRPr="000611EE">
        <w:rPr>
          <w:rFonts w:ascii="Times New Roman" w:hAnsi="Times New Roman" w:cs="Times New Roman"/>
          <w:sz w:val="24"/>
          <w:szCs w:val="24"/>
          <w:shd w:val="clear" w:color="auto" w:fill="FFFFFF"/>
        </w:rPr>
        <w:t xml:space="preserve">, 4(2), 48–62. </w:t>
      </w:r>
    </w:p>
    <w:p w14:paraId="6B604C69" w14:textId="77777777" w:rsidR="004E20E8" w:rsidRPr="004E20E8" w:rsidRDefault="004E20E8" w:rsidP="004E20E8">
      <w:pPr>
        <w:spacing w:after="0" w:line="360" w:lineRule="auto"/>
        <w:ind w:left="720" w:hanging="720"/>
        <w:jc w:val="both"/>
        <w:rPr>
          <w:rFonts w:ascii="Times New Roman" w:eastAsia="Calibri" w:hAnsi="Times New Roman" w:cs="Times New Roman"/>
          <w:bCs/>
          <w:color w:val="000000"/>
          <w:sz w:val="24"/>
          <w:szCs w:val="24"/>
          <w:lang w:val="en-US"/>
        </w:rPr>
      </w:pPr>
      <w:r w:rsidRPr="004E20E8">
        <w:rPr>
          <w:rFonts w:ascii="Times New Roman" w:eastAsia="Calibri" w:hAnsi="Times New Roman"/>
          <w:sz w:val="24"/>
          <w:szCs w:val="24"/>
        </w:rPr>
        <w:t>Akbar, F., Wahid, A., Akhtar, S., Ahmad, A.</w:t>
      </w:r>
      <w:r>
        <w:rPr>
          <w:rFonts w:ascii="Times New Roman" w:eastAsia="Calibri" w:hAnsi="Times New Roman"/>
          <w:sz w:val="24"/>
          <w:szCs w:val="24"/>
        </w:rPr>
        <w:t xml:space="preserve"> </w:t>
      </w:r>
      <w:r w:rsidRPr="004E20E8">
        <w:rPr>
          <w:rFonts w:ascii="Times New Roman" w:eastAsia="Calibri" w:hAnsi="Times New Roman"/>
          <w:sz w:val="24"/>
          <w:szCs w:val="24"/>
        </w:rPr>
        <w:t>N.</w:t>
      </w:r>
      <w:r>
        <w:rPr>
          <w:rFonts w:ascii="Times New Roman" w:eastAsia="Calibri" w:hAnsi="Times New Roman"/>
          <w:sz w:val="24"/>
          <w:szCs w:val="24"/>
        </w:rPr>
        <w:t>,</w:t>
      </w:r>
      <w:r w:rsidRPr="004E20E8">
        <w:rPr>
          <w:rFonts w:ascii="Times New Roman" w:eastAsia="Calibri" w:hAnsi="Times New Roman"/>
          <w:sz w:val="24"/>
          <w:szCs w:val="24"/>
        </w:rPr>
        <w:t xml:space="preserve"> </w:t>
      </w:r>
      <w:r>
        <w:rPr>
          <w:rFonts w:ascii="Times New Roman" w:eastAsia="Calibri" w:hAnsi="Times New Roman"/>
          <w:sz w:val="24"/>
          <w:szCs w:val="24"/>
        </w:rPr>
        <w:t>&amp;</w:t>
      </w:r>
      <w:r w:rsidRPr="004E20E8">
        <w:rPr>
          <w:rFonts w:ascii="Times New Roman" w:eastAsia="Calibri" w:hAnsi="Times New Roman"/>
          <w:sz w:val="24"/>
          <w:szCs w:val="24"/>
        </w:rPr>
        <w:t xml:space="preserve"> Chaudhary, F.</w:t>
      </w:r>
      <w:r>
        <w:rPr>
          <w:rFonts w:ascii="Times New Roman" w:eastAsia="Calibri" w:hAnsi="Times New Roman"/>
          <w:sz w:val="24"/>
          <w:szCs w:val="24"/>
        </w:rPr>
        <w:t xml:space="preserve"> </w:t>
      </w:r>
      <w:r w:rsidRPr="004E20E8">
        <w:rPr>
          <w:rFonts w:ascii="Times New Roman" w:eastAsia="Calibri" w:hAnsi="Times New Roman"/>
          <w:sz w:val="24"/>
          <w:szCs w:val="24"/>
        </w:rPr>
        <w:t xml:space="preserve">M. </w:t>
      </w:r>
      <w:r>
        <w:rPr>
          <w:rFonts w:ascii="Times New Roman" w:eastAsia="Calibri" w:hAnsi="Times New Roman"/>
          <w:sz w:val="24"/>
          <w:szCs w:val="24"/>
        </w:rPr>
        <w:t>(</w:t>
      </w:r>
      <w:r w:rsidRPr="004E20E8">
        <w:rPr>
          <w:rFonts w:ascii="Times New Roman" w:eastAsia="Calibri" w:hAnsi="Times New Roman"/>
          <w:sz w:val="24"/>
          <w:szCs w:val="24"/>
        </w:rPr>
        <w:t>1999</w:t>
      </w:r>
      <w:r>
        <w:rPr>
          <w:rFonts w:ascii="Times New Roman" w:eastAsia="Calibri" w:hAnsi="Times New Roman"/>
          <w:sz w:val="24"/>
          <w:szCs w:val="24"/>
        </w:rPr>
        <w:t>)</w:t>
      </w:r>
      <w:r w:rsidRPr="004E20E8">
        <w:rPr>
          <w:rFonts w:ascii="Times New Roman" w:eastAsia="Calibri" w:hAnsi="Times New Roman"/>
          <w:sz w:val="24"/>
          <w:szCs w:val="24"/>
        </w:rPr>
        <w:t xml:space="preserve">. Optimization of method and time of nitrogen application for increased nitrogen use efficiency and yield in maize. </w:t>
      </w:r>
      <w:r w:rsidRPr="00F6545E">
        <w:rPr>
          <w:rFonts w:ascii="Times New Roman" w:eastAsia="Calibri" w:hAnsi="Times New Roman" w:cs="Times New Roman"/>
          <w:bCs/>
          <w:i/>
          <w:iCs/>
          <w:color w:val="000000"/>
          <w:sz w:val="24"/>
          <w:szCs w:val="24"/>
          <w:lang w:val="en-US"/>
        </w:rPr>
        <w:t>Pakistan Journal of Botany</w:t>
      </w:r>
      <w:r>
        <w:rPr>
          <w:rFonts w:ascii="Times New Roman" w:eastAsia="Calibri" w:hAnsi="Times New Roman" w:cs="Times New Roman"/>
          <w:bCs/>
          <w:color w:val="000000"/>
          <w:sz w:val="24"/>
          <w:szCs w:val="24"/>
          <w:lang w:val="en-US"/>
        </w:rPr>
        <w:t xml:space="preserve">, </w:t>
      </w:r>
      <w:r w:rsidRPr="004E20E8">
        <w:rPr>
          <w:rFonts w:ascii="Times New Roman" w:eastAsia="Calibri" w:hAnsi="Times New Roman"/>
          <w:bCs/>
          <w:sz w:val="24"/>
          <w:szCs w:val="24"/>
        </w:rPr>
        <w:t>31</w:t>
      </w:r>
      <w:r>
        <w:rPr>
          <w:rFonts w:ascii="Times New Roman" w:eastAsia="Calibri" w:hAnsi="Times New Roman"/>
          <w:sz w:val="24"/>
          <w:szCs w:val="24"/>
        </w:rPr>
        <w:t xml:space="preserve">, </w:t>
      </w:r>
      <w:r w:rsidRPr="004E20E8">
        <w:rPr>
          <w:rFonts w:ascii="Times New Roman" w:eastAsia="Calibri" w:hAnsi="Times New Roman"/>
          <w:sz w:val="24"/>
          <w:szCs w:val="24"/>
        </w:rPr>
        <w:t>337-341.</w:t>
      </w:r>
    </w:p>
    <w:p w14:paraId="686040D1" w14:textId="77777777" w:rsidR="004E20E8" w:rsidRDefault="004E20E8" w:rsidP="00827C93">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Akbar, H., Jan, M., Jan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w:t>
      </w:r>
      <w:r>
        <w:rPr>
          <w:rFonts w:ascii="Times New Roman" w:eastAsia="Calibri" w:hAnsi="Times New Roman" w:cs="Times New Roman"/>
          <w:bCs/>
          <w:color w:val="000000"/>
          <w:sz w:val="24"/>
          <w:szCs w:val="24"/>
          <w:lang w:val="en-US"/>
        </w:rPr>
        <w:t>, &amp; Ihsanullah. (</w:t>
      </w:r>
      <w:r w:rsidRPr="004C53AB">
        <w:rPr>
          <w:rFonts w:ascii="Times New Roman" w:eastAsia="Calibri" w:hAnsi="Times New Roman" w:cs="Times New Roman"/>
          <w:bCs/>
          <w:color w:val="000000"/>
          <w:sz w:val="24"/>
          <w:szCs w:val="24"/>
          <w:lang w:val="en-US"/>
        </w:rPr>
        <w:t>2002</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Yield potential of sweet corn as influenced by different level of nitrogen and plant population. </w:t>
      </w:r>
      <w:r w:rsidRPr="000A58D2">
        <w:rPr>
          <w:rFonts w:ascii="Times New Roman" w:eastAsia="Calibri" w:hAnsi="Times New Roman" w:cs="Times New Roman"/>
          <w:bCs/>
          <w:i/>
          <w:iCs/>
          <w:color w:val="000000"/>
          <w:sz w:val="24"/>
          <w:szCs w:val="24"/>
          <w:lang w:val="en-US"/>
        </w:rPr>
        <w:t>Asian Journal of Plant Sciences</w:t>
      </w:r>
      <w:r>
        <w:rPr>
          <w:rFonts w:ascii="Times New Roman" w:eastAsia="Calibri" w:hAnsi="Times New Roman" w:cs="Times New Roman"/>
          <w:bCs/>
          <w:color w:val="000000"/>
          <w:sz w:val="24"/>
          <w:szCs w:val="24"/>
          <w:lang w:val="en-US"/>
        </w:rPr>
        <w:t>,</w:t>
      </w:r>
      <w:r w:rsidRPr="000A58D2">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 xml:space="preserve">6, </w:t>
      </w:r>
      <w:r w:rsidRPr="004C53AB">
        <w:rPr>
          <w:rFonts w:ascii="Times New Roman" w:eastAsia="Calibri" w:hAnsi="Times New Roman" w:cs="Times New Roman"/>
          <w:bCs/>
          <w:color w:val="000000"/>
          <w:sz w:val="24"/>
          <w:szCs w:val="24"/>
          <w:lang w:val="en-US"/>
        </w:rPr>
        <w:t>631-633.</w:t>
      </w:r>
    </w:p>
    <w:p w14:paraId="4FA388B0" w14:textId="77777777" w:rsidR="004E20E8" w:rsidRDefault="004E20E8" w:rsidP="0008485E">
      <w:pPr>
        <w:spacing w:after="0" w:line="360" w:lineRule="auto"/>
        <w:ind w:left="720" w:hanging="720"/>
        <w:jc w:val="both"/>
        <w:rPr>
          <w:rFonts w:ascii="Times New Roman" w:hAnsi="Times New Roman" w:cs="Times New Roman"/>
          <w:sz w:val="24"/>
          <w:szCs w:val="24"/>
        </w:rPr>
      </w:pPr>
      <w:r w:rsidRPr="004C53AB">
        <w:rPr>
          <w:rFonts w:ascii="Times New Roman" w:eastAsia="Calibri" w:hAnsi="Times New Roman" w:cs="Times New Roman"/>
          <w:bCs/>
          <w:color w:val="000000"/>
          <w:sz w:val="24"/>
          <w:szCs w:val="24"/>
          <w:lang w:val="en-US"/>
        </w:rPr>
        <w:t>Amanullah.,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Marwat, K.</w:t>
      </w:r>
      <w:r>
        <w:rPr>
          <w:rFonts w:ascii="Times New Roman" w:eastAsia="Calibri" w:hAnsi="Times New Roman" w:cs="Times New Roman"/>
          <w:bCs/>
          <w:color w:val="000000"/>
          <w:sz w:val="24"/>
          <w:szCs w:val="24"/>
          <w:lang w:val="en-US"/>
        </w:rPr>
        <w:t xml:space="preserve"> B., Shah, P., Maula, N., &amp; </w:t>
      </w:r>
      <w:r w:rsidRPr="004C53AB">
        <w:rPr>
          <w:rFonts w:ascii="Times New Roman" w:eastAsia="Calibri" w:hAnsi="Times New Roman" w:cs="Times New Roman"/>
          <w:bCs/>
          <w:color w:val="000000"/>
          <w:sz w:val="24"/>
          <w:szCs w:val="24"/>
          <w:lang w:val="en-US"/>
        </w:rPr>
        <w:t xml:space="preserve">Arifullah, S.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2009</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Nitrogen levels and its time of application influence leaf area, height and biomass of maize planted at low and high density.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41, </w:t>
      </w:r>
      <w:r w:rsidRPr="004C53AB">
        <w:rPr>
          <w:rFonts w:ascii="Times New Roman" w:eastAsia="Calibri" w:hAnsi="Times New Roman" w:cs="Times New Roman"/>
          <w:bCs/>
          <w:color w:val="000000"/>
          <w:sz w:val="24"/>
          <w:szCs w:val="24"/>
          <w:lang w:val="en-US"/>
        </w:rPr>
        <w:t>761-768.</w:t>
      </w:r>
    </w:p>
    <w:p w14:paraId="4FBF9DF4" w14:textId="77777777" w:rsidR="004E20E8" w:rsidRPr="00E51DC5" w:rsidRDefault="004E20E8" w:rsidP="00E51DC5">
      <w:pPr>
        <w:spacing w:after="0" w:line="360" w:lineRule="auto"/>
        <w:ind w:left="720" w:hanging="720"/>
        <w:jc w:val="both"/>
        <w:rPr>
          <w:rFonts w:ascii="Times New Roman" w:hAnsi="Times New Roman" w:cs="Times New Roman"/>
          <w:color w:val="1B1B1B"/>
          <w:sz w:val="24"/>
          <w:szCs w:val="24"/>
        </w:rPr>
      </w:pPr>
      <w:r w:rsidRPr="00E51DC5">
        <w:rPr>
          <w:rFonts w:ascii="Times New Roman" w:hAnsi="Times New Roman" w:cs="Times New Roman"/>
          <w:sz w:val="24"/>
          <w:szCs w:val="24"/>
        </w:rPr>
        <w:t>Anwar, S., Ullah W., Islam M., Shafi, M., Iqbal, A., &amp; Alamzeb, M. (2017). Effect of nitrogen rates and application times on growth and yield of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w:t>
      </w:r>
      <w:r w:rsidRPr="00E51DC5">
        <w:rPr>
          <w:rFonts w:ascii="Times New Roman" w:hAnsi="Times New Roman" w:cs="Times New Roman"/>
          <w:i/>
          <w:iCs/>
          <w:sz w:val="24"/>
          <w:szCs w:val="24"/>
        </w:rPr>
        <w:t>Pure and Applied Biology</w:t>
      </w:r>
      <w:r w:rsidRPr="00E51DC5">
        <w:rPr>
          <w:rFonts w:ascii="Times New Roman" w:hAnsi="Times New Roman" w:cs="Times New Roman"/>
          <w:sz w:val="24"/>
          <w:szCs w:val="24"/>
        </w:rPr>
        <w:t xml:space="preserve">, 6(3), 908-916. </w:t>
      </w:r>
      <w:hyperlink r:id="rId11" w:history="1">
        <w:r w:rsidRPr="00E51DC5">
          <w:rPr>
            <w:rStyle w:val="Hyperlink"/>
            <w:rFonts w:ascii="Times New Roman" w:hAnsi="Times New Roman" w:cs="Times New Roman"/>
            <w:sz w:val="24"/>
            <w:szCs w:val="24"/>
          </w:rPr>
          <w:t>http://dx.doi.org/10.19045/bspab.2017.60096</w:t>
        </w:r>
      </w:hyperlink>
      <w:r w:rsidRPr="00E51DC5">
        <w:rPr>
          <w:rFonts w:ascii="Times New Roman" w:hAnsi="Times New Roman" w:cs="Times New Roman"/>
          <w:sz w:val="24"/>
          <w:szCs w:val="24"/>
        </w:rPr>
        <w:t xml:space="preserve">. </w:t>
      </w:r>
    </w:p>
    <w:p w14:paraId="051B8790" w14:textId="77777777" w:rsidR="004E20E8" w:rsidRDefault="004E20E8" w:rsidP="00915A90">
      <w:pPr>
        <w:spacing w:after="0" w:line="360" w:lineRule="auto"/>
        <w:ind w:left="720" w:hanging="720"/>
        <w:jc w:val="both"/>
        <w:rPr>
          <w:rFonts w:ascii="Times New Roman" w:hAnsi="Times New Roman" w:cs="Times New Roman"/>
          <w:sz w:val="24"/>
          <w:szCs w:val="24"/>
        </w:rPr>
      </w:pPr>
      <w:r w:rsidRPr="004C53AB">
        <w:rPr>
          <w:rFonts w:ascii="Times New Roman" w:eastAsia="Calibri" w:hAnsi="Times New Roman" w:cs="Times New Roman"/>
          <w:bCs/>
          <w:color w:val="000000"/>
          <w:sz w:val="24"/>
          <w:szCs w:val="24"/>
          <w:lang w:val="en-US"/>
        </w:rPr>
        <w:t>Arif, M., Amin, I., Jan,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Munir, I., Nawab, K., Khan, N.</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U.</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Marwat, K.</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B.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2010</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Effect of plant population and nitrogen levels and methods of application on ear characters and yield of maize.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42(3), </w:t>
      </w:r>
      <w:r w:rsidRPr="004C53AB">
        <w:rPr>
          <w:rFonts w:ascii="Times New Roman" w:eastAsia="Calibri" w:hAnsi="Times New Roman" w:cs="Times New Roman"/>
          <w:bCs/>
          <w:color w:val="000000"/>
          <w:sz w:val="24"/>
          <w:szCs w:val="24"/>
          <w:lang w:val="en-US"/>
        </w:rPr>
        <w:t>1959-1967.</w:t>
      </w:r>
    </w:p>
    <w:p w14:paraId="0C2C64B3" w14:textId="77777777" w:rsidR="004E20E8" w:rsidRDefault="004E20E8" w:rsidP="00915A90">
      <w:pPr>
        <w:spacing w:after="0" w:line="360" w:lineRule="auto"/>
        <w:ind w:left="720" w:hanging="720"/>
        <w:jc w:val="both"/>
        <w:rPr>
          <w:rFonts w:ascii="Times New Roman" w:hAnsi="Times New Roman" w:cs="Times New Roman"/>
          <w:sz w:val="24"/>
          <w:szCs w:val="24"/>
        </w:rPr>
      </w:pPr>
      <w:r w:rsidRPr="004C53AB">
        <w:rPr>
          <w:rFonts w:ascii="Times New Roman" w:eastAsia="Calibri" w:hAnsi="Times New Roman" w:cs="Times New Roman"/>
          <w:bCs/>
          <w:color w:val="000000"/>
          <w:sz w:val="24"/>
          <w:szCs w:val="24"/>
          <w:lang w:val="en-US"/>
        </w:rPr>
        <w:t>Asim, M., Akmal, M., Khan, A., Farhatualah.</w:t>
      </w:r>
      <w:r>
        <w:rPr>
          <w:rFonts w:ascii="Times New Roman" w:eastAsia="Calibri" w:hAnsi="Times New Roman" w:cs="Times New Roman"/>
          <w:bCs/>
          <w:color w:val="000000"/>
          <w:sz w:val="24"/>
          <w:szCs w:val="24"/>
          <w:lang w:val="en-US"/>
        </w:rPr>
        <w:t xml:space="preserve">, &amp; </w:t>
      </w:r>
      <w:r w:rsidRPr="004C53AB">
        <w:rPr>
          <w:rFonts w:ascii="Times New Roman" w:eastAsia="Calibri" w:hAnsi="Times New Roman" w:cs="Times New Roman"/>
          <w:bCs/>
          <w:color w:val="000000"/>
          <w:sz w:val="24"/>
          <w:szCs w:val="24"/>
          <w:lang w:val="en-US"/>
        </w:rPr>
        <w:t xml:space="preserve">Raziuddin.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Rate of nitrogen application influences yield of maize at low and high population in Khyber Pakhtunkhwa,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44(1), </w:t>
      </w:r>
      <w:r w:rsidRPr="004C53AB">
        <w:rPr>
          <w:rFonts w:ascii="Times New Roman" w:eastAsia="Calibri" w:hAnsi="Times New Roman" w:cs="Times New Roman"/>
          <w:bCs/>
          <w:color w:val="000000"/>
          <w:sz w:val="24"/>
          <w:szCs w:val="24"/>
          <w:lang w:val="en-US"/>
        </w:rPr>
        <w:t>289-296.</w:t>
      </w:r>
    </w:p>
    <w:p w14:paraId="1E1FE226" w14:textId="77777777" w:rsidR="004E20E8" w:rsidRDefault="004E20E8" w:rsidP="00915A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Assefa, K., &amp; </w:t>
      </w:r>
      <w:r w:rsidRPr="00597E6E">
        <w:rPr>
          <w:rFonts w:ascii="Times New Roman" w:hAnsi="Times New Roman" w:cs="Times New Roman"/>
          <w:sz w:val="24"/>
          <w:szCs w:val="24"/>
        </w:rPr>
        <w:t>Mekonnen</w:t>
      </w:r>
      <w:r>
        <w:rPr>
          <w:rFonts w:ascii="Times New Roman" w:hAnsi="Times New Roman" w:cs="Times New Roman"/>
          <w:sz w:val="24"/>
          <w:szCs w:val="24"/>
        </w:rPr>
        <w:t xml:space="preserve">, Z. (2019). </w:t>
      </w:r>
      <w:r>
        <w:rPr>
          <w:rFonts w:ascii="Times New Roman" w:hAnsi="Times New Roman" w:cs="Times New Roman"/>
          <w:bCs/>
          <w:sz w:val="24"/>
          <w:szCs w:val="24"/>
          <w:shd w:val="clear" w:color="auto" w:fill="FFFFFF"/>
        </w:rPr>
        <w:t xml:space="preserve"> </w:t>
      </w:r>
      <w:r w:rsidRPr="00597E6E">
        <w:rPr>
          <w:rFonts w:ascii="Times New Roman" w:hAnsi="Times New Roman" w:cs="Times New Roman"/>
          <w:sz w:val="24"/>
          <w:szCs w:val="24"/>
        </w:rPr>
        <w:t xml:space="preserve">Effect of level and time of nitrogen fertilizer application on growth, yield and yield components of maize </w:t>
      </w:r>
      <w:r w:rsidRPr="00597E6E">
        <w:rPr>
          <w:rFonts w:ascii="Times New Roman" w:hAnsi="Times New Roman" w:cs="Times New Roman"/>
          <w:i/>
          <w:iCs/>
          <w:sz w:val="24"/>
          <w:szCs w:val="24"/>
        </w:rPr>
        <w:t>(Zea mays</w:t>
      </w:r>
      <w:r>
        <w:rPr>
          <w:rFonts w:ascii="Times New Roman" w:hAnsi="Times New Roman" w:cs="Times New Roman"/>
          <w:sz w:val="24"/>
          <w:szCs w:val="24"/>
        </w:rPr>
        <w:t xml:space="preserve"> L.) at Arba Minch, </w:t>
      </w:r>
      <w:r w:rsidRPr="00597E6E">
        <w:rPr>
          <w:rFonts w:ascii="Times New Roman" w:hAnsi="Times New Roman" w:cs="Times New Roman"/>
          <w:sz w:val="24"/>
          <w:szCs w:val="24"/>
        </w:rPr>
        <w:t>Southern Ethiopia</w:t>
      </w:r>
      <w:r>
        <w:rPr>
          <w:rFonts w:ascii="Times New Roman" w:hAnsi="Times New Roman" w:cs="Times New Roman"/>
          <w:sz w:val="24"/>
          <w:szCs w:val="24"/>
        </w:rPr>
        <w:t xml:space="preserve">. </w:t>
      </w:r>
      <w:r w:rsidRPr="00597E6E">
        <w:rPr>
          <w:rFonts w:ascii="Times New Roman" w:hAnsi="Times New Roman" w:cs="Times New Roman"/>
          <w:i/>
          <w:iCs/>
          <w:sz w:val="24"/>
          <w:szCs w:val="24"/>
        </w:rPr>
        <w:t>African Journal of Agricultural Researc</w:t>
      </w:r>
      <w:r>
        <w:rPr>
          <w:rFonts w:ascii="Times New Roman" w:hAnsi="Times New Roman" w:cs="Times New Roman"/>
          <w:i/>
          <w:iCs/>
          <w:sz w:val="24"/>
          <w:szCs w:val="24"/>
        </w:rPr>
        <w:t>h</w:t>
      </w:r>
      <w:r>
        <w:rPr>
          <w:rFonts w:ascii="Times New Roman" w:hAnsi="Times New Roman" w:cs="Times New Roman"/>
          <w:sz w:val="24"/>
          <w:szCs w:val="24"/>
        </w:rPr>
        <w:t>, 14(33), 1785-1794.</w:t>
      </w:r>
    </w:p>
    <w:p w14:paraId="48338B58"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t>Belfield, S.</w:t>
      </w:r>
      <w:r>
        <w:rPr>
          <w:rFonts w:ascii="Times New Roman" w:eastAsia="Times New Roman" w:hAnsi="Times New Roman" w:cs="Times New Roman"/>
          <w:sz w:val="24"/>
          <w:szCs w:val="24"/>
          <w:lang w:eastAsia="en-IN" w:bidi="hi-IN"/>
        </w:rPr>
        <w:t>,</w:t>
      </w:r>
      <w:r w:rsidRPr="00E51DC5">
        <w:rPr>
          <w:rFonts w:ascii="Times New Roman" w:eastAsia="Times New Roman" w:hAnsi="Times New Roman" w:cs="Times New Roman"/>
          <w:sz w:val="24"/>
          <w:szCs w:val="24"/>
          <w:lang w:eastAsia="en-IN" w:bidi="hi-IN"/>
        </w:rPr>
        <w:t xml:space="preserve"> </w:t>
      </w:r>
      <w:r>
        <w:rPr>
          <w:rFonts w:ascii="Times New Roman" w:eastAsia="Times New Roman" w:hAnsi="Times New Roman" w:cs="Times New Roman"/>
          <w:sz w:val="24"/>
          <w:szCs w:val="24"/>
          <w:lang w:eastAsia="en-IN" w:bidi="hi-IN"/>
        </w:rPr>
        <w:t>&amp;</w:t>
      </w:r>
      <w:r w:rsidRPr="00E51DC5">
        <w:rPr>
          <w:rFonts w:ascii="Times New Roman" w:eastAsia="Times New Roman" w:hAnsi="Times New Roman" w:cs="Times New Roman"/>
          <w:sz w:val="24"/>
          <w:szCs w:val="24"/>
          <w:lang w:eastAsia="en-IN" w:bidi="hi-IN"/>
        </w:rPr>
        <w:t xml:space="preserve"> Brown, C. </w:t>
      </w:r>
      <w:r>
        <w:rPr>
          <w:rFonts w:ascii="Times New Roman" w:eastAsia="Times New Roman" w:hAnsi="Times New Roman" w:cs="Times New Roman"/>
          <w:sz w:val="24"/>
          <w:szCs w:val="24"/>
          <w:lang w:eastAsia="en-IN" w:bidi="hi-IN"/>
        </w:rPr>
        <w:t>(</w:t>
      </w:r>
      <w:r w:rsidRPr="00E51DC5">
        <w:rPr>
          <w:rFonts w:ascii="Times New Roman" w:eastAsia="Times New Roman" w:hAnsi="Times New Roman" w:cs="Times New Roman"/>
          <w:sz w:val="24"/>
          <w:szCs w:val="24"/>
          <w:lang w:eastAsia="en-IN" w:bidi="hi-IN"/>
        </w:rPr>
        <w:t>2008</w:t>
      </w:r>
      <w:r>
        <w:rPr>
          <w:rFonts w:ascii="Times New Roman" w:eastAsia="Times New Roman" w:hAnsi="Times New Roman" w:cs="Times New Roman"/>
          <w:sz w:val="24"/>
          <w:szCs w:val="24"/>
          <w:lang w:eastAsia="en-IN" w:bidi="hi-IN"/>
        </w:rPr>
        <w:t>)</w:t>
      </w:r>
      <w:r w:rsidRPr="00E51DC5">
        <w:rPr>
          <w:rFonts w:ascii="Times New Roman" w:eastAsia="Times New Roman" w:hAnsi="Times New Roman" w:cs="Times New Roman"/>
          <w:sz w:val="24"/>
          <w:szCs w:val="24"/>
          <w:lang w:eastAsia="en-IN" w:bidi="hi-IN"/>
        </w:rPr>
        <w:t>. Field crop manual: Maize. A Guide to Upland Production in Cambodia NSW Department of Primary Industries.  Pp: 7-8.</w:t>
      </w:r>
    </w:p>
    <w:p w14:paraId="7C758A01"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Bhandari, D., Shrestha, R., &amp; Joshi, B. K. (2019). In: National Winter Crops Workshop. November 2019, Nepal Agricultural Research Council, Kathmandu: Nepal, pp. 672–686.</w:t>
      </w:r>
    </w:p>
    <w:p w14:paraId="443C3CCD" w14:textId="77777777" w:rsidR="004E20E8" w:rsidRDefault="004E20E8" w:rsidP="00CF2179">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Brar, H. S., &amp; Vashist, K. K. (2020). Drip irrigation and nitrogen fertilization alter phenological development and yield of spring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under semi-arid conditions. </w:t>
      </w:r>
      <w:r w:rsidRPr="00CF2179">
        <w:rPr>
          <w:rFonts w:ascii="Times New Roman" w:hAnsi="Times New Roman" w:cs="Times New Roman"/>
          <w:i/>
          <w:iCs/>
          <w:sz w:val="24"/>
          <w:szCs w:val="24"/>
        </w:rPr>
        <w:t>Journal of Plant Nutrition</w:t>
      </w:r>
      <w:r w:rsidRPr="00E51DC5">
        <w:rPr>
          <w:rFonts w:ascii="Times New Roman" w:hAnsi="Times New Roman" w:cs="Times New Roman"/>
          <w:sz w:val="24"/>
          <w:szCs w:val="24"/>
        </w:rPr>
        <w:t>, 43, 1757–1767.</w:t>
      </w:r>
    </w:p>
    <w:p w14:paraId="55F568CD"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lastRenderedPageBreak/>
        <w:t>Darren, L.</w:t>
      </w:r>
      <w:r>
        <w:rPr>
          <w:rFonts w:ascii="Times New Roman" w:hAnsi="Times New Roman" w:cs="Times New Roman"/>
          <w:sz w:val="24"/>
          <w:szCs w:val="24"/>
        </w:rPr>
        <w:t xml:space="preserve"> </w:t>
      </w:r>
      <w:r w:rsidRPr="00E51DC5">
        <w:rPr>
          <w:rFonts w:ascii="Times New Roman" w:hAnsi="Times New Roman" w:cs="Times New Roman"/>
          <w:sz w:val="24"/>
          <w:szCs w:val="24"/>
        </w:rPr>
        <w:t>B, Sander, H.</w:t>
      </w:r>
      <w:r>
        <w:rPr>
          <w:rFonts w:ascii="Times New Roman" w:hAnsi="Times New Roman" w:cs="Times New Roman"/>
          <w:sz w:val="24"/>
          <w:szCs w:val="24"/>
        </w:rPr>
        <w:t xml:space="preserve"> </w:t>
      </w:r>
      <w:r w:rsidRPr="00E51DC5">
        <w:rPr>
          <w:rFonts w:ascii="Times New Roman" w:hAnsi="Times New Roman" w:cs="Times New Roman"/>
          <w:sz w:val="24"/>
          <w:szCs w:val="24"/>
        </w:rPr>
        <w:t>D.</w:t>
      </w:r>
      <w:r>
        <w:rPr>
          <w:rFonts w:ascii="Times New Roman" w:hAnsi="Times New Roman" w:cs="Times New Roman"/>
          <w:sz w:val="24"/>
          <w:szCs w:val="24"/>
        </w:rPr>
        <w:t>,</w:t>
      </w:r>
      <w:r w:rsidRPr="00E51DC5">
        <w:rPr>
          <w:rFonts w:ascii="Times New Roman" w:hAnsi="Times New Roman" w:cs="Times New Roman"/>
          <w:sz w:val="24"/>
          <w:szCs w:val="24"/>
        </w:rPr>
        <w:t xml:space="preserve"> </w:t>
      </w:r>
      <w:r>
        <w:rPr>
          <w:rFonts w:ascii="Times New Roman" w:hAnsi="Times New Roman" w:cs="Times New Roman"/>
          <w:sz w:val="24"/>
          <w:szCs w:val="24"/>
        </w:rPr>
        <w:t>&amp;</w:t>
      </w:r>
      <w:r w:rsidRPr="00E51DC5">
        <w:rPr>
          <w:rFonts w:ascii="Times New Roman" w:hAnsi="Times New Roman" w:cs="Times New Roman"/>
          <w:sz w:val="24"/>
          <w:szCs w:val="24"/>
        </w:rPr>
        <w:t xml:space="preserve"> Walters, D.</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T. </w:t>
      </w:r>
      <w:r>
        <w:rPr>
          <w:rFonts w:ascii="Times New Roman" w:hAnsi="Times New Roman" w:cs="Times New Roman"/>
          <w:sz w:val="24"/>
          <w:szCs w:val="24"/>
        </w:rPr>
        <w:t>(</w:t>
      </w:r>
      <w:r w:rsidRPr="00E51DC5">
        <w:rPr>
          <w:rFonts w:ascii="Times New Roman" w:hAnsi="Times New Roman" w:cs="Times New Roman"/>
          <w:sz w:val="24"/>
          <w:szCs w:val="24"/>
        </w:rPr>
        <w:t>2000</w:t>
      </w:r>
      <w:r>
        <w:rPr>
          <w:rFonts w:ascii="Times New Roman" w:hAnsi="Times New Roman" w:cs="Times New Roman"/>
          <w:sz w:val="24"/>
          <w:szCs w:val="24"/>
        </w:rPr>
        <w:t>)</w:t>
      </w:r>
      <w:r w:rsidRPr="00E51DC5">
        <w:rPr>
          <w:rFonts w:ascii="Times New Roman" w:hAnsi="Times New Roman" w:cs="Times New Roman"/>
          <w:sz w:val="24"/>
          <w:szCs w:val="24"/>
        </w:rPr>
        <w:t xml:space="preserve">. Maize response to time of nitrogen application as affected by level of nitrogen deficiency. </w:t>
      </w:r>
      <w:r w:rsidRPr="00E070E8">
        <w:rPr>
          <w:rFonts w:ascii="Times New Roman" w:hAnsi="Times New Roman" w:cs="Times New Roman"/>
          <w:i/>
          <w:iCs/>
          <w:sz w:val="24"/>
          <w:szCs w:val="24"/>
        </w:rPr>
        <w:t>Agronomy Journal</w:t>
      </w:r>
      <w:r>
        <w:rPr>
          <w:rFonts w:ascii="Times New Roman" w:hAnsi="Times New Roman" w:cs="Times New Roman"/>
          <w:i/>
          <w:iCs/>
          <w:sz w:val="24"/>
          <w:szCs w:val="24"/>
        </w:rPr>
        <w:t>,</w:t>
      </w:r>
      <w:r w:rsidRPr="00E070E8">
        <w:rPr>
          <w:rFonts w:ascii="Times New Roman" w:hAnsi="Times New Roman" w:cs="Times New Roman"/>
          <w:sz w:val="24"/>
          <w:szCs w:val="24"/>
        </w:rPr>
        <w:t xml:space="preserve"> </w:t>
      </w:r>
      <w:r>
        <w:rPr>
          <w:rFonts w:ascii="Times New Roman" w:hAnsi="Times New Roman" w:cs="Times New Roman"/>
          <w:sz w:val="24"/>
          <w:szCs w:val="24"/>
        </w:rPr>
        <w:t xml:space="preserve">92, </w:t>
      </w:r>
      <w:r w:rsidRPr="00E51DC5">
        <w:rPr>
          <w:rFonts w:ascii="Times New Roman" w:hAnsi="Times New Roman" w:cs="Times New Roman"/>
          <w:sz w:val="24"/>
          <w:szCs w:val="24"/>
        </w:rPr>
        <w:t>1228-1236.</w:t>
      </w:r>
    </w:p>
    <w:p w14:paraId="42C262A1"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Debele, M., Abera, T., &amp; Debele, T. (2020)  Effect of nitrogen fertilizer rates and time of applications on phenology, growth, yield and yield components of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varieties at bako, Western Oromia, Ethiopia. </w:t>
      </w:r>
      <w:r w:rsidRPr="00E51DC5">
        <w:rPr>
          <w:rFonts w:ascii="Times New Roman" w:hAnsi="Times New Roman" w:cs="Times New Roman"/>
          <w:i/>
          <w:iCs/>
          <w:sz w:val="24"/>
          <w:szCs w:val="24"/>
        </w:rPr>
        <w:t>Academic Journal of Plant Sciences</w:t>
      </w:r>
      <w:r w:rsidRPr="00E51DC5">
        <w:rPr>
          <w:rFonts w:ascii="Times New Roman" w:hAnsi="Times New Roman" w:cs="Times New Roman"/>
          <w:sz w:val="24"/>
          <w:szCs w:val="24"/>
        </w:rPr>
        <w:t xml:space="preserve">, 13(2), 33-41. </w:t>
      </w:r>
    </w:p>
    <w:p w14:paraId="364E9261"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Gomez, K.</w:t>
      </w:r>
      <w:r>
        <w:rPr>
          <w:rFonts w:ascii="Times New Roman" w:hAnsi="Times New Roman" w:cs="Times New Roman"/>
          <w:sz w:val="24"/>
          <w:szCs w:val="24"/>
        </w:rPr>
        <w:t xml:space="preserve"> </w:t>
      </w:r>
      <w:r w:rsidRPr="00E51DC5">
        <w:rPr>
          <w:rFonts w:ascii="Times New Roman" w:hAnsi="Times New Roman" w:cs="Times New Roman"/>
          <w:sz w:val="24"/>
          <w:szCs w:val="24"/>
        </w:rPr>
        <w:t>A.</w:t>
      </w:r>
      <w:r>
        <w:rPr>
          <w:rFonts w:ascii="Times New Roman" w:hAnsi="Times New Roman" w:cs="Times New Roman"/>
          <w:sz w:val="24"/>
          <w:szCs w:val="24"/>
        </w:rPr>
        <w:t>,</w:t>
      </w:r>
      <w:r w:rsidRPr="00E51DC5">
        <w:rPr>
          <w:rFonts w:ascii="Times New Roman" w:hAnsi="Times New Roman" w:cs="Times New Roman"/>
          <w:sz w:val="24"/>
          <w:szCs w:val="24"/>
        </w:rPr>
        <w:t xml:space="preserve"> </w:t>
      </w:r>
      <w:r>
        <w:rPr>
          <w:rFonts w:ascii="Times New Roman" w:hAnsi="Times New Roman" w:cs="Times New Roman"/>
          <w:sz w:val="24"/>
          <w:szCs w:val="24"/>
        </w:rPr>
        <w:t>&amp;</w:t>
      </w:r>
      <w:r w:rsidRPr="00E51DC5">
        <w:rPr>
          <w:rFonts w:ascii="Times New Roman" w:hAnsi="Times New Roman" w:cs="Times New Roman"/>
          <w:sz w:val="24"/>
          <w:szCs w:val="24"/>
        </w:rPr>
        <w:t xml:space="preserve"> Gomez, A.</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A. </w:t>
      </w:r>
      <w:r>
        <w:rPr>
          <w:rFonts w:ascii="Times New Roman" w:hAnsi="Times New Roman" w:cs="Times New Roman"/>
          <w:sz w:val="24"/>
          <w:szCs w:val="24"/>
        </w:rPr>
        <w:t>(</w:t>
      </w:r>
      <w:r w:rsidRPr="00E51DC5">
        <w:rPr>
          <w:rFonts w:ascii="Times New Roman" w:hAnsi="Times New Roman" w:cs="Times New Roman"/>
          <w:sz w:val="24"/>
          <w:szCs w:val="24"/>
        </w:rPr>
        <w:t>1983</w:t>
      </w:r>
      <w:r>
        <w:rPr>
          <w:rFonts w:ascii="Times New Roman" w:hAnsi="Times New Roman" w:cs="Times New Roman"/>
          <w:sz w:val="24"/>
          <w:szCs w:val="24"/>
        </w:rPr>
        <w:t>)</w:t>
      </w:r>
      <w:r w:rsidRPr="00E51DC5">
        <w:rPr>
          <w:rFonts w:ascii="Times New Roman" w:hAnsi="Times New Roman" w:cs="Times New Roman"/>
          <w:sz w:val="24"/>
          <w:szCs w:val="24"/>
        </w:rPr>
        <w:t>. Statistical procedures for agricultural research. Second Adi. An International Rice Research Institute book.</w:t>
      </w:r>
    </w:p>
    <w:p w14:paraId="7F526F8C" w14:textId="77777777" w:rsidR="004E20E8" w:rsidRDefault="004E20E8" w:rsidP="00DE56F7">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Gungula, D.</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Kling,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G.</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Togun, A.</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O.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2003</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CERES- Maize predictions of maize phenology under nitrogen- stressed conditions in Nigeria. </w:t>
      </w:r>
      <w:r w:rsidRPr="00150487">
        <w:rPr>
          <w:rFonts w:ascii="Times New Roman" w:eastAsia="Calibri" w:hAnsi="Times New Roman" w:cs="Times New Roman"/>
          <w:bCs/>
          <w:i/>
          <w:iCs/>
          <w:color w:val="000000"/>
          <w:sz w:val="24"/>
          <w:szCs w:val="24"/>
          <w:lang w:val="en-US"/>
        </w:rPr>
        <w:t>Agronomy Journal,</w:t>
      </w:r>
      <w:r>
        <w:rPr>
          <w:rFonts w:ascii="Times New Roman" w:eastAsia="Calibri" w:hAnsi="Times New Roman" w:cs="Times New Roman"/>
          <w:bCs/>
          <w:color w:val="000000"/>
          <w:sz w:val="24"/>
          <w:szCs w:val="24"/>
          <w:lang w:val="en-US"/>
        </w:rPr>
        <w:t xml:space="preserve"> 95,</w:t>
      </w:r>
      <w:r w:rsidRPr="004C53AB">
        <w:rPr>
          <w:rFonts w:ascii="Times New Roman" w:eastAsia="Calibri" w:hAnsi="Times New Roman" w:cs="Times New Roman"/>
          <w:bCs/>
          <w:color w:val="000000"/>
          <w:sz w:val="24"/>
          <w:szCs w:val="24"/>
          <w:lang w:val="en-US"/>
        </w:rPr>
        <w:t xml:space="preserve"> 892-899.</w:t>
      </w:r>
    </w:p>
    <w:p w14:paraId="188E45AC" w14:textId="77777777" w:rsidR="004E20E8" w:rsidRPr="00E51DC5" w:rsidRDefault="004E20E8" w:rsidP="00E51DC5">
      <w:pPr>
        <w:spacing w:after="0" w:line="360" w:lineRule="auto"/>
        <w:ind w:left="720" w:hanging="720"/>
        <w:jc w:val="both"/>
        <w:rPr>
          <w:rStyle w:val="HTMLCite"/>
          <w:rFonts w:ascii="Times New Roman" w:hAnsi="Times New Roman" w:cs="Times New Roman"/>
          <w:i w:val="0"/>
          <w:iCs w:val="0"/>
          <w:color w:val="1B1B1B"/>
          <w:sz w:val="24"/>
          <w:szCs w:val="24"/>
        </w:rPr>
      </w:pPr>
      <w:r w:rsidRPr="00E51DC5">
        <w:rPr>
          <w:rStyle w:val="HTMLCite"/>
          <w:rFonts w:ascii="Times New Roman" w:hAnsi="Times New Roman" w:cs="Times New Roman"/>
          <w:i w:val="0"/>
          <w:iCs w:val="0"/>
          <w:color w:val="1B1B1B"/>
          <w:sz w:val="24"/>
          <w:szCs w:val="24"/>
        </w:rPr>
        <w:t xml:space="preserve">Hafiz, M. H., Ashfaq, A., Aftab, W., &amp; Javaid, A. (2011). Maize response to time and rate of nitrogen application. </w:t>
      </w:r>
      <w:r w:rsidRPr="00E51DC5">
        <w:rPr>
          <w:rStyle w:val="HTMLCite"/>
          <w:rFonts w:ascii="Times New Roman" w:hAnsi="Times New Roman" w:cs="Times New Roman"/>
          <w:color w:val="1B1B1B"/>
          <w:sz w:val="24"/>
          <w:szCs w:val="24"/>
        </w:rPr>
        <w:t>Pakistan Journal of Botany,</w:t>
      </w:r>
      <w:r w:rsidRPr="00E51DC5">
        <w:rPr>
          <w:rStyle w:val="HTMLCite"/>
          <w:rFonts w:ascii="Times New Roman" w:hAnsi="Times New Roman" w:cs="Times New Roman"/>
          <w:i w:val="0"/>
          <w:iCs w:val="0"/>
          <w:color w:val="1B1B1B"/>
          <w:sz w:val="24"/>
          <w:szCs w:val="24"/>
        </w:rPr>
        <w:t xml:space="preserve"> 43(4), 1935-1942.</w:t>
      </w:r>
    </w:p>
    <w:p w14:paraId="25139C0C" w14:textId="77777777" w:rsidR="004E20E8" w:rsidRDefault="004E20E8" w:rsidP="00F4411D">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Simulating water and nitrogen requirements of maize (</w:t>
      </w:r>
      <w:r w:rsidRPr="0008485E">
        <w:rPr>
          <w:rFonts w:ascii="Times New Roman" w:eastAsia="Calibri" w:hAnsi="Times New Roman" w:cs="Times New Roman"/>
          <w:bCs/>
          <w:i/>
          <w:iCs/>
          <w:color w:val="000000"/>
          <w:sz w:val="24"/>
          <w:szCs w:val="24"/>
          <w:lang w:val="en-US"/>
        </w:rPr>
        <w:t>Zea mays</w:t>
      </w:r>
      <w:r w:rsidRPr="004C53AB">
        <w:rPr>
          <w:rFonts w:ascii="Times New Roman" w:eastAsia="Calibri" w:hAnsi="Times New Roman" w:cs="Times New Roman"/>
          <w:bCs/>
          <w:color w:val="000000"/>
          <w:sz w:val="24"/>
          <w:szCs w:val="24"/>
          <w:lang w:val="en-US"/>
        </w:rPr>
        <w:t xml:space="preserve"> L.) at different growth stages. Ph.D. Thesis, Dept. Agron. Univ. Agri., Faisalabad, Pakistan.</w:t>
      </w:r>
    </w:p>
    <w:p w14:paraId="7C56338D" w14:textId="77777777" w:rsidR="004E20E8" w:rsidRDefault="004E20E8" w:rsidP="00F4411D">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 Ahmad, A., Azhar, F., Khaliq, T., Wajid, S.</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 Nasim, W.</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Farhad, W.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2011b</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Optimizing water and nitrogen requirement in maize (</w:t>
      </w:r>
      <w:r w:rsidRPr="004C53AB">
        <w:rPr>
          <w:rFonts w:ascii="Times New Roman" w:eastAsia="Calibri" w:hAnsi="Times New Roman" w:cs="Times New Roman"/>
          <w:bCs/>
          <w:i/>
          <w:iCs/>
          <w:color w:val="000000"/>
          <w:sz w:val="24"/>
          <w:szCs w:val="24"/>
          <w:lang w:val="en-US"/>
        </w:rPr>
        <w:t>Zea mays</w:t>
      </w:r>
      <w:r w:rsidRPr="004C53AB">
        <w:rPr>
          <w:rFonts w:ascii="Times New Roman" w:eastAsia="Calibri" w:hAnsi="Times New Roman" w:cs="Times New Roman"/>
          <w:bCs/>
          <w:color w:val="000000"/>
          <w:sz w:val="24"/>
          <w:szCs w:val="24"/>
          <w:lang w:val="en-US"/>
        </w:rPr>
        <w:t xml:space="preserve"> L.) under semiarid conditions of Pakistan</w:t>
      </w:r>
      <w:r w:rsidRPr="004C53AB">
        <w:rPr>
          <w:rFonts w:ascii="Times New Roman" w:eastAsia="Calibri" w:hAnsi="Times New Roman" w:cs="Times New Roman"/>
          <w:bCs/>
          <w:i/>
          <w:iCs/>
          <w:color w:val="000000"/>
          <w:sz w:val="24"/>
          <w:szCs w:val="24"/>
          <w:lang w:val="en-US"/>
        </w:rPr>
        <w:t xml:space="preserve">.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43(6), </w:t>
      </w:r>
      <w:r w:rsidRPr="004C53AB">
        <w:rPr>
          <w:rFonts w:ascii="Times New Roman" w:eastAsia="Calibri" w:hAnsi="Times New Roman" w:cs="Times New Roman"/>
          <w:bCs/>
          <w:color w:val="000000"/>
          <w:sz w:val="24"/>
          <w:szCs w:val="24"/>
          <w:lang w:val="en-US"/>
        </w:rPr>
        <w:t>2919-2923.</w:t>
      </w:r>
    </w:p>
    <w:p w14:paraId="12049519"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Hammad, H.</w:t>
      </w:r>
      <w:r>
        <w:rPr>
          <w:rFonts w:ascii="Times New Roman" w:hAnsi="Times New Roman" w:cs="Times New Roman"/>
          <w:sz w:val="24"/>
          <w:szCs w:val="24"/>
        </w:rPr>
        <w:t xml:space="preserve"> </w:t>
      </w:r>
      <w:r w:rsidRPr="00E51DC5">
        <w:rPr>
          <w:rFonts w:ascii="Times New Roman" w:hAnsi="Times New Roman" w:cs="Times New Roman"/>
          <w:sz w:val="24"/>
          <w:szCs w:val="24"/>
        </w:rPr>
        <w:t>M., Ahmad, A., F</w:t>
      </w:r>
      <w:r>
        <w:rPr>
          <w:rFonts w:ascii="Times New Roman" w:hAnsi="Times New Roman" w:cs="Times New Roman"/>
          <w:sz w:val="24"/>
          <w:szCs w:val="24"/>
        </w:rPr>
        <w:t xml:space="preserve">arhad, W., Abbas, F., Qasim, K., &amp; </w:t>
      </w:r>
      <w:r w:rsidRPr="00E51DC5">
        <w:rPr>
          <w:rFonts w:ascii="Times New Roman" w:hAnsi="Times New Roman" w:cs="Times New Roman"/>
          <w:sz w:val="24"/>
          <w:szCs w:val="24"/>
        </w:rPr>
        <w:t xml:space="preserve">Saeed, S. </w:t>
      </w:r>
      <w:r>
        <w:rPr>
          <w:rFonts w:ascii="Times New Roman" w:hAnsi="Times New Roman" w:cs="Times New Roman"/>
          <w:sz w:val="24"/>
          <w:szCs w:val="24"/>
        </w:rPr>
        <w:t>(</w:t>
      </w:r>
      <w:r w:rsidRPr="00E51DC5">
        <w:rPr>
          <w:rFonts w:ascii="Times New Roman" w:hAnsi="Times New Roman" w:cs="Times New Roman"/>
          <w:sz w:val="24"/>
          <w:szCs w:val="24"/>
        </w:rPr>
        <w:t>2013</w:t>
      </w:r>
      <w:r>
        <w:rPr>
          <w:rFonts w:ascii="Times New Roman" w:hAnsi="Times New Roman" w:cs="Times New Roman"/>
          <w:sz w:val="24"/>
          <w:szCs w:val="24"/>
        </w:rPr>
        <w:t>)</w:t>
      </w:r>
      <w:r w:rsidRPr="00E51DC5">
        <w:rPr>
          <w:rFonts w:ascii="Times New Roman" w:hAnsi="Times New Roman" w:cs="Times New Roman"/>
          <w:sz w:val="24"/>
          <w:szCs w:val="24"/>
        </w:rPr>
        <w:t xml:space="preserve">. Nitrogen stimulates phenological traits, growth and growing degree days of maize. </w:t>
      </w:r>
      <w:r w:rsidRPr="00E070E8">
        <w:rPr>
          <w:rFonts w:ascii="Times New Roman" w:hAnsi="Times New Roman" w:cs="Times New Roman"/>
          <w:i/>
          <w:sz w:val="24"/>
          <w:szCs w:val="24"/>
        </w:rPr>
        <w:t>Pakistan Journal of Agricultural Science</w:t>
      </w:r>
      <w:r>
        <w:rPr>
          <w:rFonts w:ascii="Times New Roman" w:hAnsi="Times New Roman" w:cs="Times New Roman"/>
          <w:i/>
          <w:sz w:val="24"/>
          <w:szCs w:val="24"/>
        </w:rPr>
        <w:t xml:space="preserve">, </w:t>
      </w:r>
      <w:r w:rsidRPr="00E51DC5">
        <w:rPr>
          <w:rFonts w:ascii="Times New Roman" w:hAnsi="Times New Roman" w:cs="Times New Roman"/>
          <w:sz w:val="24"/>
          <w:szCs w:val="24"/>
        </w:rPr>
        <w:t xml:space="preserve"> </w:t>
      </w:r>
      <w:r w:rsidRPr="00E070E8">
        <w:rPr>
          <w:rFonts w:ascii="Times New Roman" w:hAnsi="Times New Roman" w:cs="Times New Roman"/>
          <w:bCs/>
          <w:sz w:val="24"/>
          <w:szCs w:val="24"/>
        </w:rPr>
        <w:t>50</w:t>
      </w:r>
      <w:r>
        <w:rPr>
          <w:rFonts w:ascii="Times New Roman" w:hAnsi="Times New Roman" w:cs="Times New Roman"/>
          <w:sz w:val="24"/>
          <w:szCs w:val="24"/>
        </w:rPr>
        <w:t xml:space="preserve">(3), </w:t>
      </w:r>
      <w:r w:rsidRPr="00E51DC5">
        <w:rPr>
          <w:rFonts w:ascii="Times New Roman" w:hAnsi="Times New Roman" w:cs="Times New Roman"/>
          <w:sz w:val="24"/>
          <w:szCs w:val="24"/>
        </w:rPr>
        <w:t>337-344.</w:t>
      </w:r>
    </w:p>
    <w:p w14:paraId="54D890B6" w14:textId="77777777" w:rsidR="004E20E8" w:rsidRDefault="004E20E8" w:rsidP="0008485E">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 Ahmad, A., Wajid, A.</w:t>
      </w:r>
      <w:r>
        <w:rPr>
          <w:rFonts w:ascii="Times New Roman" w:eastAsia="Calibri" w:hAnsi="Times New Roman" w:cs="Times New Roman"/>
          <w:bCs/>
          <w:color w:val="000000"/>
          <w:sz w:val="24"/>
          <w:szCs w:val="24"/>
          <w:lang w:val="en-US"/>
        </w:rPr>
        <w:t xml:space="preserve">, &amp; </w:t>
      </w:r>
      <w:r w:rsidRPr="004C53AB">
        <w:rPr>
          <w:rFonts w:ascii="Times New Roman" w:eastAsia="Calibri" w:hAnsi="Times New Roman" w:cs="Times New Roman"/>
          <w:bCs/>
          <w:color w:val="000000"/>
          <w:sz w:val="24"/>
          <w:szCs w:val="24"/>
          <w:lang w:val="en-US"/>
        </w:rPr>
        <w:t xml:space="preserve">Akhter, J.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2011a</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Maize response to time and rate of nitrogen application. </w:t>
      </w:r>
      <w:r w:rsidRPr="00F6545E">
        <w:rPr>
          <w:rFonts w:ascii="Times New Roman" w:eastAsia="Calibri" w:hAnsi="Times New Roman" w:cs="Times New Roman"/>
          <w:bCs/>
          <w:i/>
          <w:iCs/>
          <w:color w:val="000000"/>
          <w:sz w:val="24"/>
          <w:szCs w:val="24"/>
          <w:lang w:val="en-US"/>
        </w:rPr>
        <w:t>Pakistan Journal of Botany</w:t>
      </w:r>
      <w:r>
        <w:rPr>
          <w:rFonts w:ascii="Times New Roman" w:eastAsia="Calibri" w:hAnsi="Times New Roman" w:cs="Times New Roman"/>
          <w:bCs/>
          <w:color w:val="000000"/>
          <w:sz w:val="24"/>
          <w:szCs w:val="24"/>
          <w:lang w:val="en-US"/>
        </w:rPr>
        <w:t xml:space="preserve">, 43(4), </w:t>
      </w:r>
      <w:r w:rsidRPr="004C53AB">
        <w:rPr>
          <w:rFonts w:ascii="Times New Roman" w:eastAsia="Calibri" w:hAnsi="Times New Roman" w:cs="Times New Roman"/>
          <w:bCs/>
          <w:color w:val="000000"/>
          <w:sz w:val="24"/>
          <w:szCs w:val="24"/>
          <w:lang w:val="en-US"/>
        </w:rPr>
        <w:t>1935-1942.</w:t>
      </w:r>
    </w:p>
    <w:p w14:paraId="13346B8A" w14:textId="77777777" w:rsidR="004E20E8" w:rsidRDefault="004E20E8" w:rsidP="00CF2179">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 xml:space="preserve">Haraga, L. C., &amp; Ion, V. (2023). The Effects of side-dressing different rates and release types of nitrogen fertilizer on hybrid seed maize production. </w:t>
      </w:r>
      <w:r w:rsidRPr="00E51DC5">
        <w:rPr>
          <w:rFonts w:ascii="Times New Roman" w:hAnsi="Times New Roman" w:cs="Times New Roman"/>
          <w:i/>
          <w:iCs/>
          <w:sz w:val="24"/>
          <w:szCs w:val="24"/>
        </w:rPr>
        <w:t>Romanian Agricultural Research</w:t>
      </w:r>
      <w:r w:rsidRPr="00E51DC5">
        <w:rPr>
          <w:rFonts w:ascii="Times New Roman" w:hAnsi="Times New Roman" w:cs="Times New Roman"/>
          <w:sz w:val="24"/>
          <w:szCs w:val="24"/>
        </w:rPr>
        <w:t xml:space="preserve">, 40, 429-438. </w:t>
      </w:r>
      <w:hyperlink r:id="rId12" w:history="1">
        <w:r w:rsidRPr="00E51DC5">
          <w:rPr>
            <w:rStyle w:val="Hyperlink"/>
            <w:rFonts w:ascii="Times New Roman" w:hAnsi="Times New Roman" w:cs="Times New Roman"/>
            <w:sz w:val="24"/>
            <w:szCs w:val="24"/>
          </w:rPr>
          <w:t>https://doi.org/10.59665/rar4040</w:t>
        </w:r>
      </w:hyperlink>
      <w:r w:rsidRPr="00E51DC5">
        <w:rPr>
          <w:rFonts w:ascii="Times New Roman" w:hAnsi="Times New Roman" w:cs="Times New Roman"/>
          <w:sz w:val="24"/>
          <w:szCs w:val="24"/>
        </w:rPr>
        <w:t xml:space="preserve">. </w:t>
      </w:r>
    </w:p>
    <w:p w14:paraId="5D0E434E"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shd w:val="clear" w:color="auto" w:fill="FFFFFF"/>
        </w:rPr>
        <w:t>Kafle, J., Bhandari, L., Neupane, S., &amp; Aryal, S. (2023). A Review on impact of different nitrogen management techniques on maize (</w:t>
      </w:r>
      <w:r w:rsidRPr="00E070E8">
        <w:rPr>
          <w:rFonts w:ascii="Times New Roman" w:hAnsi="Times New Roman" w:cs="Times New Roman"/>
          <w:i/>
          <w:iCs/>
          <w:sz w:val="24"/>
          <w:szCs w:val="24"/>
          <w:shd w:val="clear" w:color="auto" w:fill="FFFFFF"/>
        </w:rPr>
        <w:t>Zea mays</w:t>
      </w:r>
      <w:r w:rsidRPr="00E51DC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 </w:t>
      </w:r>
      <w:r w:rsidRPr="00E51DC5">
        <w:rPr>
          <w:rFonts w:ascii="Times New Roman" w:hAnsi="Times New Roman" w:cs="Times New Roman"/>
          <w:sz w:val="24"/>
          <w:szCs w:val="24"/>
          <w:shd w:val="clear" w:color="auto" w:fill="FFFFFF"/>
        </w:rPr>
        <w:t xml:space="preserve">crop performance. </w:t>
      </w:r>
      <w:r w:rsidRPr="00E51DC5">
        <w:rPr>
          <w:rFonts w:ascii="Times New Roman" w:hAnsi="Times New Roman" w:cs="Times New Roman"/>
          <w:i/>
          <w:iCs/>
          <w:sz w:val="24"/>
          <w:szCs w:val="24"/>
          <w:shd w:val="clear" w:color="auto" w:fill="FFFFFF"/>
        </w:rPr>
        <w:t>AgroEnvironmental Sustainability</w:t>
      </w:r>
      <w:r w:rsidRPr="00E51DC5">
        <w:rPr>
          <w:rFonts w:ascii="Times New Roman" w:hAnsi="Times New Roman" w:cs="Times New Roman"/>
          <w:sz w:val="24"/>
          <w:szCs w:val="24"/>
          <w:shd w:val="clear" w:color="auto" w:fill="FFFFFF"/>
        </w:rPr>
        <w:t xml:space="preserve">, 1(2), 192-198. </w:t>
      </w:r>
    </w:p>
    <w:p w14:paraId="0738EDB1"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lang w:bidi="hi-IN"/>
        </w:rPr>
        <w:t>Kumar, B., Singh, G., Kumar, R., &amp; Nishad, K. K. (2016). Effect of nitrogen and</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sz w:val="24"/>
          <w:szCs w:val="24"/>
          <w:lang w:bidi="hi-IN"/>
        </w:rPr>
        <w:t>sulphur nutrition on growth and yield of maize (</w:t>
      </w:r>
      <w:r w:rsidRPr="00E51DC5">
        <w:rPr>
          <w:rFonts w:ascii="Times New Roman" w:hAnsi="Times New Roman" w:cs="Times New Roman"/>
          <w:i/>
          <w:iCs/>
          <w:sz w:val="24"/>
          <w:szCs w:val="24"/>
          <w:lang w:bidi="hi-IN"/>
        </w:rPr>
        <w:t xml:space="preserve">Zea mays </w:t>
      </w:r>
      <w:r w:rsidRPr="00E51DC5">
        <w:rPr>
          <w:rFonts w:ascii="Times New Roman" w:hAnsi="Times New Roman" w:cs="Times New Roman"/>
          <w:sz w:val="24"/>
          <w:szCs w:val="24"/>
          <w:lang w:bidi="hi-IN"/>
        </w:rPr>
        <w:t>L.)</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sz w:val="24"/>
          <w:szCs w:val="24"/>
          <w:lang w:bidi="hi-IN"/>
        </w:rPr>
        <w:t xml:space="preserve">genotypes under eastern plain zone of U.P. </w:t>
      </w:r>
      <w:r w:rsidRPr="00E51DC5">
        <w:rPr>
          <w:rFonts w:ascii="Times New Roman" w:hAnsi="Times New Roman" w:cs="Times New Roman"/>
          <w:i/>
          <w:iCs/>
          <w:sz w:val="24"/>
          <w:szCs w:val="24"/>
          <w:lang w:bidi="hi-IN"/>
        </w:rPr>
        <w:t>International Journal of</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i/>
          <w:iCs/>
          <w:sz w:val="24"/>
          <w:szCs w:val="24"/>
          <w:lang w:bidi="hi-IN"/>
        </w:rPr>
        <w:t xml:space="preserve">Agricultural Sciences, </w:t>
      </w:r>
      <w:r w:rsidRPr="00E51DC5">
        <w:rPr>
          <w:rFonts w:ascii="Times New Roman" w:hAnsi="Times New Roman" w:cs="Times New Roman"/>
          <w:sz w:val="24"/>
          <w:szCs w:val="24"/>
          <w:lang w:bidi="hi-IN"/>
        </w:rPr>
        <w:t>12(2), 181-185.</w:t>
      </w:r>
    </w:p>
    <w:p w14:paraId="2E03576C" w14:textId="77777777" w:rsidR="004E20E8" w:rsidRDefault="004E20E8" w:rsidP="00150487">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lastRenderedPageBreak/>
        <w:t>Ma, B.</w:t>
      </w:r>
      <w:r>
        <w:rPr>
          <w:rFonts w:ascii="Times New Roman" w:eastAsia="Calibri" w:hAnsi="Times New Roman" w:cs="Times New Roman"/>
          <w:bCs/>
          <w:color w:val="000000"/>
          <w:sz w:val="24"/>
          <w:szCs w:val="24"/>
          <w:lang w:val="en-US"/>
        </w:rPr>
        <w:t xml:space="preserve"> L. &amp;</w:t>
      </w:r>
      <w:r w:rsidRPr="004C53AB">
        <w:rPr>
          <w:rFonts w:ascii="Times New Roman" w:eastAsia="Calibri" w:hAnsi="Times New Roman" w:cs="Times New Roman"/>
          <w:bCs/>
          <w:color w:val="000000"/>
          <w:sz w:val="24"/>
          <w:szCs w:val="24"/>
          <w:lang w:val="en-US"/>
        </w:rPr>
        <w:t xml:space="preserve"> Dwyer</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L.</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2000</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Maize kernel moisture, carbon and nitrogen concentrations from silking to physiological maturity. </w:t>
      </w:r>
      <w:r w:rsidRPr="00F4411D">
        <w:rPr>
          <w:rFonts w:ascii="Times New Roman" w:eastAsia="Calibri" w:hAnsi="Times New Roman" w:cs="Times New Roman"/>
          <w:bCs/>
          <w:i/>
          <w:iCs/>
          <w:color w:val="000000"/>
          <w:sz w:val="24"/>
          <w:szCs w:val="24"/>
          <w:lang w:val="en-US"/>
        </w:rPr>
        <w:t>Canadian Journal of Plant Science</w:t>
      </w:r>
      <w:r>
        <w:rPr>
          <w:rFonts w:ascii="Times New Roman" w:eastAsia="Calibri" w:hAnsi="Times New Roman" w:cs="Times New Roman"/>
          <w:bCs/>
          <w:color w:val="000000"/>
          <w:sz w:val="24"/>
          <w:szCs w:val="24"/>
          <w:lang w:val="en-US"/>
        </w:rPr>
        <w:t xml:space="preserve">, 121, </w:t>
      </w:r>
      <w:r w:rsidRPr="004C53AB">
        <w:rPr>
          <w:rFonts w:ascii="Times New Roman" w:eastAsia="Calibri" w:hAnsi="Times New Roman" w:cs="Times New Roman"/>
          <w:bCs/>
          <w:color w:val="000000"/>
          <w:sz w:val="24"/>
          <w:szCs w:val="24"/>
          <w:lang w:val="en-US"/>
        </w:rPr>
        <w:t>225-232.</w:t>
      </w:r>
    </w:p>
    <w:p w14:paraId="513DA5F2" w14:textId="77777777" w:rsidR="004E20E8" w:rsidRDefault="004E20E8" w:rsidP="0008485E">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color w:val="000000"/>
          <w:sz w:val="24"/>
          <w:szCs w:val="24"/>
          <w:lang w:bidi="hi-IN"/>
        </w:rPr>
        <w:t>Madagoudra, Y. B., Chaithanya, J., Terin, P., &amp; Lokesh, R. (2021).</w:t>
      </w:r>
      <w:r w:rsidRPr="001B065B">
        <w:rPr>
          <w:rFonts w:ascii="Times New Roman" w:hAnsi="Times New Roman" w:cs="Times New Roman"/>
          <w:sz w:val="24"/>
          <w:szCs w:val="24"/>
        </w:rPr>
        <w:t xml:space="preserve"> </w:t>
      </w:r>
      <w:r w:rsidRPr="001B065B">
        <w:rPr>
          <w:rFonts w:ascii="Times New Roman" w:hAnsi="Times New Roman" w:cs="Times New Roman"/>
          <w:sz w:val="24"/>
          <w:szCs w:val="24"/>
          <w:lang w:bidi="hi-IN"/>
        </w:rPr>
        <w:t xml:space="preserve"> </w:t>
      </w:r>
      <w:r w:rsidRPr="001B065B">
        <w:rPr>
          <w:rFonts w:ascii="Times New Roman" w:hAnsi="Times New Roman" w:cs="Times New Roman"/>
          <w:color w:val="000000"/>
          <w:sz w:val="24"/>
          <w:szCs w:val="24"/>
          <w:lang w:bidi="hi-IN"/>
        </w:rPr>
        <w:t>Effect of rate and time of nitrogen application on nutrient content and uptake in summer maize (</w:t>
      </w:r>
      <w:r w:rsidRPr="001B065B">
        <w:rPr>
          <w:rFonts w:ascii="Times New Roman" w:hAnsi="Times New Roman" w:cs="Times New Roman"/>
          <w:i/>
          <w:iCs/>
          <w:color w:val="000000"/>
          <w:sz w:val="24"/>
          <w:szCs w:val="24"/>
          <w:lang w:bidi="hi-IN"/>
        </w:rPr>
        <w:t xml:space="preserve">Zea mays </w:t>
      </w:r>
      <w:r w:rsidRPr="001B065B">
        <w:rPr>
          <w:rFonts w:ascii="Times New Roman" w:hAnsi="Times New Roman" w:cs="Times New Roman"/>
          <w:color w:val="000000"/>
          <w:sz w:val="24"/>
          <w:szCs w:val="24"/>
          <w:lang w:bidi="hi-IN"/>
        </w:rPr>
        <w:t>L.) and soil nutrient status after harvest</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rPr>
        <w:t xml:space="preserve">International Journal of Economic Plants, </w:t>
      </w:r>
      <w:r w:rsidRPr="001B065B">
        <w:rPr>
          <w:rFonts w:ascii="Times New Roman" w:hAnsi="Times New Roman" w:cs="Times New Roman"/>
          <w:sz w:val="24"/>
          <w:szCs w:val="24"/>
        </w:rPr>
        <w:t>8(2), 57-61.</w:t>
      </w:r>
    </w:p>
    <w:p w14:paraId="45141B57"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lang w:bidi="hi-IN"/>
        </w:rPr>
        <w:t>Niaz, A., Yaseen, M., Arshad, M., &amp; Ahmad, R. (2014). Variable nitrogen rates</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sz w:val="24"/>
          <w:szCs w:val="24"/>
          <w:lang w:bidi="hi-IN"/>
        </w:rPr>
        <w:t>and timing effect on yield, nitrogen uptake and economic feasibility of</w:t>
      </w:r>
      <w:r w:rsidRPr="00E51DC5">
        <w:rPr>
          <w:rFonts w:ascii="Times New Roman" w:eastAsia="Times New Roman" w:hAnsi="Times New Roman" w:cs="Times New Roman"/>
          <w:sz w:val="24"/>
          <w:szCs w:val="24"/>
          <w:u w:val="single"/>
          <w:lang w:eastAsia="en-IN" w:bidi="hi-IN"/>
        </w:rPr>
        <w:t xml:space="preserve"> </w:t>
      </w:r>
      <w:r w:rsidRPr="00E51DC5">
        <w:rPr>
          <w:rFonts w:ascii="Times New Roman" w:hAnsi="Times New Roman" w:cs="Times New Roman"/>
          <w:sz w:val="24"/>
          <w:szCs w:val="24"/>
          <w:lang w:bidi="hi-IN"/>
        </w:rPr>
        <w:t xml:space="preserve">maize production. </w:t>
      </w:r>
      <w:r w:rsidRPr="00E51DC5">
        <w:rPr>
          <w:rFonts w:ascii="Times New Roman" w:hAnsi="Times New Roman" w:cs="Times New Roman"/>
          <w:i/>
          <w:iCs/>
          <w:sz w:val="24"/>
          <w:szCs w:val="24"/>
          <w:lang w:bidi="hi-IN"/>
        </w:rPr>
        <w:t>Journal of Agricultural Research</w:t>
      </w:r>
      <w:r w:rsidRPr="00E51DC5">
        <w:rPr>
          <w:rFonts w:ascii="Times New Roman" w:hAnsi="Times New Roman" w:cs="Times New Roman"/>
          <w:sz w:val="24"/>
          <w:szCs w:val="24"/>
          <w:lang w:bidi="hi-IN"/>
        </w:rPr>
        <w:t xml:space="preserve">, 52(1), 77-89. </w:t>
      </w:r>
    </w:p>
    <w:p w14:paraId="2F69BE0F" w14:textId="77777777" w:rsidR="004E20E8" w:rsidRDefault="004E20E8" w:rsidP="00E070E8">
      <w:pPr>
        <w:spacing w:after="0" w:line="360" w:lineRule="auto"/>
        <w:ind w:left="720" w:hanging="720"/>
        <w:jc w:val="both"/>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Nsanzabaganwa, E., </w:t>
      </w:r>
      <w:r w:rsidRPr="00E51DC5">
        <w:rPr>
          <w:rFonts w:ascii="Times New Roman" w:hAnsi="Times New Roman" w:cs="Times New Roman"/>
          <w:sz w:val="24"/>
          <w:szCs w:val="24"/>
        </w:rPr>
        <w:t>DAS, T. K., &amp; Rana, D. S. (2014). Nitrogen and phosphorus effects on the growth, phenology, heat and nutrients accumulation and yield of winter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in western Indo-Gangetic Plains. </w:t>
      </w:r>
      <w:r w:rsidRPr="00E51DC5">
        <w:rPr>
          <w:rFonts w:ascii="Times New Roman" w:hAnsi="Times New Roman" w:cs="Times New Roman"/>
          <w:i/>
          <w:iCs/>
          <w:sz w:val="24"/>
          <w:szCs w:val="24"/>
        </w:rPr>
        <w:t>The Indian Journal of Agricultural Sciences</w:t>
      </w:r>
      <w:r>
        <w:rPr>
          <w:rFonts w:ascii="Times New Roman" w:hAnsi="Times New Roman" w:cs="Times New Roman"/>
          <w:sz w:val="24"/>
          <w:szCs w:val="24"/>
        </w:rPr>
        <w:t>, 84(5), 113-116</w:t>
      </w:r>
      <w:r w:rsidRPr="00E51DC5">
        <w:rPr>
          <w:rFonts w:ascii="Times New Roman" w:hAnsi="Times New Roman" w:cs="Times New Roman"/>
          <w:sz w:val="24"/>
          <w:szCs w:val="24"/>
        </w:rPr>
        <w:t>.</w:t>
      </w:r>
    </w:p>
    <w:p w14:paraId="06AD1D0B" w14:textId="77777777" w:rsidR="004E20E8" w:rsidRDefault="004E20E8" w:rsidP="0029089A">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Oscar, R.</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V.</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Tollennar, M. 2006. Effect of genotype, nitrogen, plant density and row spacing on the area-per-leaf profile in maize.</w:t>
      </w:r>
      <w:r>
        <w:rPr>
          <w:rFonts w:ascii="Times New Roman" w:eastAsia="Calibri" w:hAnsi="Times New Roman" w:cs="Times New Roman"/>
          <w:bCs/>
          <w:color w:val="000000"/>
          <w:sz w:val="24"/>
          <w:szCs w:val="24"/>
          <w:lang w:val="en-US"/>
        </w:rPr>
        <w:t xml:space="preserve"> </w:t>
      </w:r>
      <w:r w:rsidRPr="00150487">
        <w:rPr>
          <w:rFonts w:ascii="Times New Roman" w:eastAsia="Calibri" w:hAnsi="Times New Roman" w:cs="Times New Roman"/>
          <w:bCs/>
          <w:i/>
          <w:iCs/>
          <w:color w:val="000000"/>
          <w:sz w:val="24"/>
          <w:szCs w:val="24"/>
          <w:lang w:val="en-US"/>
        </w:rPr>
        <w:t>Agronomy Journal</w:t>
      </w:r>
      <w:r>
        <w:rPr>
          <w:rFonts w:ascii="Times New Roman" w:eastAsia="Calibri" w:hAnsi="Times New Roman" w:cs="Times New Roman"/>
          <w:bCs/>
          <w:color w:val="000000"/>
          <w:sz w:val="24"/>
          <w:szCs w:val="24"/>
          <w:lang w:val="en-US"/>
        </w:rPr>
        <w:t xml:space="preserve">, 98, </w:t>
      </w:r>
      <w:r w:rsidRPr="004C53AB">
        <w:rPr>
          <w:rFonts w:ascii="Times New Roman" w:eastAsia="Calibri" w:hAnsi="Times New Roman" w:cs="Times New Roman"/>
          <w:bCs/>
          <w:color w:val="000000"/>
          <w:sz w:val="24"/>
          <w:szCs w:val="24"/>
          <w:lang w:val="en-US"/>
        </w:rPr>
        <w:t>94-99.</w:t>
      </w:r>
    </w:p>
    <w:p w14:paraId="3A3FEF6F" w14:textId="77777777" w:rsidR="004E20E8" w:rsidRDefault="004E20E8" w:rsidP="00915A90">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 xml:space="preserve">Patel, J. B., Patel, V. J. &amp; Patel, J. R. (2006). Influence of different methods of irrigation and nitrogen levels on crop growth rate and yield of maize. </w:t>
      </w:r>
      <w:r w:rsidRPr="00E51DC5">
        <w:rPr>
          <w:rFonts w:ascii="Times New Roman" w:hAnsi="Times New Roman" w:cs="Times New Roman"/>
          <w:i/>
          <w:sz w:val="24"/>
          <w:szCs w:val="24"/>
        </w:rPr>
        <w:t xml:space="preserve">Indian Journal of Crop Science, </w:t>
      </w:r>
      <w:r w:rsidRPr="00E51DC5">
        <w:rPr>
          <w:rFonts w:ascii="Times New Roman" w:hAnsi="Times New Roman" w:cs="Times New Roman"/>
          <w:bCs/>
          <w:sz w:val="24"/>
          <w:szCs w:val="24"/>
        </w:rPr>
        <w:t>1</w:t>
      </w:r>
      <w:r w:rsidRPr="00E51DC5">
        <w:rPr>
          <w:rFonts w:ascii="Times New Roman" w:hAnsi="Times New Roman" w:cs="Times New Roman"/>
          <w:sz w:val="24"/>
          <w:szCs w:val="24"/>
        </w:rPr>
        <w:t>(1-2), 175-177.</w:t>
      </w:r>
    </w:p>
    <w:p w14:paraId="41D15741" w14:textId="77777777" w:rsidR="004E20E8" w:rsidRDefault="004E20E8" w:rsidP="00E070E8">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Radford, P.</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J. </w:t>
      </w:r>
      <w:r>
        <w:rPr>
          <w:rFonts w:ascii="Times New Roman" w:hAnsi="Times New Roman" w:cs="Times New Roman"/>
          <w:sz w:val="24"/>
          <w:szCs w:val="24"/>
        </w:rPr>
        <w:t>(</w:t>
      </w:r>
      <w:r w:rsidRPr="00E51DC5">
        <w:rPr>
          <w:rFonts w:ascii="Times New Roman" w:hAnsi="Times New Roman" w:cs="Times New Roman"/>
          <w:sz w:val="24"/>
          <w:szCs w:val="24"/>
        </w:rPr>
        <w:t>1967</w:t>
      </w:r>
      <w:r>
        <w:rPr>
          <w:rFonts w:ascii="Times New Roman" w:hAnsi="Times New Roman" w:cs="Times New Roman"/>
          <w:sz w:val="24"/>
          <w:szCs w:val="24"/>
        </w:rPr>
        <w:t>)</w:t>
      </w:r>
      <w:r w:rsidRPr="00E51DC5">
        <w:rPr>
          <w:rFonts w:ascii="Times New Roman" w:hAnsi="Times New Roman" w:cs="Times New Roman"/>
          <w:sz w:val="24"/>
          <w:szCs w:val="24"/>
        </w:rPr>
        <w:t xml:space="preserve">. Growth analyses formula - their use and abuse. </w:t>
      </w:r>
      <w:r w:rsidRPr="00E070E8">
        <w:rPr>
          <w:rFonts w:ascii="Times New Roman" w:hAnsi="Times New Roman" w:cs="Times New Roman"/>
          <w:i/>
          <w:sz w:val="24"/>
          <w:szCs w:val="24"/>
        </w:rPr>
        <w:t>Crop science</w:t>
      </w:r>
      <w:r>
        <w:rPr>
          <w:rFonts w:ascii="Times New Roman" w:hAnsi="Times New Roman" w:cs="Times New Roman"/>
          <w:i/>
          <w:sz w:val="24"/>
          <w:szCs w:val="24"/>
        </w:rPr>
        <w:t>,</w:t>
      </w:r>
      <w:r w:rsidRPr="00E070E8">
        <w:rPr>
          <w:rFonts w:ascii="Times New Roman" w:hAnsi="Times New Roman" w:cs="Times New Roman"/>
          <w:i/>
          <w:sz w:val="24"/>
          <w:szCs w:val="24"/>
        </w:rPr>
        <w:t xml:space="preserve"> </w:t>
      </w:r>
      <w:r w:rsidRPr="00E070E8">
        <w:rPr>
          <w:rFonts w:ascii="Times New Roman" w:hAnsi="Times New Roman" w:cs="Times New Roman"/>
          <w:bCs/>
          <w:sz w:val="24"/>
          <w:szCs w:val="24"/>
        </w:rPr>
        <w:t>7</w:t>
      </w:r>
      <w:r>
        <w:rPr>
          <w:rFonts w:ascii="Times New Roman" w:hAnsi="Times New Roman" w:cs="Times New Roman"/>
          <w:bCs/>
          <w:sz w:val="24"/>
          <w:szCs w:val="24"/>
        </w:rPr>
        <w:t xml:space="preserve">, </w:t>
      </w:r>
      <w:r w:rsidRPr="00E070E8">
        <w:rPr>
          <w:rFonts w:ascii="Times New Roman" w:hAnsi="Times New Roman" w:cs="Times New Roman"/>
          <w:bCs/>
          <w:sz w:val="24"/>
          <w:szCs w:val="24"/>
        </w:rPr>
        <w:t>171-175.</w:t>
      </w:r>
    </w:p>
    <w:p w14:paraId="170D41F7" w14:textId="77777777" w:rsidR="004E20E8" w:rsidRPr="00E51DC5" w:rsidRDefault="004E20E8" w:rsidP="00E51DC5">
      <w:pPr>
        <w:spacing w:after="0" w:line="360" w:lineRule="auto"/>
        <w:ind w:left="720" w:hanging="720"/>
        <w:jc w:val="both"/>
        <w:rPr>
          <w:rFonts w:ascii="Times New Roman" w:hAnsi="Times New Roman" w:cs="Times New Roman"/>
          <w:color w:val="1B1B1B"/>
          <w:sz w:val="24"/>
          <w:szCs w:val="24"/>
        </w:rPr>
      </w:pPr>
      <w:r w:rsidRPr="00E51DC5">
        <w:rPr>
          <w:rFonts w:ascii="Times New Roman" w:hAnsi="Times New Roman" w:cs="Times New Roman"/>
          <w:sz w:val="24"/>
          <w:szCs w:val="24"/>
          <w:shd w:val="clear" w:color="auto" w:fill="FFFFFF"/>
        </w:rPr>
        <w:t xml:space="preserve">Sairam, M., Maitra, S., Ray, S., Pradhan , P., &amp; Maity, B. (2025). Evaluating nutrient uptake and efficiency in maize through precision nutrient management strategies. </w:t>
      </w:r>
      <w:r w:rsidRPr="00E51DC5">
        <w:rPr>
          <w:rFonts w:ascii="Times New Roman" w:hAnsi="Times New Roman" w:cs="Times New Roman"/>
          <w:i/>
          <w:iCs/>
          <w:sz w:val="24"/>
          <w:szCs w:val="24"/>
          <w:shd w:val="clear" w:color="auto" w:fill="FFFFFF"/>
        </w:rPr>
        <w:t>International Journal of Experimental Research and Review</w:t>
      </w:r>
      <w:r w:rsidRPr="00E51DC5">
        <w:rPr>
          <w:rFonts w:ascii="Times New Roman" w:hAnsi="Times New Roman" w:cs="Times New Roman"/>
          <w:sz w:val="24"/>
          <w:szCs w:val="24"/>
          <w:shd w:val="clear" w:color="auto" w:fill="FFFFFF"/>
        </w:rPr>
        <w:t xml:space="preserve">, 48, 92–102. </w:t>
      </w:r>
      <w:hyperlink r:id="rId13" w:history="1">
        <w:r w:rsidRPr="00E51DC5">
          <w:rPr>
            <w:rStyle w:val="Hyperlink"/>
            <w:rFonts w:ascii="Times New Roman" w:hAnsi="Times New Roman" w:cs="Times New Roman"/>
            <w:sz w:val="24"/>
            <w:szCs w:val="24"/>
            <w:shd w:val="clear" w:color="auto" w:fill="FFFFFF"/>
          </w:rPr>
          <w:t>https://doi.org/10.52756/ijerr.2025.v48.008</w:t>
        </w:r>
      </w:hyperlink>
      <w:r w:rsidRPr="00E51DC5">
        <w:rPr>
          <w:rStyle w:val="Hyperlink"/>
          <w:rFonts w:ascii="Times New Roman" w:hAnsi="Times New Roman" w:cs="Times New Roman"/>
          <w:sz w:val="24"/>
          <w:szCs w:val="24"/>
          <w:shd w:val="clear" w:color="auto" w:fill="FFFFFF"/>
        </w:rPr>
        <w:t>.</w:t>
      </w:r>
    </w:p>
    <w:p w14:paraId="72A8630A" w14:textId="77777777" w:rsidR="004E20E8" w:rsidRDefault="004E20E8" w:rsidP="00F94441">
      <w:pPr>
        <w:spacing w:after="0" w:line="360" w:lineRule="auto"/>
        <w:ind w:left="720" w:hanging="720"/>
        <w:jc w:val="both"/>
        <w:rPr>
          <w:rFonts w:ascii="Times New Roman" w:eastAsia="Calibri" w:hAnsi="Times New Roman" w:cs="Times New Roman"/>
          <w:bCs/>
          <w:color w:val="000000"/>
          <w:sz w:val="24"/>
          <w:szCs w:val="24"/>
          <w:lang w:val="en-US"/>
        </w:rPr>
      </w:pPr>
      <w:r w:rsidRPr="001B065B">
        <w:rPr>
          <w:rFonts w:ascii="Times New Roman" w:hAnsi="Times New Roman" w:cs="Times New Roman"/>
          <w:sz w:val="24"/>
          <w:szCs w:val="24"/>
          <w:lang w:bidi="hi-IN"/>
        </w:rPr>
        <w:t xml:space="preserve">Sharma, R., Choudhary, R., &amp; Jat, B. L. (2017). Effect of nitrogen and zinc fertilization on growth and productivity of maize. </w:t>
      </w:r>
      <w:r w:rsidRPr="001B065B">
        <w:rPr>
          <w:rFonts w:ascii="Times New Roman" w:hAnsi="Times New Roman" w:cs="Times New Roman"/>
          <w:i/>
          <w:iCs/>
          <w:sz w:val="24"/>
          <w:szCs w:val="24"/>
          <w:lang w:bidi="hi-IN"/>
        </w:rPr>
        <w:t>International Journal</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lang w:bidi="hi-IN"/>
        </w:rPr>
        <w:t>of Agricultural Sciences</w:t>
      </w:r>
      <w:r w:rsidRPr="001B065B">
        <w:rPr>
          <w:rFonts w:ascii="Times New Roman" w:hAnsi="Times New Roman" w:cs="Times New Roman"/>
          <w:sz w:val="24"/>
          <w:szCs w:val="24"/>
          <w:lang w:bidi="hi-IN"/>
        </w:rPr>
        <w:t>, 13(2), 161-176.</w:t>
      </w:r>
    </w:p>
    <w:p w14:paraId="40EC6D52"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t xml:space="preserve">Szabo, A., Szeles, A., Illes, A., Bojtor, C., Mousavi, S, M. N., Radocz, L., &amp; Nagy, J. (2022). Effect of different nitrogen supply on maize emergence dynamics, evaluation of yield parameters of different hybrids in long-term field experiments agronomy. </w:t>
      </w:r>
      <w:r w:rsidRPr="00E51DC5">
        <w:rPr>
          <w:rFonts w:ascii="Times New Roman" w:eastAsia="Times New Roman" w:hAnsi="Times New Roman" w:cs="Times New Roman"/>
          <w:i/>
          <w:iCs/>
          <w:sz w:val="24"/>
          <w:szCs w:val="24"/>
          <w:lang w:eastAsia="en-IN" w:bidi="hi-IN"/>
        </w:rPr>
        <w:t>Agronomy,</w:t>
      </w:r>
      <w:r w:rsidRPr="00E51DC5">
        <w:rPr>
          <w:rFonts w:ascii="Times New Roman" w:eastAsia="Times New Roman" w:hAnsi="Times New Roman" w:cs="Times New Roman"/>
          <w:sz w:val="24"/>
          <w:szCs w:val="24"/>
          <w:lang w:eastAsia="en-IN" w:bidi="hi-IN"/>
        </w:rPr>
        <w:t xml:space="preserve"> 12(2), 284.  </w:t>
      </w:r>
      <w:hyperlink r:id="rId14" w:history="1">
        <w:r w:rsidRPr="00E51DC5">
          <w:rPr>
            <w:rStyle w:val="Hyperlink"/>
            <w:rFonts w:ascii="Times New Roman" w:eastAsia="Times New Roman" w:hAnsi="Times New Roman" w:cs="Times New Roman"/>
            <w:sz w:val="24"/>
            <w:szCs w:val="24"/>
            <w:lang w:eastAsia="en-IN" w:bidi="hi-IN"/>
          </w:rPr>
          <w:t>https://doi.org/10.3390/agronomy12020284</w:t>
        </w:r>
      </w:hyperlink>
      <w:r w:rsidRPr="00E51DC5">
        <w:rPr>
          <w:rFonts w:ascii="Times New Roman" w:eastAsia="Times New Roman" w:hAnsi="Times New Roman" w:cs="Times New Roman"/>
          <w:sz w:val="24"/>
          <w:szCs w:val="24"/>
          <w:lang w:eastAsia="en-IN" w:bidi="hi-IN"/>
        </w:rPr>
        <w:t xml:space="preserve">.  </w:t>
      </w:r>
    </w:p>
    <w:p w14:paraId="492AB1D7"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lastRenderedPageBreak/>
        <w:t>Tamang, S., Tamang, A., &amp; Magar, S. R. (2024). Effect of different doses of nitrogen on growth and grain yield of hybrid maize (</w:t>
      </w:r>
      <w:r w:rsidRPr="00E51DC5">
        <w:rPr>
          <w:rFonts w:ascii="Times New Roman" w:eastAsia="Times New Roman" w:hAnsi="Times New Roman" w:cs="Times New Roman"/>
          <w:i/>
          <w:iCs/>
          <w:sz w:val="24"/>
          <w:szCs w:val="24"/>
          <w:lang w:eastAsia="en-IN" w:bidi="hi-IN"/>
        </w:rPr>
        <w:t>Zea mays</w:t>
      </w:r>
      <w:r w:rsidRPr="00E51DC5">
        <w:rPr>
          <w:rFonts w:ascii="Times New Roman" w:eastAsia="Times New Roman" w:hAnsi="Times New Roman" w:cs="Times New Roman"/>
          <w:sz w:val="24"/>
          <w:szCs w:val="24"/>
          <w:lang w:eastAsia="en-IN" w:bidi="hi-IN"/>
        </w:rPr>
        <w:t xml:space="preserve"> L., Gold 97). </w:t>
      </w:r>
      <w:r w:rsidRPr="00E51DC5">
        <w:rPr>
          <w:rFonts w:ascii="Times New Roman" w:eastAsia="Times New Roman" w:hAnsi="Times New Roman" w:cs="Times New Roman"/>
          <w:i/>
          <w:iCs/>
          <w:sz w:val="24"/>
          <w:szCs w:val="24"/>
          <w:lang w:eastAsia="en-IN" w:bidi="hi-IN"/>
        </w:rPr>
        <w:t>AgroEnvironmental Sustainability,</w:t>
      </w:r>
      <w:r w:rsidRPr="00E51DC5">
        <w:rPr>
          <w:rFonts w:ascii="Times New Roman" w:eastAsia="Times New Roman" w:hAnsi="Times New Roman" w:cs="Times New Roman"/>
          <w:sz w:val="24"/>
          <w:szCs w:val="24"/>
          <w:lang w:eastAsia="en-IN" w:bidi="hi-IN"/>
        </w:rPr>
        <w:t xml:space="preserve"> 2(2), 84-93. </w:t>
      </w:r>
      <w:hyperlink r:id="rId15" w:history="1">
        <w:r w:rsidRPr="00E51DC5">
          <w:rPr>
            <w:rStyle w:val="Hyperlink"/>
            <w:rFonts w:ascii="Times New Roman" w:eastAsia="Times New Roman" w:hAnsi="Times New Roman" w:cs="Times New Roman"/>
            <w:sz w:val="24"/>
            <w:szCs w:val="24"/>
            <w:lang w:eastAsia="en-IN" w:bidi="hi-IN"/>
          </w:rPr>
          <w:t>https://doi.org/10.59983/s2024020203</w:t>
        </w:r>
      </w:hyperlink>
      <w:r w:rsidRPr="00E51DC5">
        <w:rPr>
          <w:rFonts w:ascii="Times New Roman" w:eastAsia="Times New Roman" w:hAnsi="Times New Roman" w:cs="Times New Roman"/>
          <w:sz w:val="24"/>
          <w:szCs w:val="24"/>
          <w:u w:val="single"/>
          <w:lang w:eastAsia="en-IN" w:bidi="hi-IN"/>
        </w:rPr>
        <w:t>.</w:t>
      </w:r>
    </w:p>
    <w:p w14:paraId="05F550C9" w14:textId="77777777" w:rsidR="004E20E8" w:rsidRDefault="004E20E8" w:rsidP="007C082C">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Tollenaar, M., Ahmadzadeh, A.</w:t>
      </w:r>
      <w:r>
        <w:rPr>
          <w:rFonts w:ascii="Times New Roman" w:eastAsia="Calibri" w:hAnsi="Times New Roman" w:cs="Times New Roman"/>
          <w:bCs/>
          <w:color w:val="000000"/>
          <w:sz w:val="24"/>
          <w:szCs w:val="24"/>
          <w:lang w:val="en-US"/>
        </w:rPr>
        <w:t>, &amp;</w:t>
      </w:r>
      <w:r w:rsidRPr="004C53AB">
        <w:rPr>
          <w:rFonts w:ascii="Times New Roman" w:eastAsia="Calibri" w:hAnsi="Times New Roman" w:cs="Times New Roman"/>
          <w:bCs/>
          <w:color w:val="000000"/>
          <w:sz w:val="24"/>
          <w:szCs w:val="24"/>
          <w:lang w:val="en-US"/>
        </w:rPr>
        <w:t xml:space="preserve"> Lee, E.</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A.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2004</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Physiological basis for grain yield improvement in maize. </w:t>
      </w:r>
      <w:r w:rsidRPr="006325C8">
        <w:rPr>
          <w:rFonts w:ascii="Times New Roman" w:eastAsia="Calibri" w:hAnsi="Times New Roman" w:cs="Times New Roman"/>
          <w:bCs/>
          <w:i/>
          <w:iCs/>
          <w:color w:val="000000"/>
          <w:sz w:val="24"/>
          <w:szCs w:val="24"/>
          <w:lang w:val="en-US"/>
        </w:rPr>
        <w:t>Crop science</w:t>
      </w:r>
      <w:r>
        <w:rPr>
          <w:rFonts w:ascii="Times New Roman" w:eastAsia="Calibri" w:hAnsi="Times New Roman" w:cs="Times New Roman"/>
          <w:bCs/>
          <w:i/>
          <w:iCs/>
          <w:color w:val="000000"/>
          <w:sz w:val="24"/>
          <w:szCs w:val="24"/>
          <w:lang w:val="en-US"/>
        </w:rPr>
        <w:t xml:space="preserve">, </w:t>
      </w:r>
      <w:r>
        <w:rPr>
          <w:rFonts w:ascii="Times New Roman" w:eastAsia="Calibri" w:hAnsi="Times New Roman" w:cs="Times New Roman"/>
          <w:bCs/>
          <w:color w:val="000000"/>
          <w:sz w:val="24"/>
          <w:szCs w:val="24"/>
          <w:lang w:val="en-US"/>
        </w:rPr>
        <w:t xml:space="preserve">44, </w:t>
      </w:r>
      <w:r w:rsidRPr="004C53AB">
        <w:rPr>
          <w:rFonts w:ascii="Times New Roman" w:eastAsia="Calibri" w:hAnsi="Times New Roman" w:cs="Times New Roman"/>
          <w:bCs/>
          <w:color w:val="000000"/>
          <w:sz w:val="24"/>
          <w:szCs w:val="24"/>
          <w:lang w:val="en-US"/>
        </w:rPr>
        <w:t>2086- 2094.</w:t>
      </w:r>
    </w:p>
    <w:p w14:paraId="2F28F408" w14:textId="77777777" w:rsidR="004E20E8" w:rsidRDefault="004E20E8" w:rsidP="004E20E8">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 xml:space="preserve">Turgut, I.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2004</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Effects of plant populations and nitrogen doses on fresh ear yield and yields components of sweet corn grown under Bursa conditions.</w:t>
      </w:r>
      <w:r>
        <w:rPr>
          <w:rFonts w:ascii="Times New Roman" w:eastAsia="Calibri" w:hAnsi="Times New Roman" w:cs="Times New Roman"/>
          <w:bCs/>
          <w:color w:val="000000"/>
          <w:sz w:val="24"/>
          <w:szCs w:val="24"/>
          <w:lang w:val="en-US"/>
        </w:rPr>
        <w:t xml:space="preserve"> </w:t>
      </w:r>
      <w:r w:rsidRPr="007C082C">
        <w:rPr>
          <w:rFonts w:ascii="Times New Roman" w:eastAsia="Calibri" w:hAnsi="Times New Roman" w:cs="Times New Roman"/>
          <w:bCs/>
          <w:i/>
          <w:color w:val="000000"/>
          <w:sz w:val="24"/>
          <w:szCs w:val="24"/>
          <w:lang w:val="en-US"/>
        </w:rPr>
        <w:t>Turkish Journal of Agriculture and Forestry</w:t>
      </w:r>
      <w:r>
        <w:rPr>
          <w:rFonts w:ascii="Times New Roman" w:eastAsia="Calibri" w:hAnsi="Times New Roman" w:cs="Times New Roman"/>
          <w:bCs/>
          <w:i/>
          <w:color w:val="000000"/>
          <w:sz w:val="24"/>
          <w:szCs w:val="24"/>
          <w:lang w:val="en-US"/>
        </w:rPr>
        <w:t xml:space="preserve">, </w:t>
      </w:r>
      <w:r>
        <w:rPr>
          <w:rFonts w:ascii="Times New Roman" w:eastAsia="Calibri" w:hAnsi="Times New Roman" w:cs="Times New Roman"/>
          <w:bCs/>
          <w:color w:val="000000"/>
          <w:sz w:val="24"/>
          <w:szCs w:val="24"/>
          <w:lang w:val="en-US"/>
        </w:rPr>
        <w:t xml:space="preserve">24, </w:t>
      </w:r>
      <w:r w:rsidRPr="004C53AB">
        <w:rPr>
          <w:rFonts w:ascii="Times New Roman" w:eastAsia="Calibri" w:hAnsi="Times New Roman" w:cs="Times New Roman"/>
          <w:bCs/>
          <w:color w:val="000000"/>
          <w:sz w:val="24"/>
          <w:szCs w:val="24"/>
          <w:lang w:val="en-US"/>
        </w:rPr>
        <w:t>341-347.</w:t>
      </w:r>
    </w:p>
    <w:p w14:paraId="5126958C"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t>Ullah, M. I., Khakwani, A. A., Sadiq, M., Awan, I., Munir, M., &amp;</w:t>
      </w:r>
      <w:r w:rsidRPr="00E51DC5">
        <w:rPr>
          <w:rFonts w:ascii="Times New Roman" w:hAnsi="Times New Roman" w:cs="Times New Roman"/>
          <w:sz w:val="24"/>
          <w:szCs w:val="24"/>
          <w:lang w:bidi="hi-IN"/>
        </w:rPr>
        <w:t xml:space="preserve"> </w:t>
      </w:r>
      <w:r w:rsidRPr="00E51DC5">
        <w:rPr>
          <w:rFonts w:ascii="Times New Roman" w:eastAsia="Times New Roman" w:hAnsi="Times New Roman" w:cs="Times New Roman"/>
          <w:sz w:val="24"/>
          <w:szCs w:val="24"/>
          <w:lang w:eastAsia="en-IN" w:bidi="hi-IN"/>
        </w:rPr>
        <w:t>Ghazanfarullah. (2015). Effects of nitrogen fertilization rates on</w:t>
      </w:r>
      <w:r w:rsidRPr="00E51DC5">
        <w:rPr>
          <w:rFonts w:ascii="Times New Roman" w:hAnsi="Times New Roman" w:cs="Times New Roman"/>
          <w:sz w:val="24"/>
          <w:szCs w:val="24"/>
          <w:lang w:bidi="hi-IN"/>
        </w:rPr>
        <w:t xml:space="preserve"> </w:t>
      </w:r>
      <w:r w:rsidRPr="00E51DC5">
        <w:rPr>
          <w:rFonts w:ascii="Times New Roman" w:eastAsia="Times New Roman" w:hAnsi="Times New Roman" w:cs="Times New Roman"/>
          <w:sz w:val="24"/>
          <w:szCs w:val="24"/>
          <w:lang w:eastAsia="en-IN" w:bidi="hi-IN"/>
        </w:rPr>
        <w:t>growth, quality and economic return of fodder maize (</w:t>
      </w:r>
      <w:r w:rsidRPr="00E51DC5">
        <w:rPr>
          <w:rFonts w:ascii="Times New Roman" w:eastAsia="Times New Roman" w:hAnsi="Times New Roman" w:cs="Times New Roman"/>
          <w:i/>
          <w:iCs/>
          <w:sz w:val="24"/>
          <w:szCs w:val="24"/>
          <w:lang w:eastAsia="en-IN" w:bidi="hi-IN"/>
        </w:rPr>
        <w:t>Zea mays</w:t>
      </w:r>
      <w:r w:rsidRPr="00E51DC5">
        <w:rPr>
          <w:rFonts w:ascii="Times New Roman" w:eastAsia="Times New Roman" w:hAnsi="Times New Roman" w:cs="Times New Roman"/>
          <w:sz w:val="24"/>
          <w:szCs w:val="24"/>
          <w:lang w:eastAsia="en-IN" w:bidi="hi-IN"/>
        </w:rPr>
        <w:t xml:space="preserve"> L.).</w:t>
      </w:r>
      <w:r w:rsidRPr="00E51DC5">
        <w:rPr>
          <w:rFonts w:ascii="Times New Roman" w:hAnsi="Times New Roman" w:cs="Times New Roman"/>
          <w:sz w:val="24"/>
          <w:szCs w:val="24"/>
          <w:lang w:bidi="hi-IN"/>
        </w:rPr>
        <w:t xml:space="preserve"> </w:t>
      </w:r>
      <w:r w:rsidRPr="00E51DC5">
        <w:rPr>
          <w:rFonts w:ascii="Times New Roman" w:eastAsia="Times New Roman" w:hAnsi="Times New Roman" w:cs="Times New Roman"/>
          <w:i/>
          <w:iCs/>
          <w:sz w:val="24"/>
          <w:szCs w:val="24"/>
          <w:lang w:eastAsia="en-IN" w:bidi="hi-IN"/>
        </w:rPr>
        <w:t>Sarhad Journal of Agriculture</w:t>
      </w:r>
      <w:r w:rsidRPr="00E51DC5">
        <w:rPr>
          <w:rFonts w:ascii="Times New Roman" w:eastAsia="Times New Roman" w:hAnsi="Times New Roman" w:cs="Times New Roman"/>
          <w:sz w:val="24"/>
          <w:szCs w:val="24"/>
          <w:lang w:eastAsia="en-IN" w:bidi="hi-IN"/>
        </w:rPr>
        <w:t xml:space="preserve">, 31(1), 45-52. </w:t>
      </w:r>
    </w:p>
    <w:p w14:paraId="5043F001" w14:textId="77777777" w:rsidR="004E20E8" w:rsidRDefault="004E20E8" w:rsidP="007C082C">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Valero, J.</w:t>
      </w:r>
      <w:r>
        <w:rPr>
          <w:rFonts w:ascii="Times New Roman" w:eastAsia="Calibri" w:hAnsi="Times New Roman" w:cs="Times New Roman"/>
          <w:bCs/>
          <w:color w:val="000000"/>
          <w:sz w:val="24"/>
          <w:szCs w:val="24"/>
          <w:lang w:val="en-US"/>
        </w:rPr>
        <w:t xml:space="preserve"> A., De </w:t>
      </w:r>
      <w:r w:rsidRPr="004C53AB">
        <w:rPr>
          <w:rFonts w:ascii="Times New Roman" w:eastAsia="Calibri" w:hAnsi="Times New Roman" w:cs="Times New Roman"/>
          <w:bCs/>
          <w:color w:val="000000"/>
          <w:sz w:val="24"/>
          <w:szCs w:val="24"/>
          <w:lang w:val="en-US"/>
        </w:rPr>
        <w:t>Juan, M., Maturano, A.</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 Ramirez,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Martin-Benito</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&amp; Alvarez,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F.</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O.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2005</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Growth and nitrogen use efficiency of irrigated maize in a semiarid region as affected by nitrogen fertilization. </w:t>
      </w:r>
      <w:r w:rsidRPr="00F94441">
        <w:rPr>
          <w:rFonts w:ascii="Times New Roman" w:eastAsia="Calibri" w:hAnsi="Times New Roman" w:cs="Times New Roman"/>
          <w:bCs/>
          <w:i/>
          <w:color w:val="000000"/>
          <w:sz w:val="24"/>
          <w:szCs w:val="24"/>
          <w:lang w:val="en-US"/>
        </w:rPr>
        <w:t>Spanish Journal of Agricultural Research</w:t>
      </w:r>
      <w:r>
        <w:rPr>
          <w:rFonts w:ascii="Times New Roman" w:eastAsia="Calibri" w:hAnsi="Times New Roman" w:cs="Times New Roman"/>
          <w:bCs/>
          <w:i/>
          <w:color w:val="000000"/>
          <w:sz w:val="24"/>
          <w:szCs w:val="24"/>
          <w:lang w:val="en-US"/>
        </w:rPr>
        <w:t xml:space="preserve">, </w:t>
      </w:r>
      <w:r>
        <w:rPr>
          <w:rFonts w:ascii="Times New Roman" w:eastAsia="Calibri" w:hAnsi="Times New Roman" w:cs="Times New Roman"/>
          <w:bCs/>
          <w:color w:val="000000"/>
          <w:sz w:val="24"/>
          <w:szCs w:val="24"/>
          <w:lang w:val="en-US"/>
        </w:rPr>
        <w:t xml:space="preserve">3, </w:t>
      </w:r>
      <w:r w:rsidRPr="004C53AB">
        <w:rPr>
          <w:rFonts w:ascii="Times New Roman" w:eastAsia="Calibri" w:hAnsi="Times New Roman" w:cs="Times New Roman"/>
          <w:bCs/>
          <w:color w:val="000000"/>
          <w:sz w:val="24"/>
          <w:szCs w:val="24"/>
          <w:lang w:val="en-US"/>
        </w:rPr>
        <w:t>134-144.</w:t>
      </w:r>
    </w:p>
    <w:p w14:paraId="595B2F87" w14:textId="77777777"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Verma, K. C., Kumar, A., Kumar, M., &amp; Jat, R. D. (2026). Effect of nitrogen dose and application timing on nutrient dynamics and soil fertility in spring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w:t>
      </w:r>
      <w:r w:rsidRPr="00E51DC5">
        <w:rPr>
          <w:rFonts w:ascii="Times New Roman" w:hAnsi="Times New Roman" w:cs="Times New Roman"/>
          <w:i/>
          <w:iCs/>
          <w:sz w:val="24"/>
          <w:szCs w:val="24"/>
        </w:rPr>
        <w:t>International Journal of Plant &amp; Soil Science</w:t>
      </w:r>
      <w:r w:rsidRPr="00E51DC5">
        <w:rPr>
          <w:rFonts w:ascii="Times New Roman" w:hAnsi="Times New Roman" w:cs="Times New Roman"/>
          <w:sz w:val="24"/>
          <w:szCs w:val="24"/>
        </w:rPr>
        <w:t>, 38(2), 350–357.</w:t>
      </w:r>
    </w:p>
    <w:p w14:paraId="1A3B2DBB" w14:textId="77777777" w:rsidR="004E20E8" w:rsidRDefault="004E20E8" w:rsidP="00915A90">
      <w:pPr>
        <w:spacing w:after="0" w:line="360" w:lineRule="auto"/>
        <w:ind w:left="720" w:hanging="720"/>
        <w:jc w:val="both"/>
        <w:rPr>
          <w:rFonts w:ascii="Times New Roman" w:hAnsi="Times New Roman" w:cs="Times New Roman"/>
          <w:sz w:val="24"/>
          <w:szCs w:val="24"/>
        </w:rPr>
      </w:pPr>
      <w:r w:rsidRPr="004C53AB">
        <w:rPr>
          <w:rFonts w:ascii="Times New Roman" w:eastAsia="Calibri" w:hAnsi="Times New Roman" w:cs="Times New Roman"/>
          <w:bCs/>
          <w:color w:val="000000"/>
          <w:sz w:val="24"/>
          <w:szCs w:val="24"/>
          <w:lang w:val="en-US"/>
        </w:rPr>
        <w:t>Verma, N.</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K., Pandey, B.</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K., Singh, U.</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P.</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Lodhi,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D.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Effect of sowing dates in relation to integrated nitrogen management on growth, yield and quality of </w:t>
      </w:r>
      <w:r w:rsidRPr="00A85305">
        <w:rPr>
          <w:rFonts w:ascii="Times New Roman" w:eastAsia="Calibri" w:hAnsi="Times New Roman" w:cs="Times New Roman"/>
          <w:bCs/>
          <w:i/>
          <w:iCs/>
          <w:color w:val="000000"/>
          <w:sz w:val="24"/>
          <w:szCs w:val="24"/>
          <w:lang w:val="en-US"/>
        </w:rPr>
        <w:t>Rabi</w:t>
      </w:r>
      <w:r w:rsidRPr="004C53AB">
        <w:rPr>
          <w:rFonts w:ascii="Times New Roman" w:eastAsia="Calibri" w:hAnsi="Times New Roman" w:cs="Times New Roman"/>
          <w:bCs/>
          <w:color w:val="000000"/>
          <w:sz w:val="24"/>
          <w:szCs w:val="24"/>
          <w:lang w:val="en-US"/>
        </w:rPr>
        <w:t xml:space="preserve"> maize.</w:t>
      </w:r>
      <w:r>
        <w:rPr>
          <w:rFonts w:ascii="Times New Roman" w:eastAsia="Calibri" w:hAnsi="Times New Roman" w:cs="Times New Roman"/>
          <w:bCs/>
          <w:color w:val="000000"/>
          <w:sz w:val="24"/>
          <w:szCs w:val="24"/>
          <w:lang w:val="en-US"/>
        </w:rPr>
        <w:t xml:space="preserve"> </w:t>
      </w:r>
      <w:r w:rsidRPr="00A85305">
        <w:rPr>
          <w:rFonts w:ascii="Times New Roman" w:eastAsia="Calibri" w:hAnsi="Times New Roman" w:cs="Times New Roman"/>
          <w:bCs/>
          <w:i/>
          <w:iCs/>
          <w:color w:val="000000"/>
          <w:sz w:val="24"/>
          <w:szCs w:val="24"/>
          <w:lang w:val="en-US"/>
        </w:rPr>
        <w:t>Journal of Animal and Plant Sciences,</w:t>
      </w:r>
      <w:r>
        <w:rPr>
          <w:rFonts w:ascii="Times New Roman" w:eastAsia="Calibri" w:hAnsi="Times New Roman" w:cs="Times New Roman"/>
          <w:bCs/>
          <w:color w:val="000000"/>
          <w:sz w:val="24"/>
          <w:szCs w:val="24"/>
          <w:lang w:val="en-US"/>
        </w:rPr>
        <w:t xml:space="preserve"> 22(2), </w:t>
      </w:r>
      <w:r w:rsidRPr="004C53AB">
        <w:rPr>
          <w:rFonts w:ascii="Times New Roman" w:eastAsia="Calibri" w:hAnsi="Times New Roman" w:cs="Times New Roman"/>
          <w:bCs/>
          <w:color w:val="000000"/>
          <w:sz w:val="24"/>
          <w:szCs w:val="24"/>
          <w:lang w:val="en-US"/>
        </w:rPr>
        <w:t>324-329.</w:t>
      </w:r>
    </w:p>
    <w:p w14:paraId="6B5610AF" w14:textId="77777777" w:rsidR="00F9392E" w:rsidRPr="005041B6" w:rsidRDefault="004E20E8" w:rsidP="00F9392E">
      <w:pPr>
        <w:spacing w:after="0" w:line="360" w:lineRule="auto"/>
        <w:ind w:left="720" w:hanging="720"/>
        <w:jc w:val="both"/>
        <w:rPr>
          <w:rFonts w:ascii="Times New Roman" w:hAnsi="Times New Roman" w:cs="Times New Roman"/>
          <w:color w:val="1B1B1B"/>
          <w:sz w:val="24"/>
          <w:szCs w:val="24"/>
        </w:rPr>
      </w:pPr>
      <w:r>
        <w:rPr>
          <w:rStyle w:val="HTMLCite"/>
          <w:rFonts w:ascii="Times New Roman" w:hAnsi="Times New Roman" w:cs="Times New Roman"/>
          <w:i w:val="0"/>
          <w:iCs w:val="0"/>
          <w:color w:val="1B1B1B"/>
          <w:sz w:val="24"/>
          <w:szCs w:val="24"/>
        </w:rPr>
        <w:t xml:space="preserve">Yadete, E., Gurmu, S., </w:t>
      </w:r>
      <w:r w:rsidRPr="00E51DC5">
        <w:rPr>
          <w:rStyle w:val="HTMLCite"/>
          <w:rFonts w:ascii="Times New Roman" w:hAnsi="Times New Roman" w:cs="Times New Roman"/>
          <w:i w:val="0"/>
          <w:iCs w:val="0"/>
          <w:color w:val="1B1B1B"/>
          <w:sz w:val="24"/>
          <w:szCs w:val="24"/>
        </w:rPr>
        <w:t xml:space="preserve">&amp; Biya, M. (2024) Effects of time and rate of nitrogen fertilizer application on phenology, growth and yield of maize at Jimma, Southwestern Ethiopia. </w:t>
      </w:r>
      <w:r w:rsidRPr="00E51DC5">
        <w:rPr>
          <w:rStyle w:val="HTMLCite"/>
          <w:rFonts w:ascii="Times New Roman" w:hAnsi="Times New Roman" w:cs="Times New Roman"/>
          <w:color w:val="1B1B1B"/>
          <w:sz w:val="24"/>
          <w:szCs w:val="24"/>
        </w:rPr>
        <w:t>World Journal of Agricultural Sciences and Technology</w:t>
      </w:r>
      <w:r w:rsidRPr="00E51DC5">
        <w:rPr>
          <w:rStyle w:val="HTMLCite"/>
          <w:rFonts w:ascii="Times New Roman" w:hAnsi="Times New Roman" w:cs="Times New Roman"/>
          <w:i w:val="0"/>
          <w:iCs w:val="0"/>
          <w:color w:val="1B1B1B"/>
          <w:sz w:val="24"/>
          <w:szCs w:val="24"/>
        </w:rPr>
        <w:t xml:space="preserve">, 2(4), 185-197. </w:t>
      </w:r>
      <w:hyperlink r:id="rId16" w:history="1">
        <w:r w:rsidRPr="00F9392E">
          <w:rPr>
            <w:rStyle w:val="Hyperlink"/>
            <w:rFonts w:ascii="Times New Roman" w:hAnsi="Times New Roman" w:cs="Times New Roman"/>
            <w:sz w:val="24"/>
            <w:szCs w:val="24"/>
          </w:rPr>
          <w:t>https://doi.org/10.11648/j.wjast.20240204.19</w:t>
        </w:r>
      </w:hyperlink>
      <w:r w:rsidR="00F9392E" w:rsidRPr="00F9392E">
        <w:rPr>
          <w:rStyle w:val="HTMLCite"/>
          <w:rFonts w:ascii="Times New Roman" w:hAnsi="Times New Roman" w:cs="Times New Roman"/>
          <w:color w:val="1B1B1B"/>
          <w:sz w:val="24"/>
          <w:szCs w:val="24"/>
        </w:rPr>
        <w:t>.</w:t>
      </w:r>
    </w:p>
    <w:sectPr w:rsidR="00F9392E" w:rsidRPr="005041B6" w:rsidSect="00332861">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Amrit Nayak" w:date="2026-03-24T21:54:00Z" w:initials="AN">
    <w:p w14:paraId="25E827DA" w14:textId="77777777" w:rsidR="004D6ABD" w:rsidRDefault="004D6ABD" w:rsidP="004D6ABD">
      <w:pPr>
        <w:pStyle w:val="CommentText"/>
      </w:pPr>
      <w:r>
        <w:rPr>
          <w:rStyle w:val="CommentReference"/>
        </w:rPr>
        <w:annotationRef/>
      </w:r>
      <w:r>
        <w:t>Change it as I have mentioned above.</w:t>
      </w:r>
    </w:p>
  </w:comment>
  <w:comment w:id="32" w:author="Amrit Nayak" w:date="2026-03-24T22:05:00Z" w:initials="AN">
    <w:p w14:paraId="2013B501" w14:textId="3B791437" w:rsidR="00516A98" w:rsidRDefault="00516A98" w:rsidP="00516A98">
      <w:pPr>
        <w:pStyle w:val="CommentText"/>
      </w:pPr>
      <w:r>
        <w:rPr>
          <w:rStyle w:val="CommentReference"/>
        </w:rPr>
        <w:annotationRef/>
      </w:r>
      <w:r>
        <w:t xml:space="preserve">Since the crop is Spring maize. Write about the importance of spring maize in India. Why its production is gaining importance in India. </w:t>
      </w:r>
    </w:p>
  </w:comment>
  <w:comment w:id="33" w:author="Amrit Nayak" w:date="2026-03-24T23:26:00Z" w:initials="AN">
    <w:p w14:paraId="5BC29F3A" w14:textId="77777777" w:rsidR="006C0DDC" w:rsidRDefault="006C0DDC" w:rsidP="006C0DDC">
      <w:pPr>
        <w:pStyle w:val="CommentText"/>
      </w:pPr>
      <w:r>
        <w:rPr>
          <w:rStyle w:val="CommentReference"/>
        </w:rPr>
        <w:annotationRef/>
      </w:r>
      <w:r>
        <w:t>Also add current area and production in India as well as Haryana.</w:t>
      </w:r>
    </w:p>
  </w:comment>
  <w:comment w:id="35" w:author="Amrit Nayak" w:date="2026-03-24T21:56:00Z" w:initials="AN">
    <w:p w14:paraId="365C0677" w14:textId="77777777" w:rsidR="004D6ABD" w:rsidRDefault="004D6ABD" w:rsidP="004D6ABD">
      <w:pPr>
        <w:pStyle w:val="CommentText"/>
      </w:pPr>
      <w:r>
        <w:rPr>
          <w:rStyle w:val="CommentReference"/>
        </w:rPr>
        <w:annotationRef/>
      </w:r>
      <w:r>
        <w:t>Add scientific name</w:t>
      </w:r>
    </w:p>
  </w:comment>
  <w:comment w:id="36" w:author="Amrit Nayak" w:date="2026-03-24T22:01:00Z" w:initials="AN">
    <w:p w14:paraId="1379CA85" w14:textId="77777777" w:rsidR="00516A98" w:rsidRDefault="00516A98" w:rsidP="00516A98">
      <w:pPr>
        <w:pStyle w:val="CommentText"/>
      </w:pPr>
      <w:r>
        <w:rPr>
          <w:rStyle w:val="CommentReference"/>
        </w:rPr>
        <w:annotationRef/>
      </w:r>
      <w:r>
        <w:t xml:space="preserve">Add that how nitrogen element plays major role in crop growth and development. It is a fundamental element that is involved in chlorophyll formation, protein and enzymes formation etc. write one to two line on it. </w:t>
      </w:r>
    </w:p>
    <w:p w14:paraId="26FCF233" w14:textId="77777777" w:rsidR="00516A98" w:rsidRDefault="00516A98" w:rsidP="00516A98">
      <w:pPr>
        <w:pStyle w:val="CommentText"/>
      </w:pPr>
      <w:r>
        <w:t>Also write about how deficiency and excess nitrogen could severly affect the crop and lead to economic losses, improper Nitrogen use Efficiency, etc.</w:t>
      </w:r>
    </w:p>
  </w:comment>
  <w:comment w:id="90" w:author="Amrit Nayak" w:date="2026-03-24T23:45:00Z" w:initials="AN">
    <w:p w14:paraId="707DC29F" w14:textId="77777777" w:rsidR="007F12C8" w:rsidRDefault="007F12C8" w:rsidP="007F12C8">
      <w:pPr>
        <w:pStyle w:val="CommentText"/>
      </w:pPr>
      <w:r>
        <w:rPr>
          <w:rStyle w:val="CommentReference"/>
        </w:rPr>
        <w:annotationRef/>
      </w:r>
      <w:r>
        <w:t>Add some references here</w:t>
      </w:r>
    </w:p>
  </w:comment>
  <w:comment w:id="103" w:author="Amrit Nayak" w:date="2026-03-24T22:20:00Z" w:initials="AN">
    <w:p w14:paraId="15BB5DB9" w14:textId="77777777" w:rsidR="0000482A" w:rsidRDefault="0000482A" w:rsidP="0000482A">
      <w:pPr>
        <w:pStyle w:val="CommentText"/>
      </w:pPr>
      <w:r>
        <w:rPr>
          <w:rStyle w:val="CommentReference"/>
        </w:rPr>
        <w:annotationRef/>
      </w:r>
      <w:r>
        <w:t>All these should be written in discussion section, not here.</w:t>
      </w:r>
    </w:p>
  </w:comment>
  <w:comment w:id="104" w:author="Amrit Nayak" w:date="2026-03-24T22:22:00Z" w:initials="AN">
    <w:p w14:paraId="3930E219" w14:textId="77777777" w:rsidR="00FF098B" w:rsidRDefault="00FF098B" w:rsidP="00FF098B">
      <w:pPr>
        <w:pStyle w:val="CommentText"/>
      </w:pPr>
      <w:r>
        <w:rPr>
          <w:rStyle w:val="CommentReference"/>
        </w:rPr>
        <w:annotationRef/>
      </w:r>
      <w:r>
        <w:t xml:space="preserve">Same here. </w:t>
      </w:r>
    </w:p>
  </w:comment>
  <w:comment w:id="129" w:author="Amrit Nayak" w:date="2026-03-25T00:26:00Z" w:initials="AN">
    <w:p w14:paraId="3F22A33B" w14:textId="77777777" w:rsidR="00A22CDF" w:rsidRDefault="00A22CDF" w:rsidP="00A22CDF">
      <w:pPr>
        <w:pStyle w:val="CommentText"/>
      </w:pPr>
      <w:r>
        <w:rPr>
          <w:rStyle w:val="CommentReference"/>
        </w:rPr>
        <w:annotationRef/>
      </w:r>
      <w:r>
        <w:t>Add some more studies</w:t>
      </w:r>
    </w:p>
  </w:comment>
  <w:comment w:id="131" w:author="Amrit Nayak" w:date="2026-03-25T00:26:00Z" w:initials="AN">
    <w:p w14:paraId="6E3F83AE" w14:textId="77777777" w:rsidR="00A22CDF" w:rsidRDefault="00A22CDF" w:rsidP="00A22CDF">
      <w:pPr>
        <w:pStyle w:val="CommentText"/>
      </w:pPr>
      <w:r>
        <w:rPr>
          <w:rStyle w:val="CommentReference"/>
        </w:rPr>
        <w:annotationRef/>
      </w:r>
      <w:r>
        <w:t>Add some more studies</w:t>
      </w:r>
    </w:p>
  </w:comment>
  <w:comment w:id="138" w:author="Amrit Nayak" w:date="2026-03-25T00:38:00Z" w:initials="AN">
    <w:p w14:paraId="6F3228BD" w14:textId="77777777" w:rsidR="00FB1E31" w:rsidRDefault="00FB1E31" w:rsidP="00FB1E31">
      <w:pPr>
        <w:pStyle w:val="CommentText"/>
      </w:pPr>
      <w:r>
        <w:rPr>
          <w:rStyle w:val="CommentReference"/>
        </w:rPr>
        <w:annotationRef/>
      </w:r>
      <w:r>
        <w:t xml:space="preserve">Explain what are the implications of the study.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E827DA" w15:done="0"/>
  <w15:commentEx w15:paraId="2013B501" w15:done="0"/>
  <w15:commentEx w15:paraId="5BC29F3A" w15:paraIdParent="2013B501" w15:done="0"/>
  <w15:commentEx w15:paraId="365C0677" w15:done="0"/>
  <w15:commentEx w15:paraId="26FCF233" w15:done="0"/>
  <w15:commentEx w15:paraId="707DC29F" w15:done="0"/>
  <w15:commentEx w15:paraId="15BB5DB9" w15:done="0"/>
  <w15:commentEx w15:paraId="3930E219" w15:done="0"/>
  <w15:commentEx w15:paraId="3F22A33B" w15:done="0"/>
  <w15:commentEx w15:paraId="6E3F83AE" w15:done="0"/>
  <w15:commentEx w15:paraId="6F3228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531FFA" w16cex:dateUtc="2026-03-24T16:24:00Z"/>
  <w16cex:commentExtensible w16cex:durableId="267B0DD9" w16cex:dateUtc="2026-03-24T16:35:00Z"/>
  <w16cex:commentExtensible w16cex:durableId="2206024E" w16cex:dateUtc="2026-03-24T17:56:00Z"/>
  <w16cex:commentExtensible w16cex:durableId="7613574A" w16cex:dateUtc="2026-03-24T16:26:00Z"/>
  <w16cex:commentExtensible w16cex:durableId="3498E21C" w16cex:dateUtc="2026-03-24T16:31:00Z"/>
  <w16cex:commentExtensible w16cex:durableId="2A76B40E" w16cex:dateUtc="2026-03-24T18:15:00Z"/>
  <w16cex:commentExtensible w16cex:durableId="7EEA6980" w16cex:dateUtc="2026-03-24T16:50:00Z"/>
  <w16cex:commentExtensible w16cex:durableId="7672A5F5" w16cex:dateUtc="2026-03-24T16:52:00Z"/>
  <w16cex:commentExtensible w16cex:durableId="69E5F1E6" w16cex:dateUtc="2026-03-24T18:56:00Z"/>
  <w16cex:commentExtensible w16cex:durableId="224BD062" w16cex:dateUtc="2026-03-24T18:56:00Z"/>
  <w16cex:commentExtensible w16cex:durableId="36FBA237" w16cex:dateUtc="2026-03-24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E827DA" w16cid:durableId="15531FFA"/>
  <w16cid:commentId w16cid:paraId="2013B501" w16cid:durableId="267B0DD9"/>
  <w16cid:commentId w16cid:paraId="5BC29F3A" w16cid:durableId="2206024E"/>
  <w16cid:commentId w16cid:paraId="365C0677" w16cid:durableId="7613574A"/>
  <w16cid:commentId w16cid:paraId="26FCF233" w16cid:durableId="3498E21C"/>
  <w16cid:commentId w16cid:paraId="707DC29F" w16cid:durableId="2A76B40E"/>
  <w16cid:commentId w16cid:paraId="15BB5DB9" w16cid:durableId="7EEA6980"/>
  <w16cid:commentId w16cid:paraId="3930E219" w16cid:durableId="7672A5F5"/>
  <w16cid:commentId w16cid:paraId="3F22A33B" w16cid:durableId="69E5F1E6"/>
  <w16cid:commentId w16cid:paraId="6E3F83AE" w16cid:durableId="224BD062"/>
  <w16cid:commentId w16cid:paraId="6F3228BD" w16cid:durableId="36FBA2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932D" w14:textId="77777777" w:rsidR="002802B6" w:rsidRDefault="002802B6" w:rsidP="00621B65">
      <w:pPr>
        <w:spacing w:after="0" w:line="240" w:lineRule="auto"/>
      </w:pPr>
      <w:r>
        <w:separator/>
      </w:r>
    </w:p>
  </w:endnote>
  <w:endnote w:type="continuationSeparator" w:id="0">
    <w:p w14:paraId="2B862692" w14:textId="77777777" w:rsidR="002802B6" w:rsidRDefault="002802B6" w:rsidP="0062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8854" w14:textId="77777777" w:rsidR="00341AA4" w:rsidRDefault="00341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85AF" w14:textId="77777777" w:rsidR="00341AA4" w:rsidRDefault="00341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411E" w14:textId="77777777" w:rsidR="00341AA4" w:rsidRDefault="0034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386A" w14:textId="77777777" w:rsidR="002802B6" w:rsidRDefault="002802B6" w:rsidP="00621B65">
      <w:pPr>
        <w:spacing w:after="0" w:line="240" w:lineRule="auto"/>
      </w:pPr>
      <w:r>
        <w:separator/>
      </w:r>
    </w:p>
  </w:footnote>
  <w:footnote w:type="continuationSeparator" w:id="0">
    <w:p w14:paraId="7D9BF91E" w14:textId="77777777" w:rsidR="002802B6" w:rsidRDefault="002802B6" w:rsidP="00621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15BA" w14:textId="77777777" w:rsidR="00341AA4" w:rsidRDefault="00000000">
    <w:pPr>
      <w:pStyle w:val="Header"/>
    </w:pPr>
    <w:r>
      <w:rPr>
        <w:noProof/>
      </w:rPr>
      <w:pict w14:anchorId="14283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888B" w14:textId="77777777" w:rsidR="00341AA4" w:rsidRDefault="00000000">
    <w:pPr>
      <w:pStyle w:val="Header"/>
    </w:pPr>
    <w:r>
      <w:rPr>
        <w:noProof/>
      </w:rPr>
      <w:pict w14:anchorId="670B2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F886" w14:textId="77777777" w:rsidR="00341AA4" w:rsidRDefault="00000000">
    <w:pPr>
      <w:pStyle w:val="Header"/>
    </w:pPr>
    <w:r>
      <w:rPr>
        <w:noProof/>
      </w:rPr>
      <w:pict w14:anchorId="31186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707E2"/>
    <w:multiLevelType w:val="multilevel"/>
    <w:tmpl w:val="4B7A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C6C6F"/>
    <w:multiLevelType w:val="multilevel"/>
    <w:tmpl w:val="74F8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F55EF"/>
    <w:multiLevelType w:val="hybridMultilevel"/>
    <w:tmpl w:val="D9A2BA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46E7498D"/>
    <w:multiLevelType w:val="multilevel"/>
    <w:tmpl w:val="B99E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3465412">
    <w:abstractNumId w:val="3"/>
  </w:num>
  <w:num w:numId="2" w16cid:durableId="1475101451">
    <w:abstractNumId w:val="2"/>
  </w:num>
  <w:num w:numId="3" w16cid:durableId="263879654">
    <w:abstractNumId w:val="0"/>
  </w:num>
  <w:num w:numId="4" w16cid:durableId="9823455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rit Nayak">
    <w15:presenceInfo w15:providerId="Windows Live" w15:userId="9c43c363d2011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03A5"/>
    <w:rsid w:val="00001ECB"/>
    <w:rsid w:val="000039C7"/>
    <w:rsid w:val="0000482A"/>
    <w:rsid w:val="0001239E"/>
    <w:rsid w:val="00021487"/>
    <w:rsid w:val="00022905"/>
    <w:rsid w:val="00025792"/>
    <w:rsid w:val="000312D4"/>
    <w:rsid w:val="000331C3"/>
    <w:rsid w:val="00035D3C"/>
    <w:rsid w:val="00040E8C"/>
    <w:rsid w:val="0004158B"/>
    <w:rsid w:val="000479A4"/>
    <w:rsid w:val="00051B9C"/>
    <w:rsid w:val="000611EE"/>
    <w:rsid w:val="00064EB4"/>
    <w:rsid w:val="000701BD"/>
    <w:rsid w:val="00070D96"/>
    <w:rsid w:val="00072A5E"/>
    <w:rsid w:val="00077D0E"/>
    <w:rsid w:val="0008010E"/>
    <w:rsid w:val="000834A0"/>
    <w:rsid w:val="0008485E"/>
    <w:rsid w:val="000848C1"/>
    <w:rsid w:val="00087D61"/>
    <w:rsid w:val="000945A0"/>
    <w:rsid w:val="00095C6B"/>
    <w:rsid w:val="000A1B1F"/>
    <w:rsid w:val="000A58D2"/>
    <w:rsid w:val="000A6068"/>
    <w:rsid w:val="000A6CB9"/>
    <w:rsid w:val="000B5929"/>
    <w:rsid w:val="000B63EC"/>
    <w:rsid w:val="000B77F2"/>
    <w:rsid w:val="000C0E0C"/>
    <w:rsid w:val="000C3AD4"/>
    <w:rsid w:val="000C48E6"/>
    <w:rsid w:val="000C75E1"/>
    <w:rsid w:val="000C7825"/>
    <w:rsid w:val="000D093F"/>
    <w:rsid w:val="000D234D"/>
    <w:rsid w:val="000D283F"/>
    <w:rsid w:val="000D2B39"/>
    <w:rsid w:val="000D2ED2"/>
    <w:rsid w:val="000D3A03"/>
    <w:rsid w:val="000D4230"/>
    <w:rsid w:val="000E03A5"/>
    <w:rsid w:val="000E4E42"/>
    <w:rsid w:val="000E70ED"/>
    <w:rsid w:val="000F029C"/>
    <w:rsid w:val="000F480F"/>
    <w:rsid w:val="000F57CD"/>
    <w:rsid w:val="00105438"/>
    <w:rsid w:val="00106801"/>
    <w:rsid w:val="00106866"/>
    <w:rsid w:val="0010692E"/>
    <w:rsid w:val="00107A99"/>
    <w:rsid w:val="00110B9F"/>
    <w:rsid w:val="00112F5F"/>
    <w:rsid w:val="0011330E"/>
    <w:rsid w:val="0012096C"/>
    <w:rsid w:val="00121F9A"/>
    <w:rsid w:val="0012615C"/>
    <w:rsid w:val="00130844"/>
    <w:rsid w:val="00131F9E"/>
    <w:rsid w:val="00132201"/>
    <w:rsid w:val="001330B1"/>
    <w:rsid w:val="00133277"/>
    <w:rsid w:val="00133DDF"/>
    <w:rsid w:val="001352E7"/>
    <w:rsid w:val="00141D42"/>
    <w:rsid w:val="00145890"/>
    <w:rsid w:val="00145C98"/>
    <w:rsid w:val="00150487"/>
    <w:rsid w:val="00150695"/>
    <w:rsid w:val="001600D8"/>
    <w:rsid w:val="00163EDD"/>
    <w:rsid w:val="00164E4E"/>
    <w:rsid w:val="0017163D"/>
    <w:rsid w:val="00171764"/>
    <w:rsid w:val="00171F8A"/>
    <w:rsid w:val="0017272C"/>
    <w:rsid w:val="00173598"/>
    <w:rsid w:val="001775B8"/>
    <w:rsid w:val="00177E8F"/>
    <w:rsid w:val="001817FC"/>
    <w:rsid w:val="0018696A"/>
    <w:rsid w:val="00186C1F"/>
    <w:rsid w:val="00187344"/>
    <w:rsid w:val="001932E8"/>
    <w:rsid w:val="00195EE8"/>
    <w:rsid w:val="00196363"/>
    <w:rsid w:val="001A0EB0"/>
    <w:rsid w:val="001A580E"/>
    <w:rsid w:val="001B5FFF"/>
    <w:rsid w:val="001C15BD"/>
    <w:rsid w:val="001C19A8"/>
    <w:rsid w:val="001C1B8A"/>
    <w:rsid w:val="001D64AA"/>
    <w:rsid w:val="001D6E1E"/>
    <w:rsid w:val="001D7814"/>
    <w:rsid w:val="001E04D1"/>
    <w:rsid w:val="001E11ED"/>
    <w:rsid w:val="001E16CA"/>
    <w:rsid w:val="001E58A9"/>
    <w:rsid w:val="001E6043"/>
    <w:rsid w:val="001F0AA5"/>
    <w:rsid w:val="001F3B87"/>
    <w:rsid w:val="00203031"/>
    <w:rsid w:val="00203FA6"/>
    <w:rsid w:val="002052DB"/>
    <w:rsid w:val="0021132F"/>
    <w:rsid w:val="00211BFB"/>
    <w:rsid w:val="0021615B"/>
    <w:rsid w:val="0022757B"/>
    <w:rsid w:val="0023009B"/>
    <w:rsid w:val="00234B82"/>
    <w:rsid w:val="00235DB5"/>
    <w:rsid w:val="00236B3D"/>
    <w:rsid w:val="00237513"/>
    <w:rsid w:val="0023754A"/>
    <w:rsid w:val="00241212"/>
    <w:rsid w:val="00241EF6"/>
    <w:rsid w:val="00242257"/>
    <w:rsid w:val="00244AE0"/>
    <w:rsid w:val="00246B8D"/>
    <w:rsid w:val="00250C9A"/>
    <w:rsid w:val="00250CA9"/>
    <w:rsid w:val="002523B2"/>
    <w:rsid w:val="002547AE"/>
    <w:rsid w:val="002565EF"/>
    <w:rsid w:val="00256ADC"/>
    <w:rsid w:val="00256D7C"/>
    <w:rsid w:val="00257061"/>
    <w:rsid w:val="00260A94"/>
    <w:rsid w:val="002650EC"/>
    <w:rsid w:val="00271362"/>
    <w:rsid w:val="002727AD"/>
    <w:rsid w:val="00273268"/>
    <w:rsid w:val="002745A7"/>
    <w:rsid w:val="00275048"/>
    <w:rsid w:val="00276F39"/>
    <w:rsid w:val="0028005C"/>
    <w:rsid w:val="002802B6"/>
    <w:rsid w:val="00282321"/>
    <w:rsid w:val="00287CA7"/>
    <w:rsid w:val="00290755"/>
    <w:rsid w:val="0029089A"/>
    <w:rsid w:val="00294AF4"/>
    <w:rsid w:val="0029548A"/>
    <w:rsid w:val="002977BC"/>
    <w:rsid w:val="002A11B4"/>
    <w:rsid w:val="002A3ED5"/>
    <w:rsid w:val="002A3EFC"/>
    <w:rsid w:val="002A7FAC"/>
    <w:rsid w:val="002B30D2"/>
    <w:rsid w:val="002C0357"/>
    <w:rsid w:val="002C297E"/>
    <w:rsid w:val="002D7E78"/>
    <w:rsid w:val="002E516C"/>
    <w:rsid w:val="002E7A19"/>
    <w:rsid w:val="002F0C05"/>
    <w:rsid w:val="002F1632"/>
    <w:rsid w:val="002F1C1C"/>
    <w:rsid w:val="002F1EED"/>
    <w:rsid w:val="002F613B"/>
    <w:rsid w:val="002F73C3"/>
    <w:rsid w:val="002F741A"/>
    <w:rsid w:val="002F7C13"/>
    <w:rsid w:val="0030039B"/>
    <w:rsid w:val="003017E3"/>
    <w:rsid w:val="00302242"/>
    <w:rsid w:val="00311702"/>
    <w:rsid w:val="0031240C"/>
    <w:rsid w:val="00314CA9"/>
    <w:rsid w:val="0031523A"/>
    <w:rsid w:val="00321EB6"/>
    <w:rsid w:val="00322739"/>
    <w:rsid w:val="00325178"/>
    <w:rsid w:val="00332861"/>
    <w:rsid w:val="00341AA4"/>
    <w:rsid w:val="00354F99"/>
    <w:rsid w:val="003570BA"/>
    <w:rsid w:val="00357223"/>
    <w:rsid w:val="003624C2"/>
    <w:rsid w:val="00362BF5"/>
    <w:rsid w:val="003706AA"/>
    <w:rsid w:val="00370C6E"/>
    <w:rsid w:val="0037287C"/>
    <w:rsid w:val="0037312B"/>
    <w:rsid w:val="00374CE5"/>
    <w:rsid w:val="0037547A"/>
    <w:rsid w:val="00377235"/>
    <w:rsid w:val="003824A6"/>
    <w:rsid w:val="00383316"/>
    <w:rsid w:val="00383ACB"/>
    <w:rsid w:val="003876ED"/>
    <w:rsid w:val="0039147C"/>
    <w:rsid w:val="0039444C"/>
    <w:rsid w:val="00394E89"/>
    <w:rsid w:val="003A2264"/>
    <w:rsid w:val="003A36A4"/>
    <w:rsid w:val="003A5123"/>
    <w:rsid w:val="003B06E0"/>
    <w:rsid w:val="003B4EBC"/>
    <w:rsid w:val="003B6610"/>
    <w:rsid w:val="003B7A1C"/>
    <w:rsid w:val="003C086A"/>
    <w:rsid w:val="003C13D8"/>
    <w:rsid w:val="003C32CF"/>
    <w:rsid w:val="003C408B"/>
    <w:rsid w:val="003C45D8"/>
    <w:rsid w:val="003C5275"/>
    <w:rsid w:val="003C5A95"/>
    <w:rsid w:val="003C7699"/>
    <w:rsid w:val="003D014E"/>
    <w:rsid w:val="003D1A7D"/>
    <w:rsid w:val="003D77BE"/>
    <w:rsid w:val="003E2154"/>
    <w:rsid w:val="003E7F8A"/>
    <w:rsid w:val="003F07B9"/>
    <w:rsid w:val="003F1613"/>
    <w:rsid w:val="003F49E7"/>
    <w:rsid w:val="00400C9A"/>
    <w:rsid w:val="00401565"/>
    <w:rsid w:val="004019EB"/>
    <w:rsid w:val="0040299C"/>
    <w:rsid w:val="004062C1"/>
    <w:rsid w:val="00406B24"/>
    <w:rsid w:val="0040706C"/>
    <w:rsid w:val="00413F2C"/>
    <w:rsid w:val="00421D04"/>
    <w:rsid w:val="004262B8"/>
    <w:rsid w:val="00426D2F"/>
    <w:rsid w:val="00426F32"/>
    <w:rsid w:val="00432898"/>
    <w:rsid w:val="00432E32"/>
    <w:rsid w:val="00434F3A"/>
    <w:rsid w:val="00436169"/>
    <w:rsid w:val="0044049F"/>
    <w:rsid w:val="00441090"/>
    <w:rsid w:val="00441E7F"/>
    <w:rsid w:val="0044484D"/>
    <w:rsid w:val="00446A0D"/>
    <w:rsid w:val="004516F1"/>
    <w:rsid w:val="0045293F"/>
    <w:rsid w:val="00454669"/>
    <w:rsid w:val="004556D7"/>
    <w:rsid w:val="0046466A"/>
    <w:rsid w:val="00467CAB"/>
    <w:rsid w:val="0047151C"/>
    <w:rsid w:val="00471D1F"/>
    <w:rsid w:val="00482B8F"/>
    <w:rsid w:val="00485428"/>
    <w:rsid w:val="00487233"/>
    <w:rsid w:val="004937D1"/>
    <w:rsid w:val="004940D7"/>
    <w:rsid w:val="00494BA7"/>
    <w:rsid w:val="00495520"/>
    <w:rsid w:val="00495F9F"/>
    <w:rsid w:val="00496575"/>
    <w:rsid w:val="004972B7"/>
    <w:rsid w:val="00497DAE"/>
    <w:rsid w:val="00497F9B"/>
    <w:rsid w:val="004A0B34"/>
    <w:rsid w:val="004A3135"/>
    <w:rsid w:val="004A4178"/>
    <w:rsid w:val="004A7CA3"/>
    <w:rsid w:val="004B196D"/>
    <w:rsid w:val="004B26A4"/>
    <w:rsid w:val="004C2450"/>
    <w:rsid w:val="004C437D"/>
    <w:rsid w:val="004C53AB"/>
    <w:rsid w:val="004C5445"/>
    <w:rsid w:val="004C5816"/>
    <w:rsid w:val="004D2BD1"/>
    <w:rsid w:val="004D3F25"/>
    <w:rsid w:val="004D4176"/>
    <w:rsid w:val="004D502A"/>
    <w:rsid w:val="004D6ABD"/>
    <w:rsid w:val="004E18A9"/>
    <w:rsid w:val="004E20E8"/>
    <w:rsid w:val="004E42A2"/>
    <w:rsid w:val="004E6CCA"/>
    <w:rsid w:val="004F2698"/>
    <w:rsid w:val="004F4879"/>
    <w:rsid w:val="004F5B36"/>
    <w:rsid w:val="004F73A6"/>
    <w:rsid w:val="005041B6"/>
    <w:rsid w:val="00504709"/>
    <w:rsid w:val="005061EF"/>
    <w:rsid w:val="00510A95"/>
    <w:rsid w:val="00516A98"/>
    <w:rsid w:val="00516DD2"/>
    <w:rsid w:val="0052297B"/>
    <w:rsid w:val="005232FC"/>
    <w:rsid w:val="005236AB"/>
    <w:rsid w:val="00523E95"/>
    <w:rsid w:val="00524B68"/>
    <w:rsid w:val="00526192"/>
    <w:rsid w:val="005309E1"/>
    <w:rsid w:val="00534049"/>
    <w:rsid w:val="00535D0A"/>
    <w:rsid w:val="005366C8"/>
    <w:rsid w:val="00537B6D"/>
    <w:rsid w:val="005428CF"/>
    <w:rsid w:val="00545A77"/>
    <w:rsid w:val="00547C50"/>
    <w:rsid w:val="00547F8E"/>
    <w:rsid w:val="00551585"/>
    <w:rsid w:val="005524FD"/>
    <w:rsid w:val="005549AA"/>
    <w:rsid w:val="00556561"/>
    <w:rsid w:val="00556FA2"/>
    <w:rsid w:val="00560DCF"/>
    <w:rsid w:val="00562D38"/>
    <w:rsid w:val="00566167"/>
    <w:rsid w:val="0057151E"/>
    <w:rsid w:val="00571652"/>
    <w:rsid w:val="00571E21"/>
    <w:rsid w:val="00575FAC"/>
    <w:rsid w:val="00580652"/>
    <w:rsid w:val="00581DFB"/>
    <w:rsid w:val="00591E35"/>
    <w:rsid w:val="00596BBC"/>
    <w:rsid w:val="005972D2"/>
    <w:rsid w:val="00597E6E"/>
    <w:rsid w:val="005A2AAF"/>
    <w:rsid w:val="005A2FF3"/>
    <w:rsid w:val="005A430D"/>
    <w:rsid w:val="005A5F1C"/>
    <w:rsid w:val="005A74AA"/>
    <w:rsid w:val="005B1301"/>
    <w:rsid w:val="005B1A81"/>
    <w:rsid w:val="005B701D"/>
    <w:rsid w:val="005B7BA4"/>
    <w:rsid w:val="005C14B5"/>
    <w:rsid w:val="005C4294"/>
    <w:rsid w:val="005C5EE1"/>
    <w:rsid w:val="005D27E1"/>
    <w:rsid w:val="005D3A32"/>
    <w:rsid w:val="005D4354"/>
    <w:rsid w:val="005D559F"/>
    <w:rsid w:val="005D7087"/>
    <w:rsid w:val="005D7A32"/>
    <w:rsid w:val="005E0082"/>
    <w:rsid w:val="005F2C77"/>
    <w:rsid w:val="005F3E90"/>
    <w:rsid w:val="005F413C"/>
    <w:rsid w:val="005F5C35"/>
    <w:rsid w:val="005F5FAC"/>
    <w:rsid w:val="0060073A"/>
    <w:rsid w:val="00602E4B"/>
    <w:rsid w:val="006054C4"/>
    <w:rsid w:val="00605BD7"/>
    <w:rsid w:val="00606502"/>
    <w:rsid w:val="00606847"/>
    <w:rsid w:val="006079C0"/>
    <w:rsid w:val="00621B65"/>
    <w:rsid w:val="00624664"/>
    <w:rsid w:val="0062669D"/>
    <w:rsid w:val="0062684D"/>
    <w:rsid w:val="00626A5F"/>
    <w:rsid w:val="00631FB6"/>
    <w:rsid w:val="00632132"/>
    <w:rsid w:val="006325C8"/>
    <w:rsid w:val="00632D42"/>
    <w:rsid w:val="00635AC5"/>
    <w:rsid w:val="0063632E"/>
    <w:rsid w:val="0063638A"/>
    <w:rsid w:val="00637236"/>
    <w:rsid w:val="00637DE3"/>
    <w:rsid w:val="0064509E"/>
    <w:rsid w:val="00647690"/>
    <w:rsid w:val="00650D52"/>
    <w:rsid w:val="006540E6"/>
    <w:rsid w:val="00654680"/>
    <w:rsid w:val="0065496B"/>
    <w:rsid w:val="00656BC8"/>
    <w:rsid w:val="00663D68"/>
    <w:rsid w:val="0066551E"/>
    <w:rsid w:val="00666A06"/>
    <w:rsid w:val="00671428"/>
    <w:rsid w:val="00673A02"/>
    <w:rsid w:val="0067690F"/>
    <w:rsid w:val="0068017D"/>
    <w:rsid w:val="0068077B"/>
    <w:rsid w:val="00681543"/>
    <w:rsid w:val="006859C4"/>
    <w:rsid w:val="00692B9D"/>
    <w:rsid w:val="00696879"/>
    <w:rsid w:val="006A2831"/>
    <w:rsid w:val="006A2F86"/>
    <w:rsid w:val="006A3FC7"/>
    <w:rsid w:val="006A5A14"/>
    <w:rsid w:val="006B0E81"/>
    <w:rsid w:val="006B706D"/>
    <w:rsid w:val="006C0DDC"/>
    <w:rsid w:val="006C2EFC"/>
    <w:rsid w:val="006C3778"/>
    <w:rsid w:val="006D030B"/>
    <w:rsid w:val="006D0B27"/>
    <w:rsid w:val="006D1CD2"/>
    <w:rsid w:val="006D2066"/>
    <w:rsid w:val="006D28EF"/>
    <w:rsid w:val="006D3B67"/>
    <w:rsid w:val="006D4323"/>
    <w:rsid w:val="006D4CE8"/>
    <w:rsid w:val="006D732B"/>
    <w:rsid w:val="006E1C35"/>
    <w:rsid w:val="006E4CD7"/>
    <w:rsid w:val="006E6435"/>
    <w:rsid w:val="006F35A8"/>
    <w:rsid w:val="006F76D5"/>
    <w:rsid w:val="00710128"/>
    <w:rsid w:val="00710999"/>
    <w:rsid w:val="00711ED0"/>
    <w:rsid w:val="007121BA"/>
    <w:rsid w:val="007138FA"/>
    <w:rsid w:val="00725175"/>
    <w:rsid w:val="00733B78"/>
    <w:rsid w:val="00734D45"/>
    <w:rsid w:val="00735496"/>
    <w:rsid w:val="00735E5B"/>
    <w:rsid w:val="00743B38"/>
    <w:rsid w:val="00745A11"/>
    <w:rsid w:val="00747DE4"/>
    <w:rsid w:val="00756C22"/>
    <w:rsid w:val="00774545"/>
    <w:rsid w:val="00774FC1"/>
    <w:rsid w:val="00775A05"/>
    <w:rsid w:val="00776C89"/>
    <w:rsid w:val="00781242"/>
    <w:rsid w:val="00782464"/>
    <w:rsid w:val="00791DCC"/>
    <w:rsid w:val="007928C9"/>
    <w:rsid w:val="00793D75"/>
    <w:rsid w:val="00795CCE"/>
    <w:rsid w:val="007A01B0"/>
    <w:rsid w:val="007A095E"/>
    <w:rsid w:val="007A15A6"/>
    <w:rsid w:val="007A46E8"/>
    <w:rsid w:val="007B5AF0"/>
    <w:rsid w:val="007C082C"/>
    <w:rsid w:val="007C493B"/>
    <w:rsid w:val="007C5DFD"/>
    <w:rsid w:val="007C5F44"/>
    <w:rsid w:val="007C7BFB"/>
    <w:rsid w:val="007D42BD"/>
    <w:rsid w:val="007E6C0F"/>
    <w:rsid w:val="007E7277"/>
    <w:rsid w:val="007F0B54"/>
    <w:rsid w:val="007F12C8"/>
    <w:rsid w:val="007F2BC5"/>
    <w:rsid w:val="007F3634"/>
    <w:rsid w:val="00800016"/>
    <w:rsid w:val="008028CA"/>
    <w:rsid w:val="00804053"/>
    <w:rsid w:val="008051F2"/>
    <w:rsid w:val="00806F3E"/>
    <w:rsid w:val="008118BE"/>
    <w:rsid w:val="00812270"/>
    <w:rsid w:val="0081690B"/>
    <w:rsid w:val="00817294"/>
    <w:rsid w:val="00822520"/>
    <w:rsid w:val="00822AAD"/>
    <w:rsid w:val="00822C72"/>
    <w:rsid w:val="00823D92"/>
    <w:rsid w:val="008242D3"/>
    <w:rsid w:val="00827C93"/>
    <w:rsid w:val="00827E45"/>
    <w:rsid w:val="00831902"/>
    <w:rsid w:val="00832A6D"/>
    <w:rsid w:val="00840358"/>
    <w:rsid w:val="008414AB"/>
    <w:rsid w:val="00850A2A"/>
    <w:rsid w:val="00851628"/>
    <w:rsid w:val="00852A95"/>
    <w:rsid w:val="00863F25"/>
    <w:rsid w:val="00866C3C"/>
    <w:rsid w:val="00866E56"/>
    <w:rsid w:val="00872466"/>
    <w:rsid w:val="008752E1"/>
    <w:rsid w:val="00875603"/>
    <w:rsid w:val="00875799"/>
    <w:rsid w:val="00882DCF"/>
    <w:rsid w:val="00886600"/>
    <w:rsid w:val="0088762D"/>
    <w:rsid w:val="00896B0C"/>
    <w:rsid w:val="00897596"/>
    <w:rsid w:val="008A004D"/>
    <w:rsid w:val="008A25E5"/>
    <w:rsid w:val="008A3E47"/>
    <w:rsid w:val="008A5687"/>
    <w:rsid w:val="008A5990"/>
    <w:rsid w:val="008B2066"/>
    <w:rsid w:val="008B5E9B"/>
    <w:rsid w:val="008B661C"/>
    <w:rsid w:val="008B7BEA"/>
    <w:rsid w:val="008C0F48"/>
    <w:rsid w:val="008C3FAF"/>
    <w:rsid w:val="008C4404"/>
    <w:rsid w:val="008D4728"/>
    <w:rsid w:val="008D4D58"/>
    <w:rsid w:val="008D66D4"/>
    <w:rsid w:val="008D6AAF"/>
    <w:rsid w:val="008E0BDF"/>
    <w:rsid w:val="008E2162"/>
    <w:rsid w:val="008E3934"/>
    <w:rsid w:val="008E52BA"/>
    <w:rsid w:val="008F167A"/>
    <w:rsid w:val="008F2056"/>
    <w:rsid w:val="008F2D54"/>
    <w:rsid w:val="008F7DE2"/>
    <w:rsid w:val="00903310"/>
    <w:rsid w:val="00905329"/>
    <w:rsid w:val="0090586A"/>
    <w:rsid w:val="0090710B"/>
    <w:rsid w:val="00915A90"/>
    <w:rsid w:val="009309B0"/>
    <w:rsid w:val="00932135"/>
    <w:rsid w:val="00932349"/>
    <w:rsid w:val="00941795"/>
    <w:rsid w:val="00943D4A"/>
    <w:rsid w:val="0094482E"/>
    <w:rsid w:val="00944FE2"/>
    <w:rsid w:val="00946999"/>
    <w:rsid w:val="00951042"/>
    <w:rsid w:val="009517B7"/>
    <w:rsid w:val="009527BD"/>
    <w:rsid w:val="00957065"/>
    <w:rsid w:val="00957EC8"/>
    <w:rsid w:val="00957F39"/>
    <w:rsid w:val="00960158"/>
    <w:rsid w:val="00961199"/>
    <w:rsid w:val="0097092A"/>
    <w:rsid w:val="00970DFF"/>
    <w:rsid w:val="00982CFE"/>
    <w:rsid w:val="00983D04"/>
    <w:rsid w:val="0099614A"/>
    <w:rsid w:val="009A0538"/>
    <w:rsid w:val="009A1C34"/>
    <w:rsid w:val="009A504F"/>
    <w:rsid w:val="009A7FC9"/>
    <w:rsid w:val="009B3E2F"/>
    <w:rsid w:val="009B4AE7"/>
    <w:rsid w:val="009C1F1F"/>
    <w:rsid w:val="009C1FBB"/>
    <w:rsid w:val="009C2F6B"/>
    <w:rsid w:val="009C43B9"/>
    <w:rsid w:val="009C7323"/>
    <w:rsid w:val="009D11AF"/>
    <w:rsid w:val="009E2AF7"/>
    <w:rsid w:val="009E5A7F"/>
    <w:rsid w:val="009E7144"/>
    <w:rsid w:val="009E79FC"/>
    <w:rsid w:val="009F342D"/>
    <w:rsid w:val="009F3A79"/>
    <w:rsid w:val="009F5333"/>
    <w:rsid w:val="009F5681"/>
    <w:rsid w:val="009F6C12"/>
    <w:rsid w:val="009F7819"/>
    <w:rsid w:val="00A01A9A"/>
    <w:rsid w:val="00A04286"/>
    <w:rsid w:val="00A0496D"/>
    <w:rsid w:val="00A05CBF"/>
    <w:rsid w:val="00A138C5"/>
    <w:rsid w:val="00A176AC"/>
    <w:rsid w:val="00A208AA"/>
    <w:rsid w:val="00A20D52"/>
    <w:rsid w:val="00A21D7D"/>
    <w:rsid w:val="00A22CDF"/>
    <w:rsid w:val="00A23257"/>
    <w:rsid w:val="00A24CA3"/>
    <w:rsid w:val="00A24CF2"/>
    <w:rsid w:val="00A252CD"/>
    <w:rsid w:val="00A33ACC"/>
    <w:rsid w:val="00A40787"/>
    <w:rsid w:val="00A42D2E"/>
    <w:rsid w:val="00A44D24"/>
    <w:rsid w:val="00A450D1"/>
    <w:rsid w:val="00A50258"/>
    <w:rsid w:val="00A53903"/>
    <w:rsid w:val="00A53B06"/>
    <w:rsid w:val="00A600C5"/>
    <w:rsid w:val="00A62077"/>
    <w:rsid w:val="00A62DB6"/>
    <w:rsid w:val="00A768E3"/>
    <w:rsid w:val="00A842C5"/>
    <w:rsid w:val="00A85305"/>
    <w:rsid w:val="00A8554D"/>
    <w:rsid w:val="00A90B22"/>
    <w:rsid w:val="00A91B5D"/>
    <w:rsid w:val="00A93B35"/>
    <w:rsid w:val="00A93B55"/>
    <w:rsid w:val="00A96C5B"/>
    <w:rsid w:val="00A973FE"/>
    <w:rsid w:val="00AA0129"/>
    <w:rsid w:val="00AA3CBE"/>
    <w:rsid w:val="00AA6616"/>
    <w:rsid w:val="00AA7029"/>
    <w:rsid w:val="00AA7320"/>
    <w:rsid w:val="00AB1B0D"/>
    <w:rsid w:val="00AB5CB6"/>
    <w:rsid w:val="00AB63E9"/>
    <w:rsid w:val="00AC0B55"/>
    <w:rsid w:val="00AC1F53"/>
    <w:rsid w:val="00AC2F12"/>
    <w:rsid w:val="00AC3E47"/>
    <w:rsid w:val="00AD1930"/>
    <w:rsid w:val="00AE2F21"/>
    <w:rsid w:val="00AE4456"/>
    <w:rsid w:val="00AE4F73"/>
    <w:rsid w:val="00AE55C3"/>
    <w:rsid w:val="00AF0459"/>
    <w:rsid w:val="00AF0C54"/>
    <w:rsid w:val="00AF19D4"/>
    <w:rsid w:val="00AF34BC"/>
    <w:rsid w:val="00AF3779"/>
    <w:rsid w:val="00AF75A5"/>
    <w:rsid w:val="00B15554"/>
    <w:rsid w:val="00B217A8"/>
    <w:rsid w:val="00B24CA8"/>
    <w:rsid w:val="00B24FDA"/>
    <w:rsid w:val="00B25F03"/>
    <w:rsid w:val="00B3101C"/>
    <w:rsid w:val="00B32E67"/>
    <w:rsid w:val="00B36DCE"/>
    <w:rsid w:val="00B44912"/>
    <w:rsid w:val="00B46594"/>
    <w:rsid w:val="00B50A0F"/>
    <w:rsid w:val="00B532A4"/>
    <w:rsid w:val="00B570DD"/>
    <w:rsid w:val="00B65DE9"/>
    <w:rsid w:val="00B702EC"/>
    <w:rsid w:val="00B72436"/>
    <w:rsid w:val="00B72C54"/>
    <w:rsid w:val="00B72E38"/>
    <w:rsid w:val="00B83FDC"/>
    <w:rsid w:val="00B90A06"/>
    <w:rsid w:val="00B96BAE"/>
    <w:rsid w:val="00BA5EF2"/>
    <w:rsid w:val="00BA751A"/>
    <w:rsid w:val="00BB5752"/>
    <w:rsid w:val="00BB6D4B"/>
    <w:rsid w:val="00BC48D7"/>
    <w:rsid w:val="00BD05EC"/>
    <w:rsid w:val="00BD44E2"/>
    <w:rsid w:val="00BE6C2C"/>
    <w:rsid w:val="00BF0594"/>
    <w:rsid w:val="00BF3391"/>
    <w:rsid w:val="00BF710E"/>
    <w:rsid w:val="00C12DF4"/>
    <w:rsid w:val="00C213FB"/>
    <w:rsid w:val="00C21448"/>
    <w:rsid w:val="00C22818"/>
    <w:rsid w:val="00C22A68"/>
    <w:rsid w:val="00C23BAC"/>
    <w:rsid w:val="00C310E1"/>
    <w:rsid w:val="00C36575"/>
    <w:rsid w:val="00C36B81"/>
    <w:rsid w:val="00C40522"/>
    <w:rsid w:val="00C40B04"/>
    <w:rsid w:val="00C41F37"/>
    <w:rsid w:val="00C43D0F"/>
    <w:rsid w:val="00C65493"/>
    <w:rsid w:val="00C66C9D"/>
    <w:rsid w:val="00C710CE"/>
    <w:rsid w:val="00C724C3"/>
    <w:rsid w:val="00C7533C"/>
    <w:rsid w:val="00C76798"/>
    <w:rsid w:val="00C8082F"/>
    <w:rsid w:val="00C82547"/>
    <w:rsid w:val="00C83BF5"/>
    <w:rsid w:val="00C943E0"/>
    <w:rsid w:val="00CA0478"/>
    <w:rsid w:val="00CA2101"/>
    <w:rsid w:val="00CA4241"/>
    <w:rsid w:val="00CB007C"/>
    <w:rsid w:val="00CB1295"/>
    <w:rsid w:val="00CB40E4"/>
    <w:rsid w:val="00CB51BB"/>
    <w:rsid w:val="00CC72D8"/>
    <w:rsid w:val="00CD0BF3"/>
    <w:rsid w:val="00CD0DA7"/>
    <w:rsid w:val="00CD17A8"/>
    <w:rsid w:val="00CD3512"/>
    <w:rsid w:val="00CD365F"/>
    <w:rsid w:val="00CD369B"/>
    <w:rsid w:val="00CD6230"/>
    <w:rsid w:val="00CE04B2"/>
    <w:rsid w:val="00CE1CEC"/>
    <w:rsid w:val="00CF2179"/>
    <w:rsid w:val="00CF298D"/>
    <w:rsid w:val="00CF4586"/>
    <w:rsid w:val="00CF565C"/>
    <w:rsid w:val="00CF7F7C"/>
    <w:rsid w:val="00D04A18"/>
    <w:rsid w:val="00D06B47"/>
    <w:rsid w:val="00D0738C"/>
    <w:rsid w:val="00D14858"/>
    <w:rsid w:val="00D15832"/>
    <w:rsid w:val="00D16174"/>
    <w:rsid w:val="00D21498"/>
    <w:rsid w:val="00D2173F"/>
    <w:rsid w:val="00D265D1"/>
    <w:rsid w:val="00D436D3"/>
    <w:rsid w:val="00D52BDD"/>
    <w:rsid w:val="00D549CA"/>
    <w:rsid w:val="00D55EEF"/>
    <w:rsid w:val="00D57269"/>
    <w:rsid w:val="00D615EB"/>
    <w:rsid w:val="00D7173E"/>
    <w:rsid w:val="00D82BB5"/>
    <w:rsid w:val="00D84035"/>
    <w:rsid w:val="00D85061"/>
    <w:rsid w:val="00D85068"/>
    <w:rsid w:val="00D8649A"/>
    <w:rsid w:val="00D879D2"/>
    <w:rsid w:val="00D87B65"/>
    <w:rsid w:val="00D90F78"/>
    <w:rsid w:val="00D91A48"/>
    <w:rsid w:val="00D9348C"/>
    <w:rsid w:val="00D93A1A"/>
    <w:rsid w:val="00D9534C"/>
    <w:rsid w:val="00D97474"/>
    <w:rsid w:val="00D9760E"/>
    <w:rsid w:val="00DA0748"/>
    <w:rsid w:val="00DA2CEF"/>
    <w:rsid w:val="00DA3B98"/>
    <w:rsid w:val="00DA574D"/>
    <w:rsid w:val="00DA6477"/>
    <w:rsid w:val="00DA76B0"/>
    <w:rsid w:val="00DA7AF4"/>
    <w:rsid w:val="00DB07F5"/>
    <w:rsid w:val="00DB3257"/>
    <w:rsid w:val="00DB5B3E"/>
    <w:rsid w:val="00DC1FBE"/>
    <w:rsid w:val="00DC7EF8"/>
    <w:rsid w:val="00DE2FDB"/>
    <w:rsid w:val="00DE4D59"/>
    <w:rsid w:val="00DE56F7"/>
    <w:rsid w:val="00DF0F37"/>
    <w:rsid w:val="00DF2161"/>
    <w:rsid w:val="00DF60DE"/>
    <w:rsid w:val="00DF617B"/>
    <w:rsid w:val="00DF7065"/>
    <w:rsid w:val="00E01A8F"/>
    <w:rsid w:val="00E024D9"/>
    <w:rsid w:val="00E0377A"/>
    <w:rsid w:val="00E070E8"/>
    <w:rsid w:val="00E07DC3"/>
    <w:rsid w:val="00E119F7"/>
    <w:rsid w:val="00E14D70"/>
    <w:rsid w:val="00E16476"/>
    <w:rsid w:val="00E16986"/>
    <w:rsid w:val="00E16B29"/>
    <w:rsid w:val="00E26EF2"/>
    <w:rsid w:val="00E27203"/>
    <w:rsid w:val="00E307F8"/>
    <w:rsid w:val="00E37594"/>
    <w:rsid w:val="00E410D6"/>
    <w:rsid w:val="00E41E5D"/>
    <w:rsid w:val="00E42514"/>
    <w:rsid w:val="00E44F4A"/>
    <w:rsid w:val="00E478C5"/>
    <w:rsid w:val="00E510F4"/>
    <w:rsid w:val="00E51DC5"/>
    <w:rsid w:val="00E5272E"/>
    <w:rsid w:val="00E53DED"/>
    <w:rsid w:val="00E57A13"/>
    <w:rsid w:val="00E60E95"/>
    <w:rsid w:val="00E63319"/>
    <w:rsid w:val="00E65AF5"/>
    <w:rsid w:val="00E731D2"/>
    <w:rsid w:val="00E748AF"/>
    <w:rsid w:val="00E82154"/>
    <w:rsid w:val="00E83F20"/>
    <w:rsid w:val="00E93C0D"/>
    <w:rsid w:val="00E93EEA"/>
    <w:rsid w:val="00E94A68"/>
    <w:rsid w:val="00EA1C99"/>
    <w:rsid w:val="00EA3531"/>
    <w:rsid w:val="00EB316C"/>
    <w:rsid w:val="00EB379B"/>
    <w:rsid w:val="00EB5421"/>
    <w:rsid w:val="00EB5785"/>
    <w:rsid w:val="00EC5778"/>
    <w:rsid w:val="00EC581B"/>
    <w:rsid w:val="00EC7114"/>
    <w:rsid w:val="00EC7BF7"/>
    <w:rsid w:val="00ED1346"/>
    <w:rsid w:val="00ED1E75"/>
    <w:rsid w:val="00ED3E66"/>
    <w:rsid w:val="00ED72A4"/>
    <w:rsid w:val="00EE19DE"/>
    <w:rsid w:val="00EE235C"/>
    <w:rsid w:val="00EE2563"/>
    <w:rsid w:val="00EE3B8F"/>
    <w:rsid w:val="00EE7063"/>
    <w:rsid w:val="00EE78EE"/>
    <w:rsid w:val="00EF486D"/>
    <w:rsid w:val="00EF5FD7"/>
    <w:rsid w:val="00F06343"/>
    <w:rsid w:val="00F10DDC"/>
    <w:rsid w:val="00F127EC"/>
    <w:rsid w:val="00F13D58"/>
    <w:rsid w:val="00F1690A"/>
    <w:rsid w:val="00F215C8"/>
    <w:rsid w:val="00F21DFD"/>
    <w:rsid w:val="00F22142"/>
    <w:rsid w:val="00F25735"/>
    <w:rsid w:val="00F27FBE"/>
    <w:rsid w:val="00F30D02"/>
    <w:rsid w:val="00F357B2"/>
    <w:rsid w:val="00F35F27"/>
    <w:rsid w:val="00F37E74"/>
    <w:rsid w:val="00F4190D"/>
    <w:rsid w:val="00F41A4E"/>
    <w:rsid w:val="00F4411D"/>
    <w:rsid w:val="00F457F9"/>
    <w:rsid w:val="00F46869"/>
    <w:rsid w:val="00F51213"/>
    <w:rsid w:val="00F51CAC"/>
    <w:rsid w:val="00F55500"/>
    <w:rsid w:val="00F55F30"/>
    <w:rsid w:val="00F56121"/>
    <w:rsid w:val="00F5739D"/>
    <w:rsid w:val="00F5778A"/>
    <w:rsid w:val="00F60CD5"/>
    <w:rsid w:val="00F60D45"/>
    <w:rsid w:val="00F61E21"/>
    <w:rsid w:val="00F6480E"/>
    <w:rsid w:val="00F6545E"/>
    <w:rsid w:val="00F709FD"/>
    <w:rsid w:val="00F723A3"/>
    <w:rsid w:val="00F75343"/>
    <w:rsid w:val="00F81BDA"/>
    <w:rsid w:val="00F822EB"/>
    <w:rsid w:val="00F831A1"/>
    <w:rsid w:val="00F83664"/>
    <w:rsid w:val="00F860FA"/>
    <w:rsid w:val="00F934EE"/>
    <w:rsid w:val="00F9392E"/>
    <w:rsid w:val="00F94441"/>
    <w:rsid w:val="00F9532F"/>
    <w:rsid w:val="00F96615"/>
    <w:rsid w:val="00F96D4E"/>
    <w:rsid w:val="00FA7D30"/>
    <w:rsid w:val="00FB1E31"/>
    <w:rsid w:val="00FB297B"/>
    <w:rsid w:val="00FB3CCC"/>
    <w:rsid w:val="00FB414B"/>
    <w:rsid w:val="00FB6BDF"/>
    <w:rsid w:val="00FC05F1"/>
    <w:rsid w:val="00FC1930"/>
    <w:rsid w:val="00FD0B41"/>
    <w:rsid w:val="00FD14FE"/>
    <w:rsid w:val="00FD17A0"/>
    <w:rsid w:val="00FD1819"/>
    <w:rsid w:val="00FD368C"/>
    <w:rsid w:val="00FD4842"/>
    <w:rsid w:val="00FD540D"/>
    <w:rsid w:val="00FE1E62"/>
    <w:rsid w:val="00FE32D2"/>
    <w:rsid w:val="00FE48D6"/>
    <w:rsid w:val="00FE5155"/>
    <w:rsid w:val="00FE7531"/>
    <w:rsid w:val="00FE7CFF"/>
    <w:rsid w:val="00FE7D3F"/>
    <w:rsid w:val="00FF098B"/>
    <w:rsid w:val="00FF3FF3"/>
    <w:rsid w:val="00FF40FF"/>
    <w:rsid w:val="00FF6714"/>
    <w:rsid w:val="00FF687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2"/>
      </o:rules>
    </o:shapelayout>
  </w:shapeDefaults>
  <w:decimalSymbol w:val="."/>
  <w:listSeparator w:val=","/>
  <w14:docId w14:val="7AB08C94"/>
  <w15:docId w15:val="{6B4D1531-C7E3-4463-94B8-6CCA468D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6D"/>
  </w:style>
  <w:style w:type="paragraph" w:styleId="Heading1">
    <w:name w:val="heading 1"/>
    <w:basedOn w:val="Normal"/>
    <w:next w:val="Normal"/>
    <w:link w:val="Heading1Char"/>
    <w:uiPriority w:val="9"/>
    <w:qFormat/>
    <w:rsid w:val="00F61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007C"/>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3">
    <w:name w:val="heading 3"/>
    <w:basedOn w:val="Normal"/>
    <w:next w:val="Normal"/>
    <w:link w:val="Heading3Char"/>
    <w:uiPriority w:val="9"/>
    <w:semiHidden/>
    <w:unhideWhenUsed/>
    <w:qFormat/>
    <w:rsid w:val="002547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19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F6871"/>
    <w:rPr>
      <w:i/>
      <w:iCs/>
    </w:rPr>
  </w:style>
  <w:style w:type="character" w:customStyle="1" w:styleId="refhyper">
    <w:name w:val="refhyper"/>
    <w:basedOn w:val="DefaultParagraphFont"/>
    <w:rsid w:val="00EF5FD7"/>
  </w:style>
  <w:style w:type="character" w:styleId="Hyperlink">
    <w:name w:val="Hyperlink"/>
    <w:basedOn w:val="DefaultParagraphFont"/>
    <w:uiPriority w:val="99"/>
    <w:unhideWhenUsed/>
    <w:rsid w:val="00EF5FD7"/>
    <w:rPr>
      <w:color w:val="0000FF"/>
      <w:u w:val="single"/>
    </w:rPr>
  </w:style>
  <w:style w:type="paragraph" w:styleId="NormalWeb">
    <w:name w:val="Normal (Web)"/>
    <w:basedOn w:val="Normal"/>
    <w:uiPriority w:val="99"/>
    <w:unhideWhenUsed/>
    <w:rsid w:val="000945A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ms-1">
    <w:name w:val="ms-1"/>
    <w:basedOn w:val="DefaultParagraphFont"/>
    <w:rsid w:val="000945A0"/>
  </w:style>
  <w:style w:type="character" w:customStyle="1" w:styleId="max-w-15ch">
    <w:name w:val="max-w-[15ch]"/>
    <w:basedOn w:val="DefaultParagraphFont"/>
    <w:rsid w:val="000945A0"/>
  </w:style>
  <w:style w:type="character" w:styleId="Strong">
    <w:name w:val="Strong"/>
    <w:basedOn w:val="DefaultParagraphFont"/>
    <w:uiPriority w:val="22"/>
    <w:qFormat/>
    <w:rsid w:val="000945A0"/>
    <w:rPr>
      <w:b/>
      <w:bCs/>
    </w:rPr>
  </w:style>
  <w:style w:type="paragraph" w:styleId="z-TopofForm">
    <w:name w:val="HTML Top of Form"/>
    <w:basedOn w:val="Normal"/>
    <w:next w:val="Normal"/>
    <w:link w:val="z-TopofFormChar"/>
    <w:hidden/>
    <w:uiPriority w:val="99"/>
    <w:semiHidden/>
    <w:unhideWhenUsed/>
    <w:rsid w:val="000945A0"/>
    <w:pPr>
      <w:pBdr>
        <w:bottom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TopofFormChar">
    <w:name w:val="z-Top of Form Char"/>
    <w:basedOn w:val="DefaultParagraphFont"/>
    <w:link w:val="z-TopofForm"/>
    <w:uiPriority w:val="99"/>
    <w:semiHidden/>
    <w:rsid w:val="000945A0"/>
    <w:rPr>
      <w:rFonts w:ascii="Arial" w:eastAsia="Times New Roman" w:hAnsi="Arial" w:cs="Mangal"/>
      <w:vanish/>
      <w:sz w:val="16"/>
      <w:szCs w:val="14"/>
      <w:lang w:eastAsia="en-IN" w:bidi="hi-IN"/>
    </w:rPr>
  </w:style>
  <w:style w:type="paragraph" w:customStyle="1" w:styleId="placeholder">
    <w:name w:val="placeholder"/>
    <w:basedOn w:val="Normal"/>
    <w:rsid w:val="000945A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z-BottomofForm">
    <w:name w:val="HTML Bottom of Form"/>
    <w:basedOn w:val="Normal"/>
    <w:next w:val="Normal"/>
    <w:link w:val="z-BottomofFormChar"/>
    <w:hidden/>
    <w:uiPriority w:val="99"/>
    <w:semiHidden/>
    <w:unhideWhenUsed/>
    <w:rsid w:val="000945A0"/>
    <w:pPr>
      <w:pBdr>
        <w:top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BottomofFormChar">
    <w:name w:val="z-Bottom of Form Char"/>
    <w:basedOn w:val="DefaultParagraphFont"/>
    <w:link w:val="z-BottomofForm"/>
    <w:uiPriority w:val="99"/>
    <w:semiHidden/>
    <w:rsid w:val="000945A0"/>
    <w:rPr>
      <w:rFonts w:ascii="Arial" w:eastAsia="Times New Roman" w:hAnsi="Arial" w:cs="Mangal"/>
      <w:vanish/>
      <w:sz w:val="16"/>
      <w:szCs w:val="14"/>
      <w:lang w:eastAsia="en-IN" w:bidi="hi-IN"/>
    </w:rPr>
  </w:style>
  <w:style w:type="character" w:customStyle="1" w:styleId="Heading2Char">
    <w:name w:val="Heading 2 Char"/>
    <w:basedOn w:val="DefaultParagraphFont"/>
    <w:link w:val="Heading2"/>
    <w:uiPriority w:val="9"/>
    <w:rsid w:val="00CB007C"/>
    <w:rPr>
      <w:rFonts w:ascii="Times New Roman" w:eastAsia="Times New Roman" w:hAnsi="Times New Roman" w:cs="Times New Roman"/>
      <w:b/>
      <w:bCs/>
      <w:sz w:val="36"/>
      <w:szCs w:val="36"/>
      <w:lang w:eastAsia="en-IN" w:bidi="hi-IN"/>
    </w:rPr>
  </w:style>
  <w:style w:type="character" w:customStyle="1" w:styleId="-me-1">
    <w:name w:val="-me-1"/>
    <w:basedOn w:val="DefaultParagraphFont"/>
    <w:rsid w:val="003D77BE"/>
  </w:style>
  <w:style w:type="paragraph" w:styleId="ListParagraph">
    <w:name w:val="List Paragraph"/>
    <w:basedOn w:val="Normal"/>
    <w:uiPriority w:val="34"/>
    <w:qFormat/>
    <w:rsid w:val="00D52BDD"/>
    <w:pPr>
      <w:ind w:left="720"/>
      <w:contextualSpacing/>
    </w:pPr>
  </w:style>
  <w:style w:type="paragraph" w:styleId="BodyTextIndent">
    <w:name w:val="Body Text Indent"/>
    <w:basedOn w:val="Normal"/>
    <w:link w:val="BodyTextIndentChar"/>
    <w:uiPriority w:val="99"/>
    <w:unhideWhenUsed/>
    <w:rsid w:val="004E42A2"/>
    <w:pPr>
      <w:spacing w:after="120"/>
      <w:ind w:left="360"/>
    </w:pPr>
    <w:rPr>
      <w:rFonts w:ascii="Calibri" w:eastAsia="Times New Roman" w:hAnsi="Calibri" w:cs="Times New Roman"/>
      <w:lang w:eastAsia="en-IN"/>
    </w:rPr>
  </w:style>
  <w:style w:type="character" w:customStyle="1" w:styleId="BodyTextIndentChar">
    <w:name w:val="Body Text Indent Char"/>
    <w:basedOn w:val="DefaultParagraphFont"/>
    <w:link w:val="BodyTextIndent"/>
    <w:uiPriority w:val="99"/>
    <w:rsid w:val="004E42A2"/>
    <w:rPr>
      <w:rFonts w:ascii="Calibri" w:eastAsia="Times New Roman" w:hAnsi="Calibri" w:cs="Times New Roman"/>
      <w:lang w:eastAsia="en-IN"/>
    </w:rPr>
  </w:style>
  <w:style w:type="character" w:customStyle="1" w:styleId="inlineblock">
    <w:name w:val="inlineblock"/>
    <w:basedOn w:val="DefaultParagraphFont"/>
    <w:rsid w:val="00E16B29"/>
  </w:style>
  <w:style w:type="paragraph" w:styleId="BalloonText">
    <w:name w:val="Balloon Text"/>
    <w:basedOn w:val="Normal"/>
    <w:link w:val="BalloonTextChar"/>
    <w:uiPriority w:val="99"/>
    <w:semiHidden/>
    <w:unhideWhenUsed/>
    <w:rsid w:val="00E1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29"/>
    <w:rPr>
      <w:rFonts w:ascii="Tahoma" w:hAnsi="Tahoma" w:cs="Tahoma"/>
      <w:sz w:val="16"/>
      <w:szCs w:val="16"/>
    </w:rPr>
  </w:style>
  <w:style w:type="character" w:customStyle="1" w:styleId="react-xocs-alternative-link">
    <w:name w:val="react-xocs-alternative-link"/>
    <w:basedOn w:val="DefaultParagraphFont"/>
    <w:rsid w:val="005B701D"/>
  </w:style>
  <w:style w:type="character" w:customStyle="1" w:styleId="given-name">
    <w:name w:val="given-name"/>
    <w:basedOn w:val="DefaultParagraphFont"/>
    <w:rsid w:val="005B701D"/>
  </w:style>
  <w:style w:type="character" w:customStyle="1" w:styleId="text">
    <w:name w:val="text"/>
    <w:basedOn w:val="DefaultParagraphFont"/>
    <w:rsid w:val="005B701D"/>
  </w:style>
  <w:style w:type="character" w:customStyle="1" w:styleId="author-ref">
    <w:name w:val="author-ref"/>
    <w:basedOn w:val="DefaultParagraphFont"/>
    <w:rsid w:val="005B701D"/>
  </w:style>
  <w:style w:type="character" w:customStyle="1" w:styleId="Heading1Char">
    <w:name w:val="Heading 1 Char"/>
    <w:basedOn w:val="DefaultParagraphFont"/>
    <w:link w:val="Heading1"/>
    <w:uiPriority w:val="9"/>
    <w:rsid w:val="00F61E21"/>
    <w:rPr>
      <w:rFonts w:asciiTheme="majorHAnsi" w:eastAsiaTheme="majorEastAsia" w:hAnsiTheme="majorHAnsi" w:cstheme="majorBidi"/>
      <w:b/>
      <w:bCs/>
      <w:color w:val="365F91" w:themeColor="accent1" w:themeShade="BF"/>
      <w:sz w:val="28"/>
      <w:szCs w:val="28"/>
    </w:rPr>
  </w:style>
  <w:style w:type="character" w:customStyle="1" w:styleId="sciprofiles-linkname">
    <w:name w:val="sciprofiles-link__name"/>
    <w:basedOn w:val="DefaultParagraphFont"/>
    <w:rsid w:val="00591E35"/>
  </w:style>
  <w:style w:type="character" w:customStyle="1" w:styleId="Heading3Char">
    <w:name w:val="Heading 3 Char"/>
    <w:basedOn w:val="DefaultParagraphFont"/>
    <w:link w:val="Heading3"/>
    <w:uiPriority w:val="9"/>
    <w:semiHidden/>
    <w:rsid w:val="002547A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C19A8"/>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9C7323"/>
    <w:pPr>
      <w:spacing w:after="120"/>
    </w:pPr>
  </w:style>
  <w:style w:type="character" w:customStyle="1" w:styleId="BodyTextChar">
    <w:name w:val="Body Text Char"/>
    <w:basedOn w:val="DefaultParagraphFont"/>
    <w:link w:val="BodyText"/>
    <w:uiPriority w:val="99"/>
    <w:rsid w:val="009C7323"/>
  </w:style>
  <w:style w:type="paragraph" w:customStyle="1" w:styleId="BodyText1">
    <w:name w:val="Body Text1"/>
    <w:rsid w:val="009C7323"/>
    <w:pPr>
      <w:autoSpaceDE w:val="0"/>
      <w:autoSpaceDN w:val="0"/>
      <w:adjustRightInd w:val="0"/>
      <w:spacing w:after="120" w:line="480" w:lineRule="atLeast"/>
      <w:ind w:firstLine="480"/>
      <w:jc w:val="both"/>
    </w:pPr>
    <w:rPr>
      <w:rFonts w:ascii="Book Antiqua" w:eastAsia="Times New Roman" w:hAnsi="Book Antiqua" w:cs="Book Antiqua"/>
      <w:color w:val="000000"/>
      <w:spacing w:val="15"/>
      <w:sz w:val="24"/>
      <w:szCs w:val="24"/>
      <w:lang w:val="en-US"/>
    </w:rPr>
  </w:style>
  <w:style w:type="paragraph" w:styleId="Header">
    <w:name w:val="header"/>
    <w:basedOn w:val="Normal"/>
    <w:link w:val="HeaderChar"/>
    <w:uiPriority w:val="99"/>
    <w:unhideWhenUsed/>
    <w:rsid w:val="00C40522"/>
    <w:pPr>
      <w:tabs>
        <w:tab w:val="center" w:pos="4513"/>
        <w:tab w:val="right" w:pos="9026"/>
      </w:tabs>
      <w:spacing w:after="0" w:line="240" w:lineRule="auto"/>
    </w:pPr>
    <w:rPr>
      <w:rFonts w:ascii="Calibri" w:eastAsia="Times New Roman" w:hAnsi="Calibri" w:cs="Times New Roman"/>
      <w:lang w:eastAsia="en-IN"/>
    </w:rPr>
  </w:style>
  <w:style w:type="character" w:customStyle="1" w:styleId="HeaderChar">
    <w:name w:val="Header Char"/>
    <w:basedOn w:val="DefaultParagraphFont"/>
    <w:link w:val="Header"/>
    <w:uiPriority w:val="99"/>
    <w:rsid w:val="00C40522"/>
    <w:rPr>
      <w:rFonts w:ascii="Calibri" w:eastAsia="Times New Roman" w:hAnsi="Calibri" w:cs="Times New Roman"/>
      <w:lang w:eastAsia="en-IN"/>
    </w:rPr>
  </w:style>
  <w:style w:type="character" w:styleId="HTMLCite">
    <w:name w:val="HTML Cite"/>
    <w:basedOn w:val="DefaultParagraphFont"/>
    <w:uiPriority w:val="99"/>
    <w:semiHidden/>
    <w:unhideWhenUsed/>
    <w:rsid w:val="00FD1819"/>
    <w:rPr>
      <w:i/>
      <w:iCs/>
    </w:rPr>
  </w:style>
  <w:style w:type="paragraph" w:styleId="Footer">
    <w:name w:val="footer"/>
    <w:basedOn w:val="Normal"/>
    <w:link w:val="FooterChar"/>
    <w:uiPriority w:val="99"/>
    <w:unhideWhenUsed/>
    <w:rsid w:val="00621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B65"/>
  </w:style>
  <w:style w:type="paragraph" w:styleId="Revision">
    <w:name w:val="Revision"/>
    <w:hidden/>
    <w:uiPriority w:val="99"/>
    <w:semiHidden/>
    <w:rsid w:val="00F215C8"/>
    <w:pPr>
      <w:spacing w:after="0" w:line="240" w:lineRule="auto"/>
    </w:pPr>
  </w:style>
  <w:style w:type="character" w:styleId="CommentReference">
    <w:name w:val="annotation reference"/>
    <w:basedOn w:val="DefaultParagraphFont"/>
    <w:uiPriority w:val="99"/>
    <w:semiHidden/>
    <w:unhideWhenUsed/>
    <w:rsid w:val="004D6ABD"/>
    <w:rPr>
      <w:sz w:val="16"/>
      <w:szCs w:val="16"/>
    </w:rPr>
  </w:style>
  <w:style w:type="paragraph" w:styleId="CommentText">
    <w:name w:val="annotation text"/>
    <w:basedOn w:val="Normal"/>
    <w:link w:val="CommentTextChar"/>
    <w:uiPriority w:val="99"/>
    <w:unhideWhenUsed/>
    <w:rsid w:val="004D6ABD"/>
    <w:pPr>
      <w:spacing w:line="240" w:lineRule="auto"/>
    </w:pPr>
    <w:rPr>
      <w:sz w:val="20"/>
      <w:szCs w:val="20"/>
    </w:rPr>
  </w:style>
  <w:style w:type="character" w:customStyle="1" w:styleId="CommentTextChar">
    <w:name w:val="Comment Text Char"/>
    <w:basedOn w:val="DefaultParagraphFont"/>
    <w:link w:val="CommentText"/>
    <w:uiPriority w:val="99"/>
    <w:rsid w:val="004D6ABD"/>
    <w:rPr>
      <w:sz w:val="20"/>
      <w:szCs w:val="20"/>
    </w:rPr>
  </w:style>
  <w:style w:type="paragraph" w:styleId="CommentSubject">
    <w:name w:val="annotation subject"/>
    <w:basedOn w:val="CommentText"/>
    <w:next w:val="CommentText"/>
    <w:link w:val="CommentSubjectChar"/>
    <w:uiPriority w:val="99"/>
    <w:semiHidden/>
    <w:unhideWhenUsed/>
    <w:rsid w:val="004D6ABD"/>
    <w:rPr>
      <w:b/>
      <w:bCs/>
    </w:rPr>
  </w:style>
  <w:style w:type="character" w:customStyle="1" w:styleId="CommentSubjectChar">
    <w:name w:val="Comment Subject Char"/>
    <w:basedOn w:val="CommentTextChar"/>
    <w:link w:val="CommentSubject"/>
    <w:uiPriority w:val="99"/>
    <w:semiHidden/>
    <w:rsid w:val="004D6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1426">
      <w:bodyDiv w:val="1"/>
      <w:marLeft w:val="0"/>
      <w:marRight w:val="0"/>
      <w:marTop w:val="0"/>
      <w:marBottom w:val="0"/>
      <w:divBdr>
        <w:top w:val="none" w:sz="0" w:space="0" w:color="auto"/>
        <w:left w:val="none" w:sz="0" w:space="0" w:color="auto"/>
        <w:bottom w:val="none" w:sz="0" w:space="0" w:color="auto"/>
        <w:right w:val="none" w:sz="0" w:space="0" w:color="auto"/>
      </w:divBdr>
      <w:divsChild>
        <w:div w:id="1839885853">
          <w:marLeft w:val="0"/>
          <w:marRight w:val="0"/>
          <w:marTop w:val="0"/>
          <w:marBottom w:val="0"/>
          <w:divBdr>
            <w:top w:val="none" w:sz="0" w:space="0" w:color="auto"/>
            <w:left w:val="none" w:sz="0" w:space="0" w:color="auto"/>
            <w:bottom w:val="none" w:sz="0" w:space="0" w:color="auto"/>
            <w:right w:val="none" w:sz="0" w:space="0" w:color="auto"/>
          </w:divBdr>
          <w:divsChild>
            <w:div w:id="766386104">
              <w:marLeft w:val="0"/>
              <w:marRight w:val="0"/>
              <w:marTop w:val="0"/>
              <w:marBottom w:val="0"/>
              <w:divBdr>
                <w:top w:val="none" w:sz="0" w:space="0" w:color="auto"/>
                <w:left w:val="none" w:sz="0" w:space="0" w:color="auto"/>
                <w:bottom w:val="none" w:sz="0" w:space="0" w:color="auto"/>
                <w:right w:val="none" w:sz="0" w:space="0" w:color="auto"/>
              </w:divBdr>
              <w:divsChild>
                <w:div w:id="739518858">
                  <w:marLeft w:val="0"/>
                  <w:marRight w:val="0"/>
                  <w:marTop w:val="0"/>
                  <w:marBottom w:val="0"/>
                  <w:divBdr>
                    <w:top w:val="none" w:sz="0" w:space="0" w:color="auto"/>
                    <w:left w:val="none" w:sz="0" w:space="0" w:color="auto"/>
                    <w:bottom w:val="none" w:sz="0" w:space="0" w:color="auto"/>
                    <w:right w:val="none" w:sz="0" w:space="0" w:color="auto"/>
                  </w:divBdr>
                  <w:divsChild>
                    <w:div w:id="155922219">
                      <w:marLeft w:val="0"/>
                      <w:marRight w:val="0"/>
                      <w:marTop w:val="0"/>
                      <w:marBottom w:val="0"/>
                      <w:divBdr>
                        <w:top w:val="none" w:sz="0" w:space="0" w:color="auto"/>
                        <w:left w:val="none" w:sz="0" w:space="0" w:color="auto"/>
                        <w:bottom w:val="none" w:sz="0" w:space="0" w:color="auto"/>
                        <w:right w:val="none" w:sz="0" w:space="0" w:color="auto"/>
                      </w:divBdr>
                      <w:divsChild>
                        <w:div w:id="2069957756">
                          <w:marLeft w:val="0"/>
                          <w:marRight w:val="0"/>
                          <w:marTop w:val="0"/>
                          <w:marBottom w:val="0"/>
                          <w:divBdr>
                            <w:top w:val="none" w:sz="0" w:space="0" w:color="auto"/>
                            <w:left w:val="none" w:sz="0" w:space="0" w:color="auto"/>
                            <w:bottom w:val="none" w:sz="0" w:space="0" w:color="auto"/>
                            <w:right w:val="none" w:sz="0" w:space="0" w:color="auto"/>
                          </w:divBdr>
                          <w:divsChild>
                            <w:div w:id="22707402">
                              <w:marLeft w:val="0"/>
                              <w:marRight w:val="0"/>
                              <w:marTop w:val="0"/>
                              <w:marBottom w:val="0"/>
                              <w:divBdr>
                                <w:top w:val="none" w:sz="0" w:space="0" w:color="auto"/>
                                <w:left w:val="none" w:sz="0" w:space="0" w:color="auto"/>
                                <w:bottom w:val="none" w:sz="0" w:space="0" w:color="auto"/>
                                <w:right w:val="none" w:sz="0" w:space="0" w:color="auto"/>
                              </w:divBdr>
                              <w:divsChild>
                                <w:div w:id="6008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35137">
      <w:bodyDiv w:val="1"/>
      <w:marLeft w:val="0"/>
      <w:marRight w:val="0"/>
      <w:marTop w:val="0"/>
      <w:marBottom w:val="0"/>
      <w:divBdr>
        <w:top w:val="none" w:sz="0" w:space="0" w:color="auto"/>
        <w:left w:val="none" w:sz="0" w:space="0" w:color="auto"/>
        <w:bottom w:val="none" w:sz="0" w:space="0" w:color="auto"/>
        <w:right w:val="none" w:sz="0" w:space="0" w:color="auto"/>
      </w:divBdr>
    </w:div>
    <w:div w:id="40638627">
      <w:bodyDiv w:val="1"/>
      <w:marLeft w:val="0"/>
      <w:marRight w:val="0"/>
      <w:marTop w:val="0"/>
      <w:marBottom w:val="0"/>
      <w:divBdr>
        <w:top w:val="none" w:sz="0" w:space="0" w:color="auto"/>
        <w:left w:val="none" w:sz="0" w:space="0" w:color="auto"/>
        <w:bottom w:val="none" w:sz="0" w:space="0" w:color="auto"/>
        <w:right w:val="none" w:sz="0" w:space="0" w:color="auto"/>
      </w:divBdr>
    </w:div>
    <w:div w:id="116680912">
      <w:bodyDiv w:val="1"/>
      <w:marLeft w:val="0"/>
      <w:marRight w:val="0"/>
      <w:marTop w:val="0"/>
      <w:marBottom w:val="0"/>
      <w:divBdr>
        <w:top w:val="none" w:sz="0" w:space="0" w:color="auto"/>
        <w:left w:val="none" w:sz="0" w:space="0" w:color="auto"/>
        <w:bottom w:val="none" w:sz="0" w:space="0" w:color="auto"/>
        <w:right w:val="none" w:sz="0" w:space="0" w:color="auto"/>
      </w:divBdr>
      <w:divsChild>
        <w:div w:id="962541408">
          <w:marLeft w:val="0"/>
          <w:marRight w:val="0"/>
          <w:marTop w:val="0"/>
          <w:marBottom w:val="0"/>
          <w:divBdr>
            <w:top w:val="none" w:sz="0" w:space="0" w:color="auto"/>
            <w:left w:val="none" w:sz="0" w:space="0" w:color="auto"/>
            <w:bottom w:val="none" w:sz="0" w:space="0" w:color="auto"/>
            <w:right w:val="none" w:sz="0" w:space="0" w:color="auto"/>
          </w:divBdr>
          <w:divsChild>
            <w:div w:id="1525291322">
              <w:marLeft w:val="0"/>
              <w:marRight w:val="0"/>
              <w:marTop w:val="0"/>
              <w:marBottom w:val="0"/>
              <w:divBdr>
                <w:top w:val="none" w:sz="0" w:space="0" w:color="auto"/>
                <w:left w:val="none" w:sz="0" w:space="0" w:color="auto"/>
                <w:bottom w:val="none" w:sz="0" w:space="0" w:color="auto"/>
                <w:right w:val="none" w:sz="0" w:space="0" w:color="auto"/>
              </w:divBdr>
            </w:div>
            <w:div w:id="1206134727">
              <w:marLeft w:val="0"/>
              <w:marRight w:val="0"/>
              <w:marTop w:val="0"/>
              <w:marBottom w:val="0"/>
              <w:divBdr>
                <w:top w:val="none" w:sz="0" w:space="0" w:color="auto"/>
                <w:left w:val="none" w:sz="0" w:space="0" w:color="auto"/>
                <w:bottom w:val="none" w:sz="0" w:space="0" w:color="auto"/>
                <w:right w:val="none" w:sz="0" w:space="0" w:color="auto"/>
              </w:divBdr>
            </w:div>
            <w:div w:id="351415254">
              <w:marLeft w:val="0"/>
              <w:marRight w:val="0"/>
              <w:marTop w:val="0"/>
              <w:marBottom w:val="0"/>
              <w:divBdr>
                <w:top w:val="none" w:sz="0" w:space="0" w:color="auto"/>
                <w:left w:val="none" w:sz="0" w:space="0" w:color="auto"/>
                <w:bottom w:val="none" w:sz="0" w:space="0" w:color="auto"/>
                <w:right w:val="none" w:sz="0" w:space="0" w:color="auto"/>
              </w:divBdr>
            </w:div>
            <w:div w:id="1081491234">
              <w:marLeft w:val="0"/>
              <w:marRight w:val="0"/>
              <w:marTop w:val="0"/>
              <w:marBottom w:val="0"/>
              <w:divBdr>
                <w:top w:val="none" w:sz="0" w:space="0" w:color="auto"/>
                <w:left w:val="none" w:sz="0" w:space="0" w:color="auto"/>
                <w:bottom w:val="none" w:sz="0" w:space="0" w:color="auto"/>
                <w:right w:val="none" w:sz="0" w:space="0" w:color="auto"/>
              </w:divBdr>
            </w:div>
            <w:div w:id="347634108">
              <w:marLeft w:val="0"/>
              <w:marRight w:val="0"/>
              <w:marTop w:val="0"/>
              <w:marBottom w:val="0"/>
              <w:divBdr>
                <w:top w:val="none" w:sz="0" w:space="0" w:color="auto"/>
                <w:left w:val="none" w:sz="0" w:space="0" w:color="auto"/>
                <w:bottom w:val="none" w:sz="0" w:space="0" w:color="auto"/>
                <w:right w:val="none" w:sz="0" w:space="0" w:color="auto"/>
              </w:divBdr>
            </w:div>
            <w:div w:id="1359354063">
              <w:marLeft w:val="0"/>
              <w:marRight w:val="0"/>
              <w:marTop w:val="0"/>
              <w:marBottom w:val="0"/>
              <w:divBdr>
                <w:top w:val="none" w:sz="0" w:space="0" w:color="auto"/>
                <w:left w:val="none" w:sz="0" w:space="0" w:color="auto"/>
                <w:bottom w:val="none" w:sz="0" w:space="0" w:color="auto"/>
                <w:right w:val="none" w:sz="0" w:space="0" w:color="auto"/>
              </w:divBdr>
            </w:div>
            <w:div w:id="1563979853">
              <w:marLeft w:val="0"/>
              <w:marRight w:val="0"/>
              <w:marTop w:val="0"/>
              <w:marBottom w:val="0"/>
              <w:divBdr>
                <w:top w:val="none" w:sz="0" w:space="0" w:color="auto"/>
                <w:left w:val="none" w:sz="0" w:space="0" w:color="auto"/>
                <w:bottom w:val="none" w:sz="0" w:space="0" w:color="auto"/>
                <w:right w:val="none" w:sz="0" w:space="0" w:color="auto"/>
              </w:divBdr>
            </w:div>
            <w:div w:id="1411200595">
              <w:marLeft w:val="0"/>
              <w:marRight w:val="0"/>
              <w:marTop w:val="0"/>
              <w:marBottom w:val="0"/>
              <w:divBdr>
                <w:top w:val="none" w:sz="0" w:space="0" w:color="auto"/>
                <w:left w:val="none" w:sz="0" w:space="0" w:color="auto"/>
                <w:bottom w:val="none" w:sz="0" w:space="0" w:color="auto"/>
                <w:right w:val="none" w:sz="0" w:space="0" w:color="auto"/>
              </w:divBdr>
            </w:div>
            <w:div w:id="898520904">
              <w:marLeft w:val="0"/>
              <w:marRight w:val="0"/>
              <w:marTop w:val="0"/>
              <w:marBottom w:val="0"/>
              <w:divBdr>
                <w:top w:val="none" w:sz="0" w:space="0" w:color="auto"/>
                <w:left w:val="none" w:sz="0" w:space="0" w:color="auto"/>
                <w:bottom w:val="none" w:sz="0" w:space="0" w:color="auto"/>
                <w:right w:val="none" w:sz="0" w:space="0" w:color="auto"/>
              </w:divBdr>
            </w:div>
            <w:div w:id="2033190483">
              <w:marLeft w:val="0"/>
              <w:marRight w:val="0"/>
              <w:marTop w:val="0"/>
              <w:marBottom w:val="0"/>
              <w:divBdr>
                <w:top w:val="none" w:sz="0" w:space="0" w:color="auto"/>
                <w:left w:val="none" w:sz="0" w:space="0" w:color="auto"/>
                <w:bottom w:val="none" w:sz="0" w:space="0" w:color="auto"/>
                <w:right w:val="none" w:sz="0" w:space="0" w:color="auto"/>
              </w:divBdr>
            </w:div>
          </w:divsChild>
        </w:div>
        <w:div w:id="385421033">
          <w:marLeft w:val="0"/>
          <w:marRight w:val="0"/>
          <w:marTop w:val="75"/>
          <w:marBottom w:val="225"/>
          <w:divBdr>
            <w:top w:val="none" w:sz="0" w:space="0" w:color="auto"/>
            <w:left w:val="none" w:sz="0" w:space="0" w:color="auto"/>
            <w:bottom w:val="none" w:sz="0" w:space="0" w:color="auto"/>
            <w:right w:val="none" w:sz="0" w:space="0" w:color="auto"/>
          </w:divBdr>
          <w:divsChild>
            <w:div w:id="408117095">
              <w:marLeft w:val="0"/>
              <w:marRight w:val="0"/>
              <w:marTop w:val="0"/>
              <w:marBottom w:val="0"/>
              <w:divBdr>
                <w:top w:val="none" w:sz="0" w:space="0" w:color="auto"/>
                <w:left w:val="none" w:sz="0" w:space="0" w:color="auto"/>
                <w:bottom w:val="none" w:sz="0" w:space="0" w:color="auto"/>
                <w:right w:val="none" w:sz="0" w:space="0" w:color="auto"/>
              </w:divBdr>
              <w:divsChild>
                <w:div w:id="1110321655">
                  <w:marLeft w:val="0"/>
                  <w:marRight w:val="0"/>
                  <w:marTop w:val="0"/>
                  <w:marBottom w:val="0"/>
                  <w:divBdr>
                    <w:top w:val="none" w:sz="0" w:space="0" w:color="auto"/>
                    <w:left w:val="none" w:sz="0" w:space="0" w:color="auto"/>
                    <w:bottom w:val="none" w:sz="0" w:space="0" w:color="auto"/>
                    <w:right w:val="none" w:sz="0" w:space="0" w:color="auto"/>
                  </w:divBdr>
                  <w:divsChild>
                    <w:div w:id="2008710618">
                      <w:marLeft w:val="0"/>
                      <w:marRight w:val="0"/>
                      <w:marTop w:val="0"/>
                      <w:marBottom w:val="0"/>
                      <w:divBdr>
                        <w:top w:val="none" w:sz="0" w:space="0" w:color="auto"/>
                        <w:left w:val="none" w:sz="0" w:space="0" w:color="auto"/>
                        <w:bottom w:val="none" w:sz="0" w:space="0" w:color="auto"/>
                        <w:right w:val="none" w:sz="0" w:space="0" w:color="auto"/>
                      </w:divBdr>
                    </w:div>
                  </w:divsChild>
                </w:div>
                <w:div w:id="611789881">
                  <w:marLeft w:val="0"/>
                  <w:marRight w:val="0"/>
                  <w:marTop w:val="0"/>
                  <w:marBottom w:val="0"/>
                  <w:divBdr>
                    <w:top w:val="none" w:sz="0" w:space="0" w:color="auto"/>
                    <w:left w:val="none" w:sz="0" w:space="0" w:color="auto"/>
                    <w:bottom w:val="none" w:sz="0" w:space="0" w:color="auto"/>
                    <w:right w:val="none" w:sz="0" w:space="0" w:color="auto"/>
                  </w:divBdr>
                  <w:divsChild>
                    <w:div w:id="1918201017">
                      <w:marLeft w:val="0"/>
                      <w:marRight w:val="0"/>
                      <w:marTop w:val="0"/>
                      <w:marBottom w:val="0"/>
                      <w:divBdr>
                        <w:top w:val="none" w:sz="0" w:space="0" w:color="auto"/>
                        <w:left w:val="none" w:sz="0" w:space="0" w:color="auto"/>
                        <w:bottom w:val="none" w:sz="0" w:space="0" w:color="auto"/>
                        <w:right w:val="none" w:sz="0" w:space="0" w:color="auto"/>
                      </w:divBdr>
                    </w:div>
                    <w:div w:id="80917669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5749">
          <w:marLeft w:val="0"/>
          <w:marRight w:val="0"/>
          <w:marTop w:val="0"/>
          <w:marBottom w:val="150"/>
          <w:divBdr>
            <w:top w:val="none" w:sz="0" w:space="0" w:color="auto"/>
            <w:left w:val="none" w:sz="0" w:space="0" w:color="auto"/>
            <w:bottom w:val="none" w:sz="0" w:space="0" w:color="auto"/>
            <w:right w:val="none" w:sz="0" w:space="0" w:color="auto"/>
          </w:divBdr>
        </w:div>
        <w:div w:id="2119793648">
          <w:marLeft w:val="0"/>
          <w:marRight w:val="0"/>
          <w:marTop w:val="0"/>
          <w:marBottom w:val="0"/>
          <w:divBdr>
            <w:top w:val="none" w:sz="0" w:space="0" w:color="auto"/>
            <w:left w:val="none" w:sz="0" w:space="0" w:color="auto"/>
            <w:bottom w:val="none" w:sz="0" w:space="0" w:color="auto"/>
            <w:right w:val="none" w:sz="0" w:space="0" w:color="auto"/>
          </w:divBdr>
        </w:div>
        <w:div w:id="1449086201">
          <w:marLeft w:val="0"/>
          <w:marRight w:val="0"/>
          <w:marTop w:val="0"/>
          <w:marBottom w:val="150"/>
          <w:divBdr>
            <w:top w:val="none" w:sz="0" w:space="0" w:color="auto"/>
            <w:left w:val="none" w:sz="0" w:space="0" w:color="auto"/>
            <w:bottom w:val="none" w:sz="0" w:space="0" w:color="auto"/>
            <w:right w:val="none" w:sz="0" w:space="0" w:color="auto"/>
          </w:divBdr>
        </w:div>
      </w:divsChild>
    </w:div>
    <w:div w:id="194737721">
      <w:bodyDiv w:val="1"/>
      <w:marLeft w:val="0"/>
      <w:marRight w:val="0"/>
      <w:marTop w:val="0"/>
      <w:marBottom w:val="0"/>
      <w:divBdr>
        <w:top w:val="none" w:sz="0" w:space="0" w:color="auto"/>
        <w:left w:val="none" w:sz="0" w:space="0" w:color="auto"/>
        <w:bottom w:val="none" w:sz="0" w:space="0" w:color="auto"/>
        <w:right w:val="none" w:sz="0" w:space="0" w:color="auto"/>
      </w:divBdr>
    </w:div>
    <w:div w:id="283779219">
      <w:bodyDiv w:val="1"/>
      <w:marLeft w:val="0"/>
      <w:marRight w:val="0"/>
      <w:marTop w:val="0"/>
      <w:marBottom w:val="0"/>
      <w:divBdr>
        <w:top w:val="none" w:sz="0" w:space="0" w:color="auto"/>
        <w:left w:val="none" w:sz="0" w:space="0" w:color="auto"/>
        <w:bottom w:val="none" w:sz="0" w:space="0" w:color="auto"/>
        <w:right w:val="none" w:sz="0" w:space="0" w:color="auto"/>
      </w:divBdr>
      <w:divsChild>
        <w:div w:id="657340717">
          <w:marLeft w:val="0"/>
          <w:marRight w:val="0"/>
          <w:marTop w:val="0"/>
          <w:marBottom w:val="0"/>
          <w:divBdr>
            <w:top w:val="none" w:sz="0" w:space="0" w:color="auto"/>
            <w:left w:val="none" w:sz="0" w:space="0" w:color="auto"/>
            <w:bottom w:val="none" w:sz="0" w:space="0" w:color="auto"/>
            <w:right w:val="none" w:sz="0" w:space="0" w:color="auto"/>
          </w:divBdr>
          <w:divsChild>
            <w:div w:id="1736197689">
              <w:marLeft w:val="0"/>
              <w:marRight w:val="0"/>
              <w:marTop w:val="0"/>
              <w:marBottom w:val="0"/>
              <w:divBdr>
                <w:top w:val="none" w:sz="0" w:space="0" w:color="auto"/>
                <w:left w:val="none" w:sz="0" w:space="0" w:color="auto"/>
                <w:bottom w:val="none" w:sz="0" w:space="0" w:color="auto"/>
                <w:right w:val="none" w:sz="0" w:space="0" w:color="auto"/>
              </w:divBdr>
              <w:divsChild>
                <w:div w:id="1092050409">
                  <w:marLeft w:val="0"/>
                  <w:marRight w:val="0"/>
                  <w:marTop w:val="0"/>
                  <w:marBottom w:val="0"/>
                  <w:divBdr>
                    <w:top w:val="none" w:sz="0" w:space="0" w:color="auto"/>
                    <w:left w:val="none" w:sz="0" w:space="0" w:color="auto"/>
                    <w:bottom w:val="none" w:sz="0" w:space="0" w:color="auto"/>
                    <w:right w:val="none" w:sz="0" w:space="0" w:color="auto"/>
                  </w:divBdr>
                  <w:divsChild>
                    <w:div w:id="309284734">
                      <w:marLeft w:val="0"/>
                      <w:marRight w:val="0"/>
                      <w:marTop w:val="0"/>
                      <w:marBottom w:val="0"/>
                      <w:divBdr>
                        <w:top w:val="none" w:sz="0" w:space="0" w:color="auto"/>
                        <w:left w:val="none" w:sz="0" w:space="0" w:color="auto"/>
                        <w:bottom w:val="none" w:sz="0" w:space="0" w:color="auto"/>
                        <w:right w:val="none" w:sz="0" w:space="0" w:color="auto"/>
                      </w:divBdr>
                      <w:divsChild>
                        <w:div w:id="791945168">
                          <w:marLeft w:val="0"/>
                          <w:marRight w:val="0"/>
                          <w:marTop w:val="0"/>
                          <w:marBottom w:val="0"/>
                          <w:divBdr>
                            <w:top w:val="none" w:sz="0" w:space="0" w:color="auto"/>
                            <w:left w:val="none" w:sz="0" w:space="0" w:color="auto"/>
                            <w:bottom w:val="none" w:sz="0" w:space="0" w:color="auto"/>
                            <w:right w:val="none" w:sz="0" w:space="0" w:color="auto"/>
                          </w:divBdr>
                          <w:divsChild>
                            <w:div w:id="1623923708">
                              <w:marLeft w:val="0"/>
                              <w:marRight w:val="0"/>
                              <w:marTop w:val="0"/>
                              <w:marBottom w:val="0"/>
                              <w:divBdr>
                                <w:top w:val="none" w:sz="0" w:space="0" w:color="auto"/>
                                <w:left w:val="none" w:sz="0" w:space="0" w:color="auto"/>
                                <w:bottom w:val="none" w:sz="0" w:space="0" w:color="auto"/>
                                <w:right w:val="none" w:sz="0" w:space="0" w:color="auto"/>
                              </w:divBdr>
                              <w:divsChild>
                                <w:div w:id="7830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106270">
      <w:bodyDiv w:val="1"/>
      <w:marLeft w:val="0"/>
      <w:marRight w:val="0"/>
      <w:marTop w:val="0"/>
      <w:marBottom w:val="0"/>
      <w:divBdr>
        <w:top w:val="none" w:sz="0" w:space="0" w:color="auto"/>
        <w:left w:val="none" w:sz="0" w:space="0" w:color="auto"/>
        <w:bottom w:val="none" w:sz="0" w:space="0" w:color="auto"/>
        <w:right w:val="none" w:sz="0" w:space="0" w:color="auto"/>
      </w:divBdr>
    </w:div>
    <w:div w:id="328028026">
      <w:bodyDiv w:val="1"/>
      <w:marLeft w:val="0"/>
      <w:marRight w:val="0"/>
      <w:marTop w:val="0"/>
      <w:marBottom w:val="0"/>
      <w:divBdr>
        <w:top w:val="none" w:sz="0" w:space="0" w:color="auto"/>
        <w:left w:val="none" w:sz="0" w:space="0" w:color="auto"/>
        <w:bottom w:val="none" w:sz="0" w:space="0" w:color="auto"/>
        <w:right w:val="none" w:sz="0" w:space="0" w:color="auto"/>
      </w:divBdr>
    </w:div>
    <w:div w:id="380979297">
      <w:bodyDiv w:val="1"/>
      <w:marLeft w:val="0"/>
      <w:marRight w:val="0"/>
      <w:marTop w:val="0"/>
      <w:marBottom w:val="0"/>
      <w:divBdr>
        <w:top w:val="none" w:sz="0" w:space="0" w:color="auto"/>
        <w:left w:val="none" w:sz="0" w:space="0" w:color="auto"/>
        <w:bottom w:val="none" w:sz="0" w:space="0" w:color="auto"/>
        <w:right w:val="none" w:sz="0" w:space="0" w:color="auto"/>
      </w:divBdr>
    </w:div>
    <w:div w:id="389691547">
      <w:bodyDiv w:val="1"/>
      <w:marLeft w:val="0"/>
      <w:marRight w:val="0"/>
      <w:marTop w:val="0"/>
      <w:marBottom w:val="0"/>
      <w:divBdr>
        <w:top w:val="none" w:sz="0" w:space="0" w:color="auto"/>
        <w:left w:val="none" w:sz="0" w:space="0" w:color="auto"/>
        <w:bottom w:val="none" w:sz="0" w:space="0" w:color="auto"/>
        <w:right w:val="none" w:sz="0" w:space="0" w:color="auto"/>
      </w:divBdr>
      <w:divsChild>
        <w:div w:id="2144543540">
          <w:marLeft w:val="0"/>
          <w:marRight w:val="0"/>
          <w:marTop w:val="0"/>
          <w:marBottom w:val="0"/>
          <w:divBdr>
            <w:top w:val="none" w:sz="0" w:space="0" w:color="auto"/>
            <w:left w:val="none" w:sz="0" w:space="0" w:color="auto"/>
            <w:bottom w:val="none" w:sz="0" w:space="0" w:color="auto"/>
            <w:right w:val="none" w:sz="0" w:space="0" w:color="auto"/>
          </w:divBdr>
        </w:div>
        <w:div w:id="387463540">
          <w:marLeft w:val="0"/>
          <w:marRight w:val="0"/>
          <w:marTop w:val="0"/>
          <w:marBottom w:val="0"/>
          <w:divBdr>
            <w:top w:val="none" w:sz="0" w:space="0" w:color="auto"/>
            <w:left w:val="none" w:sz="0" w:space="0" w:color="auto"/>
            <w:bottom w:val="none" w:sz="0" w:space="0" w:color="auto"/>
            <w:right w:val="none" w:sz="0" w:space="0" w:color="auto"/>
          </w:divBdr>
        </w:div>
        <w:div w:id="846867218">
          <w:marLeft w:val="0"/>
          <w:marRight w:val="0"/>
          <w:marTop w:val="0"/>
          <w:marBottom w:val="0"/>
          <w:divBdr>
            <w:top w:val="none" w:sz="0" w:space="0" w:color="auto"/>
            <w:left w:val="none" w:sz="0" w:space="0" w:color="auto"/>
            <w:bottom w:val="none" w:sz="0" w:space="0" w:color="auto"/>
            <w:right w:val="none" w:sz="0" w:space="0" w:color="auto"/>
          </w:divBdr>
        </w:div>
        <w:div w:id="1518696229">
          <w:marLeft w:val="0"/>
          <w:marRight w:val="0"/>
          <w:marTop w:val="0"/>
          <w:marBottom w:val="0"/>
          <w:divBdr>
            <w:top w:val="none" w:sz="0" w:space="0" w:color="auto"/>
            <w:left w:val="none" w:sz="0" w:space="0" w:color="auto"/>
            <w:bottom w:val="none" w:sz="0" w:space="0" w:color="auto"/>
            <w:right w:val="none" w:sz="0" w:space="0" w:color="auto"/>
          </w:divBdr>
        </w:div>
        <w:div w:id="1878664527">
          <w:marLeft w:val="0"/>
          <w:marRight w:val="0"/>
          <w:marTop w:val="0"/>
          <w:marBottom w:val="0"/>
          <w:divBdr>
            <w:top w:val="none" w:sz="0" w:space="0" w:color="auto"/>
            <w:left w:val="none" w:sz="0" w:space="0" w:color="auto"/>
            <w:bottom w:val="none" w:sz="0" w:space="0" w:color="auto"/>
            <w:right w:val="none" w:sz="0" w:space="0" w:color="auto"/>
          </w:divBdr>
        </w:div>
        <w:div w:id="1317875498">
          <w:marLeft w:val="0"/>
          <w:marRight w:val="0"/>
          <w:marTop w:val="0"/>
          <w:marBottom w:val="0"/>
          <w:divBdr>
            <w:top w:val="none" w:sz="0" w:space="0" w:color="auto"/>
            <w:left w:val="none" w:sz="0" w:space="0" w:color="auto"/>
            <w:bottom w:val="none" w:sz="0" w:space="0" w:color="auto"/>
            <w:right w:val="none" w:sz="0" w:space="0" w:color="auto"/>
          </w:divBdr>
        </w:div>
        <w:div w:id="6712337">
          <w:marLeft w:val="0"/>
          <w:marRight w:val="0"/>
          <w:marTop w:val="0"/>
          <w:marBottom w:val="0"/>
          <w:divBdr>
            <w:top w:val="none" w:sz="0" w:space="0" w:color="auto"/>
            <w:left w:val="none" w:sz="0" w:space="0" w:color="auto"/>
            <w:bottom w:val="none" w:sz="0" w:space="0" w:color="auto"/>
            <w:right w:val="none" w:sz="0" w:space="0" w:color="auto"/>
          </w:divBdr>
        </w:div>
        <w:div w:id="1711801239">
          <w:marLeft w:val="0"/>
          <w:marRight w:val="0"/>
          <w:marTop w:val="0"/>
          <w:marBottom w:val="0"/>
          <w:divBdr>
            <w:top w:val="none" w:sz="0" w:space="0" w:color="auto"/>
            <w:left w:val="none" w:sz="0" w:space="0" w:color="auto"/>
            <w:bottom w:val="none" w:sz="0" w:space="0" w:color="auto"/>
            <w:right w:val="none" w:sz="0" w:space="0" w:color="auto"/>
          </w:divBdr>
        </w:div>
        <w:div w:id="1308314017">
          <w:marLeft w:val="0"/>
          <w:marRight w:val="0"/>
          <w:marTop w:val="0"/>
          <w:marBottom w:val="0"/>
          <w:divBdr>
            <w:top w:val="none" w:sz="0" w:space="0" w:color="auto"/>
            <w:left w:val="none" w:sz="0" w:space="0" w:color="auto"/>
            <w:bottom w:val="none" w:sz="0" w:space="0" w:color="auto"/>
            <w:right w:val="none" w:sz="0" w:space="0" w:color="auto"/>
          </w:divBdr>
        </w:div>
        <w:div w:id="1321150647">
          <w:marLeft w:val="0"/>
          <w:marRight w:val="0"/>
          <w:marTop w:val="0"/>
          <w:marBottom w:val="0"/>
          <w:divBdr>
            <w:top w:val="none" w:sz="0" w:space="0" w:color="auto"/>
            <w:left w:val="none" w:sz="0" w:space="0" w:color="auto"/>
            <w:bottom w:val="none" w:sz="0" w:space="0" w:color="auto"/>
            <w:right w:val="none" w:sz="0" w:space="0" w:color="auto"/>
          </w:divBdr>
        </w:div>
      </w:divsChild>
    </w:div>
    <w:div w:id="439033774">
      <w:bodyDiv w:val="1"/>
      <w:marLeft w:val="0"/>
      <w:marRight w:val="0"/>
      <w:marTop w:val="0"/>
      <w:marBottom w:val="0"/>
      <w:divBdr>
        <w:top w:val="none" w:sz="0" w:space="0" w:color="auto"/>
        <w:left w:val="none" w:sz="0" w:space="0" w:color="auto"/>
        <w:bottom w:val="none" w:sz="0" w:space="0" w:color="auto"/>
        <w:right w:val="none" w:sz="0" w:space="0" w:color="auto"/>
      </w:divBdr>
    </w:div>
    <w:div w:id="451751384">
      <w:bodyDiv w:val="1"/>
      <w:marLeft w:val="0"/>
      <w:marRight w:val="0"/>
      <w:marTop w:val="0"/>
      <w:marBottom w:val="0"/>
      <w:divBdr>
        <w:top w:val="none" w:sz="0" w:space="0" w:color="auto"/>
        <w:left w:val="none" w:sz="0" w:space="0" w:color="auto"/>
        <w:bottom w:val="none" w:sz="0" w:space="0" w:color="auto"/>
        <w:right w:val="none" w:sz="0" w:space="0" w:color="auto"/>
      </w:divBdr>
    </w:div>
    <w:div w:id="490144994">
      <w:bodyDiv w:val="1"/>
      <w:marLeft w:val="0"/>
      <w:marRight w:val="0"/>
      <w:marTop w:val="0"/>
      <w:marBottom w:val="0"/>
      <w:divBdr>
        <w:top w:val="none" w:sz="0" w:space="0" w:color="auto"/>
        <w:left w:val="none" w:sz="0" w:space="0" w:color="auto"/>
        <w:bottom w:val="none" w:sz="0" w:space="0" w:color="auto"/>
        <w:right w:val="none" w:sz="0" w:space="0" w:color="auto"/>
      </w:divBdr>
    </w:div>
    <w:div w:id="511527986">
      <w:bodyDiv w:val="1"/>
      <w:marLeft w:val="0"/>
      <w:marRight w:val="0"/>
      <w:marTop w:val="0"/>
      <w:marBottom w:val="0"/>
      <w:divBdr>
        <w:top w:val="none" w:sz="0" w:space="0" w:color="auto"/>
        <w:left w:val="none" w:sz="0" w:space="0" w:color="auto"/>
        <w:bottom w:val="none" w:sz="0" w:space="0" w:color="auto"/>
        <w:right w:val="none" w:sz="0" w:space="0" w:color="auto"/>
      </w:divBdr>
    </w:div>
    <w:div w:id="590509361">
      <w:bodyDiv w:val="1"/>
      <w:marLeft w:val="0"/>
      <w:marRight w:val="0"/>
      <w:marTop w:val="0"/>
      <w:marBottom w:val="0"/>
      <w:divBdr>
        <w:top w:val="none" w:sz="0" w:space="0" w:color="auto"/>
        <w:left w:val="none" w:sz="0" w:space="0" w:color="auto"/>
        <w:bottom w:val="none" w:sz="0" w:space="0" w:color="auto"/>
        <w:right w:val="none" w:sz="0" w:space="0" w:color="auto"/>
      </w:divBdr>
    </w:div>
    <w:div w:id="671759857">
      <w:bodyDiv w:val="1"/>
      <w:marLeft w:val="0"/>
      <w:marRight w:val="0"/>
      <w:marTop w:val="0"/>
      <w:marBottom w:val="0"/>
      <w:divBdr>
        <w:top w:val="none" w:sz="0" w:space="0" w:color="auto"/>
        <w:left w:val="none" w:sz="0" w:space="0" w:color="auto"/>
        <w:bottom w:val="none" w:sz="0" w:space="0" w:color="auto"/>
        <w:right w:val="none" w:sz="0" w:space="0" w:color="auto"/>
      </w:divBdr>
    </w:div>
    <w:div w:id="688526800">
      <w:bodyDiv w:val="1"/>
      <w:marLeft w:val="0"/>
      <w:marRight w:val="0"/>
      <w:marTop w:val="0"/>
      <w:marBottom w:val="0"/>
      <w:divBdr>
        <w:top w:val="none" w:sz="0" w:space="0" w:color="auto"/>
        <w:left w:val="none" w:sz="0" w:space="0" w:color="auto"/>
        <w:bottom w:val="none" w:sz="0" w:space="0" w:color="auto"/>
        <w:right w:val="none" w:sz="0" w:space="0" w:color="auto"/>
      </w:divBdr>
    </w:div>
    <w:div w:id="712778931">
      <w:bodyDiv w:val="1"/>
      <w:marLeft w:val="0"/>
      <w:marRight w:val="0"/>
      <w:marTop w:val="0"/>
      <w:marBottom w:val="0"/>
      <w:divBdr>
        <w:top w:val="none" w:sz="0" w:space="0" w:color="auto"/>
        <w:left w:val="none" w:sz="0" w:space="0" w:color="auto"/>
        <w:bottom w:val="none" w:sz="0" w:space="0" w:color="auto"/>
        <w:right w:val="none" w:sz="0" w:space="0" w:color="auto"/>
      </w:divBdr>
      <w:divsChild>
        <w:div w:id="221983564">
          <w:marLeft w:val="0"/>
          <w:marRight w:val="0"/>
          <w:marTop w:val="0"/>
          <w:marBottom w:val="0"/>
          <w:divBdr>
            <w:top w:val="none" w:sz="0" w:space="0" w:color="auto"/>
            <w:left w:val="none" w:sz="0" w:space="0" w:color="auto"/>
            <w:bottom w:val="none" w:sz="0" w:space="0" w:color="auto"/>
            <w:right w:val="none" w:sz="0" w:space="0" w:color="auto"/>
          </w:divBdr>
        </w:div>
      </w:divsChild>
    </w:div>
    <w:div w:id="735011694">
      <w:bodyDiv w:val="1"/>
      <w:marLeft w:val="0"/>
      <w:marRight w:val="0"/>
      <w:marTop w:val="0"/>
      <w:marBottom w:val="0"/>
      <w:divBdr>
        <w:top w:val="none" w:sz="0" w:space="0" w:color="auto"/>
        <w:left w:val="none" w:sz="0" w:space="0" w:color="auto"/>
        <w:bottom w:val="none" w:sz="0" w:space="0" w:color="auto"/>
        <w:right w:val="none" w:sz="0" w:space="0" w:color="auto"/>
      </w:divBdr>
    </w:div>
    <w:div w:id="762915709">
      <w:bodyDiv w:val="1"/>
      <w:marLeft w:val="0"/>
      <w:marRight w:val="0"/>
      <w:marTop w:val="0"/>
      <w:marBottom w:val="0"/>
      <w:divBdr>
        <w:top w:val="none" w:sz="0" w:space="0" w:color="auto"/>
        <w:left w:val="none" w:sz="0" w:space="0" w:color="auto"/>
        <w:bottom w:val="none" w:sz="0" w:space="0" w:color="auto"/>
        <w:right w:val="none" w:sz="0" w:space="0" w:color="auto"/>
      </w:divBdr>
      <w:divsChild>
        <w:div w:id="541013852">
          <w:marLeft w:val="0"/>
          <w:marRight w:val="0"/>
          <w:marTop w:val="0"/>
          <w:marBottom w:val="0"/>
          <w:divBdr>
            <w:top w:val="none" w:sz="0" w:space="0" w:color="auto"/>
            <w:left w:val="none" w:sz="0" w:space="0" w:color="auto"/>
            <w:bottom w:val="none" w:sz="0" w:space="0" w:color="auto"/>
            <w:right w:val="none" w:sz="0" w:space="0" w:color="auto"/>
          </w:divBdr>
        </w:div>
        <w:div w:id="1947494632">
          <w:marLeft w:val="0"/>
          <w:marRight w:val="0"/>
          <w:marTop w:val="30"/>
          <w:marBottom w:val="0"/>
          <w:divBdr>
            <w:top w:val="single" w:sz="6" w:space="11" w:color="CCCCCC"/>
            <w:left w:val="single" w:sz="6" w:space="11" w:color="CCCCCC"/>
            <w:bottom w:val="single" w:sz="6" w:space="11" w:color="CCCCCC"/>
            <w:right w:val="single" w:sz="6" w:space="11" w:color="CCCCCC"/>
          </w:divBdr>
          <w:divsChild>
            <w:div w:id="1875726452">
              <w:marLeft w:val="0"/>
              <w:marRight w:val="0"/>
              <w:marTop w:val="0"/>
              <w:marBottom w:val="105"/>
              <w:divBdr>
                <w:top w:val="none" w:sz="0" w:space="0" w:color="auto"/>
                <w:left w:val="none" w:sz="0" w:space="0" w:color="auto"/>
                <w:bottom w:val="none" w:sz="0" w:space="0" w:color="auto"/>
                <w:right w:val="none" w:sz="0" w:space="0" w:color="auto"/>
              </w:divBdr>
              <w:divsChild>
                <w:div w:id="19553700">
                  <w:marLeft w:val="0"/>
                  <w:marRight w:val="0"/>
                  <w:marTop w:val="0"/>
                  <w:marBottom w:val="0"/>
                  <w:divBdr>
                    <w:top w:val="none" w:sz="0" w:space="0" w:color="auto"/>
                    <w:left w:val="none" w:sz="0" w:space="0" w:color="auto"/>
                    <w:bottom w:val="none" w:sz="0" w:space="0" w:color="auto"/>
                    <w:right w:val="none" w:sz="0" w:space="0" w:color="auto"/>
                  </w:divBdr>
                  <w:divsChild>
                    <w:div w:id="17706547">
                      <w:marLeft w:val="0"/>
                      <w:marRight w:val="0"/>
                      <w:marTop w:val="0"/>
                      <w:marBottom w:val="0"/>
                      <w:divBdr>
                        <w:top w:val="none" w:sz="0" w:space="0" w:color="auto"/>
                        <w:left w:val="none" w:sz="0" w:space="0" w:color="auto"/>
                        <w:bottom w:val="none" w:sz="0" w:space="0" w:color="auto"/>
                        <w:right w:val="none" w:sz="0" w:space="0" w:color="auto"/>
                      </w:divBdr>
                      <w:divsChild>
                        <w:div w:id="15766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29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9565696">
      <w:bodyDiv w:val="1"/>
      <w:marLeft w:val="0"/>
      <w:marRight w:val="0"/>
      <w:marTop w:val="0"/>
      <w:marBottom w:val="0"/>
      <w:divBdr>
        <w:top w:val="none" w:sz="0" w:space="0" w:color="auto"/>
        <w:left w:val="none" w:sz="0" w:space="0" w:color="auto"/>
        <w:bottom w:val="none" w:sz="0" w:space="0" w:color="auto"/>
        <w:right w:val="none" w:sz="0" w:space="0" w:color="auto"/>
      </w:divBdr>
    </w:div>
    <w:div w:id="828788715">
      <w:bodyDiv w:val="1"/>
      <w:marLeft w:val="0"/>
      <w:marRight w:val="0"/>
      <w:marTop w:val="0"/>
      <w:marBottom w:val="0"/>
      <w:divBdr>
        <w:top w:val="none" w:sz="0" w:space="0" w:color="auto"/>
        <w:left w:val="none" w:sz="0" w:space="0" w:color="auto"/>
        <w:bottom w:val="none" w:sz="0" w:space="0" w:color="auto"/>
        <w:right w:val="none" w:sz="0" w:space="0" w:color="auto"/>
      </w:divBdr>
    </w:div>
    <w:div w:id="863371941">
      <w:bodyDiv w:val="1"/>
      <w:marLeft w:val="0"/>
      <w:marRight w:val="0"/>
      <w:marTop w:val="0"/>
      <w:marBottom w:val="0"/>
      <w:divBdr>
        <w:top w:val="none" w:sz="0" w:space="0" w:color="auto"/>
        <w:left w:val="none" w:sz="0" w:space="0" w:color="auto"/>
        <w:bottom w:val="none" w:sz="0" w:space="0" w:color="auto"/>
        <w:right w:val="none" w:sz="0" w:space="0" w:color="auto"/>
      </w:divBdr>
    </w:div>
    <w:div w:id="896280369">
      <w:bodyDiv w:val="1"/>
      <w:marLeft w:val="0"/>
      <w:marRight w:val="0"/>
      <w:marTop w:val="0"/>
      <w:marBottom w:val="0"/>
      <w:divBdr>
        <w:top w:val="none" w:sz="0" w:space="0" w:color="auto"/>
        <w:left w:val="none" w:sz="0" w:space="0" w:color="auto"/>
        <w:bottom w:val="none" w:sz="0" w:space="0" w:color="auto"/>
        <w:right w:val="none" w:sz="0" w:space="0" w:color="auto"/>
      </w:divBdr>
    </w:div>
    <w:div w:id="911357742">
      <w:bodyDiv w:val="1"/>
      <w:marLeft w:val="0"/>
      <w:marRight w:val="0"/>
      <w:marTop w:val="0"/>
      <w:marBottom w:val="0"/>
      <w:divBdr>
        <w:top w:val="none" w:sz="0" w:space="0" w:color="auto"/>
        <w:left w:val="none" w:sz="0" w:space="0" w:color="auto"/>
        <w:bottom w:val="none" w:sz="0" w:space="0" w:color="auto"/>
        <w:right w:val="none" w:sz="0" w:space="0" w:color="auto"/>
      </w:divBdr>
    </w:div>
    <w:div w:id="933169146">
      <w:bodyDiv w:val="1"/>
      <w:marLeft w:val="0"/>
      <w:marRight w:val="0"/>
      <w:marTop w:val="0"/>
      <w:marBottom w:val="0"/>
      <w:divBdr>
        <w:top w:val="none" w:sz="0" w:space="0" w:color="auto"/>
        <w:left w:val="none" w:sz="0" w:space="0" w:color="auto"/>
        <w:bottom w:val="none" w:sz="0" w:space="0" w:color="auto"/>
        <w:right w:val="none" w:sz="0" w:space="0" w:color="auto"/>
      </w:divBdr>
    </w:div>
    <w:div w:id="944271335">
      <w:bodyDiv w:val="1"/>
      <w:marLeft w:val="0"/>
      <w:marRight w:val="0"/>
      <w:marTop w:val="0"/>
      <w:marBottom w:val="0"/>
      <w:divBdr>
        <w:top w:val="none" w:sz="0" w:space="0" w:color="auto"/>
        <w:left w:val="none" w:sz="0" w:space="0" w:color="auto"/>
        <w:bottom w:val="none" w:sz="0" w:space="0" w:color="auto"/>
        <w:right w:val="none" w:sz="0" w:space="0" w:color="auto"/>
      </w:divBdr>
    </w:div>
    <w:div w:id="975915174">
      <w:bodyDiv w:val="1"/>
      <w:marLeft w:val="0"/>
      <w:marRight w:val="0"/>
      <w:marTop w:val="0"/>
      <w:marBottom w:val="0"/>
      <w:divBdr>
        <w:top w:val="none" w:sz="0" w:space="0" w:color="auto"/>
        <w:left w:val="none" w:sz="0" w:space="0" w:color="auto"/>
        <w:bottom w:val="none" w:sz="0" w:space="0" w:color="auto"/>
        <w:right w:val="none" w:sz="0" w:space="0" w:color="auto"/>
      </w:divBdr>
    </w:div>
    <w:div w:id="983510691">
      <w:bodyDiv w:val="1"/>
      <w:marLeft w:val="0"/>
      <w:marRight w:val="0"/>
      <w:marTop w:val="0"/>
      <w:marBottom w:val="0"/>
      <w:divBdr>
        <w:top w:val="none" w:sz="0" w:space="0" w:color="auto"/>
        <w:left w:val="none" w:sz="0" w:space="0" w:color="auto"/>
        <w:bottom w:val="none" w:sz="0" w:space="0" w:color="auto"/>
        <w:right w:val="none" w:sz="0" w:space="0" w:color="auto"/>
      </w:divBdr>
    </w:div>
    <w:div w:id="1006518005">
      <w:bodyDiv w:val="1"/>
      <w:marLeft w:val="0"/>
      <w:marRight w:val="0"/>
      <w:marTop w:val="0"/>
      <w:marBottom w:val="0"/>
      <w:divBdr>
        <w:top w:val="none" w:sz="0" w:space="0" w:color="auto"/>
        <w:left w:val="none" w:sz="0" w:space="0" w:color="auto"/>
        <w:bottom w:val="none" w:sz="0" w:space="0" w:color="auto"/>
        <w:right w:val="none" w:sz="0" w:space="0" w:color="auto"/>
      </w:divBdr>
    </w:div>
    <w:div w:id="1012414169">
      <w:bodyDiv w:val="1"/>
      <w:marLeft w:val="0"/>
      <w:marRight w:val="0"/>
      <w:marTop w:val="0"/>
      <w:marBottom w:val="0"/>
      <w:divBdr>
        <w:top w:val="none" w:sz="0" w:space="0" w:color="auto"/>
        <w:left w:val="none" w:sz="0" w:space="0" w:color="auto"/>
        <w:bottom w:val="none" w:sz="0" w:space="0" w:color="auto"/>
        <w:right w:val="none" w:sz="0" w:space="0" w:color="auto"/>
      </w:divBdr>
    </w:div>
    <w:div w:id="1101560055">
      <w:bodyDiv w:val="1"/>
      <w:marLeft w:val="0"/>
      <w:marRight w:val="0"/>
      <w:marTop w:val="0"/>
      <w:marBottom w:val="0"/>
      <w:divBdr>
        <w:top w:val="none" w:sz="0" w:space="0" w:color="auto"/>
        <w:left w:val="none" w:sz="0" w:space="0" w:color="auto"/>
        <w:bottom w:val="none" w:sz="0" w:space="0" w:color="auto"/>
        <w:right w:val="none" w:sz="0" w:space="0" w:color="auto"/>
      </w:divBdr>
      <w:divsChild>
        <w:div w:id="1621953043">
          <w:marLeft w:val="0"/>
          <w:marRight w:val="0"/>
          <w:marTop w:val="0"/>
          <w:marBottom w:val="0"/>
          <w:divBdr>
            <w:top w:val="none" w:sz="0" w:space="0" w:color="auto"/>
            <w:left w:val="none" w:sz="0" w:space="0" w:color="auto"/>
            <w:bottom w:val="none" w:sz="0" w:space="0" w:color="auto"/>
            <w:right w:val="none" w:sz="0" w:space="0" w:color="auto"/>
          </w:divBdr>
        </w:div>
      </w:divsChild>
    </w:div>
    <w:div w:id="1107966111">
      <w:bodyDiv w:val="1"/>
      <w:marLeft w:val="0"/>
      <w:marRight w:val="0"/>
      <w:marTop w:val="0"/>
      <w:marBottom w:val="0"/>
      <w:divBdr>
        <w:top w:val="none" w:sz="0" w:space="0" w:color="auto"/>
        <w:left w:val="none" w:sz="0" w:space="0" w:color="auto"/>
        <w:bottom w:val="none" w:sz="0" w:space="0" w:color="auto"/>
        <w:right w:val="none" w:sz="0" w:space="0" w:color="auto"/>
      </w:divBdr>
      <w:divsChild>
        <w:div w:id="56977542">
          <w:marLeft w:val="0"/>
          <w:marRight w:val="0"/>
          <w:marTop w:val="0"/>
          <w:marBottom w:val="0"/>
          <w:divBdr>
            <w:top w:val="none" w:sz="0" w:space="0" w:color="auto"/>
            <w:left w:val="none" w:sz="0" w:space="0" w:color="auto"/>
            <w:bottom w:val="none" w:sz="0" w:space="0" w:color="auto"/>
            <w:right w:val="none" w:sz="0" w:space="0" w:color="auto"/>
          </w:divBdr>
        </w:div>
      </w:divsChild>
    </w:div>
    <w:div w:id="1111365176">
      <w:bodyDiv w:val="1"/>
      <w:marLeft w:val="0"/>
      <w:marRight w:val="0"/>
      <w:marTop w:val="0"/>
      <w:marBottom w:val="0"/>
      <w:divBdr>
        <w:top w:val="none" w:sz="0" w:space="0" w:color="auto"/>
        <w:left w:val="none" w:sz="0" w:space="0" w:color="auto"/>
        <w:bottom w:val="none" w:sz="0" w:space="0" w:color="auto"/>
        <w:right w:val="none" w:sz="0" w:space="0" w:color="auto"/>
      </w:divBdr>
    </w:div>
    <w:div w:id="1123353141">
      <w:bodyDiv w:val="1"/>
      <w:marLeft w:val="0"/>
      <w:marRight w:val="0"/>
      <w:marTop w:val="0"/>
      <w:marBottom w:val="0"/>
      <w:divBdr>
        <w:top w:val="none" w:sz="0" w:space="0" w:color="auto"/>
        <w:left w:val="none" w:sz="0" w:space="0" w:color="auto"/>
        <w:bottom w:val="none" w:sz="0" w:space="0" w:color="auto"/>
        <w:right w:val="none" w:sz="0" w:space="0" w:color="auto"/>
      </w:divBdr>
    </w:div>
    <w:div w:id="1142962924">
      <w:bodyDiv w:val="1"/>
      <w:marLeft w:val="0"/>
      <w:marRight w:val="0"/>
      <w:marTop w:val="0"/>
      <w:marBottom w:val="0"/>
      <w:divBdr>
        <w:top w:val="none" w:sz="0" w:space="0" w:color="auto"/>
        <w:left w:val="none" w:sz="0" w:space="0" w:color="auto"/>
        <w:bottom w:val="none" w:sz="0" w:space="0" w:color="auto"/>
        <w:right w:val="none" w:sz="0" w:space="0" w:color="auto"/>
      </w:divBdr>
    </w:div>
    <w:div w:id="1168056802">
      <w:bodyDiv w:val="1"/>
      <w:marLeft w:val="0"/>
      <w:marRight w:val="0"/>
      <w:marTop w:val="0"/>
      <w:marBottom w:val="0"/>
      <w:divBdr>
        <w:top w:val="none" w:sz="0" w:space="0" w:color="auto"/>
        <w:left w:val="none" w:sz="0" w:space="0" w:color="auto"/>
        <w:bottom w:val="none" w:sz="0" w:space="0" w:color="auto"/>
        <w:right w:val="none" w:sz="0" w:space="0" w:color="auto"/>
      </w:divBdr>
    </w:div>
    <w:div w:id="1181356354">
      <w:bodyDiv w:val="1"/>
      <w:marLeft w:val="0"/>
      <w:marRight w:val="0"/>
      <w:marTop w:val="0"/>
      <w:marBottom w:val="0"/>
      <w:divBdr>
        <w:top w:val="none" w:sz="0" w:space="0" w:color="auto"/>
        <w:left w:val="none" w:sz="0" w:space="0" w:color="auto"/>
        <w:bottom w:val="none" w:sz="0" w:space="0" w:color="auto"/>
        <w:right w:val="none" w:sz="0" w:space="0" w:color="auto"/>
      </w:divBdr>
    </w:div>
    <w:div w:id="1269892287">
      <w:bodyDiv w:val="1"/>
      <w:marLeft w:val="0"/>
      <w:marRight w:val="0"/>
      <w:marTop w:val="0"/>
      <w:marBottom w:val="0"/>
      <w:divBdr>
        <w:top w:val="none" w:sz="0" w:space="0" w:color="auto"/>
        <w:left w:val="none" w:sz="0" w:space="0" w:color="auto"/>
        <w:bottom w:val="none" w:sz="0" w:space="0" w:color="auto"/>
        <w:right w:val="none" w:sz="0" w:space="0" w:color="auto"/>
      </w:divBdr>
    </w:div>
    <w:div w:id="1312979149">
      <w:bodyDiv w:val="1"/>
      <w:marLeft w:val="0"/>
      <w:marRight w:val="0"/>
      <w:marTop w:val="0"/>
      <w:marBottom w:val="0"/>
      <w:divBdr>
        <w:top w:val="none" w:sz="0" w:space="0" w:color="auto"/>
        <w:left w:val="none" w:sz="0" w:space="0" w:color="auto"/>
        <w:bottom w:val="none" w:sz="0" w:space="0" w:color="auto"/>
        <w:right w:val="none" w:sz="0" w:space="0" w:color="auto"/>
      </w:divBdr>
    </w:div>
    <w:div w:id="1325159976">
      <w:bodyDiv w:val="1"/>
      <w:marLeft w:val="0"/>
      <w:marRight w:val="0"/>
      <w:marTop w:val="0"/>
      <w:marBottom w:val="0"/>
      <w:divBdr>
        <w:top w:val="none" w:sz="0" w:space="0" w:color="auto"/>
        <w:left w:val="none" w:sz="0" w:space="0" w:color="auto"/>
        <w:bottom w:val="none" w:sz="0" w:space="0" w:color="auto"/>
        <w:right w:val="none" w:sz="0" w:space="0" w:color="auto"/>
      </w:divBdr>
    </w:div>
    <w:div w:id="1380208863">
      <w:bodyDiv w:val="1"/>
      <w:marLeft w:val="0"/>
      <w:marRight w:val="0"/>
      <w:marTop w:val="0"/>
      <w:marBottom w:val="0"/>
      <w:divBdr>
        <w:top w:val="none" w:sz="0" w:space="0" w:color="auto"/>
        <w:left w:val="none" w:sz="0" w:space="0" w:color="auto"/>
        <w:bottom w:val="none" w:sz="0" w:space="0" w:color="auto"/>
        <w:right w:val="none" w:sz="0" w:space="0" w:color="auto"/>
      </w:divBdr>
    </w:div>
    <w:div w:id="1400208356">
      <w:bodyDiv w:val="1"/>
      <w:marLeft w:val="0"/>
      <w:marRight w:val="0"/>
      <w:marTop w:val="0"/>
      <w:marBottom w:val="0"/>
      <w:divBdr>
        <w:top w:val="none" w:sz="0" w:space="0" w:color="auto"/>
        <w:left w:val="none" w:sz="0" w:space="0" w:color="auto"/>
        <w:bottom w:val="none" w:sz="0" w:space="0" w:color="auto"/>
        <w:right w:val="none" w:sz="0" w:space="0" w:color="auto"/>
      </w:divBdr>
    </w:div>
    <w:div w:id="1446077326">
      <w:bodyDiv w:val="1"/>
      <w:marLeft w:val="0"/>
      <w:marRight w:val="0"/>
      <w:marTop w:val="0"/>
      <w:marBottom w:val="0"/>
      <w:divBdr>
        <w:top w:val="none" w:sz="0" w:space="0" w:color="auto"/>
        <w:left w:val="none" w:sz="0" w:space="0" w:color="auto"/>
        <w:bottom w:val="none" w:sz="0" w:space="0" w:color="auto"/>
        <w:right w:val="none" w:sz="0" w:space="0" w:color="auto"/>
      </w:divBdr>
    </w:div>
    <w:div w:id="1530878597">
      <w:bodyDiv w:val="1"/>
      <w:marLeft w:val="0"/>
      <w:marRight w:val="0"/>
      <w:marTop w:val="0"/>
      <w:marBottom w:val="0"/>
      <w:divBdr>
        <w:top w:val="none" w:sz="0" w:space="0" w:color="auto"/>
        <w:left w:val="none" w:sz="0" w:space="0" w:color="auto"/>
        <w:bottom w:val="none" w:sz="0" w:space="0" w:color="auto"/>
        <w:right w:val="none" w:sz="0" w:space="0" w:color="auto"/>
      </w:divBdr>
    </w:div>
    <w:div w:id="1619026399">
      <w:bodyDiv w:val="1"/>
      <w:marLeft w:val="0"/>
      <w:marRight w:val="0"/>
      <w:marTop w:val="0"/>
      <w:marBottom w:val="0"/>
      <w:divBdr>
        <w:top w:val="none" w:sz="0" w:space="0" w:color="auto"/>
        <w:left w:val="none" w:sz="0" w:space="0" w:color="auto"/>
        <w:bottom w:val="none" w:sz="0" w:space="0" w:color="auto"/>
        <w:right w:val="none" w:sz="0" w:space="0" w:color="auto"/>
      </w:divBdr>
    </w:div>
    <w:div w:id="1644038890">
      <w:bodyDiv w:val="1"/>
      <w:marLeft w:val="0"/>
      <w:marRight w:val="0"/>
      <w:marTop w:val="0"/>
      <w:marBottom w:val="0"/>
      <w:divBdr>
        <w:top w:val="none" w:sz="0" w:space="0" w:color="auto"/>
        <w:left w:val="none" w:sz="0" w:space="0" w:color="auto"/>
        <w:bottom w:val="none" w:sz="0" w:space="0" w:color="auto"/>
        <w:right w:val="none" w:sz="0" w:space="0" w:color="auto"/>
      </w:divBdr>
    </w:div>
    <w:div w:id="1692413826">
      <w:bodyDiv w:val="1"/>
      <w:marLeft w:val="0"/>
      <w:marRight w:val="0"/>
      <w:marTop w:val="0"/>
      <w:marBottom w:val="0"/>
      <w:divBdr>
        <w:top w:val="none" w:sz="0" w:space="0" w:color="auto"/>
        <w:left w:val="none" w:sz="0" w:space="0" w:color="auto"/>
        <w:bottom w:val="none" w:sz="0" w:space="0" w:color="auto"/>
        <w:right w:val="none" w:sz="0" w:space="0" w:color="auto"/>
      </w:divBdr>
    </w:div>
    <w:div w:id="1738018988">
      <w:bodyDiv w:val="1"/>
      <w:marLeft w:val="0"/>
      <w:marRight w:val="0"/>
      <w:marTop w:val="0"/>
      <w:marBottom w:val="0"/>
      <w:divBdr>
        <w:top w:val="none" w:sz="0" w:space="0" w:color="auto"/>
        <w:left w:val="none" w:sz="0" w:space="0" w:color="auto"/>
        <w:bottom w:val="none" w:sz="0" w:space="0" w:color="auto"/>
        <w:right w:val="none" w:sz="0" w:space="0" w:color="auto"/>
      </w:divBdr>
    </w:div>
    <w:div w:id="1761371031">
      <w:bodyDiv w:val="1"/>
      <w:marLeft w:val="0"/>
      <w:marRight w:val="0"/>
      <w:marTop w:val="0"/>
      <w:marBottom w:val="0"/>
      <w:divBdr>
        <w:top w:val="none" w:sz="0" w:space="0" w:color="auto"/>
        <w:left w:val="none" w:sz="0" w:space="0" w:color="auto"/>
        <w:bottom w:val="none" w:sz="0" w:space="0" w:color="auto"/>
        <w:right w:val="none" w:sz="0" w:space="0" w:color="auto"/>
      </w:divBdr>
      <w:divsChild>
        <w:div w:id="891304046">
          <w:marLeft w:val="0"/>
          <w:marRight w:val="0"/>
          <w:marTop w:val="0"/>
          <w:marBottom w:val="0"/>
          <w:divBdr>
            <w:top w:val="none" w:sz="0" w:space="0" w:color="auto"/>
            <w:left w:val="none" w:sz="0" w:space="0" w:color="auto"/>
            <w:bottom w:val="none" w:sz="0" w:space="0" w:color="auto"/>
            <w:right w:val="none" w:sz="0" w:space="0" w:color="auto"/>
          </w:divBdr>
        </w:div>
      </w:divsChild>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
    <w:div w:id="1815372149">
      <w:bodyDiv w:val="1"/>
      <w:marLeft w:val="0"/>
      <w:marRight w:val="0"/>
      <w:marTop w:val="0"/>
      <w:marBottom w:val="0"/>
      <w:divBdr>
        <w:top w:val="none" w:sz="0" w:space="0" w:color="auto"/>
        <w:left w:val="none" w:sz="0" w:space="0" w:color="auto"/>
        <w:bottom w:val="none" w:sz="0" w:space="0" w:color="auto"/>
        <w:right w:val="none" w:sz="0" w:space="0" w:color="auto"/>
      </w:divBdr>
    </w:div>
    <w:div w:id="1874033161">
      <w:bodyDiv w:val="1"/>
      <w:marLeft w:val="0"/>
      <w:marRight w:val="0"/>
      <w:marTop w:val="0"/>
      <w:marBottom w:val="0"/>
      <w:divBdr>
        <w:top w:val="none" w:sz="0" w:space="0" w:color="auto"/>
        <w:left w:val="none" w:sz="0" w:space="0" w:color="auto"/>
        <w:bottom w:val="none" w:sz="0" w:space="0" w:color="auto"/>
        <w:right w:val="none" w:sz="0" w:space="0" w:color="auto"/>
      </w:divBdr>
      <w:divsChild>
        <w:div w:id="670109373">
          <w:marLeft w:val="0"/>
          <w:marRight w:val="0"/>
          <w:marTop w:val="15"/>
          <w:marBottom w:val="0"/>
          <w:divBdr>
            <w:top w:val="single" w:sz="48" w:space="0" w:color="auto"/>
            <w:left w:val="single" w:sz="48" w:space="0" w:color="auto"/>
            <w:bottom w:val="single" w:sz="48" w:space="0" w:color="auto"/>
            <w:right w:val="single" w:sz="48" w:space="0" w:color="auto"/>
          </w:divBdr>
          <w:divsChild>
            <w:div w:id="20641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2548">
      <w:bodyDiv w:val="1"/>
      <w:marLeft w:val="0"/>
      <w:marRight w:val="0"/>
      <w:marTop w:val="0"/>
      <w:marBottom w:val="0"/>
      <w:divBdr>
        <w:top w:val="none" w:sz="0" w:space="0" w:color="auto"/>
        <w:left w:val="none" w:sz="0" w:space="0" w:color="auto"/>
        <w:bottom w:val="none" w:sz="0" w:space="0" w:color="auto"/>
        <w:right w:val="none" w:sz="0" w:space="0" w:color="auto"/>
      </w:divBdr>
    </w:div>
    <w:div w:id="1924148312">
      <w:bodyDiv w:val="1"/>
      <w:marLeft w:val="0"/>
      <w:marRight w:val="0"/>
      <w:marTop w:val="0"/>
      <w:marBottom w:val="0"/>
      <w:divBdr>
        <w:top w:val="none" w:sz="0" w:space="0" w:color="auto"/>
        <w:left w:val="none" w:sz="0" w:space="0" w:color="auto"/>
        <w:bottom w:val="none" w:sz="0" w:space="0" w:color="auto"/>
        <w:right w:val="none" w:sz="0" w:space="0" w:color="auto"/>
      </w:divBdr>
      <w:divsChild>
        <w:div w:id="1268125660">
          <w:marLeft w:val="0"/>
          <w:marRight w:val="0"/>
          <w:marTop w:val="0"/>
          <w:marBottom w:val="0"/>
          <w:divBdr>
            <w:top w:val="none" w:sz="0" w:space="0" w:color="auto"/>
            <w:left w:val="none" w:sz="0" w:space="0" w:color="auto"/>
            <w:bottom w:val="none" w:sz="0" w:space="0" w:color="auto"/>
            <w:right w:val="none" w:sz="0" w:space="0" w:color="auto"/>
          </w:divBdr>
          <w:divsChild>
            <w:div w:id="994725448">
              <w:marLeft w:val="0"/>
              <w:marRight w:val="0"/>
              <w:marTop w:val="0"/>
              <w:marBottom w:val="0"/>
              <w:divBdr>
                <w:top w:val="none" w:sz="0" w:space="0" w:color="auto"/>
                <w:left w:val="none" w:sz="0" w:space="0" w:color="auto"/>
                <w:bottom w:val="none" w:sz="0" w:space="0" w:color="auto"/>
                <w:right w:val="none" w:sz="0" w:space="0" w:color="auto"/>
              </w:divBdr>
              <w:divsChild>
                <w:div w:id="1600674504">
                  <w:marLeft w:val="0"/>
                  <w:marRight w:val="0"/>
                  <w:marTop w:val="0"/>
                  <w:marBottom w:val="0"/>
                  <w:divBdr>
                    <w:top w:val="none" w:sz="0" w:space="0" w:color="auto"/>
                    <w:left w:val="none" w:sz="0" w:space="0" w:color="auto"/>
                    <w:bottom w:val="none" w:sz="0" w:space="0" w:color="auto"/>
                    <w:right w:val="none" w:sz="0" w:space="0" w:color="auto"/>
                  </w:divBdr>
                  <w:divsChild>
                    <w:div w:id="1409111325">
                      <w:marLeft w:val="0"/>
                      <w:marRight w:val="0"/>
                      <w:marTop w:val="0"/>
                      <w:marBottom w:val="0"/>
                      <w:divBdr>
                        <w:top w:val="none" w:sz="0" w:space="0" w:color="auto"/>
                        <w:left w:val="none" w:sz="0" w:space="0" w:color="auto"/>
                        <w:bottom w:val="none" w:sz="0" w:space="0" w:color="auto"/>
                        <w:right w:val="none" w:sz="0" w:space="0" w:color="auto"/>
                      </w:divBdr>
                      <w:divsChild>
                        <w:div w:id="1642886114">
                          <w:marLeft w:val="0"/>
                          <w:marRight w:val="0"/>
                          <w:marTop w:val="0"/>
                          <w:marBottom w:val="0"/>
                          <w:divBdr>
                            <w:top w:val="none" w:sz="0" w:space="0" w:color="auto"/>
                            <w:left w:val="none" w:sz="0" w:space="0" w:color="auto"/>
                            <w:bottom w:val="none" w:sz="0" w:space="0" w:color="auto"/>
                            <w:right w:val="none" w:sz="0" w:space="0" w:color="auto"/>
                          </w:divBdr>
                          <w:divsChild>
                            <w:div w:id="1384986754">
                              <w:marLeft w:val="0"/>
                              <w:marRight w:val="0"/>
                              <w:marTop w:val="0"/>
                              <w:marBottom w:val="0"/>
                              <w:divBdr>
                                <w:top w:val="none" w:sz="0" w:space="0" w:color="auto"/>
                                <w:left w:val="none" w:sz="0" w:space="0" w:color="auto"/>
                                <w:bottom w:val="none" w:sz="0" w:space="0" w:color="auto"/>
                                <w:right w:val="none" w:sz="0" w:space="0" w:color="auto"/>
                              </w:divBdr>
                              <w:divsChild>
                                <w:div w:id="1910074981">
                                  <w:marLeft w:val="0"/>
                                  <w:marRight w:val="0"/>
                                  <w:marTop w:val="0"/>
                                  <w:marBottom w:val="0"/>
                                  <w:divBdr>
                                    <w:top w:val="none" w:sz="0" w:space="0" w:color="auto"/>
                                    <w:left w:val="none" w:sz="0" w:space="0" w:color="auto"/>
                                    <w:bottom w:val="none" w:sz="0" w:space="0" w:color="auto"/>
                                    <w:right w:val="none" w:sz="0" w:space="0" w:color="auto"/>
                                  </w:divBdr>
                                  <w:divsChild>
                                    <w:div w:id="7964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194359">
          <w:marLeft w:val="0"/>
          <w:marRight w:val="0"/>
          <w:marTop w:val="0"/>
          <w:marBottom w:val="0"/>
          <w:divBdr>
            <w:top w:val="none" w:sz="0" w:space="0" w:color="auto"/>
            <w:left w:val="none" w:sz="0" w:space="0" w:color="auto"/>
            <w:bottom w:val="none" w:sz="0" w:space="0" w:color="auto"/>
            <w:right w:val="none" w:sz="0" w:space="0" w:color="auto"/>
          </w:divBdr>
          <w:divsChild>
            <w:div w:id="1515144030">
              <w:marLeft w:val="0"/>
              <w:marRight w:val="0"/>
              <w:marTop w:val="0"/>
              <w:marBottom w:val="0"/>
              <w:divBdr>
                <w:top w:val="none" w:sz="0" w:space="0" w:color="auto"/>
                <w:left w:val="none" w:sz="0" w:space="0" w:color="auto"/>
                <w:bottom w:val="none" w:sz="0" w:space="0" w:color="auto"/>
                <w:right w:val="none" w:sz="0" w:space="0" w:color="auto"/>
              </w:divBdr>
              <w:divsChild>
                <w:div w:id="2103599353">
                  <w:marLeft w:val="0"/>
                  <w:marRight w:val="0"/>
                  <w:marTop w:val="0"/>
                  <w:marBottom w:val="0"/>
                  <w:divBdr>
                    <w:top w:val="none" w:sz="0" w:space="0" w:color="auto"/>
                    <w:left w:val="none" w:sz="0" w:space="0" w:color="auto"/>
                    <w:bottom w:val="none" w:sz="0" w:space="0" w:color="auto"/>
                    <w:right w:val="none" w:sz="0" w:space="0" w:color="auto"/>
                  </w:divBdr>
                  <w:divsChild>
                    <w:div w:id="1502045037">
                      <w:marLeft w:val="0"/>
                      <w:marRight w:val="0"/>
                      <w:marTop w:val="0"/>
                      <w:marBottom w:val="0"/>
                      <w:divBdr>
                        <w:top w:val="none" w:sz="0" w:space="0" w:color="auto"/>
                        <w:left w:val="none" w:sz="0" w:space="0" w:color="auto"/>
                        <w:bottom w:val="none" w:sz="0" w:space="0" w:color="auto"/>
                        <w:right w:val="none" w:sz="0" w:space="0" w:color="auto"/>
                      </w:divBdr>
                      <w:divsChild>
                        <w:div w:id="1518150597">
                          <w:marLeft w:val="0"/>
                          <w:marRight w:val="0"/>
                          <w:marTop w:val="0"/>
                          <w:marBottom w:val="0"/>
                          <w:divBdr>
                            <w:top w:val="none" w:sz="0" w:space="0" w:color="auto"/>
                            <w:left w:val="none" w:sz="0" w:space="0" w:color="auto"/>
                            <w:bottom w:val="none" w:sz="0" w:space="0" w:color="auto"/>
                            <w:right w:val="none" w:sz="0" w:space="0" w:color="auto"/>
                          </w:divBdr>
                          <w:divsChild>
                            <w:div w:id="1857160071">
                              <w:marLeft w:val="0"/>
                              <w:marRight w:val="0"/>
                              <w:marTop w:val="0"/>
                              <w:marBottom w:val="0"/>
                              <w:divBdr>
                                <w:top w:val="none" w:sz="0" w:space="0" w:color="auto"/>
                                <w:left w:val="none" w:sz="0" w:space="0" w:color="auto"/>
                                <w:bottom w:val="none" w:sz="0" w:space="0" w:color="auto"/>
                                <w:right w:val="none" w:sz="0" w:space="0" w:color="auto"/>
                              </w:divBdr>
                              <w:divsChild>
                                <w:div w:id="1565872226">
                                  <w:marLeft w:val="0"/>
                                  <w:marRight w:val="0"/>
                                  <w:marTop w:val="0"/>
                                  <w:marBottom w:val="0"/>
                                  <w:divBdr>
                                    <w:top w:val="none" w:sz="0" w:space="0" w:color="auto"/>
                                    <w:left w:val="none" w:sz="0" w:space="0" w:color="auto"/>
                                    <w:bottom w:val="none" w:sz="0" w:space="0" w:color="auto"/>
                                    <w:right w:val="none" w:sz="0" w:space="0" w:color="auto"/>
                                  </w:divBdr>
                                  <w:divsChild>
                                    <w:div w:id="831677266">
                                      <w:marLeft w:val="0"/>
                                      <w:marRight w:val="0"/>
                                      <w:marTop w:val="0"/>
                                      <w:marBottom w:val="0"/>
                                      <w:divBdr>
                                        <w:top w:val="none" w:sz="0" w:space="0" w:color="auto"/>
                                        <w:left w:val="none" w:sz="0" w:space="0" w:color="auto"/>
                                        <w:bottom w:val="none" w:sz="0" w:space="0" w:color="auto"/>
                                        <w:right w:val="none" w:sz="0" w:space="0" w:color="auto"/>
                                      </w:divBdr>
                                      <w:divsChild>
                                        <w:div w:id="270473566">
                                          <w:marLeft w:val="0"/>
                                          <w:marRight w:val="0"/>
                                          <w:marTop w:val="0"/>
                                          <w:marBottom w:val="0"/>
                                          <w:divBdr>
                                            <w:top w:val="none" w:sz="0" w:space="0" w:color="auto"/>
                                            <w:left w:val="none" w:sz="0" w:space="0" w:color="auto"/>
                                            <w:bottom w:val="none" w:sz="0" w:space="0" w:color="auto"/>
                                            <w:right w:val="none" w:sz="0" w:space="0" w:color="auto"/>
                                          </w:divBdr>
                                          <w:divsChild>
                                            <w:div w:id="1746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809555">
      <w:bodyDiv w:val="1"/>
      <w:marLeft w:val="0"/>
      <w:marRight w:val="0"/>
      <w:marTop w:val="0"/>
      <w:marBottom w:val="0"/>
      <w:divBdr>
        <w:top w:val="none" w:sz="0" w:space="0" w:color="auto"/>
        <w:left w:val="none" w:sz="0" w:space="0" w:color="auto"/>
        <w:bottom w:val="none" w:sz="0" w:space="0" w:color="auto"/>
        <w:right w:val="none" w:sz="0" w:space="0" w:color="auto"/>
      </w:divBdr>
    </w:div>
    <w:div w:id="1952587017">
      <w:bodyDiv w:val="1"/>
      <w:marLeft w:val="0"/>
      <w:marRight w:val="0"/>
      <w:marTop w:val="0"/>
      <w:marBottom w:val="0"/>
      <w:divBdr>
        <w:top w:val="none" w:sz="0" w:space="0" w:color="auto"/>
        <w:left w:val="none" w:sz="0" w:space="0" w:color="auto"/>
        <w:bottom w:val="none" w:sz="0" w:space="0" w:color="auto"/>
        <w:right w:val="none" w:sz="0" w:space="0" w:color="auto"/>
      </w:divBdr>
    </w:div>
    <w:div w:id="1984305872">
      <w:bodyDiv w:val="1"/>
      <w:marLeft w:val="0"/>
      <w:marRight w:val="0"/>
      <w:marTop w:val="0"/>
      <w:marBottom w:val="0"/>
      <w:divBdr>
        <w:top w:val="none" w:sz="0" w:space="0" w:color="auto"/>
        <w:left w:val="none" w:sz="0" w:space="0" w:color="auto"/>
        <w:bottom w:val="none" w:sz="0" w:space="0" w:color="auto"/>
        <w:right w:val="none" w:sz="0" w:space="0" w:color="auto"/>
      </w:divBdr>
      <w:divsChild>
        <w:div w:id="865481334">
          <w:marLeft w:val="0"/>
          <w:marRight w:val="0"/>
          <w:marTop w:val="0"/>
          <w:marBottom w:val="0"/>
          <w:divBdr>
            <w:top w:val="none" w:sz="0" w:space="0" w:color="auto"/>
            <w:left w:val="none" w:sz="0" w:space="0" w:color="auto"/>
            <w:bottom w:val="none" w:sz="0" w:space="0" w:color="auto"/>
            <w:right w:val="none" w:sz="0" w:space="0" w:color="auto"/>
          </w:divBdr>
          <w:divsChild>
            <w:div w:id="1975601306">
              <w:marLeft w:val="0"/>
              <w:marRight w:val="0"/>
              <w:marTop w:val="0"/>
              <w:marBottom w:val="0"/>
              <w:divBdr>
                <w:top w:val="none" w:sz="0" w:space="0" w:color="auto"/>
                <w:left w:val="none" w:sz="0" w:space="0" w:color="auto"/>
                <w:bottom w:val="none" w:sz="0" w:space="0" w:color="auto"/>
                <w:right w:val="none" w:sz="0" w:space="0" w:color="auto"/>
              </w:divBdr>
            </w:div>
            <w:div w:id="1560675988">
              <w:marLeft w:val="0"/>
              <w:marRight w:val="0"/>
              <w:marTop w:val="0"/>
              <w:marBottom w:val="0"/>
              <w:divBdr>
                <w:top w:val="none" w:sz="0" w:space="0" w:color="auto"/>
                <w:left w:val="none" w:sz="0" w:space="0" w:color="auto"/>
                <w:bottom w:val="none" w:sz="0" w:space="0" w:color="auto"/>
                <w:right w:val="none" w:sz="0" w:space="0" w:color="auto"/>
              </w:divBdr>
            </w:div>
            <w:div w:id="1631085817">
              <w:marLeft w:val="0"/>
              <w:marRight w:val="0"/>
              <w:marTop w:val="0"/>
              <w:marBottom w:val="0"/>
              <w:divBdr>
                <w:top w:val="none" w:sz="0" w:space="0" w:color="auto"/>
                <w:left w:val="none" w:sz="0" w:space="0" w:color="auto"/>
                <w:bottom w:val="none" w:sz="0" w:space="0" w:color="auto"/>
                <w:right w:val="none" w:sz="0" w:space="0" w:color="auto"/>
              </w:divBdr>
            </w:div>
            <w:div w:id="1268319044">
              <w:marLeft w:val="0"/>
              <w:marRight w:val="0"/>
              <w:marTop w:val="0"/>
              <w:marBottom w:val="0"/>
              <w:divBdr>
                <w:top w:val="none" w:sz="0" w:space="0" w:color="auto"/>
                <w:left w:val="none" w:sz="0" w:space="0" w:color="auto"/>
                <w:bottom w:val="none" w:sz="0" w:space="0" w:color="auto"/>
                <w:right w:val="none" w:sz="0" w:space="0" w:color="auto"/>
              </w:divBdr>
            </w:div>
            <w:div w:id="1157722215">
              <w:marLeft w:val="0"/>
              <w:marRight w:val="0"/>
              <w:marTop w:val="0"/>
              <w:marBottom w:val="0"/>
              <w:divBdr>
                <w:top w:val="none" w:sz="0" w:space="0" w:color="auto"/>
                <w:left w:val="none" w:sz="0" w:space="0" w:color="auto"/>
                <w:bottom w:val="none" w:sz="0" w:space="0" w:color="auto"/>
                <w:right w:val="none" w:sz="0" w:space="0" w:color="auto"/>
              </w:divBdr>
            </w:div>
            <w:div w:id="1266617399">
              <w:marLeft w:val="0"/>
              <w:marRight w:val="0"/>
              <w:marTop w:val="0"/>
              <w:marBottom w:val="0"/>
              <w:divBdr>
                <w:top w:val="none" w:sz="0" w:space="0" w:color="auto"/>
                <w:left w:val="none" w:sz="0" w:space="0" w:color="auto"/>
                <w:bottom w:val="none" w:sz="0" w:space="0" w:color="auto"/>
                <w:right w:val="none" w:sz="0" w:space="0" w:color="auto"/>
              </w:divBdr>
            </w:div>
            <w:div w:id="5572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0154">
      <w:bodyDiv w:val="1"/>
      <w:marLeft w:val="0"/>
      <w:marRight w:val="0"/>
      <w:marTop w:val="0"/>
      <w:marBottom w:val="0"/>
      <w:divBdr>
        <w:top w:val="none" w:sz="0" w:space="0" w:color="auto"/>
        <w:left w:val="none" w:sz="0" w:space="0" w:color="auto"/>
        <w:bottom w:val="none" w:sz="0" w:space="0" w:color="auto"/>
        <w:right w:val="none" w:sz="0" w:space="0" w:color="auto"/>
      </w:divBdr>
    </w:div>
    <w:div w:id="2049648745">
      <w:bodyDiv w:val="1"/>
      <w:marLeft w:val="0"/>
      <w:marRight w:val="0"/>
      <w:marTop w:val="0"/>
      <w:marBottom w:val="0"/>
      <w:divBdr>
        <w:top w:val="none" w:sz="0" w:space="0" w:color="auto"/>
        <w:left w:val="none" w:sz="0" w:space="0" w:color="auto"/>
        <w:bottom w:val="none" w:sz="0" w:space="0" w:color="auto"/>
        <w:right w:val="none" w:sz="0" w:space="0" w:color="auto"/>
      </w:divBdr>
    </w:div>
    <w:div w:id="2066290629">
      <w:bodyDiv w:val="1"/>
      <w:marLeft w:val="0"/>
      <w:marRight w:val="0"/>
      <w:marTop w:val="0"/>
      <w:marBottom w:val="0"/>
      <w:divBdr>
        <w:top w:val="none" w:sz="0" w:space="0" w:color="auto"/>
        <w:left w:val="none" w:sz="0" w:space="0" w:color="auto"/>
        <w:bottom w:val="none" w:sz="0" w:space="0" w:color="auto"/>
        <w:right w:val="none" w:sz="0" w:space="0" w:color="auto"/>
      </w:divBdr>
    </w:div>
    <w:div w:id="2076736677">
      <w:bodyDiv w:val="1"/>
      <w:marLeft w:val="0"/>
      <w:marRight w:val="0"/>
      <w:marTop w:val="0"/>
      <w:marBottom w:val="0"/>
      <w:divBdr>
        <w:top w:val="none" w:sz="0" w:space="0" w:color="auto"/>
        <w:left w:val="none" w:sz="0" w:space="0" w:color="auto"/>
        <w:bottom w:val="none" w:sz="0" w:space="0" w:color="auto"/>
        <w:right w:val="none" w:sz="0" w:space="0" w:color="auto"/>
      </w:divBdr>
    </w:div>
    <w:div w:id="213505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52756/ijerr.2025.v48.008"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59665/rar404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648/j.wjast.20240204.1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9045/bspab.2017.60096"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59983/s2024020203"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90/agronomy1202028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4929</TotalTime>
  <Pages>18</Pages>
  <Words>6560</Words>
  <Characters>37394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Amrit Nayak</cp:lastModifiedBy>
  <cp:revision>682</cp:revision>
  <cp:lastPrinted>2026-03-22T09:46:00Z</cp:lastPrinted>
  <dcterms:created xsi:type="dcterms:W3CDTF">2025-04-10T13:16:00Z</dcterms:created>
  <dcterms:modified xsi:type="dcterms:W3CDTF">2026-03-24T19:10:00Z</dcterms:modified>
</cp:coreProperties>
</file>