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40EF9" w14:textId="77777777" w:rsidR="004640F5" w:rsidRPr="00B23186" w:rsidRDefault="004640F5" w:rsidP="004640F5">
      <w:pPr>
        <w:jc w:val="both"/>
        <w:rPr>
          <w:rFonts w:ascii="Arial" w:hAnsi="Arial" w:cs="Arial"/>
          <w:b/>
          <w:bCs/>
          <w:i/>
          <w:iCs/>
          <w:sz w:val="22"/>
          <w:szCs w:val="22"/>
          <w:lang w:val="en-US"/>
        </w:rPr>
      </w:pPr>
      <w:r w:rsidRPr="00B23186">
        <w:rPr>
          <w:rFonts w:ascii="Arial" w:hAnsi="Arial" w:cs="Arial"/>
          <w:b/>
          <w:bCs/>
          <w:i/>
          <w:iCs/>
          <w:sz w:val="22"/>
          <w:szCs w:val="22"/>
          <w:lang w:val="en-US"/>
        </w:rPr>
        <w:t>SHORT RESEARCH ARTICLE</w:t>
      </w:r>
    </w:p>
    <w:p w14:paraId="0C8BE269" w14:textId="77777777" w:rsidR="004640F5" w:rsidRDefault="004640F5" w:rsidP="0092378A">
      <w:pPr>
        <w:rPr>
          <w:rFonts w:ascii="Arial" w:hAnsi="Arial" w:cs="Arial"/>
          <w:b/>
          <w:bCs/>
          <w:sz w:val="36"/>
          <w:szCs w:val="36"/>
        </w:rPr>
      </w:pPr>
    </w:p>
    <w:p w14:paraId="3D74DE61" w14:textId="0514DDC1" w:rsidR="007E2946" w:rsidRDefault="007E2946" w:rsidP="0092378A">
      <w:pPr>
        <w:rPr>
          <w:rFonts w:ascii="Arial" w:hAnsi="Arial" w:cs="Arial"/>
          <w:b/>
          <w:bCs/>
          <w:sz w:val="22"/>
          <w:szCs w:val="22"/>
          <w:lang w:val="en-US"/>
        </w:rPr>
      </w:pPr>
      <w:r w:rsidRPr="007E2946">
        <w:rPr>
          <w:rFonts w:ascii="Arial" w:hAnsi="Arial" w:cs="Arial"/>
          <w:b/>
          <w:bCs/>
          <w:sz w:val="36"/>
          <w:szCs w:val="36"/>
        </w:rPr>
        <w:t>First Record of Shield-Tailed Snake (</w:t>
      </w:r>
      <w:proofErr w:type="spellStart"/>
      <w:r w:rsidRPr="007E2946">
        <w:rPr>
          <w:rFonts w:ascii="Arial" w:hAnsi="Arial" w:cs="Arial"/>
          <w:b/>
          <w:bCs/>
          <w:i/>
          <w:iCs/>
          <w:sz w:val="36"/>
          <w:szCs w:val="36"/>
        </w:rPr>
        <w:t>Uropeltis</w:t>
      </w:r>
      <w:proofErr w:type="spellEnd"/>
      <w:r w:rsidRPr="007E2946">
        <w:rPr>
          <w:rFonts w:ascii="Arial" w:hAnsi="Arial" w:cs="Arial"/>
          <w:b/>
          <w:bCs/>
          <w:i/>
          <w:iCs/>
          <w:sz w:val="36"/>
          <w:szCs w:val="36"/>
        </w:rPr>
        <w:t xml:space="preserve"> </w:t>
      </w:r>
      <w:proofErr w:type="spellStart"/>
      <w:r w:rsidRPr="007E2946">
        <w:rPr>
          <w:rFonts w:ascii="Arial" w:hAnsi="Arial" w:cs="Arial"/>
          <w:b/>
          <w:bCs/>
          <w:i/>
          <w:iCs/>
          <w:sz w:val="36"/>
          <w:szCs w:val="36"/>
        </w:rPr>
        <w:t>ellioti</w:t>
      </w:r>
      <w:proofErr w:type="spellEnd"/>
      <w:r w:rsidRPr="007E2946">
        <w:rPr>
          <w:rFonts w:ascii="Arial" w:hAnsi="Arial" w:cs="Arial"/>
          <w:b/>
          <w:bCs/>
          <w:sz w:val="36"/>
          <w:szCs w:val="36"/>
        </w:rPr>
        <w:t>) in the Sloth Bear (</w:t>
      </w:r>
      <w:proofErr w:type="spellStart"/>
      <w:r w:rsidRPr="007E2946">
        <w:rPr>
          <w:rFonts w:ascii="Arial" w:hAnsi="Arial" w:cs="Arial"/>
          <w:b/>
          <w:bCs/>
          <w:i/>
          <w:iCs/>
          <w:sz w:val="36"/>
          <w:szCs w:val="36"/>
        </w:rPr>
        <w:t>Melursus</w:t>
      </w:r>
      <w:proofErr w:type="spellEnd"/>
      <w:r w:rsidRPr="007E2946">
        <w:rPr>
          <w:rFonts w:ascii="Arial" w:hAnsi="Arial" w:cs="Arial"/>
          <w:b/>
          <w:bCs/>
          <w:i/>
          <w:iCs/>
          <w:sz w:val="36"/>
          <w:szCs w:val="36"/>
        </w:rPr>
        <w:t xml:space="preserve"> </w:t>
      </w:r>
      <w:proofErr w:type="spellStart"/>
      <w:r w:rsidRPr="007E2946">
        <w:rPr>
          <w:rFonts w:ascii="Arial" w:hAnsi="Arial" w:cs="Arial"/>
          <w:b/>
          <w:bCs/>
          <w:i/>
          <w:iCs/>
          <w:sz w:val="36"/>
          <w:szCs w:val="36"/>
        </w:rPr>
        <w:t>ursinus</w:t>
      </w:r>
      <w:proofErr w:type="spellEnd"/>
      <w:r w:rsidRPr="007E2946">
        <w:rPr>
          <w:rFonts w:ascii="Arial" w:hAnsi="Arial" w:cs="Arial"/>
          <w:b/>
          <w:bCs/>
          <w:sz w:val="36"/>
          <w:szCs w:val="36"/>
        </w:rPr>
        <w:t xml:space="preserve">) </w:t>
      </w:r>
      <w:r w:rsidR="00B151F4" w:rsidRPr="007E2946">
        <w:rPr>
          <w:rFonts w:ascii="Arial" w:hAnsi="Arial" w:cs="Arial"/>
          <w:b/>
          <w:bCs/>
          <w:sz w:val="36"/>
          <w:szCs w:val="36"/>
        </w:rPr>
        <w:t xml:space="preserve">Diet </w:t>
      </w:r>
      <w:r w:rsidRPr="007E2946">
        <w:rPr>
          <w:rFonts w:ascii="Arial" w:hAnsi="Arial" w:cs="Arial"/>
          <w:b/>
          <w:bCs/>
          <w:sz w:val="36"/>
          <w:szCs w:val="36"/>
        </w:rPr>
        <w:t xml:space="preserve">from </w:t>
      </w:r>
      <w:proofErr w:type="spellStart"/>
      <w:r w:rsidR="004F19FE">
        <w:rPr>
          <w:rFonts w:ascii="Arial" w:hAnsi="Arial" w:cs="Arial"/>
          <w:b/>
          <w:bCs/>
          <w:sz w:val="36"/>
          <w:szCs w:val="36"/>
        </w:rPr>
        <w:t>Nallamala</w:t>
      </w:r>
      <w:proofErr w:type="spellEnd"/>
      <w:r w:rsidR="004F19FE">
        <w:rPr>
          <w:rFonts w:ascii="Arial" w:hAnsi="Arial" w:cs="Arial"/>
          <w:b/>
          <w:bCs/>
          <w:sz w:val="36"/>
          <w:szCs w:val="36"/>
        </w:rPr>
        <w:t xml:space="preserve"> Hills of </w:t>
      </w:r>
      <w:proofErr w:type="spellStart"/>
      <w:r w:rsidRPr="007E2946">
        <w:rPr>
          <w:rFonts w:ascii="Arial" w:hAnsi="Arial" w:cs="Arial"/>
          <w:b/>
          <w:bCs/>
          <w:sz w:val="36"/>
          <w:szCs w:val="36"/>
        </w:rPr>
        <w:t>Amrabad</w:t>
      </w:r>
      <w:proofErr w:type="spellEnd"/>
      <w:r w:rsidRPr="007E2946">
        <w:rPr>
          <w:rFonts w:ascii="Arial" w:hAnsi="Arial" w:cs="Arial"/>
          <w:b/>
          <w:bCs/>
          <w:sz w:val="36"/>
          <w:szCs w:val="36"/>
        </w:rPr>
        <w:t xml:space="preserve"> Tiger Reserve, India</w:t>
      </w:r>
    </w:p>
    <w:p w14:paraId="32714497" w14:textId="57AF50FD" w:rsidR="004640F5" w:rsidRDefault="004640F5" w:rsidP="0092378A">
      <w:pPr>
        <w:rPr>
          <w:rFonts w:ascii="Arial" w:hAnsi="Arial" w:cs="Arial"/>
          <w:sz w:val="20"/>
          <w:szCs w:val="20"/>
          <w:lang w:val="en-US"/>
        </w:rPr>
      </w:pPr>
    </w:p>
    <w:p w14:paraId="7BC2D16C" w14:textId="77777777" w:rsidR="00561308" w:rsidRPr="00B84486" w:rsidRDefault="00561308" w:rsidP="0092378A">
      <w:pPr>
        <w:rPr>
          <w:rFonts w:ascii="Arial" w:hAnsi="Arial" w:cs="Arial"/>
          <w:sz w:val="20"/>
          <w:szCs w:val="20"/>
          <w:lang w:val="en-US"/>
        </w:rPr>
      </w:pPr>
    </w:p>
    <w:p w14:paraId="16D3D52F" w14:textId="5781B16B" w:rsidR="00B23186" w:rsidRPr="00B23186" w:rsidRDefault="00B23186" w:rsidP="00B23186">
      <w:pPr>
        <w:jc w:val="both"/>
        <w:rPr>
          <w:rFonts w:ascii="Arial" w:hAnsi="Arial" w:cs="Arial"/>
          <w:b/>
          <w:bCs/>
          <w:sz w:val="22"/>
          <w:szCs w:val="22"/>
          <w:lang w:val="en-US"/>
        </w:rPr>
      </w:pPr>
      <w:r>
        <w:rPr>
          <w:rFonts w:ascii="Arial" w:hAnsi="Arial" w:cs="Arial"/>
          <w:b/>
          <w:bCs/>
          <w:sz w:val="22"/>
          <w:szCs w:val="22"/>
          <w:lang w:val="en-US"/>
        </w:rPr>
        <w:t>ABSTRACT</w:t>
      </w:r>
    </w:p>
    <w:p w14:paraId="51EE173C" w14:textId="53DA7CA7" w:rsidR="00B23186" w:rsidRPr="00B23186" w:rsidRDefault="00B23186" w:rsidP="0092378A">
      <w:pPr>
        <w:spacing w:line="240" w:lineRule="auto"/>
        <w:jc w:val="both"/>
        <w:rPr>
          <w:rFonts w:ascii="Arial" w:hAnsi="Arial" w:cs="Arial"/>
          <w:sz w:val="20"/>
          <w:szCs w:val="20"/>
        </w:rPr>
      </w:pPr>
      <w:r w:rsidRPr="00B23186">
        <w:rPr>
          <w:rFonts w:ascii="Arial" w:hAnsi="Arial" w:cs="Arial"/>
          <w:sz w:val="20"/>
          <w:szCs w:val="20"/>
        </w:rPr>
        <w:t>The sloth bear (</w:t>
      </w:r>
      <w:r w:rsidRPr="00B23186">
        <w:rPr>
          <w:rFonts w:ascii="Arial" w:hAnsi="Arial" w:cs="Arial"/>
          <w:i/>
          <w:iCs/>
          <w:sz w:val="20"/>
          <w:szCs w:val="20"/>
        </w:rPr>
        <w:t>Melursus ursinus</w:t>
      </w:r>
      <w:r w:rsidRPr="00B23186">
        <w:rPr>
          <w:rFonts w:ascii="Arial" w:hAnsi="Arial" w:cs="Arial"/>
          <w:sz w:val="20"/>
          <w:szCs w:val="20"/>
        </w:rPr>
        <w:t xml:space="preserve">) is a unique myrmecophagous ursid whose diet exhibits considerable seasonal and geographical variation across its range in the Indian subcontinent. This study presents the first systematic documentation of the seasonal diet composition of sloth bears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(ATR), Telangana, located in the </w:t>
      </w:r>
      <w:proofErr w:type="spellStart"/>
      <w:r w:rsidRPr="00B23186">
        <w:rPr>
          <w:rFonts w:ascii="Arial" w:hAnsi="Arial" w:cs="Arial"/>
          <w:sz w:val="20"/>
          <w:szCs w:val="20"/>
        </w:rPr>
        <w:t>Nallamala</w:t>
      </w:r>
      <w:proofErr w:type="spellEnd"/>
      <w:r w:rsidRPr="00B23186">
        <w:rPr>
          <w:rFonts w:ascii="Arial" w:hAnsi="Arial" w:cs="Arial"/>
          <w:sz w:val="20"/>
          <w:szCs w:val="20"/>
        </w:rPr>
        <w:t xml:space="preserve"> hills of the Eastern Ghats. The reserve, encompassing 2</w:t>
      </w:r>
      <w:ins w:id="0" w:author="SCIMSU-01" w:date="2026-04-02T13:24:00Z">
        <w:r w:rsidR="00DA126A">
          <w:rPr>
            <w:rFonts w:ascii="Arial" w:hAnsi="Arial" w:cs="Arial"/>
            <w:sz w:val="20"/>
            <w:szCs w:val="20"/>
            <w:lang w:val="en-US"/>
          </w:rPr>
          <w:t>,</w:t>
        </w:r>
      </w:ins>
      <w:r w:rsidRPr="00B23186">
        <w:rPr>
          <w:rFonts w:ascii="Arial" w:hAnsi="Arial" w:cs="Arial"/>
          <w:sz w:val="20"/>
          <w:szCs w:val="20"/>
        </w:rPr>
        <w:t>611 km² of southern tropical dry deciduous forest and savanna habitat, supports a diverse assemblage of flora and fauna.</w:t>
      </w:r>
      <w:ins w:id="1" w:author="SCIMSU-01" w:date="2026-04-02T13:23:00Z">
        <w:r w:rsidR="00DA126A">
          <w:rPr>
            <w:rFonts w:ascii="Arial" w:hAnsi="Arial" w:hint="cs"/>
            <w:sz w:val="20"/>
            <w:szCs w:val="20"/>
            <w:cs/>
          </w:rPr>
          <w:t xml:space="preserve"> </w:t>
        </w:r>
      </w:ins>
      <w:r w:rsidRPr="00B23186">
        <w:rPr>
          <w:rFonts w:ascii="Arial" w:hAnsi="Arial" w:cs="Arial"/>
          <w:sz w:val="20"/>
          <w:szCs w:val="20"/>
        </w:rPr>
        <w:t xml:space="preserve">Over a one-year period, 143 sloth bear scats were collected opportunistically along forest trails and </w:t>
      </w:r>
      <w:proofErr w:type="spellStart"/>
      <w:r w:rsidRPr="00B23186">
        <w:rPr>
          <w:rFonts w:ascii="Arial" w:hAnsi="Arial" w:cs="Arial"/>
          <w:sz w:val="20"/>
          <w:szCs w:val="20"/>
        </w:rPr>
        <w:t>analyzed</w:t>
      </w:r>
      <w:proofErr w:type="spellEnd"/>
      <w:r w:rsidRPr="00B23186">
        <w:rPr>
          <w:rFonts w:ascii="Arial" w:hAnsi="Arial" w:cs="Arial"/>
          <w:sz w:val="20"/>
          <w:szCs w:val="20"/>
        </w:rPr>
        <w:t xml:space="preserve"> to determine dietary </w:t>
      </w:r>
      <w:del w:id="2" w:author="SCIMSU-01" w:date="2026-04-02T13:28:00Z">
        <w:r w:rsidRPr="00B23186" w:rsidDel="00DA126A">
          <w:rPr>
            <w:rFonts w:ascii="Arial" w:hAnsi="Arial" w:cs="Arial"/>
            <w:sz w:val="20"/>
            <w:szCs w:val="20"/>
          </w:rPr>
          <w:delText>composition.A</w:delText>
        </w:r>
      </w:del>
      <w:ins w:id="3" w:author="SCIMSU-01" w:date="2026-04-02T13:28:00Z">
        <w:r w:rsidR="00DA126A" w:rsidRPr="00B23186">
          <w:rPr>
            <w:rFonts w:ascii="Arial" w:hAnsi="Arial" w:cs="Arial"/>
            <w:sz w:val="20"/>
            <w:szCs w:val="20"/>
          </w:rPr>
          <w:t>composition. A</w:t>
        </w:r>
      </w:ins>
      <w:r w:rsidRPr="00B23186">
        <w:rPr>
          <w:rFonts w:ascii="Arial" w:hAnsi="Arial" w:cs="Arial"/>
          <w:sz w:val="20"/>
          <w:szCs w:val="20"/>
        </w:rPr>
        <w:t xml:space="preserve"> significant novel finding was the presence of reptilian remains, specifically the shield-tailed snake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sz w:val="20"/>
          <w:szCs w:val="20"/>
        </w:rPr>
        <w:t xml:space="preserve">, identified in five scat samples through characteristic scales and vertebral fragments. This represents the first documented instance of </w:t>
      </w:r>
      <w:proofErr w:type="spellStart"/>
      <w:r w:rsidRPr="00B23186">
        <w:rPr>
          <w:rFonts w:ascii="Arial" w:hAnsi="Arial" w:cs="Arial"/>
          <w:i/>
          <w:iCs/>
          <w:sz w:val="20"/>
          <w:szCs w:val="20"/>
        </w:rPr>
        <w:t>Uropeltis</w:t>
      </w:r>
      <w:proofErr w:type="spellEnd"/>
      <w:r w:rsidRPr="00B23186">
        <w:rPr>
          <w:rFonts w:ascii="Arial" w:hAnsi="Arial" w:cs="Arial"/>
          <w:sz w:val="20"/>
          <w:szCs w:val="20"/>
        </w:rPr>
        <w:t xml:space="preserve"> species in the diet of sloth bears. The occurrence of this fossorial snake was largely restricted to the monsoon season, suggesting that increased soil moisture enhances accessibility of subterranean prey during digging for </w:t>
      </w:r>
      <w:del w:id="4" w:author="SCIMSU-01" w:date="2026-04-02T13:26:00Z">
        <w:r w:rsidRPr="00B23186" w:rsidDel="00DA126A">
          <w:rPr>
            <w:rFonts w:ascii="Arial" w:hAnsi="Arial" w:cs="Arial"/>
            <w:sz w:val="20"/>
            <w:szCs w:val="20"/>
          </w:rPr>
          <w:delText>insects.These</w:delText>
        </w:r>
      </w:del>
      <w:ins w:id="5" w:author="SCIMSU-01" w:date="2026-04-02T13:26:00Z">
        <w:r w:rsidR="00DA126A" w:rsidRPr="00B23186">
          <w:rPr>
            <w:rFonts w:ascii="Arial" w:hAnsi="Arial" w:cs="Arial"/>
            <w:sz w:val="20"/>
            <w:szCs w:val="20"/>
          </w:rPr>
          <w:t>insects. These</w:t>
        </w:r>
      </w:ins>
      <w:r w:rsidRPr="00B23186">
        <w:rPr>
          <w:rFonts w:ascii="Arial" w:hAnsi="Arial" w:cs="Arial"/>
          <w:sz w:val="20"/>
          <w:szCs w:val="20"/>
        </w:rPr>
        <w:t xml:space="preserve"> results demonstrate the high dietary flexibility and foraging plasticity of sloth bears in a dry deciduous forest ecosystem. By exploiting a broad spectrum of food resources—from insects and fruits to occasional vertebrates—sloth bears exhibit adaptive strategies that likely contribute to their persistence in fragmented and resource-variable habitats. This study provides baseline data on the feeding ecology of sloth bears in </w:t>
      </w:r>
      <w:proofErr w:type="spellStart"/>
      <w:r w:rsidRPr="00B23186">
        <w:rPr>
          <w:rFonts w:ascii="Arial" w:hAnsi="Arial" w:cs="Arial"/>
          <w:sz w:val="20"/>
          <w:szCs w:val="20"/>
        </w:rPr>
        <w:t>Amrabad</w:t>
      </w:r>
      <w:proofErr w:type="spellEnd"/>
      <w:r w:rsidRPr="00B23186">
        <w:rPr>
          <w:rFonts w:ascii="Arial" w:hAnsi="Arial" w:cs="Arial"/>
          <w:sz w:val="20"/>
          <w:szCs w:val="20"/>
        </w:rPr>
        <w:t xml:space="preserve"> Tiger Reserve and highlights the importance of conserving diverse microhabitats, including soil and litter layers, for the long-term survival of this Schedule I species.</w:t>
      </w:r>
    </w:p>
    <w:p w14:paraId="224BF376" w14:textId="50B7DDF1" w:rsidR="00B23186" w:rsidRPr="0092378A" w:rsidRDefault="00B23186" w:rsidP="008D59D6">
      <w:pPr>
        <w:jc w:val="both"/>
        <w:rPr>
          <w:rFonts w:ascii="Arial" w:hAnsi="Arial" w:cs="Arial"/>
          <w:i/>
          <w:iCs/>
          <w:sz w:val="20"/>
          <w:szCs w:val="20"/>
        </w:rPr>
      </w:pPr>
      <w:r w:rsidRPr="00B23186">
        <w:rPr>
          <w:rFonts w:ascii="Arial" w:hAnsi="Arial" w:cs="Arial"/>
          <w:i/>
          <w:iCs/>
          <w:sz w:val="20"/>
          <w:szCs w:val="20"/>
        </w:rPr>
        <w:t xml:space="preserve">Keywords: </w:t>
      </w:r>
      <w:commentRangeStart w:id="6"/>
      <w:r>
        <w:rPr>
          <w:rFonts w:ascii="Arial" w:hAnsi="Arial" w:cs="Arial"/>
          <w:i/>
          <w:iCs/>
          <w:sz w:val="20"/>
          <w:szCs w:val="20"/>
        </w:rPr>
        <w:t>D</w:t>
      </w:r>
      <w:r w:rsidRPr="00B23186">
        <w:rPr>
          <w:rFonts w:ascii="Arial" w:hAnsi="Arial" w:cs="Arial"/>
          <w:i/>
          <w:iCs/>
          <w:sz w:val="20"/>
          <w:szCs w:val="20"/>
        </w:rPr>
        <w:t xml:space="preserve">iet composition, </w:t>
      </w:r>
      <w:proofErr w:type="spellStart"/>
      <w:r w:rsidRPr="00B23186">
        <w:rPr>
          <w:rFonts w:ascii="Arial" w:hAnsi="Arial" w:cs="Arial"/>
          <w:i/>
          <w:iCs/>
          <w:sz w:val="20"/>
          <w:szCs w:val="20"/>
        </w:rPr>
        <w:t>Uropeltis</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ellioti</w:t>
      </w:r>
      <w:proofErr w:type="spellEnd"/>
      <w:r w:rsidRPr="00B23186">
        <w:rPr>
          <w:rFonts w:ascii="Arial" w:hAnsi="Arial" w:cs="Arial"/>
          <w:i/>
          <w:iCs/>
          <w:sz w:val="20"/>
          <w:szCs w:val="20"/>
        </w:rPr>
        <w:t xml:space="preserve">, </w:t>
      </w:r>
      <w:proofErr w:type="spellStart"/>
      <w:r w:rsidRPr="00B23186">
        <w:rPr>
          <w:rFonts w:ascii="Arial" w:hAnsi="Arial" w:cs="Arial"/>
          <w:i/>
          <w:iCs/>
          <w:sz w:val="20"/>
          <w:szCs w:val="20"/>
        </w:rPr>
        <w:t>Amrabad</w:t>
      </w:r>
      <w:proofErr w:type="spellEnd"/>
      <w:r w:rsidRPr="00B23186">
        <w:rPr>
          <w:rFonts w:ascii="Arial" w:hAnsi="Arial" w:cs="Arial"/>
          <w:i/>
          <w:iCs/>
          <w:sz w:val="20"/>
          <w:szCs w:val="20"/>
        </w:rPr>
        <w:t xml:space="preserve"> Tiger Reserve,</w:t>
      </w:r>
      <w:r w:rsidR="00DF61B2">
        <w:rPr>
          <w:rFonts w:ascii="Arial" w:hAnsi="Arial" w:cs="Arial"/>
          <w:i/>
          <w:iCs/>
          <w:sz w:val="20"/>
          <w:szCs w:val="20"/>
        </w:rPr>
        <w:t xml:space="preserve"> </w:t>
      </w:r>
      <w:proofErr w:type="spellStart"/>
      <w:r>
        <w:rPr>
          <w:rFonts w:ascii="Arial" w:hAnsi="Arial" w:cs="Arial"/>
          <w:i/>
          <w:iCs/>
          <w:sz w:val="20"/>
          <w:szCs w:val="20"/>
        </w:rPr>
        <w:t>Nallamala</w:t>
      </w:r>
      <w:proofErr w:type="spellEnd"/>
      <w:r>
        <w:rPr>
          <w:rFonts w:ascii="Arial" w:hAnsi="Arial" w:cs="Arial"/>
          <w:i/>
          <w:iCs/>
          <w:sz w:val="20"/>
          <w:szCs w:val="20"/>
        </w:rPr>
        <w:t xml:space="preserve"> hills,</w:t>
      </w:r>
      <w:r w:rsidRPr="00B23186">
        <w:rPr>
          <w:rFonts w:ascii="Arial" w:hAnsi="Arial" w:cs="Arial"/>
          <w:i/>
          <w:iCs/>
          <w:sz w:val="20"/>
          <w:szCs w:val="20"/>
        </w:rPr>
        <w:t xml:space="preserve"> Eastern Ghats, </w:t>
      </w:r>
      <w:r>
        <w:rPr>
          <w:rFonts w:ascii="Arial" w:hAnsi="Arial" w:cs="Arial"/>
          <w:i/>
          <w:iCs/>
          <w:sz w:val="20"/>
          <w:szCs w:val="20"/>
        </w:rPr>
        <w:t>M</w:t>
      </w:r>
      <w:r w:rsidRPr="00B23186">
        <w:rPr>
          <w:rFonts w:ascii="Arial" w:hAnsi="Arial" w:cs="Arial"/>
          <w:i/>
          <w:iCs/>
          <w:sz w:val="20"/>
          <w:szCs w:val="20"/>
        </w:rPr>
        <w:t xml:space="preserve">yrmecophagy, </w:t>
      </w:r>
      <w:r>
        <w:rPr>
          <w:rFonts w:ascii="Arial" w:hAnsi="Arial" w:cs="Arial"/>
          <w:i/>
          <w:iCs/>
          <w:sz w:val="20"/>
          <w:szCs w:val="20"/>
        </w:rPr>
        <w:t>F</w:t>
      </w:r>
      <w:r w:rsidRPr="00B23186">
        <w:rPr>
          <w:rFonts w:ascii="Arial" w:hAnsi="Arial" w:cs="Arial"/>
          <w:i/>
          <w:iCs/>
          <w:sz w:val="20"/>
          <w:szCs w:val="20"/>
        </w:rPr>
        <w:t>oraging ecology</w:t>
      </w:r>
      <w:r w:rsidR="00DF61B2">
        <w:rPr>
          <w:rFonts w:ascii="Arial" w:hAnsi="Arial" w:cs="Arial"/>
          <w:i/>
          <w:iCs/>
          <w:sz w:val="20"/>
          <w:szCs w:val="20"/>
        </w:rPr>
        <w:t xml:space="preserve"> and Fossorial.</w:t>
      </w:r>
      <w:commentRangeEnd w:id="6"/>
      <w:r w:rsidR="00D37EDB">
        <w:rPr>
          <w:rStyle w:val="af6"/>
        </w:rPr>
        <w:commentReference w:id="6"/>
      </w:r>
    </w:p>
    <w:p w14:paraId="0C05C96B" w14:textId="0B5E7CC2" w:rsidR="00890467" w:rsidRPr="00890467" w:rsidRDefault="00DF61B2" w:rsidP="00304E44">
      <w:pPr>
        <w:spacing w:line="240" w:lineRule="auto"/>
        <w:jc w:val="both"/>
        <w:rPr>
          <w:rFonts w:ascii="Arial" w:hAnsi="Arial" w:cs="Arial"/>
          <w:b/>
          <w:bCs/>
          <w:sz w:val="20"/>
          <w:szCs w:val="20"/>
          <w:lang w:val="en-US"/>
        </w:rPr>
      </w:pPr>
      <w:commentRangeStart w:id="7"/>
      <w:r>
        <w:rPr>
          <w:rFonts w:ascii="Arial" w:hAnsi="Arial" w:cs="Arial"/>
          <w:b/>
          <w:bCs/>
          <w:sz w:val="22"/>
          <w:szCs w:val="22"/>
          <w:lang w:val="en-US"/>
        </w:rPr>
        <w:t>1.</w:t>
      </w:r>
      <w:r w:rsidR="00890467" w:rsidRPr="00890467">
        <w:rPr>
          <w:rFonts w:ascii="Arial" w:hAnsi="Arial" w:cs="Arial"/>
          <w:b/>
          <w:bCs/>
          <w:sz w:val="22"/>
          <w:szCs w:val="22"/>
          <w:lang w:val="en-US"/>
        </w:rPr>
        <w:t>INTRODUCTION</w:t>
      </w:r>
      <w:r w:rsidR="00890467">
        <w:rPr>
          <w:rFonts w:ascii="Arial" w:hAnsi="Arial" w:cs="Arial"/>
          <w:b/>
          <w:bCs/>
          <w:sz w:val="20"/>
          <w:szCs w:val="20"/>
          <w:lang w:val="en-US"/>
        </w:rPr>
        <w:t xml:space="preserve">: </w:t>
      </w:r>
      <w:commentRangeEnd w:id="7"/>
      <w:r w:rsidR="00A51B84">
        <w:rPr>
          <w:rStyle w:val="af6"/>
        </w:rPr>
        <w:commentReference w:id="7"/>
      </w:r>
      <w:r w:rsidR="00B04742" w:rsidRPr="00B04742">
        <w:rPr>
          <w:rFonts w:ascii="Arial" w:hAnsi="Arial" w:cs="Arial"/>
          <w:sz w:val="20"/>
          <w:szCs w:val="20"/>
        </w:rPr>
        <w:t>The Sloth bear (</w:t>
      </w:r>
      <w:proofErr w:type="spellStart"/>
      <w:r w:rsidR="00B04742" w:rsidRPr="002A00A6">
        <w:rPr>
          <w:rFonts w:ascii="Arial" w:hAnsi="Arial" w:cs="Arial"/>
          <w:i/>
          <w:iCs/>
          <w:sz w:val="20"/>
          <w:szCs w:val="20"/>
        </w:rPr>
        <w:t>Melursus</w:t>
      </w:r>
      <w:proofErr w:type="spellEnd"/>
      <w:r w:rsidR="00B04742" w:rsidRPr="002A00A6">
        <w:rPr>
          <w:rFonts w:ascii="Arial" w:hAnsi="Arial" w:cs="Arial"/>
          <w:i/>
          <w:iCs/>
          <w:sz w:val="20"/>
          <w:szCs w:val="20"/>
        </w:rPr>
        <w:t xml:space="preserve"> ursinus</w:t>
      </w:r>
      <w:r w:rsidR="00B04742" w:rsidRPr="00B04742">
        <w:rPr>
          <w:rFonts w:ascii="Arial" w:hAnsi="Arial" w:cs="Arial"/>
          <w:sz w:val="20"/>
          <w:szCs w:val="20"/>
        </w:rPr>
        <w:t xml:space="preserve">) is widely distributed </w:t>
      </w:r>
      <w:del w:id="8" w:author="SCIMSU-01" w:date="2026-04-02T13:31:00Z">
        <w:r w:rsidR="00B04742" w:rsidRPr="00B04742" w:rsidDel="00DA126A">
          <w:rPr>
            <w:rFonts w:ascii="Arial" w:hAnsi="Arial" w:cs="Arial"/>
            <w:sz w:val="20"/>
            <w:szCs w:val="20"/>
          </w:rPr>
          <w:delText xml:space="preserve">on </w:delText>
        </w:r>
      </w:del>
      <w:ins w:id="9" w:author="SCIMSU-01" w:date="2026-04-02T13:32:00Z">
        <w:r w:rsidR="00DA126A">
          <w:rPr>
            <w:rFonts w:ascii="Arial" w:hAnsi="Arial" w:cs="Browallia New"/>
            <w:sz w:val="20"/>
            <w:szCs w:val="25"/>
            <w:lang w:val="en-US"/>
          </w:rPr>
          <w:t>across</w:t>
        </w:r>
      </w:ins>
      <w:ins w:id="10" w:author="SCIMSU-01" w:date="2026-04-02T13:31:00Z">
        <w:r w:rsidR="00DA126A" w:rsidRPr="00B04742">
          <w:rPr>
            <w:rFonts w:ascii="Arial" w:hAnsi="Arial" w:cs="Arial"/>
            <w:sz w:val="20"/>
            <w:szCs w:val="20"/>
          </w:rPr>
          <w:t xml:space="preserve"> </w:t>
        </w:r>
      </w:ins>
      <w:r w:rsidR="00B04742" w:rsidRPr="00B04742">
        <w:rPr>
          <w:rFonts w:ascii="Arial" w:hAnsi="Arial" w:cs="Arial"/>
          <w:sz w:val="20"/>
          <w:szCs w:val="20"/>
        </w:rPr>
        <w:t>the Indian</w:t>
      </w:r>
      <w:r w:rsidR="008D59D6">
        <w:rPr>
          <w:rFonts w:ascii="Arial" w:hAnsi="Arial" w:cs="Arial"/>
          <w:sz w:val="20"/>
          <w:szCs w:val="20"/>
        </w:rPr>
        <w:t xml:space="preserve"> </w:t>
      </w:r>
      <w:r w:rsidR="00B04742" w:rsidRPr="00B04742">
        <w:rPr>
          <w:rFonts w:ascii="Arial" w:hAnsi="Arial" w:cs="Arial"/>
          <w:sz w:val="20"/>
          <w:szCs w:val="20"/>
        </w:rPr>
        <w:t>sub</w:t>
      </w:r>
      <w:del w:id="11" w:author="SCIMSU-01" w:date="2026-04-02T13:31:00Z">
        <w:r w:rsidR="00B04742" w:rsidRPr="00B04742" w:rsidDel="00DA126A">
          <w:rPr>
            <w:rFonts w:ascii="Arial" w:hAnsi="Arial" w:cs="Arial"/>
            <w:sz w:val="20"/>
            <w:szCs w:val="20"/>
          </w:rPr>
          <w:delText xml:space="preserve"> </w:delText>
        </w:r>
      </w:del>
      <w:r w:rsidR="00B04742" w:rsidRPr="00B04742">
        <w:rPr>
          <w:rFonts w:ascii="Arial" w:hAnsi="Arial" w:cs="Arial"/>
          <w:sz w:val="20"/>
          <w:szCs w:val="20"/>
        </w:rPr>
        <w:t>continent</w:t>
      </w:r>
      <w:del w:id="12" w:author="SCIMSU-01" w:date="2026-04-02T13:32:00Z">
        <w:r w:rsidR="00B04742" w:rsidRPr="00B04742" w:rsidDel="00DA126A">
          <w:rPr>
            <w:rFonts w:ascii="Arial" w:hAnsi="Arial" w:cs="Arial"/>
            <w:sz w:val="20"/>
            <w:szCs w:val="20"/>
          </w:rPr>
          <w:delText xml:space="preserve">– </w:delText>
        </w:r>
      </w:del>
      <w:ins w:id="13" w:author="SCIMSU-01" w:date="2026-04-02T13:32:00Z">
        <w:r w:rsidR="00DA126A">
          <w:rPr>
            <w:rFonts w:ascii="Arial" w:hAnsi="Arial" w:cs="Arial"/>
            <w:sz w:val="20"/>
            <w:szCs w:val="20"/>
          </w:rPr>
          <w:t>, including</w:t>
        </w:r>
        <w:r w:rsidR="00DA126A" w:rsidRPr="00B04742">
          <w:rPr>
            <w:rFonts w:ascii="Arial" w:hAnsi="Arial" w:cs="Arial"/>
            <w:sz w:val="20"/>
            <w:szCs w:val="20"/>
          </w:rPr>
          <w:t xml:space="preserve"> </w:t>
        </w:r>
      </w:ins>
      <w:r w:rsidR="00B04742" w:rsidRPr="00B04742">
        <w:rPr>
          <w:rFonts w:ascii="Arial" w:hAnsi="Arial" w:cs="Arial"/>
          <w:sz w:val="20"/>
          <w:szCs w:val="20"/>
        </w:rPr>
        <w:t>India, Nepal, Bhutan, and Sri Lanka and Bangladesh</w:t>
      </w:r>
      <w:del w:id="14" w:author="SCIMSU-01" w:date="2026-04-02T13:32:00Z">
        <w:r w:rsidR="00B04742" w:rsidRPr="00B04742" w:rsidDel="00DA126A">
          <w:rPr>
            <w:rFonts w:ascii="Arial" w:hAnsi="Arial" w:cs="Arial"/>
            <w:sz w:val="20"/>
            <w:szCs w:val="20"/>
          </w:rPr>
          <w:delText>–</w:delText>
        </w:r>
      </w:del>
      <w:ins w:id="15" w:author="SCIMSU-01" w:date="2026-04-02T13:32:00Z">
        <w:r w:rsidR="00DA126A">
          <w:rPr>
            <w:rFonts w:ascii="Arial" w:hAnsi="Arial" w:cs="Arial"/>
            <w:sz w:val="20"/>
            <w:szCs w:val="20"/>
          </w:rPr>
          <w:t xml:space="preserve">, </w:t>
        </w:r>
      </w:ins>
      <w:r w:rsidR="00B04742" w:rsidRPr="00B04742">
        <w:rPr>
          <w:rFonts w:ascii="Arial" w:hAnsi="Arial" w:cs="Arial"/>
          <w:sz w:val="20"/>
          <w:szCs w:val="20"/>
        </w:rPr>
        <w:t>ranges from the base of the Himalayas to the southern tip of the Western Ghats including the island of Sri Lanka (Prater, 1965)</w:t>
      </w:r>
      <w:r w:rsidR="00B04742">
        <w:rPr>
          <w:rFonts w:ascii="Arial" w:hAnsi="Arial" w:cs="Arial"/>
          <w:sz w:val="20"/>
          <w:szCs w:val="20"/>
        </w:rPr>
        <w:t>.</w:t>
      </w:r>
      <w:r w:rsidR="00B04742" w:rsidRPr="00B04742">
        <w:t xml:space="preserve"> </w:t>
      </w:r>
      <w:r w:rsidR="00B04742" w:rsidRPr="00B04742">
        <w:rPr>
          <w:rFonts w:ascii="Arial" w:hAnsi="Arial" w:cs="Arial"/>
          <w:sz w:val="20"/>
          <w:szCs w:val="20"/>
        </w:rPr>
        <w:t>Most sloth</w:t>
      </w:r>
      <w:r w:rsidR="00B04742">
        <w:rPr>
          <w:rFonts w:ascii="Arial" w:hAnsi="Arial" w:cs="Arial"/>
          <w:sz w:val="20"/>
          <w:szCs w:val="20"/>
        </w:rPr>
        <w:t xml:space="preserve"> </w:t>
      </w:r>
      <w:r w:rsidR="00B04742" w:rsidRPr="00B04742">
        <w:rPr>
          <w:rFonts w:ascii="Arial" w:hAnsi="Arial" w:cs="Arial"/>
          <w:sz w:val="20"/>
          <w:szCs w:val="20"/>
        </w:rPr>
        <w:t>bears in India reportedly</w:t>
      </w:r>
      <w:r w:rsidR="00B04742">
        <w:rPr>
          <w:rFonts w:ascii="Arial" w:hAnsi="Arial" w:cs="Arial"/>
          <w:sz w:val="20"/>
          <w:szCs w:val="20"/>
        </w:rPr>
        <w:t xml:space="preserve"> </w:t>
      </w:r>
      <w:r w:rsidR="00B04742" w:rsidRPr="00B04742">
        <w:rPr>
          <w:rFonts w:ascii="Arial" w:hAnsi="Arial" w:cs="Arial"/>
          <w:sz w:val="20"/>
          <w:szCs w:val="20"/>
        </w:rPr>
        <w:t>occur in</w:t>
      </w:r>
      <w:r w:rsidR="00B04742">
        <w:rPr>
          <w:rFonts w:ascii="Arial" w:hAnsi="Arial" w:cs="Arial"/>
          <w:sz w:val="20"/>
          <w:szCs w:val="20"/>
        </w:rPr>
        <w:t xml:space="preserve"> </w:t>
      </w:r>
      <w:r w:rsidR="00B04742" w:rsidRPr="00B04742">
        <w:rPr>
          <w:rFonts w:ascii="Arial" w:hAnsi="Arial" w:cs="Arial"/>
          <w:sz w:val="20"/>
          <w:szCs w:val="20"/>
        </w:rPr>
        <w:t>the</w:t>
      </w:r>
      <w:r w:rsidR="00B04742">
        <w:rPr>
          <w:rFonts w:ascii="Arial" w:hAnsi="Arial" w:cs="Arial"/>
          <w:sz w:val="20"/>
          <w:szCs w:val="20"/>
        </w:rPr>
        <w:t xml:space="preserve"> </w:t>
      </w:r>
      <w:r w:rsidR="00B04742" w:rsidRPr="00B04742">
        <w:rPr>
          <w:rFonts w:ascii="Arial" w:hAnsi="Arial" w:cs="Arial"/>
          <w:sz w:val="20"/>
          <w:szCs w:val="20"/>
        </w:rPr>
        <w:t>tropical</w:t>
      </w:r>
      <w:r w:rsidR="00B04742">
        <w:rPr>
          <w:rFonts w:ascii="Arial" w:hAnsi="Arial" w:cs="Arial"/>
          <w:sz w:val="20"/>
          <w:szCs w:val="20"/>
        </w:rPr>
        <w:t xml:space="preserve"> </w:t>
      </w:r>
      <w:r w:rsidR="00B04742" w:rsidRPr="00B04742">
        <w:rPr>
          <w:rFonts w:ascii="Arial" w:hAnsi="Arial" w:cs="Arial"/>
          <w:sz w:val="20"/>
          <w:szCs w:val="20"/>
        </w:rPr>
        <w:t>dry</w:t>
      </w:r>
      <w:r w:rsidR="00B04742">
        <w:rPr>
          <w:rFonts w:ascii="Arial" w:hAnsi="Arial" w:cs="Arial"/>
          <w:sz w:val="20"/>
          <w:szCs w:val="20"/>
        </w:rPr>
        <w:t xml:space="preserve"> </w:t>
      </w:r>
      <w:r w:rsidR="00B04742" w:rsidRPr="00B04742">
        <w:rPr>
          <w:rFonts w:ascii="Arial" w:hAnsi="Arial" w:cs="Arial"/>
          <w:sz w:val="20"/>
          <w:szCs w:val="20"/>
        </w:rPr>
        <w:t>and</w:t>
      </w:r>
      <w:r w:rsidR="00B04742">
        <w:rPr>
          <w:rFonts w:ascii="Arial" w:hAnsi="Arial" w:cs="Arial"/>
          <w:sz w:val="20"/>
          <w:szCs w:val="20"/>
        </w:rPr>
        <w:t xml:space="preserve"> </w:t>
      </w:r>
      <w:r w:rsidR="00B04742" w:rsidRPr="00B04742">
        <w:rPr>
          <w:rFonts w:ascii="Arial" w:hAnsi="Arial" w:cs="Arial"/>
          <w:sz w:val="20"/>
          <w:szCs w:val="20"/>
        </w:rPr>
        <w:t>moist</w:t>
      </w:r>
      <w:r w:rsidR="00B04742">
        <w:rPr>
          <w:rFonts w:ascii="Arial" w:hAnsi="Arial" w:cs="Arial"/>
          <w:sz w:val="20"/>
          <w:szCs w:val="20"/>
        </w:rPr>
        <w:t xml:space="preserve"> </w:t>
      </w:r>
      <w:r w:rsidR="00B04742" w:rsidRPr="00B04742">
        <w:rPr>
          <w:rFonts w:ascii="Arial" w:hAnsi="Arial" w:cs="Arial"/>
          <w:sz w:val="20"/>
          <w:szCs w:val="20"/>
        </w:rPr>
        <w:t>deciduous</w:t>
      </w:r>
      <w:r w:rsidR="00B04742">
        <w:rPr>
          <w:rFonts w:ascii="Arial" w:hAnsi="Arial" w:cs="Arial"/>
          <w:sz w:val="20"/>
          <w:szCs w:val="20"/>
        </w:rPr>
        <w:t xml:space="preserve"> </w:t>
      </w:r>
      <w:r w:rsidR="00B04742" w:rsidRPr="00B04742">
        <w:rPr>
          <w:rFonts w:ascii="Arial" w:hAnsi="Arial" w:cs="Arial"/>
          <w:sz w:val="20"/>
          <w:szCs w:val="20"/>
        </w:rPr>
        <w:t>forests</w:t>
      </w:r>
      <w:r w:rsidR="00B04742">
        <w:rPr>
          <w:rFonts w:ascii="Arial" w:hAnsi="Arial" w:cs="Arial"/>
          <w:sz w:val="20"/>
          <w:szCs w:val="20"/>
        </w:rPr>
        <w:t xml:space="preserve"> </w:t>
      </w:r>
      <w:r w:rsidR="00B04742" w:rsidRPr="00B04742">
        <w:rPr>
          <w:rFonts w:ascii="Arial" w:hAnsi="Arial" w:cs="Arial"/>
          <w:sz w:val="20"/>
          <w:szCs w:val="20"/>
        </w:rPr>
        <w:t>of</w:t>
      </w:r>
      <w:r w:rsidR="00B04742">
        <w:rPr>
          <w:rFonts w:ascii="Arial" w:hAnsi="Arial" w:cs="Arial"/>
          <w:sz w:val="20"/>
          <w:szCs w:val="20"/>
        </w:rPr>
        <w:t xml:space="preserve"> </w:t>
      </w:r>
      <w:r w:rsidR="00B04742" w:rsidRPr="00B04742">
        <w:rPr>
          <w:rFonts w:ascii="Arial" w:hAnsi="Arial" w:cs="Arial"/>
          <w:sz w:val="20"/>
          <w:szCs w:val="20"/>
        </w:rPr>
        <w:t>Chhattisgarh</w:t>
      </w:r>
      <w:r w:rsidR="00B04742">
        <w:rPr>
          <w:rFonts w:ascii="Arial" w:hAnsi="Arial" w:cs="Arial"/>
          <w:sz w:val="20"/>
          <w:szCs w:val="20"/>
        </w:rPr>
        <w:t xml:space="preserve"> </w:t>
      </w:r>
      <w:r w:rsidR="00B04742" w:rsidRPr="00B04742">
        <w:rPr>
          <w:rFonts w:ascii="Arial" w:hAnsi="Arial" w:cs="Arial"/>
          <w:sz w:val="20"/>
          <w:szCs w:val="20"/>
        </w:rPr>
        <w:t>and</w:t>
      </w:r>
      <w:r w:rsidR="00B04742">
        <w:rPr>
          <w:rFonts w:ascii="Arial" w:hAnsi="Arial" w:cs="Arial"/>
          <w:sz w:val="20"/>
          <w:szCs w:val="20"/>
        </w:rPr>
        <w:t xml:space="preserve"> </w:t>
      </w:r>
      <w:r w:rsidR="00B04742" w:rsidRPr="00B04742">
        <w:rPr>
          <w:rFonts w:ascii="Arial" w:hAnsi="Arial" w:cs="Arial"/>
          <w:sz w:val="20"/>
          <w:szCs w:val="20"/>
        </w:rPr>
        <w:t>Madhya</w:t>
      </w:r>
      <w:r w:rsidR="00B04742">
        <w:rPr>
          <w:rFonts w:ascii="Arial" w:hAnsi="Arial" w:cs="Arial"/>
          <w:sz w:val="20"/>
          <w:szCs w:val="20"/>
        </w:rPr>
        <w:t xml:space="preserve"> </w:t>
      </w:r>
      <w:r w:rsidR="00B04742" w:rsidRPr="00B04742">
        <w:rPr>
          <w:rFonts w:ascii="Arial" w:hAnsi="Arial" w:cs="Arial"/>
          <w:sz w:val="20"/>
          <w:szCs w:val="20"/>
        </w:rPr>
        <w:t>Pradesh</w:t>
      </w:r>
      <w:r w:rsidR="00B04742">
        <w:rPr>
          <w:rFonts w:ascii="Arial" w:hAnsi="Arial" w:cs="Arial"/>
          <w:sz w:val="20"/>
          <w:szCs w:val="20"/>
        </w:rPr>
        <w:t xml:space="preserve"> </w:t>
      </w:r>
      <w:r w:rsidR="00B04742" w:rsidRPr="00B04742">
        <w:rPr>
          <w:rFonts w:ascii="Arial" w:hAnsi="Arial" w:cs="Arial"/>
          <w:sz w:val="20"/>
          <w:szCs w:val="20"/>
        </w:rPr>
        <w:t>in</w:t>
      </w:r>
      <w:r w:rsidR="00B04742">
        <w:rPr>
          <w:rFonts w:ascii="Arial" w:hAnsi="Arial" w:cs="Arial"/>
          <w:sz w:val="20"/>
          <w:szCs w:val="20"/>
        </w:rPr>
        <w:t xml:space="preserve"> </w:t>
      </w:r>
      <w:r w:rsidR="00B04742" w:rsidRPr="00B04742">
        <w:rPr>
          <w:rFonts w:ascii="Arial" w:hAnsi="Arial" w:cs="Arial"/>
          <w:sz w:val="20"/>
          <w:szCs w:val="20"/>
        </w:rPr>
        <w:t>Central</w:t>
      </w:r>
      <w:r w:rsidR="007233E4">
        <w:rPr>
          <w:rFonts w:ascii="Arial" w:hAnsi="Arial" w:cs="Arial"/>
          <w:sz w:val="20"/>
          <w:szCs w:val="20"/>
        </w:rPr>
        <w:t xml:space="preserve"> </w:t>
      </w:r>
      <w:r w:rsidR="00B04742" w:rsidRPr="00B04742">
        <w:rPr>
          <w:rFonts w:ascii="Arial" w:hAnsi="Arial" w:cs="Arial"/>
          <w:sz w:val="20"/>
          <w:szCs w:val="20"/>
        </w:rPr>
        <w:t>India</w:t>
      </w:r>
      <w:r w:rsidR="007233E4">
        <w:rPr>
          <w:rFonts w:ascii="Arial" w:hAnsi="Arial" w:cs="Arial"/>
          <w:sz w:val="20"/>
          <w:szCs w:val="20"/>
        </w:rPr>
        <w:t xml:space="preserve"> </w:t>
      </w:r>
      <w:r w:rsidR="00B04742" w:rsidRPr="00B04742">
        <w:rPr>
          <w:rFonts w:ascii="Arial" w:hAnsi="Arial" w:cs="Arial"/>
          <w:sz w:val="20"/>
          <w:szCs w:val="20"/>
        </w:rPr>
        <w:t>(Servheen</w:t>
      </w:r>
      <w:r w:rsidR="007233E4">
        <w:rPr>
          <w:rFonts w:ascii="Arial" w:hAnsi="Arial" w:cs="Arial"/>
          <w:sz w:val="20"/>
          <w:szCs w:val="20"/>
        </w:rPr>
        <w:t xml:space="preserve"> </w:t>
      </w:r>
      <w:r w:rsidR="00B04742" w:rsidRPr="00B04742">
        <w:rPr>
          <w:rFonts w:ascii="Arial" w:hAnsi="Arial" w:cs="Arial"/>
          <w:sz w:val="20"/>
          <w:szCs w:val="20"/>
        </w:rPr>
        <w:t>1990).</w:t>
      </w:r>
      <w:r w:rsidR="007233E4">
        <w:rPr>
          <w:rFonts w:ascii="Arial" w:hAnsi="Arial" w:cs="Arial"/>
          <w:sz w:val="20"/>
          <w:szCs w:val="20"/>
        </w:rPr>
        <w:t xml:space="preserve"> </w:t>
      </w:r>
      <w:r w:rsidR="00B04742" w:rsidRPr="00B04742">
        <w:rPr>
          <w:rFonts w:ascii="Arial" w:hAnsi="Arial" w:cs="Arial"/>
          <w:sz w:val="20"/>
          <w:szCs w:val="20"/>
        </w:rPr>
        <w:t>Currently,</w:t>
      </w:r>
      <w:r w:rsidR="00B04742">
        <w:rPr>
          <w:rFonts w:ascii="Arial" w:hAnsi="Arial" w:cs="Arial"/>
          <w:sz w:val="20"/>
          <w:szCs w:val="20"/>
        </w:rPr>
        <w:t xml:space="preserve"> </w:t>
      </w:r>
      <w:r w:rsidR="00B04742" w:rsidRPr="00B04742">
        <w:rPr>
          <w:rFonts w:ascii="Arial" w:hAnsi="Arial" w:cs="Arial"/>
          <w:sz w:val="20"/>
          <w:szCs w:val="20"/>
        </w:rPr>
        <w:t>much</w:t>
      </w:r>
      <w:r w:rsidR="00B04742">
        <w:rPr>
          <w:rFonts w:ascii="Arial" w:hAnsi="Arial" w:cs="Arial"/>
          <w:sz w:val="20"/>
          <w:szCs w:val="20"/>
        </w:rPr>
        <w:t xml:space="preserve"> </w:t>
      </w:r>
      <w:r w:rsidR="00B04742" w:rsidRPr="00B04742">
        <w:rPr>
          <w:rFonts w:ascii="Arial" w:hAnsi="Arial" w:cs="Arial"/>
          <w:sz w:val="20"/>
          <w:szCs w:val="20"/>
        </w:rPr>
        <w:t>of</w:t>
      </w:r>
      <w:r w:rsidR="00B04742">
        <w:rPr>
          <w:rFonts w:ascii="Arial" w:hAnsi="Arial" w:cs="Arial"/>
          <w:sz w:val="20"/>
          <w:szCs w:val="20"/>
        </w:rPr>
        <w:t xml:space="preserve"> </w:t>
      </w:r>
      <w:r w:rsidR="00B04742" w:rsidRPr="00B04742">
        <w:rPr>
          <w:rFonts w:ascii="Arial" w:hAnsi="Arial" w:cs="Arial"/>
          <w:sz w:val="20"/>
          <w:szCs w:val="20"/>
        </w:rPr>
        <w:t>the</w:t>
      </w:r>
      <w:r w:rsidR="00B04742">
        <w:rPr>
          <w:rFonts w:ascii="Arial" w:hAnsi="Arial" w:cs="Arial"/>
          <w:sz w:val="20"/>
          <w:szCs w:val="20"/>
        </w:rPr>
        <w:t xml:space="preserve"> </w:t>
      </w:r>
      <w:r w:rsidR="00B04742" w:rsidRPr="00B04742">
        <w:rPr>
          <w:rFonts w:ascii="Arial" w:hAnsi="Arial" w:cs="Arial"/>
          <w:sz w:val="20"/>
          <w:szCs w:val="20"/>
        </w:rPr>
        <w:t>sloth</w:t>
      </w:r>
      <w:r w:rsidR="00B04742">
        <w:rPr>
          <w:rFonts w:ascii="Arial" w:hAnsi="Arial" w:cs="Arial"/>
          <w:sz w:val="20"/>
          <w:szCs w:val="20"/>
        </w:rPr>
        <w:t xml:space="preserve"> </w:t>
      </w:r>
      <w:r w:rsidR="00B04742" w:rsidRPr="00B04742">
        <w:rPr>
          <w:rFonts w:ascii="Arial" w:hAnsi="Arial" w:cs="Arial"/>
          <w:sz w:val="20"/>
          <w:szCs w:val="20"/>
        </w:rPr>
        <w:t>bear range</w:t>
      </w:r>
      <w:r w:rsidR="00B04742">
        <w:rPr>
          <w:rFonts w:ascii="Arial" w:hAnsi="Arial" w:cs="Arial"/>
          <w:sz w:val="20"/>
          <w:szCs w:val="20"/>
        </w:rPr>
        <w:t xml:space="preserve"> </w:t>
      </w:r>
      <w:r w:rsidR="00B04742" w:rsidRPr="00B04742">
        <w:rPr>
          <w:rFonts w:ascii="Arial" w:hAnsi="Arial" w:cs="Arial"/>
          <w:sz w:val="20"/>
          <w:szCs w:val="20"/>
        </w:rPr>
        <w:t>occurs</w:t>
      </w:r>
      <w:r w:rsidR="00B04742">
        <w:rPr>
          <w:rFonts w:ascii="Arial" w:hAnsi="Arial" w:cs="Arial"/>
          <w:sz w:val="20"/>
          <w:szCs w:val="20"/>
        </w:rPr>
        <w:t xml:space="preserve"> </w:t>
      </w:r>
      <w:r w:rsidR="00B04742" w:rsidRPr="00B04742">
        <w:rPr>
          <w:rFonts w:ascii="Arial" w:hAnsi="Arial" w:cs="Arial"/>
          <w:sz w:val="20"/>
          <w:szCs w:val="20"/>
        </w:rPr>
        <w:t>outside</w:t>
      </w:r>
      <w:r w:rsidR="00B04742">
        <w:rPr>
          <w:rFonts w:ascii="Arial" w:hAnsi="Arial" w:cs="Arial"/>
          <w:sz w:val="20"/>
          <w:szCs w:val="20"/>
        </w:rPr>
        <w:t xml:space="preserve"> </w:t>
      </w:r>
      <w:r w:rsidR="00B04742" w:rsidRPr="00B04742">
        <w:rPr>
          <w:rFonts w:ascii="Arial" w:hAnsi="Arial" w:cs="Arial"/>
          <w:sz w:val="20"/>
          <w:szCs w:val="20"/>
        </w:rPr>
        <w:t>protected</w:t>
      </w:r>
      <w:r w:rsidR="00B04742">
        <w:rPr>
          <w:rFonts w:ascii="Arial" w:hAnsi="Arial" w:cs="Arial"/>
          <w:sz w:val="20"/>
          <w:szCs w:val="20"/>
        </w:rPr>
        <w:t xml:space="preserve"> </w:t>
      </w:r>
      <w:r w:rsidR="00B04742" w:rsidRPr="00B04742">
        <w:rPr>
          <w:rFonts w:ascii="Arial" w:hAnsi="Arial" w:cs="Arial"/>
          <w:sz w:val="20"/>
          <w:szCs w:val="20"/>
        </w:rPr>
        <w:t>areas</w:t>
      </w:r>
      <w:r w:rsidR="00B04742">
        <w:rPr>
          <w:rFonts w:ascii="Arial" w:hAnsi="Arial" w:cs="Arial"/>
          <w:sz w:val="20"/>
          <w:szCs w:val="20"/>
        </w:rPr>
        <w:t xml:space="preserve"> </w:t>
      </w:r>
      <w:r w:rsidR="00B04742" w:rsidRPr="00B04742">
        <w:rPr>
          <w:rFonts w:ascii="Arial" w:hAnsi="Arial" w:cs="Arial"/>
          <w:sz w:val="20"/>
          <w:szCs w:val="20"/>
        </w:rPr>
        <w:t>in</w:t>
      </w:r>
      <w:r w:rsidR="00B04742">
        <w:rPr>
          <w:rFonts w:ascii="Arial" w:hAnsi="Arial" w:cs="Arial"/>
          <w:sz w:val="20"/>
          <w:szCs w:val="20"/>
        </w:rPr>
        <w:t>-</w:t>
      </w:r>
      <w:r w:rsidR="00B04742" w:rsidRPr="00B04742">
        <w:rPr>
          <w:rFonts w:ascii="Arial" w:hAnsi="Arial" w:cs="Arial"/>
          <w:sz w:val="20"/>
          <w:szCs w:val="20"/>
        </w:rPr>
        <w:t>fragmented</w:t>
      </w:r>
      <w:r w:rsidR="00B04742">
        <w:rPr>
          <w:rFonts w:ascii="Arial" w:hAnsi="Arial" w:cs="Arial"/>
          <w:sz w:val="20"/>
          <w:szCs w:val="20"/>
        </w:rPr>
        <w:t xml:space="preserve"> </w:t>
      </w:r>
      <w:r w:rsidR="00B04742" w:rsidRPr="00B04742">
        <w:rPr>
          <w:rFonts w:ascii="Arial" w:hAnsi="Arial" w:cs="Arial"/>
          <w:sz w:val="20"/>
          <w:szCs w:val="20"/>
        </w:rPr>
        <w:t>forests (Jhala</w:t>
      </w:r>
      <w:r w:rsidR="007233E4">
        <w:rPr>
          <w:rFonts w:ascii="Arial" w:hAnsi="Arial" w:cs="Arial"/>
          <w:sz w:val="20"/>
          <w:szCs w:val="20"/>
        </w:rPr>
        <w:t xml:space="preserve"> </w:t>
      </w:r>
      <w:r w:rsidR="00B04742" w:rsidRPr="00B04742">
        <w:rPr>
          <w:rFonts w:ascii="Arial" w:hAnsi="Arial" w:cs="Arial"/>
          <w:sz w:val="20"/>
          <w:szCs w:val="20"/>
        </w:rPr>
        <w:t>et</w:t>
      </w:r>
      <w:r w:rsidR="007233E4">
        <w:rPr>
          <w:rFonts w:ascii="Arial" w:hAnsi="Arial" w:cs="Arial"/>
          <w:sz w:val="20"/>
          <w:szCs w:val="20"/>
        </w:rPr>
        <w:t xml:space="preserve"> </w:t>
      </w:r>
      <w:r w:rsidR="00B04742" w:rsidRPr="00B04742">
        <w:rPr>
          <w:rFonts w:ascii="Arial" w:hAnsi="Arial" w:cs="Arial"/>
          <w:sz w:val="20"/>
          <w:szCs w:val="20"/>
        </w:rPr>
        <w:t>al.2011).</w:t>
      </w:r>
      <w:r w:rsidR="007233E4" w:rsidRPr="007233E4">
        <w:t xml:space="preserve"> </w:t>
      </w:r>
      <w:r w:rsidR="007233E4" w:rsidRPr="007233E4">
        <w:rPr>
          <w:rFonts w:ascii="Arial" w:hAnsi="Arial" w:cs="Arial"/>
          <w:sz w:val="20"/>
          <w:szCs w:val="20"/>
        </w:rPr>
        <w:t>Presently its population is declining in many parts of its range due to deterioration and loss of its habitat (</w:t>
      </w:r>
      <w:proofErr w:type="spellStart"/>
      <w:r w:rsidR="007233E4" w:rsidRPr="007233E4">
        <w:rPr>
          <w:rFonts w:ascii="Arial" w:hAnsi="Arial" w:cs="Arial"/>
          <w:sz w:val="20"/>
          <w:szCs w:val="20"/>
        </w:rPr>
        <w:t>Johnsingh</w:t>
      </w:r>
      <w:proofErr w:type="spellEnd"/>
      <w:r w:rsidR="007233E4">
        <w:rPr>
          <w:rFonts w:ascii="Arial" w:hAnsi="Arial" w:cs="Arial"/>
          <w:sz w:val="20"/>
          <w:szCs w:val="20"/>
        </w:rPr>
        <w:t xml:space="preserve"> et al.</w:t>
      </w:r>
      <w:r w:rsidR="007233E4" w:rsidRPr="007233E4">
        <w:rPr>
          <w:rFonts w:ascii="Arial" w:hAnsi="Arial" w:cs="Arial"/>
          <w:sz w:val="20"/>
          <w:szCs w:val="20"/>
        </w:rPr>
        <w:t xml:space="preserve"> 1986). In addition, poaching for gall bladder, capture of cubs from dens </w:t>
      </w:r>
      <w:ins w:id="16" w:author="SCIMSU-01" w:date="2026-04-02T13:35:00Z">
        <w:r w:rsidR="00DA126A" w:rsidRPr="00DA126A">
          <w:rPr>
            <w:rFonts w:ascii="Arial" w:hAnsi="Arial" w:cs="Arial"/>
            <w:sz w:val="20"/>
            <w:szCs w:val="20"/>
          </w:rPr>
          <w:t>sometimes resulting in</w:t>
        </w:r>
        <w:r w:rsidR="00DA126A">
          <w:rPr>
            <w:rFonts w:ascii="Arial" w:hAnsi="Arial" w:cs="Arial"/>
            <w:sz w:val="20"/>
            <w:szCs w:val="20"/>
          </w:rPr>
          <w:t xml:space="preserve"> </w:t>
        </w:r>
        <w:r w:rsidR="00365312">
          <w:rPr>
            <w:rFonts w:ascii="Arial" w:hAnsi="Arial" w:cs="Arial"/>
            <w:sz w:val="20"/>
            <w:szCs w:val="20"/>
          </w:rPr>
          <w:t xml:space="preserve">the </w:t>
        </w:r>
      </w:ins>
      <w:del w:id="17" w:author="SCIMSU-01" w:date="2026-04-02T13:35:00Z">
        <w:r w:rsidR="007233E4" w:rsidRPr="007233E4" w:rsidDel="00DA126A">
          <w:rPr>
            <w:rFonts w:ascii="Arial" w:hAnsi="Arial" w:cs="Arial"/>
            <w:sz w:val="20"/>
            <w:szCs w:val="20"/>
          </w:rPr>
          <w:delText xml:space="preserve">some time </w:delText>
        </w:r>
      </w:del>
      <w:r w:rsidR="007233E4" w:rsidRPr="007233E4">
        <w:rPr>
          <w:rFonts w:ascii="Arial" w:hAnsi="Arial" w:cs="Arial"/>
          <w:sz w:val="20"/>
          <w:szCs w:val="20"/>
        </w:rPr>
        <w:t xml:space="preserve">killing </w:t>
      </w:r>
      <w:del w:id="18" w:author="SCIMSU-01" w:date="2026-04-02T13:35:00Z">
        <w:r w:rsidR="007233E4" w:rsidRPr="007233E4" w:rsidDel="00365312">
          <w:rPr>
            <w:rFonts w:ascii="Arial" w:hAnsi="Arial" w:cs="Arial"/>
            <w:sz w:val="20"/>
            <w:szCs w:val="20"/>
          </w:rPr>
          <w:delText xml:space="preserve">their </w:delText>
        </w:r>
      </w:del>
      <w:ins w:id="19" w:author="SCIMSU-01" w:date="2026-04-02T13:35:00Z">
        <w:r w:rsidR="00365312">
          <w:rPr>
            <w:rFonts w:ascii="Arial" w:hAnsi="Arial" w:cs="Arial"/>
            <w:sz w:val="20"/>
            <w:szCs w:val="20"/>
          </w:rPr>
          <w:t>of the</w:t>
        </w:r>
        <w:r w:rsidR="00365312" w:rsidRPr="007233E4">
          <w:rPr>
            <w:rFonts w:ascii="Arial" w:hAnsi="Arial" w:cs="Arial"/>
            <w:sz w:val="20"/>
            <w:szCs w:val="20"/>
          </w:rPr>
          <w:t xml:space="preserve"> </w:t>
        </w:r>
      </w:ins>
      <w:r w:rsidR="007233E4" w:rsidRPr="007233E4">
        <w:rPr>
          <w:rFonts w:ascii="Arial" w:hAnsi="Arial" w:cs="Arial"/>
          <w:sz w:val="20"/>
          <w:szCs w:val="20"/>
        </w:rPr>
        <w:t xml:space="preserve">mother have resulted in sloth bears vanishing from large parts of their former range. Population surveys have indicated that their numbers are low and possibly declining (Krishnan, 1972: Singh, 1973: </w:t>
      </w:r>
      <w:proofErr w:type="spellStart"/>
      <w:r w:rsidR="007233E4" w:rsidRPr="007233E4">
        <w:rPr>
          <w:rFonts w:ascii="Arial" w:hAnsi="Arial" w:cs="Arial"/>
          <w:sz w:val="20"/>
          <w:szCs w:val="20"/>
        </w:rPr>
        <w:t>Spillet</w:t>
      </w:r>
      <w:proofErr w:type="spellEnd"/>
      <w:r w:rsidR="007233E4" w:rsidRPr="007233E4">
        <w:rPr>
          <w:rFonts w:ascii="Arial" w:hAnsi="Arial" w:cs="Arial"/>
          <w:sz w:val="20"/>
          <w:szCs w:val="20"/>
        </w:rPr>
        <w:t>, 1967)</w:t>
      </w:r>
      <w:r w:rsidR="00B8609A">
        <w:rPr>
          <w:rFonts w:ascii="Arial" w:hAnsi="Arial" w:cs="Arial"/>
          <w:sz w:val="20"/>
          <w:szCs w:val="20"/>
        </w:rPr>
        <w:t>.</w:t>
      </w:r>
      <w:r w:rsidR="00B8609A" w:rsidRPr="00B8609A">
        <w:t xml:space="preserve"> </w:t>
      </w:r>
      <w:r w:rsidR="00B8609A" w:rsidRPr="00B8609A">
        <w:rPr>
          <w:rFonts w:ascii="Arial" w:hAnsi="Arial" w:cs="Arial"/>
          <w:sz w:val="20"/>
          <w:szCs w:val="20"/>
        </w:rPr>
        <w:t>Sloth bear is included in Schedule I of Indian Wildlife Protection Act 1972 and Appendix I of CITES (Committee on International Trade in Endangered Species of Wild Fauna and Flora).</w:t>
      </w:r>
      <w:r w:rsidR="00B8609A" w:rsidRPr="00B8609A">
        <w:t xml:space="preserve"> </w:t>
      </w:r>
      <w:r w:rsidR="00B8609A" w:rsidRPr="00B8609A">
        <w:rPr>
          <w:rFonts w:ascii="Arial" w:hAnsi="Arial" w:cs="Arial"/>
          <w:sz w:val="20"/>
          <w:szCs w:val="20"/>
        </w:rPr>
        <w:t>Most bears are opportunistic omnivores. As such, their activities are governed by the availability of food items and dietary components within their habitat.</w:t>
      </w:r>
      <w:r w:rsidR="00B82248" w:rsidRPr="00B82248">
        <w:t xml:space="preserve"> </w:t>
      </w:r>
      <w:r w:rsidR="00B82248" w:rsidRPr="00B82248">
        <w:rPr>
          <w:rFonts w:ascii="Arial" w:hAnsi="Arial" w:cs="Arial"/>
          <w:sz w:val="20"/>
          <w:szCs w:val="20"/>
        </w:rPr>
        <w:t xml:space="preserve">This species is endemic to the Indian subcontinent and exhibits a range of unique morphological adaptations. These adaptations include a protrusible snout, long and flexible lips, powerful forelimbs, and a lack of upper incisors, all of which are specialised for myrmecophagy—feeding on social insects such as termites and ants (Ewer, 1973; Laurie &amp; Seidensticker, 1977; Prater, 1971). </w:t>
      </w:r>
      <w:r w:rsidR="00B8609A" w:rsidRPr="00B8609A">
        <w:rPr>
          <w:rFonts w:ascii="Arial" w:hAnsi="Arial" w:cs="Arial"/>
          <w:sz w:val="20"/>
          <w:szCs w:val="20"/>
        </w:rPr>
        <w:t xml:space="preserve"> Nutrition plays an important role in the reproductive rate of female bears (</w:t>
      </w:r>
      <w:proofErr w:type="spellStart"/>
      <w:r w:rsidR="00B8609A" w:rsidRPr="00B8609A">
        <w:rPr>
          <w:rFonts w:ascii="Arial" w:hAnsi="Arial" w:cs="Arial"/>
          <w:sz w:val="20"/>
          <w:szCs w:val="20"/>
        </w:rPr>
        <w:t>Jonkel</w:t>
      </w:r>
      <w:proofErr w:type="spellEnd"/>
      <w:r w:rsidR="00B8609A" w:rsidRPr="00B8609A">
        <w:rPr>
          <w:rFonts w:ascii="Arial" w:hAnsi="Arial" w:cs="Arial"/>
          <w:sz w:val="20"/>
          <w:szCs w:val="20"/>
        </w:rPr>
        <w:t xml:space="preserve"> and Cowan 1971). Most species of bears have been documented, at least on occasion, to feed on insects, especially ants (Joshi et al. 1997). However, the sloth bear is the only </w:t>
      </w:r>
      <w:proofErr w:type="spellStart"/>
      <w:r w:rsidR="00B8609A" w:rsidRPr="00B8609A">
        <w:rPr>
          <w:rFonts w:ascii="Arial" w:hAnsi="Arial" w:cs="Arial"/>
          <w:sz w:val="20"/>
          <w:szCs w:val="20"/>
        </w:rPr>
        <w:t>ursid</w:t>
      </w:r>
      <w:proofErr w:type="spellEnd"/>
      <w:r w:rsidR="00B8609A" w:rsidRPr="00B8609A">
        <w:rPr>
          <w:rFonts w:ascii="Arial" w:hAnsi="Arial" w:cs="Arial"/>
          <w:sz w:val="20"/>
          <w:szCs w:val="20"/>
        </w:rPr>
        <w:t xml:space="preserve"> </w:t>
      </w:r>
      <w:ins w:id="20" w:author="SCIMSU-01" w:date="2026-04-02T13:37:00Z">
        <w:r w:rsidR="00365312" w:rsidRPr="00365312">
          <w:rPr>
            <w:rFonts w:ascii="Arial" w:hAnsi="Arial" w:cs="Arial"/>
            <w:sz w:val="20"/>
            <w:szCs w:val="20"/>
          </w:rPr>
          <w:t xml:space="preserve">exhibiting </w:t>
        </w:r>
        <w:r w:rsidR="00365312" w:rsidRPr="00365312">
          <w:rPr>
            <w:rFonts w:ascii="Arial" w:hAnsi="Arial" w:cs="Arial"/>
            <w:sz w:val="20"/>
            <w:szCs w:val="20"/>
          </w:rPr>
          <w:lastRenderedPageBreak/>
          <w:t>specialized</w:t>
        </w:r>
        <w:r w:rsidR="00365312">
          <w:rPr>
            <w:rFonts w:ascii="Arial" w:hAnsi="Arial" w:cs="Arial"/>
            <w:sz w:val="20"/>
            <w:szCs w:val="20"/>
          </w:rPr>
          <w:t xml:space="preserve"> </w:t>
        </w:r>
      </w:ins>
      <w:del w:id="21" w:author="SCIMSU-01" w:date="2026-04-02T13:37:00Z">
        <w:r w:rsidR="00B8609A" w:rsidRPr="00B8609A" w:rsidDel="00365312">
          <w:rPr>
            <w:rFonts w:ascii="Arial" w:hAnsi="Arial" w:cs="Arial"/>
            <w:sz w:val="20"/>
            <w:szCs w:val="20"/>
          </w:rPr>
          <w:delText xml:space="preserve">having </w:delText>
        </w:r>
      </w:del>
      <w:proofErr w:type="spellStart"/>
      <w:r w:rsidR="00B8609A" w:rsidRPr="00B8609A">
        <w:rPr>
          <w:rFonts w:ascii="Arial" w:hAnsi="Arial" w:cs="Arial"/>
          <w:sz w:val="20"/>
          <w:szCs w:val="20"/>
        </w:rPr>
        <w:t>myrmecophagous</w:t>
      </w:r>
      <w:proofErr w:type="spellEnd"/>
      <w:del w:id="22" w:author="SCIMSU-01" w:date="2026-04-02T13:37:00Z">
        <w:r w:rsidR="00B8609A" w:rsidDel="00365312">
          <w:rPr>
            <w:rFonts w:ascii="Arial" w:hAnsi="Arial" w:cs="Arial"/>
            <w:sz w:val="20"/>
            <w:szCs w:val="20"/>
          </w:rPr>
          <w:delText>.</w:delText>
        </w:r>
      </w:del>
      <w:r w:rsidR="00B8609A" w:rsidRPr="00B8609A">
        <w:t xml:space="preserve"> </w:t>
      </w:r>
      <w:r w:rsidR="00B8609A" w:rsidRPr="00B8609A">
        <w:rPr>
          <w:rFonts w:ascii="Arial" w:hAnsi="Arial" w:cs="Arial"/>
          <w:sz w:val="20"/>
          <w:szCs w:val="20"/>
        </w:rPr>
        <w:t xml:space="preserve">adaptations to feed on insects, especially termites and ants (Laurie and Seidensticker 1977, Joshi et al. 1997). Like other bears but unlike other myrmecophagous mammals, sloth bear diets vary seasonally and </w:t>
      </w:r>
      <w:proofErr w:type="spellStart"/>
      <w:r w:rsidR="00B8609A" w:rsidRPr="00B8609A">
        <w:rPr>
          <w:rFonts w:ascii="Arial" w:hAnsi="Arial" w:cs="Arial"/>
          <w:sz w:val="20"/>
          <w:szCs w:val="20"/>
        </w:rPr>
        <w:t>geograph</w:t>
      </w:r>
      <w:proofErr w:type="spellEnd"/>
      <w:r w:rsidR="00B8609A" w:rsidRPr="00B8609A">
        <w:rPr>
          <w:rFonts w:ascii="Arial" w:hAnsi="Arial" w:cs="Arial"/>
          <w:sz w:val="20"/>
          <w:szCs w:val="20"/>
        </w:rPr>
        <w:t xml:space="preserve"> </w:t>
      </w:r>
      <w:proofErr w:type="spellStart"/>
      <w:r w:rsidR="00B8609A" w:rsidRPr="00B8609A">
        <w:rPr>
          <w:rFonts w:ascii="Arial" w:hAnsi="Arial" w:cs="Arial"/>
          <w:sz w:val="20"/>
          <w:szCs w:val="20"/>
        </w:rPr>
        <w:t>ically</w:t>
      </w:r>
      <w:proofErr w:type="spellEnd"/>
      <w:r w:rsidR="00B8609A" w:rsidRPr="00B8609A">
        <w:rPr>
          <w:rFonts w:ascii="Arial" w:hAnsi="Arial" w:cs="Arial"/>
          <w:sz w:val="20"/>
          <w:szCs w:val="20"/>
        </w:rPr>
        <w:t xml:space="preserve"> across their range from Nepal south through India and Sri Lanka, depending on the availability of food and hardness of termite mounds (Laurie and Seidensticker 1977, Baskaran 1990, Gopal 1991, Gokula et al. 1995, Baskaran et al. 1997, Joshi et al. 1997).</w:t>
      </w:r>
      <w:r w:rsidR="00E72D48" w:rsidRPr="00E72D48">
        <w:rPr>
          <w:rFonts w:ascii="Times New Roman" w:hAnsi="Times New Roman" w:cs="Times New Roman"/>
          <w:szCs w:val="24"/>
        </w:rPr>
        <w:t xml:space="preserve"> </w:t>
      </w:r>
      <w:r w:rsidR="00E72D48" w:rsidRPr="00E72D48">
        <w:rPr>
          <w:rFonts w:ascii="Arial" w:hAnsi="Arial" w:cs="Arial"/>
          <w:sz w:val="20"/>
          <w:szCs w:val="20"/>
        </w:rPr>
        <w:t xml:space="preserve">The Sloth Bear is a </w:t>
      </w:r>
      <w:del w:id="23" w:author="SCIMSU-01" w:date="2026-04-02T13:36:00Z">
        <w:r w:rsidR="00E72D48" w:rsidRPr="00E72D48" w:rsidDel="00365312">
          <w:rPr>
            <w:rFonts w:ascii="Arial" w:hAnsi="Arial" w:cs="Arial"/>
            <w:sz w:val="20"/>
            <w:szCs w:val="20"/>
          </w:rPr>
          <w:delText>well known</w:delText>
        </w:r>
      </w:del>
      <w:ins w:id="24" w:author="SCIMSU-01" w:date="2026-04-02T13:36:00Z">
        <w:r w:rsidR="00365312" w:rsidRPr="00E72D48">
          <w:rPr>
            <w:rFonts w:ascii="Arial" w:hAnsi="Arial" w:cs="Arial"/>
            <w:sz w:val="20"/>
            <w:szCs w:val="20"/>
          </w:rPr>
          <w:t>well-known</w:t>
        </w:r>
      </w:ins>
      <w:r w:rsidR="00E72D48" w:rsidRPr="00E72D48">
        <w:rPr>
          <w:rFonts w:ascii="Arial" w:hAnsi="Arial" w:cs="Arial"/>
          <w:sz w:val="20"/>
          <w:szCs w:val="20"/>
        </w:rPr>
        <w:t xml:space="preserve"> seed disperser, which influences the regeneration of some plant species (Sr</w:t>
      </w:r>
      <w:r w:rsidR="00E72D48">
        <w:rPr>
          <w:rFonts w:ascii="Arial" w:hAnsi="Arial" w:cs="Arial"/>
          <w:sz w:val="20"/>
          <w:szCs w:val="20"/>
        </w:rPr>
        <w:t>eekumar</w:t>
      </w:r>
      <w:r w:rsidR="00E72D48" w:rsidRPr="00E72D48">
        <w:rPr>
          <w:rFonts w:ascii="Arial" w:hAnsi="Arial" w:cs="Arial"/>
          <w:sz w:val="20"/>
          <w:szCs w:val="20"/>
        </w:rPr>
        <w:t xml:space="preserve"> and Balakrishnan 200</w:t>
      </w:r>
      <w:r w:rsidR="00E72D48">
        <w:rPr>
          <w:rFonts w:ascii="Arial" w:hAnsi="Arial" w:cs="Arial"/>
          <w:sz w:val="20"/>
          <w:szCs w:val="20"/>
        </w:rPr>
        <w:t>6</w:t>
      </w:r>
      <w:r w:rsidR="00E72D48" w:rsidRPr="00E72D48">
        <w:rPr>
          <w:rFonts w:ascii="Arial" w:hAnsi="Arial" w:cs="Arial"/>
          <w:sz w:val="20"/>
          <w:szCs w:val="20"/>
        </w:rPr>
        <w:t>). Consequently, its movement depends largely on the density and distribution of its key food availability in the area</w:t>
      </w:r>
      <w:r w:rsidR="00E72D48">
        <w:rPr>
          <w:rFonts w:ascii="Times New Roman" w:hAnsi="Times New Roman" w:cs="Times New Roman"/>
          <w:szCs w:val="24"/>
        </w:rPr>
        <w:t>.</w:t>
      </w:r>
      <w:r w:rsidR="00506024">
        <w:rPr>
          <w:rFonts w:ascii="Arial" w:hAnsi="Arial" w:cs="Arial"/>
          <w:sz w:val="20"/>
          <w:szCs w:val="20"/>
        </w:rPr>
        <w:t xml:space="preserve"> </w:t>
      </w:r>
      <w:proofErr w:type="spellStart"/>
      <w:r w:rsidR="00506024">
        <w:rPr>
          <w:rFonts w:ascii="Arial" w:hAnsi="Arial" w:cs="Arial"/>
          <w:sz w:val="20"/>
          <w:szCs w:val="20"/>
        </w:rPr>
        <w:t>Amrabad</w:t>
      </w:r>
      <w:proofErr w:type="spellEnd"/>
      <w:r w:rsidR="00506024">
        <w:rPr>
          <w:rFonts w:ascii="Arial" w:hAnsi="Arial" w:cs="Arial"/>
          <w:sz w:val="20"/>
          <w:szCs w:val="20"/>
        </w:rPr>
        <w:t xml:space="preserve"> Tiger Re</w:t>
      </w:r>
      <w:r w:rsidR="00167BDD">
        <w:rPr>
          <w:rFonts w:ascii="Arial" w:hAnsi="Arial" w:cs="Arial"/>
          <w:sz w:val="20"/>
          <w:szCs w:val="20"/>
        </w:rPr>
        <w:t xml:space="preserve">serve </w:t>
      </w:r>
      <w:r w:rsidR="00167BDD" w:rsidRPr="00167BDD">
        <w:rPr>
          <w:rFonts w:ascii="Arial" w:hAnsi="Arial" w:cs="Arial"/>
          <w:sz w:val="20"/>
          <w:szCs w:val="20"/>
        </w:rPr>
        <w:t>hosts a diverse array of wildlife</w:t>
      </w:r>
      <w:commentRangeStart w:id="25"/>
      <w:r w:rsidR="00167BDD" w:rsidRPr="00365312">
        <w:rPr>
          <w:rFonts w:ascii="Arial" w:hAnsi="Arial" w:cs="Arial"/>
          <w:strike/>
          <w:sz w:val="20"/>
          <w:szCs w:val="20"/>
          <w:rPrChange w:id="26" w:author="SCIMSU-01" w:date="2026-04-02T13:39:00Z">
            <w:rPr>
              <w:rFonts w:ascii="Arial" w:hAnsi="Arial" w:cs="Arial"/>
              <w:sz w:val="20"/>
              <w:szCs w:val="20"/>
            </w:rPr>
          </w:rPrChange>
        </w:rPr>
        <w:t>, hosts a diverse array of wildlife hosts</w:t>
      </w:r>
      <w:commentRangeEnd w:id="25"/>
      <w:r w:rsidR="00365312" w:rsidRPr="00365312">
        <w:rPr>
          <w:rStyle w:val="af6"/>
          <w:strike/>
          <w:rPrChange w:id="27" w:author="SCIMSU-01" w:date="2026-04-02T13:39:00Z">
            <w:rPr>
              <w:rStyle w:val="af6"/>
            </w:rPr>
          </w:rPrChange>
        </w:rPr>
        <w:commentReference w:id="25"/>
      </w:r>
      <w:r w:rsidR="00167BDD" w:rsidRPr="00365312">
        <w:rPr>
          <w:rFonts w:ascii="Arial" w:hAnsi="Arial" w:cs="Arial"/>
          <w:strike/>
          <w:sz w:val="20"/>
          <w:szCs w:val="20"/>
          <w:rPrChange w:id="28" w:author="SCIMSU-01" w:date="2026-04-02T13:39:00Z">
            <w:rPr>
              <w:rFonts w:ascii="Arial" w:hAnsi="Arial" w:cs="Arial"/>
              <w:sz w:val="20"/>
              <w:szCs w:val="20"/>
            </w:rPr>
          </w:rPrChange>
        </w:rPr>
        <w:t xml:space="preserve"> </w:t>
      </w:r>
      <w:r w:rsidR="00167BDD">
        <w:rPr>
          <w:rFonts w:ascii="Arial" w:hAnsi="Arial" w:cs="Arial"/>
          <w:sz w:val="20"/>
          <w:szCs w:val="20"/>
        </w:rPr>
        <w:t>(</w:t>
      </w:r>
      <w:proofErr w:type="spellStart"/>
      <w:r w:rsidR="00167BDD">
        <w:rPr>
          <w:rFonts w:ascii="Arial" w:hAnsi="Arial" w:cs="Arial"/>
          <w:sz w:val="20"/>
          <w:szCs w:val="20"/>
        </w:rPr>
        <w:t>Srinivasulu</w:t>
      </w:r>
      <w:proofErr w:type="spellEnd"/>
      <w:r w:rsidR="00167BDD">
        <w:rPr>
          <w:rFonts w:ascii="Arial" w:hAnsi="Arial" w:cs="Arial"/>
          <w:sz w:val="20"/>
          <w:szCs w:val="20"/>
        </w:rPr>
        <w:t xml:space="preserve"> and </w:t>
      </w:r>
      <w:proofErr w:type="spellStart"/>
      <w:r w:rsidR="00167BDD">
        <w:rPr>
          <w:rFonts w:ascii="Arial" w:hAnsi="Arial" w:cs="Arial"/>
          <w:sz w:val="20"/>
          <w:szCs w:val="20"/>
        </w:rPr>
        <w:t>Nagulu</w:t>
      </w:r>
      <w:proofErr w:type="spellEnd"/>
      <w:r w:rsidR="00167BDD">
        <w:rPr>
          <w:rFonts w:ascii="Arial" w:hAnsi="Arial" w:cs="Arial"/>
          <w:sz w:val="20"/>
          <w:szCs w:val="20"/>
        </w:rPr>
        <w:t xml:space="preserve"> et al.</w:t>
      </w:r>
      <w:r w:rsidR="003F3D94">
        <w:rPr>
          <w:rFonts w:ascii="Arial" w:hAnsi="Arial" w:cs="Arial"/>
          <w:sz w:val="20"/>
          <w:szCs w:val="20"/>
        </w:rPr>
        <w:t xml:space="preserve"> </w:t>
      </w:r>
      <w:r w:rsidR="00167BDD">
        <w:rPr>
          <w:rFonts w:ascii="Arial" w:hAnsi="Arial" w:cs="Arial"/>
          <w:sz w:val="20"/>
          <w:szCs w:val="20"/>
        </w:rPr>
        <w:t xml:space="preserve">2002). </w:t>
      </w:r>
      <w:r w:rsidR="00167BDD" w:rsidRPr="00167BDD">
        <w:rPr>
          <w:rFonts w:ascii="Arial" w:hAnsi="Arial" w:cs="Arial"/>
          <w:sz w:val="20"/>
          <w:szCs w:val="20"/>
        </w:rPr>
        <w:t xml:space="preserve">However, no </w:t>
      </w:r>
      <w:r w:rsidR="00167BDD">
        <w:rPr>
          <w:rFonts w:ascii="Arial" w:hAnsi="Arial" w:cs="Arial"/>
          <w:sz w:val="20"/>
          <w:szCs w:val="20"/>
        </w:rPr>
        <w:t xml:space="preserve">diet composition of sloth bear </w:t>
      </w:r>
      <w:r w:rsidR="00167BDD" w:rsidRPr="00167BDD">
        <w:rPr>
          <w:rFonts w:ascii="Arial" w:hAnsi="Arial" w:cs="Arial"/>
          <w:sz w:val="20"/>
          <w:szCs w:val="20"/>
        </w:rPr>
        <w:t xml:space="preserve">specific to the </w:t>
      </w:r>
      <w:r w:rsidR="00167BDD">
        <w:rPr>
          <w:rFonts w:ascii="Arial" w:hAnsi="Arial" w:cs="Arial"/>
          <w:sz w:val="20"/>
          <w:szCs w:val="20"/>
        </w:rPr>
        <w:t>ATR</w:t>
      </w:r>
      <w:r w:rsidR="00167BDD" w:rsidRPr="00167BDD">
        <w:rPr>
          <w:rFonts w:ascii="Arial" w:hAnsi="Arial" w:cs="Arial"/>
          <w:sz w:val="20"/>
          <w:szCs w:val="20"/>
        </w:rPr>
        <w:t xml:space="preserve"> is currently available. </w:t>
      </w:r>
      <w:commentRangeStart w:id="29"/>
      <w:r w:rsidR="00167BDD" w:rsidRPr="00167BDD">
        <w:rPr>
          <w:rFonts w:ascii="Arial" w:hAnsi="Arial" w:cs="Arial"/>
          <w:sz w:val="20"/>
          <w:szCs w:val="20"/>
        </w:rPr>
        <w:t xml:space="preserve">This </w:t>
      </w:r>
      <w:r w:rsidR="00167BDD">
        <w:rPr>
          <w:rFonts w:ascii="Arial" w:hAnsi="Arial" w:cs="Arial"/>
          <w:sz w:val="20"/>
          <w:szCs w:val="20"/>
        </w:rPr>
        <w:t>Diet composition</w:t>
      </w:r>
      <w:r w:rsidR="00167BDD" w:rsidRPr="00167BDD">
        <w:rPr>
          <w:rFonts w:ascii="Arial" w:hAnsi="Arial" w:cs="Arial"/>
          <w:sz w:val="20"/>
          <w:szCs w:val="20"/>
        </w:rPr>
        <w:t xml:space="preserve"> aims to document the </w:t>
      </w:r>
      <w:r w:rsidR="00167BDD">
        <w:rPr>
          <w:rFonts w:ascii="Arial" w:hAnsi="Arial" w:cs="Arial"/>
          <w:sz w:val="20"/>
          <w:szCs w:val="20"/>
        </w:rPr>
        <w:t xml:space="preserve">Seasonal Diet preferences in </w:t>
      </w:r>
      <w:proofErr w:type="gramStart"/>
      <w:r w:rsidR="00167BDD">
        <w:rPr>
          <w:rFonts w:ascii="Arial" w:hAnsi="Arial" w:cs="Arial"/>
          <w:sz w:val="20"/>
          <w:szCs w:val="20"/>
        </w:rPr>
        <w:t>Dry</w:t>
      </w:r>
      <w:proofErr w:type="gramEnd"/>
      <w:r w:rsidR="008D59D6">
        <w:rPr>
          <w:rFonts w:ascii="Arial" w:hAnsi="Arial" w:cs="Arial"/>
          <w:sz w:val="20"/>
          <w:szCs w:val="20"/>
        </w:rPr>
        <w:t xml:space="preserve"> -</w:t>
      </w:r>
      <w:r w:rsidR="00167BDD">
        <w:rPr>
          <w:rFonts w:ascii="Arial" w:hAnsi="Arial" w:cs="Arial"/>
          <w:sz w:val="20"/>
          <w:szCs w:val="20"/>
        </w:rPr>
        <w:t xml:space="preserve">Deciduous forest of </w:t>
      </w:r>
      <w:proofErr w:type="spellStart"/>
      <w:r w:rsidR="00167BDD">
        <w:rPr>
          <w:rFonts w:ascii="Arial" w:hAnsi="Arial" w:cs="Arial"/>
          <w:sz w:val="20"/>
          <w:szCs w:val="20"/>
        </w:rPr>
        <w:t>Nall</w:t>
      </w:r>
      <w:r w:rsidR="008D59D6">
        <w:rPr>
          <w:rFonts w:ascii="Arial" w:hAnsi="Arial" w:cs="Arial"/>
          <w:sz w:val="20"/>
          <w:szCs w:val="20"/>
        </w:rPr>
        <w:t>a</w:t>
      </w:r>
      <w:r w:rsidR="00167BDD">
        <w:rPr>
          <w:rFonts w:ascii="Arial" w:hAnsi="Arial" w:cs="Arial"/>
          <w:sz w:val="20"/>
          <w:szCs w:val="20"/>
        </w:rPr>
        <w:t>mala</w:t>
      </w:r>
      <w:proofErr w:type="spellEnd"/>
      <w:r w:rsidR="00167BDD">
        <w:rPr>
          <w:rFonts w:ascii="Arial" w:hAnsi="Arial" w:cs="Arial"/>
          <w:sz w:val="20"/>
          <w:szCs w:val="20"/>
        </w:rPr>
        <w:t xml:space="preserve"> hills of Eastern Ghats</w:t>
      </w:r>
      <w:r w:rsidR="00167BDD" w:rsidRPr="00167BDD">
        <w:rPr>
          <w:rFonts w:ascii="Arial" w:hAnsi="Arial" w:cs="Arial"/>
          <w:sz w:val="20"/>
          <w:szCs w:val="20"/>
        </w:rPr>
        <w:t>.</w:t>
      </w:r>
      <w:commentRangeEnd w:id="29"/>
      <w:r w:rsidR="00365312">
        <w:rPr>
          <w:rStyle w:val="af6"/>
        </w:rPr>
        <w:commentReference w:id="29"/>
      </w:r>
    </w:p>
    <w:p w14:paraId="6E747EA6" w14:textId="136D7F39" w:rsidR="00890467" w:rsidRDefault="008D59D6" w:rsidP="00304E44">
      <w:pPr>
        <w:spacing w:line="240" w:lineRule="auto"/>
        <w:rPr>
          <w:rFonts w:ascii="Arial" w:hAnsi="Arial" w:cs="Arial"/>
          <w:b/>
          <w:bCs/>
          <w:sz w:val="22"/>
          <w:szCs w:val="22"/>
        </w:rPr>
      </w:pPr>
      <w:r w:rsidRPr="008D59D6">
        <w:rPr>
          <w:rFonts w:ascii="Arial" w:hAnsi="Arial" w:cs="Arial"/>
          <w:b/>
          <w:bCs/>
          <w:sz w:val="22"/>
          <w:szCs w:val="22"/>
        </w:rPr>
        <w:t xml:space="preserve">2. MATERIALS AND METHODS </w:t>
      </w:r>
    </w:p>
    <w:p w14:paraId="457FA3DC" w14:textId="6D736D1C" w:rsidR="00D12F14" w:rsidRPr="00D12F14" w:rsidRDefault="00D12F14" w:rsidP="00304E44">
      <w:pPr>
        <w:shd w:val="clear" w:color="auto" w:fill="FFFFFF"/>
        <w:spacing w:line="240" w:lineRule="auto"/>
        <w:jc w:val="both"/>
        <w:rPr>
          <w:rFonts w:ascii="Arial" w:hAnsi="Arial" w:cs="Arial"/>
          <w:b/>
          <w:bCs/>
          <w:sz w:val="22"/>
          <w:szCs w:val="22"/>
        </w:rPr>
      </w:pPr>
      <w:r w:rsidRPr="00D12F14">
        <w:rPr>
          <w:rFonts w:ascii="Arial" w:hAnsi="Arial" w:cs="Arial"/>
          <w:b/>
          <w:bCs/>
          <w:sz w:val="22"/>
          <w:szCs w:val="22"/>
        </w:rPr>
        <w:t>2.1.</w:t>
      </w:r>
      <w:ins w:id="30" w:author="SCIMSU-01" w:date="2026-04-02T14:15:00Z">
        <w:r w:rsidR="00AB2403">
          <w:rPr>
            <w:rFonts w:ascii="Arial" w:hAnsi="Arial" w:hint="cs"/>
            <w:b/>
            <w:bCs/>
            <w:sz w:val="22"/>
            <w:szCs w:val="22"/>
            <w:cs/>
          </w:rPr>
          <w:t xml:space="preserve"> </w:t>
        </w:r>
      </w:ins>
      <w:r w:rsidRPr="00D12F14">
        <w:rPr>
          <w:rFonts w:ascii="Arial" w:hAnsi="Arial" w:cs="Arial"/>
          <w:b/>
          <w:bCs/>
          <w:sz w:val="22"/>
          <w:szCs w:val="22"/>
        </w:rPr>
        <w:t>STUDY AREA</w:t>
      </w:r>
    </w:p>
    <w:p w14:paraId="08A5F77F" w14:textId="0BA9E874" w:rsidR="00D12F14" w:rsidRDefault="0014428A" w:rsidP="00304E44">
      <w:pPr>
        <w:shd w:val="clear" w:color="auto" w:fill="FFFFFF"/>
        <w:spacing w:line="240" w:lineRule="auto"/>
        <w:jc w:val="both"/>
        <w:rPr>
          <w:rFonts w:ascii="Arial" w:eastAsia="Times New Roman" w:hAnsi="Arial" w:cs="Arial"/>
          <w:color w:val="0A0A0A"/>
          <w:sz w:val="20"/>
          <w:szCs w:val="20"/>
          <w:lang w:eastAsia="en-IN"/>
        </w:rPr>
      </w:pPr>
      <w:proofErr w:type="spellStart"/>
      <w:r w:rsidRPr="00141430">
        <w:rPr>
          <w:rFonts w:ascii="Arial" w:hAnsi="Arial" w:cs="Arial"/>
          <w:sz w:val="20"/>
          <w:szCs w:val="20"/>
        </w:rPr>
        <w:t>Amrabad</w:t>
      </w:r>
      <w:proofErr w:type="spellEnd"/>
      <w:r w:rsidRPr="00141430">
        <w:rPr>
          <w:rFonts w:ascii="Arial" w:hAnsi="Arial" w:cs="Arial"/>
          <w:sz w:val="20"/>
          <w:szCs w:val="20"/>
        </w:rPr>
        <w:t xml:space="preserve"> Tiger Reserve (ATR) is spread across 2166 km the core area and 445 km is the buffer</w:t>
      </w:r>
      <w:r w:rsidRPr="00141430">
        <w:rPr>
          <w:rFonts w:ascii="Arial" w:hAnsi="Arial" w:cs="Arial"/>
          <w:sz w:val="22"/>
          <w:szCs w:val="22"/>
        </w:rPr>
        <w:t xml:space="preserve"> </w:t>
      </w:r>
      <w:r w:rsidRPr="00141430">
        <w:rPr>
          <w:rFonts w:ascii="Arial" w:hAnsi="Arial" w:cs="Arial"/>
          <w:sz w:val="20"/>
          <w:szCs w:val="20"/>
        </w:rPr>
        <w:t xml:space="preserve">area, India was selected for assessing the prey population densities in this study for several important reasons. Spread across 2611 sq. km. in the new state of Telangana is one of the largest tiger reserves in India. It is part of the larger landscape which is spread across 6000 sq. km. separated by River Krishna, </w:t>
      </w:r>
      <w:proofErr w:type="spellStart"/>
      <w:r w:rsidRPr="00141430">
        <w:rPr>
          <w:rFonts w:ascii="Arial" w:hAnsi="Arial" w:cs="Arial"/>
          <w:sz w:val="20"/>
          <w:szCs w:val="20"/>
        </w:rPr>
        <w:t>Nagarjunasagar</w:t>
      </w:r>
      <w:proofErr w:type="spellEnd"/>
      <w:r w:rsidRPr="00141430">
        <w:rPr>
          <w:rFonts w:ascii="Arial" w:hAnsi="Arial" w:cs="Arial"/>
          <w:sz w:val="20"/>
          <w:szCs w:val="20"/>
        </w:rPr>
        <w:t xml:space="preserve"> Tiger Reserve, India’s largest tiger reserve. Classified as </w:t>
      </w:r>
      <w:del w:id="31" w:author="SCIMSU-01" w:date="2026-04-02T14:19:00Z">
        <w:r w:rsidRPr="00141430" w:rsidDel="00DC6DD1">
          <w:rPr>
            <w:rFonts w:ascii="Arial" w:hAnsi="Arial" w:cs="Arial"/>
            <w:sz w:val="20"/>
            <w:szCs w:val="20"/>
          </w:rPr>
          <w:delText xml:space="preserve">Southern </w:delText>
        </w:r>
      </w:del>
      <w:ins w:id="32" w:author="SCIMSU-01" w:date="2026-04-02T14:19:00Z">
        <w:r w:rsidR="00DC6DD1">
          <w:rPr>
            <w:rFonts w:ascii="Arial" w:hAnsi="Arial" w:cs="Arial"/>
            <w:sz w:val="20"/>
            <w:szCs w:val="20"/>
          </w:rPr>
          <w:t>s</w:t>
        </w:r>
        <w:r w:rsidR="00DC6DD1" w:rsidRPr="00141430">
          <w:rPr>
            <w:rFonts w:ascii="Arial" w:hAnsi="Arial" w:cs="Arial"/>
            <w:sz w:val="20"/>
            <w:szCs w:val="20"/>
          </w:rPr>
          <w:t xml:space="preserve">outhern </w:t>
        </w:r>
      </w:ins>
      <w:del w:id="33" w:author="SCIMSU-01" w:date="2026-04-02T14:20:00Z">
        <w:r w:rsidRPr="00141430" w:rsidDel="00DC6DD1">
          <w:rPr>
            <w:rFonts w:ascii="Arial" w:hAnsi="Arial" w:cs="Arial"/>
            <w:sz w:val="20"/>
            <w:szCs w:val="20"/>
          </w:rPr>
          <w:delText xml:space="preserve">Tropical </w:delText>
        </w:r>
      </w:del>
      <w:ins w:id="34" w:author="SCIMSU-01" w:date="2026-04-02T14:20:00Z">
        <w:r w:rsidR="00DC6DD1">
          <w:rPr>
            <w:rFonts w:ascii="Arial" w:hAnsi="Arial" w:cs="Arial"/>
            <w:sz w:val="20"/>
            <w:szCs w:val="20"/>
          </w:rPr>
          <w:t>t</w:t>
        </w:r>
        <w:r w:rsidR="00DC6DD1" w:rsidRPr="00141430">
          <w:rPr>
            <w:rFonts w:ascii="Arial" w:hAnsi="Arial" w:cs="Arial"/>
            <w:sz w:val="20"/>
            <w:szCs w:val="20"/>
          </w:rPr>
          <w:t xml:space="preserve">ropical </w:t>
        </w:r>
      </w:ins>
      <w:del w:id="35" w:author="SCIMSU-01" w:date="2026-04-02T14:20:00Z">
        <w:r w:rsidRPr="00141430" w:rsidDel="00DC6DD1">
          <w:rPr>
            <w:rFonts w:ascii="Arial" w:hAnsi="Arial" w:cs="Arial"/>
            <w:sz w:val="20"/>
            <w:szCs w:val="20"/>
          </w:rPr>
          <w:delText xml:space="preserve">Dry </w:delText>
        </w:r>
      </w:del>
      <w:ins w:id="36" w:author="SCIMSU-01" w:date="2026-04-02T14:20:00Z">
        <w:r w:rsidR="00DC6DD1">
          <w:rPr>
            <w:rFonts w:ascii="Arial" w:hAnsi="Arial" w:cs="Arial"/>
            <w:sz w:val="20"/>
            <w:szCs w:val="20"/>
          </w:rPr>
          <w:t>d</w:t>
        </w:r>
        <w:r w:rsidR="00DC6DD1" w:rsidRPr="00141430">
          <w:rPr>
            <w:rFonts w:ascii="Arial" w:hAnsi="Arial" w:cs="Arial"/>
            <w:sz w:val="20"/>
            <w:szCs w:val="20"/>
          </w:rPr>
          <w:t xml:space="preserve">ry </w:t>
        </w:r>
      </w:ins>
      <w:del w:id="37" w:author="SCIMSU-01" w:date="2026-04-02T14:20:00Z">
        <w:r w:rsidRPr="00141430" w:rsidDel="00DC6DD1">
          <w:rPr>
            <w:rFonts w:ascii="Arial" w:hAnsi="Arial" w:cs="Arial"/>
            <w:sz w:val="20"/>
            <w:szCs w:val="20"/>
          </w:rPr>
          <w:delText xml:space="preserve">Deciduous </w:delText>
        </w:r>
      </w:del>
      <w:ins w:id="38" w:author="SCIMSU-01" w:date="2026-04-02T14:20:00Z">
        <w:r w:rsidR="00DC6DD1">
          <w:rPr>
            <w:rFonts w:ascii="Arial" w:hAnsi="Arial" w:cs="Arial"/>
            <w:sz w:val="20"/>
            <w:szCs w:val="20"/>
          </w:rPr>
          <w:t>d</w:t>
        </w:r>
        <w:r w:rsidR="00DC6DD1" w:rsidRPr="00141430">
          <w:rPr>
            <w:rFonts w:ascii="Arial" w:hAnsi="Arial" w:cs="Arial"/>
            <w:sz w:val="20"/>
            <w:szCs w:val="20"/>
          </w:rPr>
          <w:t xml:space="preserve">eciduous </w:t>
        </w:r>
      </w:ins>
      <w:r w:rsidRPr="00141430">
        <w:rPr>
          <w:rFonts w:ascii="Arial" w:hAnsi="Arial" w:cs="Arial"/>
          <w:sz w:val="20"/>
          <w:szCs w:val="20"/>
        </w:rPr>
        <w:t>Forests</w:t>
      </w:r>
      <w:ins w:id="39" w:author="SCIMSU-01" w:date="2026-04-02T14:19:00Z">
        <w:r w:rsidR="00DC6DD1">
          <w:rPr>
            <w:rFonts w:ascii="Arial" w:hAnsi="Arial" w:cs="Arial"/>
            <w:sz w:val="20"/>
            <w:szCs w:val="20"/>
          </w:rPr>
          <w:t>,</w:t>
        </w:r>
      </w:ins>
      <w:r w:rsidRPr="00141430">
        <w:rPr>
          <w:rFonts w:ascii="Arial" w:hAnsi="Arial" w:cs="Arial"/>
          <w:sz w:val="20"/>
          <w:szCs w:val="20"/>
        </w:rPr>
        <w:t xml:space="preserve"> it is India’s largest Savannah Forest patch. The vegetation of the reserve mainly consists of </w:t>
      </w:r>
      <w:commentRangeStart w:id="40"/>
      <w:r w:rsidRPr="00141430">
        <w:rPr>
          <w:rFonts w:ascii="Arial" w:hAnsi="Arial" w:cs="Arial"/>
          <w:sz w:val="20"/>
          <w:szCs w:val="20"/>
        </w:rPr>
        <w:t xml:space="preserve">the southern dry deciduous forest type </w:t>
      </w:r>
      <w:commentRangeEnd w:id="40"/>
      <w:r w:rsidR="00DC6DD1">
        <w:rPr>
          <w:rStyle w:val="af6"/>
        </w:rPr>
        <w:commentReference w:id="40"/>
      </w:r>
      <w:r w:rsidRPr="00141430">
        <w:rPr>
          <w:rFonts w:ascii="Arial" w:hAnsi="Arial" w:cs="Arial"/>
          <w:sz w:val="20"/>
          <w:szCs w:val="20"/>
        </w:rPr>
        <w:t>(Champion and Seth., 1968)</w:t>
      </w:r>
      <w:ins w:id="41" w:author="SCIMSU-01" w:date="2026-04-02T14:21:00Z">
        <w:r w:rsidR="00DC6DD1">
          <w:rPr>
            <w:rFonts w:ascii="Arial" w:hAnsi="Arial" w:cs="Arial"/>
            <w:sz w:val="20"/>
            <w:szCs w:val="20"/>
            <w:lang w:val="en-US"/>
          </w:rPr>
          <w:t>,</w:t>
        </w:r>
      </w:ins>
      <w:r w:rsidRPr="00141430">
        <w:rPr>
          <w:rFonts w:ascii="Arial" w:hAnsi="Arial" w:cs="Arial"/>
          <w:sz w:val="20"/>
          <w:szCs w:val="20"/>
        </w:rPr>
        <w:t xml:space="preserve"> </w:t>
      </w:r>
      <w:del w:id="42" w:author="SCIMSU-01" w:date="2026-04-02T14:21:00Z">
        <w:r w:rsidRPr="00141430" w:rsidDel="00DC6DD1">
          <w:rPr>
            <w:rFonts w:ascii="Arial" w:hAnsi="Arial" w:cs="Arial"/>
            <w:sz w:val="20"/>
            <w:szCs w:val="20"/>
          </w:rPr>
          <w:delText>.</w:delText>
        </w:r>
      </w:del>
      <w:r w:rsidRPr="00141430">
        <w:rPr>
          <w:rFonts w:ascii="Arial" w:hAnsi="Arial" w:cs="Arial"/>
          <w:sz w:val="20"/>
          <w:szCs w:val="20"/>
        </w:rPr>
        <w:t xml:space="preserve">comprising species like </w:t>
      </w:r>
      <w:r w:rsidRPr="00141430">
        <w:rPr>
          <w:rFonts w:ascii="Arial" w:hAnsi="Arial" w:cs="Arial"/>
          <w:i/>
          <w:iCs/>
          <w:sz w:val="20"/>
          <w:szCs w:val="20"/>
        </w:rPr>
        <w:t xml:space="preserve">Terminalia </w:t>
      </w:r>
      <w:proofErr w:type="spellStart"/>
      <w:r w:rsidRPr="00141430">
        <w:rPr>
          <w:rFonts w:ascii="Arial" w:hAnsi="Arial" w:cs="Arial"/>
          <w:i/>
          <w:iCs/>
          <w:sz w:val="20"/>
          <w:szCs w:val="20"/>
        </w:rPr>
        <w:t>tomentosa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Anogeisuss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r w:rsidRPr="00141430">
        <w:rPr>
          <w:rFonts w:ascii="Arial" w:hAnsi="Arial" w:cs="Arial"/>
          <w:i/>
          <w:iCs/>
          <w:sz w:val="20"/>
          <w:szCs w:val="20"/>
        </w:rPr>
        <w:t xml:space="preserve">Adina </w:t>
      </w:r>
      <w:proofErr w:type="spellStart"/>
      <w:r w:rsidRPr="00141430">
        <w:rPr>
          <w:rFonts w:ascii="Arial" w:hAnsi="Arial" w:cs="Arial"/>
          <w:i/>
          <w:iCs/>
          <w:sz w:val="20"/>
          <w:szCs w:val="20"/>
        </w:rPr>
        <w:t>cordifolia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Hardwickia</w:t>
      </w:r>
      <w:proofErr w:type="spellEnd"/>
      <w:r w:rsidRPr="00141430">
        <w:rPr>
          <w:rFonts w:ascii="Arial" w:hAnsi="Arial" w:cs="Arial"/>
          <w:i/>
          <w:iCs/>
          <w:sz w:val="20"/>
          <w:szCs w:val="20"/>
        </w:rPr>
        <w:t xml:space="preserve"> binate</w:t>
      </w:r>
      <w:r w:rsidRPr="00141430">
        <w:rPr>
          <w:rFonts w:ascii="Arial" w:hAnsi="Arial" w:cs="Arial"/>
          <w:sz w:val="20"/>
          <w:szCs w:val="20"/>
        </w:rPr>
        <w:t xml:space="preserve">, </w:t>
      </w:r>
      <w:proofErr w:type="spellStart"/>
      <w:r w:rsidRPr="00141430">
        <w:rPr>
          <w:rFonts w:ascii="Arial" w:hAnsi="Arial" w:cs="Arial"/>
          <w:i/>
          <w:iCs/>
          <w:sz w:val="20"/>
          <w:szCs w:val="20"/>
        </w:rPr>
        <w:t>Chloroxylon</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swietenia</w:t>
      </w:r>
      <w:proofErr w:type="spellEnd"/>
      <w:r w:rsidRPr="00141430">
        <w:rPr>
          <w:rFonts w:ascii="Arial" w:hAnsi="Arial" w:cs="Arial"/>
          <w:sz w:val="20"/>
          <w:szCs w:val="20"/>
        </w:rPr>
        <w:t xml:space="preserve">, </w:t>
      </w:r>
      <w:r w:rsidRPr="00141430">
        <w:rPr>
          <w:rFonts w:ascii="Arial" w:hAnsi="Arial" w:cs="Arial"/>
          <w:i/>
          <w:iCs/>
          <w:sz w:val="20"/>
          <w:szCs w:val="20"/>
        </w:rPr>
        <w:t xml:space="preserve">Acacia </w:t>
      </w:r>
      <w:proofErr w:type="spellStart"/>
      <w:r w:rsidRPr="00141430">
        <w:rPr>
          <w:rFonts w:ascii="Arial" w:hAnsi="Arial" w:cs="Arial"/>
          <w:i/>
          <w:iCs/>
          <w:sz w:val="20"/>
          <w:szCs w:val="20"/>
        </w:rPr>
        <w:t>sundra</w:t>
      </w:r>
      <w:proofErr w:type="spellEnd"/>
      <w:r w:rsidRPr="00141430">
        <w:rPr>
          <w:rFonts w:ascii="Arial" w:hAnsi="Arial" w:cs="Arial"/>
          <w:sz w:val="20"/>
          <w:szCs w:val="20"/>
        </w:rPr>
        <w:t xml:space="preserve">, Aegle </w:t>
      </w:r>
      <w:proofErr w:type="spellStart"/>
      <w:r w:rsidRPr="00141430">
        <w:rPr>
          <w:rFonts w:ascii="Arial" w:hAnsi="Arial" w:cs="Arial"/>
          <w:sz w:val="20"/>
          <w:szCs w:val="20"/>
        </w:rPr>
        <w:t>marmelos</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Dalbergia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latifolia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Madhuca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indica</w:t>
      </w:r>
      <w:proofErr w:type="spellEnd"/>
      <w:r w:rsidRPr="00141430">
        <w:rPr>
          <w:rFonts w:ascii="Arial" w:hAnsi="Arial" w:cs="Arial"/>
          <w:sz w:val="20"/>
          <w:szCs w:val="20"/>
        </w:rPr>
        <w:t xml:space="preserve">, among others, with patches </w:t>
      </w:r>
      <w:r w:rsidRPr="00141430">
        <w:rPr>
          <w:rFonts w:ascii="Arial" w:hAnsi="Arial" w:cs="Arial"/>
          <w:i/>
          <w:iCs/>
          <w:sz w:val="20"/>
          <w:szCs w:val="20"/>
        </w:rPr>
        <w:t xml:space="preserve">of bamboo </w:t>
      </w:r>
      <w:proofErr w:type="spellStart"/>
      <w:r w:rsidRPr="00141430">
        <w:rPr>
          <w:rFonts w:ascii="Arial" w:hAnsi="Arial" w:cs="Arial"/>
          <w:i/>
          <w:iCs/>
          <w:sz w:val="20"/>
          <w:szCs w:val="20"/>
        </w:rPr>
        <w:t>Bambusa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arundinacea</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Dendrocalamus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strictus</w:t>
      </w:r>
      <w:proofErr w:type="spellEnd"/>
      <w:r w:rsidRPr="00141430">
        <w:rPr>
          <w:rFonts w:ascii="Arial" w:hAnsi="Arial" w:cs="Arial"/>
          <w:sz w:val="20"/>
          <w:szCs w:val="20"/>
        </w:rPr>
        <w:t xml:space="preserve">, with the forest thinning out to shrub savannas and grasslands. The natural vegetation is interspersed with forestry plantations of teak </w:t>
      </w:r>
      <w:r w:rsidRPr="00DC6DD1">
        <w:rPr>
          <w:rFonts w:ascii="Arial" w:hAnsi="Arial" w:cs="Arial"/>
          <w:i/>
          <w:iCs/>
          <w:sz w:val="20"/>
          <w:szCs w:val="20"/>
          <w:rPrChange w:id="43" w:author="SCIMSU-01" w:date="2026-04-02T14:22:00Z">
            <w:rPr>
              <w:rFonts w:ascii="Arial" w:hAnsi="Arial" w:cs="Arial"/>
              <w:sz w:val="20"/>
              <w:szCs w:val="20"/>
            </w:rPr>
          </w:rPrChange>
        </w:rPr>
        <w:t>Tectona</w:t>
      </w:r>
      <w:r w:rsidRPr="00141430">
        <w:rPr>
          <w:rFonts w:ascii="Arial" w:hAnsi="Arial" w:cs="Arial"/>
          <w:sz w:val="20"/>
          <w:szCs w:val="20"/>
        </w:rPr>
        <w:t xml:space="preserve"> </w:t>
      </w:r>
      <w:r w:rsidRPr="00DC6DD1">
        <w:rPr>
          <w:rFonts w:ascii="Arial" w:hAnsi="Arial" w:cs="Arial"/>
          <w:i/>
          <w:iCs/>
          <w:sz w:val="20"/>
          <w:szCs w:val="20"/>
          <w:rPrChange w:id="44" w:author="SCIMSU-01" w:date="2026-04-02T14:22:00Z">
            <w:rPr>
              <w:rFonts w:ascii="Arial" w:hAnsi="Arial" w:cs="Arial"/>
              <w:sz w:val="20"/>
              <w:szCs w:val="20"/>
            </w:rPr>
          </w:rPrChange>
        </w:rPr>
        <w:t>grandis</w:t>
      </w:r>
      <w:r w:rsidRPr="00141430">
        <w:rPr>
          <w:rFonts w:ascii="Arial" w:hAnsi="Arial" w:cs="Arial"/>
          <w:sz w:val="20"/>
          <w:szCs w:val="20"/>
        </w:rPr>
        <w:t xml:space="preserve"> (Reddy et al., 2004). Tigers </w:t>
      </w:r>
      <w:proofErr w:type="spellStart"/>
      <w:r w:rsidRPr="00141430">
        <w:rPr>
          <w:rFonts w:ascii="Arial" w:hAnsi="Arial" w:cs="Arial"/>
          <w:i/>
          <w:iCs/>
          <w:sz w:val="20"/>
          <w:szCs w:val="20"/>
        </w:rPr>
        <w:t>Panthera</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tigris</w:t>
      </w:r>
      <w:proofErr w:type="spellEnd"/>
      <w:r w:rsidRPr="00141430">
        <w:rPr>
          <w:rFonts w:ascii="Arial" w:hAnsi="Arial" w:cs="Arial"/>
          <w:sz w:val="20"/>
          <w:szCs w:val="20"/>
        </w:rPr>
        <w:t xml:space="preserve"> are the apex predator of the landscape. Other large carnivores that are found there are Dhole </w:t>
      </w:r>
      <w:r w:rsidRPr="00141430">
        <w:rPr>
          <w:rFonts w:ascii="Arial" w:hAnsi="Arial" w:cs="Arial"/>
          <w:i/>
          <w:iCs/>
          <w:sz w:val="20"/>
          <w:szCs w:val="20"/>
        </w:rPr>
        <w:t>Cuon alpinus</w:t>
      </w:r>
      <w:r w:rsidRPr="00141430">
        <w:rPr>
          <w:rFonts w:ascii="Arial" w:hAnsi="Arial" w:cs="Arial"/>
          <w:sz w:val="20"/>
          <w:szCs w:val="20"/>
        </w:rPr>
        <w:t xml:space="preserve">, Indian wolf </w:t>
      </w:r>
      <w:r w:rsidRPr="00141430">
        <w:rPr>
          <w:rFonts w:ascii="Arial" w:hAnsi="Arial" w:cs="Arial"/>
          <w:i/>
          <w:iCs/>
          <w:sz w:val="20"/>
          <w:szCs w:val="20"/>
        </w:rPr>
        <w:t>Canis lupus pallipes</w:t>
      </w:r>
      <w:r w:rsidRPr="00141430">
        <w:rPr>
          <w:rFonts w:ascii="Arial" w:hAnsi="Arial" w:cs="Arial"/>
          <w:sz w:val="20"/>
          <w:szCs w:val="20"/>
        </w:rPr>
        <w:t xml:space="preserve">, Leopard </w:t>
      </w:r>
      <w:r w:rsidRPr="00141430">
        <w:rPr>
          <w:rFonts w:ascii="Arial" w:hAnsi="Arial" w:cs="Arial"/>
          <w:i/>
          <w:iCs/>
          <w:sz w:val="20"/>
          <w:szCs w:val="20"/>
        </w:rPr>
        <w:t>Panthera pardus</w:t>
      </w:r>
      <w:r w:rsidRPr="00141430">
        <w:rPr>
          <w:rFonts w:ascii="Arial" w:hAnsi="Arial" w:cs="Arial"/>
          <w:sz w:val="20"/>
          <w:szCs w:val="20"/>
        </w:rPr>
        <w:t xml:space="preserve"> and Sloth bear </w:t>
      </w:r>
      <w:r w:rsidRPr="00141430">
        <w:rPr>
          <w:rFonts w:ascii="Arial" w:hAnsi="Arial" w:cs="Arial"/>
          <w:i/>
          <w:iCs/>
          <w:sz w:val="20"/>
          <w:szCs w:val="20"/>
        </w:rPr>
        <w:t>Melursus ursinus</w:t>
      </w:r>
      <w:r w:rsidRPr="00141430">
        <w:rPr>
          <w:rFonts w:ascii="Arial" w:hAnsi="Arial" w:cs="Arial"/>
          <w:sz w:val="20"/>
          <w:szCs w:val="20"/>
        </w:rPr>
        <w:t xml:space="preserve">. Notable small and meso carnivores that are found there include jackal </w:t>
      </w:r>
      <w:r w:rsidRPr="00141430">
        <w:rPr>
          <w:rFonts w:ascii="Arial" w:hAnsi="Arial" w:cs="Arial"/>
          <w:i/>
          <w:iCs/>
          <w:sz w:val="20"/>
          <w:szCs w:val="20"/>
        </w:rPr>
        <w:t>Canis aureus</w:t>
      </w:r>
      <w:r w:rsidRPr="00141430">
        <w:rPr>
          <w:rFonts w:ascii="Arial" w:hAnsi="Arial" w:cs="Arial"/>
          <w:sz w:val="20"/>
          <w:szCs w:val="20"/>
        </w:rPr>
        <w:t xml:space="preserve">, jungle cat </w:t>
      </w:r>
      <w:r w:rsidRPr="00141430">
        <w:rPr>
          <w:rFonts w:ascii="Arial" w:hAnsi="Arial" w:cs="Arial"/>
          <w:i/>
          <w:iCs/>
          <w:sz w:val="20"/>
          <w:szCs w:val="20"/>
        </w:rPr>
        <w:t>Felis chaus</w:t>
      </w:r>
      <w:r w:rsidRPr="00141430">
        <w:rPr>
          <w:rFonts w:ascii="Arial" w:hAnsi="Arial" w:cs="Arial"/>
          <w:sz w:val="20"/>
          <w:szCs w:val="20"/>
        </w:rPr>
        <w:t xml:space="preserve">, and Rusty spotted cat </w:t>
      </w:r>
      <w:proofErr w:type="spellStart"/>
      <w:r w:rsidRPr="00141430">
        <w:rPr>
          <w:rFonts w:ascii="Arial" w:hAnsi="Arial" w:cs="Arial"/>
          <w:i/>
          <w:iCs/>
          <w:sz w:val="20"/>
          <w:szCs w:val="20"/>
        </w:rPr>
        <w:t>Prionailurus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rubiginosus</w:t>
      </w:r>
      <w:proofErr w:type="spellEnd"/>
      <w:r w:rsidRPr="00141430">
        <w:rPr>
          <w:rFonts w:ascii="Arial" w:hAnsi="Arial" w:cs="Arial"/>
          <w:sz w:val="20"/>
          <w:szCs w:val="20"/>
        </w:rPr>
        <w:t xml:space="preserve">, among others. The herbivore community includes Chital </w:t>
      </w:r>
      <w:r w:rsidRPr="00141430">
        <w:rPr>
          <w:rFonts w:ascii="Arial" w:hAnsi="Arial" w:cs="Arial"/>
          <w:i/>
          <w:iCs/>
          <w:sz w:val="20"/>
          <w:szCs w:val="20"/>
        </w:rPr>
        <w:t xml:space="preserve">Axis </w:t>
      </w:r>
      <w:proofErr w:type="spellStart"/>
      <w:r w:rsidRPr="00141430">
        <w:rPr>
          <w:rFonts w:ascii="Arial" w:hAnsi="Arial" w:cs="Arial"/>
          <w:i/>
          <w:iCs/>
          <w:sz w:val="20"/>
          <w:szCs w:val="20"/>
        </w:rPr>
        <w:t>axis</w:t>
      </w:r>
      <w:proofErr w:type="spellEnd"/>
      <w:r w:rsidRPr="00141430">
        <w:rPr>
          <w:rFonts w:ascii="Arial" w:hAnsi="Arial" w:cs="Arial"/>
          <w:sz w:val="20"/>
          <w:szCs w:val="20"/>
        </w:rPr>
        <w:t xml:space="preserve">, Sambar </w:t>
      </w:r>
      <w:proofErr w:type="spellStart"/>
      <w:r w:rsidRPr="00141430">
        <w:rPr>
          <w:rFonts w:ascii="Arial" w:hAnsi="Arial" w:cs="Arial"/>
          <w:i/>
          <w:iCs/>
          <w:sz w:val="20"/>
          <w:szCs w:val="20"/>
        </w:rPr>
        <w:t>Rusa</w:t>
      </w:r>
      <w:proofErr w:type="spellEnd"/>
      <w:r w:rsidRPr="00141430">
        <w:rPr>
          <w:rFonts w:ascii="Arial" w:hAnsi="Arial" w:cs="Arial"/>
          <w:i/>
          <w:iCs/>
          <w:sz w:val="20"/>
          <w:szCs w:val="20"/>
        </w:rPr>
        <w:t xml:space="preserve"> unicolor</w:t>
      </w:r>
      <w:r w:rsidRPr="00141430">
        <w:rPr>
          <w:rFonts w:ascii="Arial" w:hAnsi="Arial" w:cs="Arial"/>
          <w:sz w:val="20"/>
          <w:szCs w:val="20"/>
        </w:rPr>
        <w:t xml:space="preserve">, </w:t>
      </w:r>
      <w:proofErr w:type="spellStart"/>
      <w:r w:rsidRPr="00141430">
        <w:rPr>
          <w:rFonts w:ascii="Arial" w:hAnsi="Arial" w:cs="Arial"/>
          <w:sz w:val="20"/>
          <w:szCs w:val="20"/>
        </w:rPr>
        <w:t>Chowsingha</w:t>
      </w:r>
      <w:proofErr w:type="spellEnd"/>
      <w:r w:rsidRPr="00141430">
        <w:rPr>
          <w:rFonts w:ascii="Arial" w:hAnsi="Arial" w:cs="Arial"/>
          <w:sz w:val="20"/>
          <w:szCs w:val="20"/>
        </w:rPr>
        <w:t xml:space="preserve">, Wild boar </w:t>
      </w:r>
      <w:r w:rsidRPr="00141430">
        <w:rPr>
          <w:rFonts w:ascii="Arial" w:hAnsi="Arial" w:cs="Arial"/>
          <w:i/>
          <w:iCs/>
          <w:sz w:val="20"/>
          <w:szCs w:val="20"/>
        </w:rPr>
        <w:t xml:space="preserve">Sus </w:t>
      </w:r>
      <w:proofErr w:type="spellStart"/>
      <w:r w:rsidRPr="00141430">
        <w:rPr>
          <w:rFonts w:ascii="Arial" w:hAnsi="Arial" w:cs="Arial"/>
          <w:i/>
          <w:iCs/>
          <w:sz w:val="20"/>
          <w:szCs w:val="20"/>
        </w:rPr>
        <w:t>scrofa</w:t>
      </w:r>
      <w:proofErr w:type="spellEnd"/>
      <w:r w:rsidRPr="00141430">
        <w:rPr>
          <w:rFonts w:ascii="Arial" w:hAnsi="Arial" w:cs="Arial"/>
          <w:sz w:val="20"/>
          <w:szCs w:val="20"/>
        </w:rPr>
        <w:t xml:space="preserve">, </w:t>
      </w:r>
      <w:proofErr w:type="spellStart"/>
      <w:r w:rsidRPr="00141430">
        <w:rPr>
          <w:rFonts w:ascii="Arial" w:hAnsi="Arial" w:cs="Arial"/>
          <w:sz w:val="20"/>
          <w:szCs w:val="20"/>
        </w:rPr>
        <w:t>Nilgai</w:t>
      </w:r>
      <w:proofErr w:type="spellEnd"/>
      <w:r w:rsidRPr="00141430">
        <w:rPr>
          <w:rFonts w:ascii="Arial" w:hAnsi="Arial" w:cs="Arial"/>
          <w:sz w:val="20"/>
          <w:szCs w:val="20"/>
        </w:rPr>
        <w:t xml:space="preserve"> </w:t>
      </w:r>
      <w:proofErr w:type="spellStart"/>
      <w:r w:rsidRPr="00141430">
        <w:rPr>
          <w:rFonts w:ascii="Arial" w:hAnsi="Arial" w:cs="Arial"/>
          <w:i/>
          <w:iCs/>
          <w:sz w:val="20"/>
          <w:szCs w:val="20"/>
        </w:rPr>
        <w:t>Boselaphus</w:t>
      </w:r>
      <w:proofErr w:type="spellEnd"/>
      <w:r w:rsidRPr="00141430">
        <w:rPr>
          <w:rFonts w:ascii="Arial" w:hAnsi="Arial" w:cs="Arial"/>
          <w:i/>
          <w:iCs/>
          <w:sz w:val="20"/>
          <w:szCs w:val="20"/>
        </w:rPr>
        <w:t xml:space="preserve"> </w:t>
      </w:r>
      <w:proofErr w:type="spellStart"/>
      <w:r w:rsidRPr="00141430">
        <w:rPr>
          <w:rFonts w:ascii="Arial" w:hAnsi="Arial" w:cs="Arial"/>
          <w:i/>
          <w:iCs/>
          <w:sz w:val="20"/>
          <w:szCs w:val="20"/>
        </w:rPr>
        <w:t>tragocamelous</w:t>
      </w:r>
      <w:proofErr w:type="spellEnd"/>
      <w:r w:rsidRPr="00141430">
        <w:rPr>
          <w:rFonts w:ascii="Arial" w:hAnsi="Arial" w:cs="Arial"/>
          <w:sz w:val="20"/>
          <w:szCs w:val="20"/>
        </w:rPr>
        <w:t>, and Chinkara (Reddy et al., 2004).</w:t>
      </w:r>
      <w:r w:rsidR="00546489" w:rsidRPr="00141430">
        <w:rPr>
          <w:rFonts w:ascii="Arial" w:hAnsi="Arial" w:cs="Arial"/>
          <w:sz w:val="20"/>
          <w:szCs w:val="20"/>
        </w:rPr>
        <w:t xml:space="preserve"> </w:t>
      </w:r>
      <w:r w:rsidR="00546489" w:rsidRPr="00141430">
        <w:rPr>
          <w:rFonts w:ascii="Arial" w:eastAsia="Times New Roman" w:hAnsi="Arial" w:cs="Arial"/>
          <w:color w:val="0A0A0A"/>
          <w:sz w:val="20"/>
          <w:szCs w:val="20"/>
          <w:lang w:eastAsia="en-IN"/>
        </w:rPr>
        <w:t>The research specifically investigated how the sloth bears adapt their omnivorous diet to the fluctuating availability of resources across different seasons</w:t>
      </w:r>
    </w:p>
    <w:p w14:paraId="5C461049"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61DA095"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09D0A3DD" w14:textId="77777777" w:rsidR="0024515B" w:rsidRPr="00DC6DD1" w:rsidRDefault="0024515B" w:rsidP="00304E44">
      <w:pPr>
        <w:shd w:val="clear" w:color="auto" w:fill="FFFFFF"/>
        <w:spacing w:line="240" w:lineRule="auto"/>
        <w:jc w:val="both"/>
        <w:rPr>
          <w:rFonts w:ascii="Arial" w:eastAsia="Times New Roman" w:hAnsi="Arial" w:hint="cs"/>
          <w:color w:val="0A0A0A"/>
          <w:sz w:val="20"/>
          <w:szCs w:val="20"/>
          <w:cs/>
          <w:lang w:eastAsia="en-IN"/>
          <w:rPrChange w:id="45" w:author="SCIMSU-01" w:date="2026-04-02T14:29:00Z">
            <w:rPr>
              <w:rFonts w:ascii="Arial" w:eastAsia="Times New Roman" w:hAnsi="Arial" w:cs="Arial"/>
              <w:color w:val="0A0A0A"/>
              <w:sz w:val="20"/>
              <w:szCs w:val="20"/>
              <w:lang w:eastAsia="en-IN"/>
            </w:rPr>
          </w:rPrChange>
        </w:rPr>
      </w:pPr>
    </w:p>
    <w:p w14:paraId="7373ABCB"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1126C4F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46232DC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D7E304F"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575CAAB3"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7B918334"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4C26EE8A" w14:textId="77777777"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6D366032" w14:textId="240B91A3" w:rsidR="0024515B" w:rsidRDefault="0024515B" w:rsidP="00304E44">
      <w:pPr>
        <w:shd w:val="clear" w:color="auto" w:fill="FFFFFF"/>
        <w:spacing w:line="240" w:lineRule="auto"/>
        <w:jc w:val="both"/>
        <w:rPr>
          <w:rFonts w:ascii="Arial" w:eastAsia="Times New Roman" w:hAnsi="Arial" w:cs="Arial"/>
          <w:color w:val="0A0A0A"/>
          <w:sz w:val="20"/>
          <w:szCs w:val="20"/>
          <w:lang w:eastAsia="en-IN"/>
        </w:rPr>
      </w:pPr>
    </w:p>
    <w:p w14:paraId="02C62067" w14:textId="21843251" w:rsidR="00D12F14" w:rsidRDefault="0024515B" w:rsidP="00304E44">
      <w:pPr>
        <w:shd w:val="clear" w:color="auto" w:fill="FFFFFF"/>
        <w:spacing w:line="240" w:lineRule="auto"/>
        <w:jc w:val="both"/>
        <w:rPr>
          <w:rFonts w:ascii="Arial" w:eastAsia="Times New Roman" w:hAnsi="Arial" w:cs="Arial"/>
          <w:color w:val="0A0A0A"/>
          <w:sz w:val="20"/>
          <w:szCs w:val="20"/>
          <w:lang w:eastAsia="en-IN"/>
        </w:rPr>
      </w:pPr>
      <w:r w:rsidRPr="00872D03">
        <w:rPr>
          <w:rFonts w:ascii="Times New Roman" w:hAnsi="Times New Roman" w:cs="Times New Roman"/>
          <w:b/>
          <w:bCs/>
          <w:noProof/>
          <w:szCs w:val="24"/>
          <w:lang w:val="en-US" w:eastAsia="en-US"/>
        </w:rPr>
        <w:lastRenderedPageBreak/>
        <w:drawing>
          <wp:anchor distT="0" distB="0" distL="114300" distR="114300" simplePos="0" relativeHeight="251666432" behindDoc="0" locked="0" layoutInCell="1" allowOverlap="1" wp14:anchorId="2FB22D55" wp14:editId="4CD26160">
            <wp:simplePos x="0" y="0"/>
            <wp:positionH relativeFrom="page">
              <wp:posOffset>2579143</wp:posOffset>
            </wp:positionH>
            <wp:positionV relativeFrom="paragraph">
              <wp:posOffset>10555</wp:posOffset>
            </wp:positionV>
            <wp:extent cx="3068955" cy="2380615"/>
            <wp:effectExtent l="0" t="0" r="0" b="635"/>
            <wp:wrapSquare wrapText="bothSides"/>
            <wp:docPr id="203014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48077" name="Picture 20301480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8955" cy="2380615"/>
                    </a:xfrm>
                    <a:prstGeom prst="rect">
                      <a:avLst/>
                    </a:prstGeom>
                  </pic:spPr>
                </pic:pic>
              </a:graphicData>
            </a:graphic>
            <wp14:sizeRelH relativeFrom="margin">
              <wp14:pctWidth>0</wp14:pctWidth>
            </wp14:sizeRelH>
            <wp14:sizeRelV relativeFrom="margin">
              <wp14:pctHeight>0</wp14:pctHeight>
            </wp14:sizeRelV>
          </wp:anchor>
        </w:drawing>
      </w:r>
    </w:p>
    <w:p w14:paraId="762FF673" w14:textId="6B5B1D69" w:rsidR="00D12F14" w:rsidRDefault="00546489" w:rsidP="00304E44">
      <w:pPr>
        <w:shd w:val="clear" w:color="auto" w:fill="FFFFFF"/>
        <w:spacing w:line="240" w:lineRule="auto"/>
        <w:jc w:val="both"/>
        <w:rPr>
          <w:rFonts w:ascii="Arial" w:eastAsia="Times New Roman" w:hAnsi="Arial" w:cs="Arial"/>
          <w:color w:val="0A0A0A"/>
          <w:sz w:val="20"/>
          <w:szCs w:val="20"/>
          <w:lang w:eastAsia="en-IN"/>
        </w:rPr>
      </w:pPr>
      <w:r w:rsidRPr="00141430">
        <w:rPr>
          <w:rFonts w:ascii="Arial" w:eastAsia="Times New Roman" w:hAnsi="Arial" w:cs="Arial"/>
          <w:color w:val="0A0A0A"/>
          <w:sz w:val="20"/>
          <w:szCs w:val="20"/>
          <w:lang w:eastAsia="en-IN"/>
        </w:rPr>
        <w:t>.</w:t>
      </w:r>
    </w:p>
    <w:p w14:paraId="3AC19D62" w14:textId="6564BE45"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A1E7C9C" w14:textId="32F354A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05FF5D0E" w14:textId="429EA67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305D652" w14:textId="4BFDC3BE"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A524292"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3E17B2FD" w14:textId="1A379221"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5F24DD2" w14:textId="1EF1E48A"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8C613B0" w14:textId="77777777" w:rsidR="00D12F14" w:rsidRDefault="00D12F14" w:rsidP="00304E44">
      <w:pPr>
        <w:shd w:val="clear" w:color="auto" w:fill="FFFFFF"/>
        <w:spacing w:line="240" w:lineRule="auto"/>
        <w:jc w:val="both"/>
        <w:rPr>
          <w:rFonts w:ascii="Arial" w:eastAsia="Times New Roman" w:hAnsi="Arial" w:cs="Arial"/>
          <w:color w:val="0A0A0A"/>
          <w:sz w:val="20"/>
          <w:szCs w:val="20"/>
          <w:lang w:eastAsia="en-IN"/>
        </w:rPr>
      </w:pPr>
    </w:p>
    <w:p w14:paraId="672FA82E"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42FDBCBA" w14:textId="77777777" w:rsidR="00974686" w:rsidRDefault="00974686" w:rsidP="00304E44">
      <w:pPr>
        <w:shd w:val="clear" w:color="auto" w:fill="FFFFFF"/>
        <w:spacing w:line="240" w:lineRule="auto"/>
        <w:jc w:val="both"/>
        <w:rPr>
          <w:rFonts w:ascii="Arial" w:eastAsia="Times New Roman" w:hAnsi="Arial" w:cs="Arial"/>
          <w:color w:val="0A0A0A"/>
          <w:sz w:val="20"/>
          <w:szCs w:val="20"/>
          <w:lang w:eastAsia="en-IN"/>
        </w:rPr>
      </w:pPr>
    </w:p>
    <w:p w14:paraId="6ECDC10A" w14:textId="70B93B1B" w:rsidR="00D12F14" w:rsidRDefault="00974686" w:rsidP="00304E44">
      <w:pPr>
        <w:shd w:val="clear" w:color="auto" w:fill="FFFFFF"/>
        <w:spacing w:line="240" w:lineRule="auto"/>
        <w:jc w:val="both"/>
        <w:rPr>
          <w:rFonts w:ascii="Arial" w:eastAsia="Times New Roman" w:hAnsi="Arial" w:cs="Arial"/>
          <w:color w:val="0A0A0A"/>
          <w:sz w:val="20"/>
          <w:szCs w:val="20"/>
          <w:lang w:eastAsia="en-IN"/>
        </w:rPr>
      </w:pPr>
      <w:r>
        <w:rPr>
          <w:rFonts w:ascii="Arial" w:eastAsia="Times New Roman" w:hAnsi="Arial" w:cs="Arial"/>
          <w:color w:val="0A0A0A"/>
          <w:sz w:val="20"/>
          <w:szCs w:val="20"/>
          <w:lang w:eastAsia="en-IN"/>
        </w:rPr>
        <w:t xml:space="preserve">                             </w:t>
      </w:r>
      <w:r w:rsidRPr="00DF61B2">
        <w:rPr>
          <w:rFonts w:ascii="Arial" w:hAnsi="Arial" w:cs="Arial"/>
          <w:sz w:val="20"/>
          <w:szCs w:val="20"/>
          <w:lang w:val="en-US"/>
        </w:rPr>
        <w:t xml:space="preserve">Fig.1.Map showing the Study area </w:t>
      </w:r>
      <w:proofErr w:type="spellStart"/>
      <w:r w:rsidRPr="00DF61B2">
        <w:rPr>
          <w:rFonts w:ascii="Arial" w:hAnsi="Arial" w:cs="Arial"/>
          <w:sz w:val="20"/>
          <w:szCs w:val="20"/>
          <w:lang w:val="en-US"/>
        </w:rPr>
        <w:t>Amrabad</w:t>
      </w:r>
      <w:proofErr w:type="spellEnd"/>
      <w:r w:rsidRPr="00DF61B2">
        <w:rPr>
          <w:rFonts w:ascii="Arial" w:hAnsi="Arial" w:cs="Arial"/>
          <w:sz w:val="20"/>
          <w:szCs w:val="20"/>
          <w:lang w:val="en-US"/>
        </w:rPr>
        <w:t xml:space="preserve"> Tiger Reserve</w:t>
      </w:r>
      <w:r w:rsidRPr="00DF61B2">
        <w:rPr>
          <w:rFonts w:ascii="Arial" w:hAnsi="Arial" w:cs="Arial"/>
          <w:b/>
          <w:bCs/>
          <w:sz w:val="20"/>
          <w:szCs w:val="20"/>
        </w:rPr>
        <w:t xml:space="preserve">                </w:t>
      </w:r>
    </w:p>
    <w:p w14:paraId="722C8F0B" w14:textId="3D80FDFB" w:rsidR="00D12F14" w:rsidRPr="00147529" w:rsidRDefault="00D12F14" w:rsidP="00147529">
      <w:pPr>
        <w:shd w:val="clear" w:color="auto" w:fill="FFFFFF"/>
        <w:spacing w:line="240" w:lineRule="auto"/>
        <w:rPr>
          <w:rFonts w:ascii="Arial" w:eastAsia="Times New Roman" w:hAnsi="Arial" w:cs="Arial"/>
          <w:b/>
          <w:bCs/>
          <w:color w:val="0A0A0A"/>
          <w:sz w:val="22"/>
          <w:szCs w:val="22"/>
          <w:lang w:eastAsia="en-IN"/>
        </w:rPr>
      </w:pPr>
      <w:r w:rsidRPr="00147529">
        <w:rPr>
          <w:rFonts w:ascii="Arial" w:eastAsia="Times New Roman" w:hAnsi="Arial" w:cs="Arial"/>
          <w:b/>
          <w:bCs/>
          <w:color w:val="0A0A0A"/>
          <w:sz w:val="22"/>
          <w:szCs w:val="22"/>
          <w:lang w:eastAsia="en-IN"/>
        </w:rPr>
        <w:t>2.2</w:t>
      </w:r>
      <w:proofErr w:type="gramStart"/>
      <w:r w:rsidRPr="00147529">
        <w:rPr>
          <w:rFonts w:ascii="Arial" w:eastAsia="Times New Roman" w:hAnsi="Arial" w:cs="Arial"/>
          <w:b/>
          <w:bCs/>
          <w:color w:val="0A0A0A"/>
          <w:sz w:val="22"/>
          <w:szCs w:val="22"/>
          <w:lang w:eastAsia="en-IN"/>
        </w:rPr>
        <w:t>.METHODOLOGY</w:t>
      </w:r>
      <w:proofErr w:type="gramEnd"/>
    </w:p>
    <w:p w14:paraId="739B2C79" w14:textId="79309D17" w:rsidR="00304E44" w:rsidRDefault="00546489" w:rsidP="00304E44">
      <w:pPr>
        <w:shd w:val="clear" w:color="auto" w:fill="FFFFFF"/>
        <w:spacing w:line="240" w:lineRule="auto"/>
        <w:jc w:val="both"/>
        <w:rPr>
          <w:rFonts w:ascii="Arial" w:eastAsia="Times New Roman" w:hAnsi="Arial" w:cs="Arial"/>
          <w:color w:val="0A0A0A"/>
          <w:sz w:val="20"/>
          <w:szCs w:val="20"/>
          <w:lang w:eastAsia="en-IN"/>
        </w:rPr>
      </w:pPr>
      <w:del w:id="46" w:author="SCIMSU-01" w:date="2026-04-02T13:42:00Z">
        <w:r w:rsidRPr="00141430" w:rsidDel="00365312">
          <w:rPr>
            <w:rFonts w:ascii="Arial" w:eastAsia="Times New Roman" w:hAnsi="Arial" w:cs="Arial"/>
            <w:color w:val="0A0A0A"/>
            <w:sz w:val="20"/>
            <w:szCs w:val="20"/>
            <w:lang w:eastAsia="en-IN"/>
          </w:rPr>
          <w:delText xml:space="preserve"> </w:delText>
        </w:r>
      </w:del>
      <w:r w:rsidRPr="00141430">
        <w:rPr>
          <w:rFonts w:ascii="Arial" w:eastAsia="Times New Roman" w:hAnsi="Arial" w:cs="Arial"/>
          <w:color w:val="0A0A0A"/>
          <w:sz w:val="20"/>
          <w:szCs w:val="20"/>
          <w:lang w:eastAsia="en-IN"/>
        </w:rPr>
        <w:t xml:space="preserve">Over one year, a total of 143 sloth bear droppings were </w:t>
      </w:r>
      <w:commentRangeStart w:id="47"/>
      <w:r w:rsidRPr="00141430">
        <w:rPr>
          <w:rFonts w:ascii="Arial" w:eastAsia="Times New Roman" w:hAnsi="Arial" w:cs="Arial"/>
          <w:color w:val="0A0A0A"/>
          <w:sz w:val="20"/>
          <w:szCs w:val="20"/>
          <w:lang w:eastAsia="en-IN"/>
        </w:rPr>
        <w:t xml:space="preserve">collected </w:t>
      </w:r>
      <w:ins w:id="48" w:author="SCIMSU-01" w:date="2026-04-02T13:44:00Z">
        <w:r w:rsidR="00365312" w:rsidRPr="00365312">
          <w:rPr>
            <w:rFonts w:ascii="Arial" w:eastAsia="Times New Roman" w:hAnsi="Arial" w:cs="Arial"/>
            <w:color w:val="0A0A0A"/>
            <w:sz w:val="20"/>
            <w:szCs w:val="20"/>
            <w:lang w:eastAsia="en-IN"/>
          </w:rPr>
          <w:t>opportunistically</w:t>
        </w:r>
        <w:r w:rsidR="00365312">
          <w:rPr>
            <w:rFonts w:ascii="Arial" w:eastAsia="Times New Roman" w:hAnsi="Arial" w:hint="cs"/>
            <w:color w:val="0A0A0A"/>
            <w:sz w:val="20"/>
            <w:szCs w:val="20"/>
            <w:cs/>
            <w:lang w:eastAsia="en-IN"/>
          </w:rPr>
          <w:t xml:space="preserve"> </w:t>
        </w:r>
      </w:ins>
      <w:commentRangeEnd w:id="47"/>
      <w:ins w:id="49" w:author="SCIMSU-01" w:date="2026-04-02T13:51:00Z">
        <w:r w:rsidR="004477D2">
          <w:rPr>
            <w:rStyle w:val="af6"/>
          </w:rPr>
          <w:commentReference w:id="47"/>
        </w:r>
      </w:ins>
      <w:del w:id="50" w:author="SCIMSU-01" w:date="2026-04-02T13:44:00Z">
        <w:r w:rsidRPr="00141430" w:rsidDel="00365312">
          <w:rPr>
            <w:rFonts w:ascii="Arial" w:eastAsia="Times New Roman" w:hAnsi="Arial" w:cs="Arial"/>
            <w:color w:val="0A0A0A"/>
            <w:sz w:val="20"/>
            <w:szCs w:val="20"/>
            <w:lang w:eastAsia="en-IN"/>
          </w:rPr>
          <w:delText xml:space="preserve">randomly </w:delText>
        </w:r>
        <w:r w:rsidR="00D12F14" w:rsidDel="00365312">
          <w:rPr>
            <w:rFonts w:ascii="Arial" w:eastAsia="Times New Roman" w:hAnsi="Arial" w:cs="Arial"/>
            <w:color w:val="0A0A0A"/>
            <w:sz w:val="20"/>
            <w:szCs w:val="20"/>
            <w:lang w:eastAsia="en-IN"/>
          </w:rPr>
          <w:delText xml:space="preserve">and opportunistic </w:delText>
        </w:r>
      </w:del>
      <w:r w:rsidRPr="00141430">
        <w:rPr>
          <w:rFonts w:ascii="Arial" w:eastAsia="Times New Roman" w:hAnsi="Arial" w:cs="Arial"/>
          <w:color w:val="0A0A0A"/>
          <w:sz w:val="20"/>
          <w:szCs w:val="20"/>
          <w:lang w:eastAsia="en-IN"/>
        </w:rPr>
        <w:t>along forest trails during regular field surveys</w:t>
      </w:r>
      <w:commentRangeStart w:id="51"/>
      <w:r w:rsidRPr="00141430">
        <w:rPr>
          <w:rFonts w:ascii="Arial" w:eastAsia="Times New Roman" w:hAnsi="Arial" w:cs="Arial"/>
          <w:color w:val="0A0A0A"/>
          <w:sz w:val="20"/>
          <w:szCs w:val="20"/>
          <w:lang w:eastAsia="en-IN"/>
        </w:rPr>
        <w:t xml:space="preserve">. </w:t>
      </w:r>
      <w:r w:rsidRPr="004477D2">
        <w:rPr>
          <w:rFonts w:ascii="Arial" w:eastAsia="Times New Roman" w:hAnsi="Arial" w:cs="Arial"/>
          <w:strike/>
          <w:color w:val="0A0A0A"/>
          <w:sz w:val="20"/>
          <w:szCs w:val="20"/>
          <w:lang w:eastAsia="en-IN"/>
          <w:rPrChange w:id="52" w:author="SCIMSU-01" w:date="2026-04-02T13:54:00Z">
            <w:rPr>
              <w:rFonts w:ascii="Arial" w:eastAsia="Times New Roman" w:hAnsi="Arial" w:cs="Arial"/>
              <w:color w:val="0A0A0A"/>
              <w:sz w:val="20"/>
              <w:szCs w:val="20"/>
              <w:lang w:eastAsia="en-IN"/>
            </w:rPr>
          </w:rPrChange>
        </w:rPr>
        <w:t xml:space="preserve">(Still this Sloth bear </w:t>
      </w:r>
      <w:del w:id="53" w:author="SCIMSU-01" w:date="2026-04-02T13:53:00Z">
        <w:r w:rsidRPr="004477D2" w:rsidDel="004477D2">
          <w:rPr>
            <w:rFonts w:ascii="Arial" w:eastAsia="Times New Roman" w:hAnsi="Arial" w:cs="Arial"/>
            <w:strike/>
            <w:color w:val="0A0A0A"/>
            <w:sz w:val="20"/>
            <w:szCs w:val="20"/>
            <w:lang w:eastAsia="en-IN"/>
            <w:rPrChange w:id="54" w:author="SCIMSU-01" w:date="2026-04-02T13:54:00Z">
              <w:rPr>
                <w:rFonts w:ascii="Arial" w:eastAsia="Times New Roman" w:hAnsi="Arial" w:cs="Arial"/>
                <w:color w:val="0A0A0A"/>
                <w:sz w:val="20"/>
                <w:szCs w:val="20"/>
                <w:lang w:eastAsia="en-IN"/>
              </w:rPr>
            </w:rPrChange>
          </w:rPr>
          <w:delText>Dropping</w:delText>
        </w:r>
      </w:del>
      <w:ins w:id="55" w:author="SCIMSU-01" w:date="2026-04-02T13:53:00Z">
        <w:r w:rsidR="004477D2" w:rsidRPr="004477D2">
          <w:rPr>
            <w:rFonts w:ascii="Arial" w:eastAsia="Times New Roman" w:hAnsi="Arial" w:cs="Arial"/>
            <w:strike/>
            <w:color w:val="0A0A0A"/>
            <w:sz w:val="20"/>
            <w:szCs w:val="20"/>
            <w:lang w:eastAsia="en-IN"/>
            <w:rPrChange w:id="56" w:author="SCIMSU-01" w:date="2026-04-02T13:54:00Z">
              <w:rPr>
                <w:rFonts w:ascii="Arial" w:eastAsia="Times New Roman" w:hAnsi="Arial" w:cs="Arial"/>
                <w:color w:val="0A0A0A"/>
                <w:sz w:val="20"/>
                <w:szCs w:val="20"/>
                <w:lang w:eastAsia="en-IN"/>
              </w:rPr>
            </w:rPrChange>
          </w:rPr>
          <w:t>dropping</w:t>
        </w:r>
      </w:ins>
      <w:r w:rsidRPr="004477D2">
        <w:rPr>
          <w:rFonts w:ascii="Arial" w:eastAsia="Times New Roman" w:hAnsi="Arial" w:cs="Arial"/>
          <w:strike/>
          <w:color w:val="0A0A0A"/>
          <w:sz w:val="20"/>
          <w:szCs w:val="20"/>
          <w:lang w:eastAsia="en-IN"/>
          <w:rPrChange w:id="57" w:author="SCIMSU-01" w:date="2026-04-02T13:54:00Z">
            <w:rPr>
              <w:rFonts w:ascii="Arial" w:eastAsia="Times New Roman" w:hAnsi="Arial" w:cs="Arial"/>
              <w:color w:val="0A0A0A"/>
              <w:sz w:val="20"/>
              <w:szCs w:val="20"/>
              <w:lang w:eastAsia="en-IN"/>
            </w:rPr>
          </w:rPrChange>
        </w:rPr>
        <w:t xml:space="preserve"> collection </w:t>
      </w:r>
      <w:del w:id="58" w:author="SCIMSU-01" w:date="2026-04-02T13:52:00Z">
        <w:r w:rsidRPr="004477D2" w:rsidDel="004477D2">
          <w:rPr>
            <w:rFonts w:ascii="Arial" w:eastAsia="Times New Roman" w:hAnsi="Arial" w:cs="Arial"/>
            <w:strike/>
            <w:color w:val="0A0A0A"/>
            <w:sz w:val="20"/>
            <w:szCs w:val="20"/>
            <w:lang w:eastAsia="en-IN"/>
            <w:rPrChange w:id="59" w:author="SCIMSU-01" w:date="2026-04-02T13:54:00Z">
              <w:rPr>
                <w:rFonts w:ascii="Arial" w:eastAsia="Times New Roman" w:hAnsi="Arial" w:cs="Arial"/>
                <w:color w:val="0A0A0A"/>
                <w:sz w:val="20"/>
                <w:szCs w:val="20"/>
                <w:lang w:eastAsia="en-IN"/>
              </w:rPr>
            </w:rPrChange>
          </w:rPr>
          <w:delText>on going</w:delText>
        </w:r>
      </w:del>
      <w:ins w:id="60" w:author="SCIMSU-01" w:date="2026-04-02T13:52:00Z">
        <w:r w:rsidR="004477D2" w:rsidRPr="004477D2">
          <w:rPr>
            <w:rFonts w:ascii="Arial" w:eastAsia="Times New Roman" w:hAnsi="Arial" w:cs="Arial"/>
            <w:strike/>
            <w:color w:val="0A0A0A"/>
            <w:sz w:val="20"/>
            <w:szCs w:val="20"/>
            <w:lang w:eastAsia="en-IN"/>
            <w:rPrChange w:id="61" w:author="SCIMSU-01" w:date="2026-04-02T13:54:00Z">
              <w:rPr>
                <w:rFonts w:ascii="Arial" w:eastAsia="Times New Roman" w:hAnsi="Arial" w:cs="Arial"/>
                <w:color w:val="0A0A0A"/>
                <w:sz w:val="20"/>
                <w:szCs w:val="20"/>
                <w:lang w:eastAsia="en-IN"/>
              </w:rPr>
            </w:rPrChange>
          </w:rPr>
          <w:t>ongoing</w:t>
        </w:r>
      </w:ins>
      <w:r w:rsidRPr="004477D2">
        <w:rPr>
          <w:rFonts w:ascii="Arial" w:eastAsia="Times New Roman" w:hAnsi="Arial" w:cs="Arial"/>
          <w:strike/>
          <w:color w:val="0A0A0A"/>
          <w:sz w:val="20"/>
          <w:szCs w:val="20"/>
          <w:lang w:eastAsia="en-IN"/>
          <w:rPrChange w:id="62" w:author="SCIMSU-01" w:date="2026-04-02T13:54:00Z">
            <w:rPr>
              <w:rFonts w:ascii="Arial" w:eastAsia="Times New Roman" w:hAnsi="Arial" w:cs="Arial"/>
              <w:color w:val="0A0A0A"/>
              <w:sz w:val="20"/>
              <w:szCs w:val="20"/>
              <w:lang w:eastAsia="en-IN"/>
            </w:rPr>
          </w:rPrChange>
        </w:rPr>
        <w:t xml:space="preserve"> research)</w:t>
      </w:r>
      <w:r w:rsidRPr="00141430">
        <w:rPr>
          <w:rFonts w:ascii="Arial" w:eastAsia="Times New Roman" w:hAnsi="Arial" w:cs="Arial"/>
          <w:color w:val="0A0A0A"/>
          <w:sz w:val="20"/>
          <w:szCs w:val="20"/>
          <w:lang w:eastAsia="en-IN"/>
        </w:rPr>
        <w:t xml:space="preserve"> </w:t>
      </w:r>
      <w:commentRangeEnd w:id="51"/>
      <w:r w:rsidR="004477D2">
        <w:rPr>
          <w:rStyle w:val="af6"/>
        </w:rPr>
        <w:commentReference w:id="51"/>
      </w:r>
      <w:r w:rsidRPr="00141430">
        <w:rPr>
          <w:rFonts w:ascii="Arial" w:eastAsia="Times New Roman" w:hAnsi="Arial" w:cs="Arial"/>
          <w:color w:val="0A0A0A"/>
          <w:sz w:val="20"/>
          <w:szCs w:val="20"/>
          <w:lang w:eastAsia="en-IN"/>
        </w:rPr>
        <w:t>Each dropping was identified based on characteristic features and preserved in Zip-lock bags with silica gel for laboratory examination.</w:t>
      </w:r>
      <w:r w:rsidR="00A94B51" w:rsidRPr="00A94B51">
        <w:t xml:space="preserve"> </w:t>
      </w:r>
      <w:r w:rsidR="00A94B51">
        <w:rPr>
          <w:rFonts w:ascii="Arial" w:eastAsia="Times New Roman" w:hAnsi="Arial" w:cs="Arial"/>
          <w:color w:val="0A0A0A"/>
          <w:sz w:val="20"/>
          <w:szCs w:val="20"/>
          <w:lang w:eastAsia="en-IN"/>
        </w:rPr>
        <w:t>E</w:t>
      </w:r>
      <w:r w:rsidR="00A94B51" w:rsidRPr="00A94B51">
        <w:rPr>
          <w:rFonts w:ascii="Arial" w:eastAsia="Times New Roman" w:hAnsi="Arial" w:cs="Arial"/>
          <w:color w:val="0A0A0A"/>
          <w:sz w:val="20"/>
          <w:szCs w:val="20"/>
          <w:lang w:eastAsia="en-IN"/>
        </w:rPr>
        <w:t>ach sample was weighed and soaked in tap water in a plastic container for approximately 24 hours. Following the soaking period, samples were thoroughly rinsed under running water using a two</w:t>
      </w:r>
      <w:r w:rsidR="00147529">
        <w:rPr>
          <w:rFonts w:ascii="Arial" w:eastAsia="Times New Roman" w:hAnsi="Arial" w:cs="Arial"/>
          <w:color w:val="0A0A0A"/>
          <w:sz w:val="20"/>
          <w:szCs w:val="20"/>
          <w:lang w:eastAsia="en-IN"/>
        </w:rPr>
        <w:t xml:space="preserve"> </w:t>
      </w:r>
      <w:r w:rsidR="00A94B51" w:rsidRPr="00A94B51">
        <w:rPr>
          <w:rFonts w:ascii="Arial" w:eastAsia="Times New Roman" w:hAnsi="Arial" w:cs="Arial"/>
          <w:color w:val="0A0A0A"/>
          <w:sz w:val="20"/>
          <w:szCs w:val="20"/>
          <w:lang w:eastAsia="en-IN"/>
        </w:rPr>
        <w:t xml:space="preserve">stage sieve system (0.7 mm and 0.4 mm mesh) to separate undigested residues from fine soil and digested material (Joshi et al., 1997; </w:t>
      </w:r>
      <w:proofErr w:type="spellStart"/>
      <w:r w:rsidR="00A94B51" w:rsidRPr="00A94B51">
        <w:rPr>
          <w:rFonts w:ascii="Arial" w:eastAsia="Times New Roman" w:hAnsi="Arial" w:cs="Arial"/>
          <w:color w:val="0A0A0A"/>
          <w:sz w:val="20"/>
          <w:szCs w:val="20"/>
          <w:lang w:eastAsia="en-IN"/>
        </w:rPr>
        <w:t>Mewada</w:t>
      </w:r>
      <w:proofErr w:type="spellEnd"/>
      <w:r w:rsidR="00A94B51" w:rsidRPr="00A94B51">
        <w:rPr>
          <w:rFonts w:ascii="Arial" w:eastAsia="Times New Roman" w:hAnsi="Arial" w:cs="Arial"/>
          <w:color w:val="0A0A0A"/>
          <w:sz w:val="20"/>
          <w:szCs w:val="20"/>
          <w:lang w:eastAsia="en-IN"/>
        </w:rPr>
        <w:t>, 2015). After washing, the remaining material was weighed again.</w:t>
      </w:r>
      <w:r w:rsidRPr="00141430">
        <w:rPr>
          <w:rFonts w:ascii="Arial" w:eastAsia="Times New Roman" w:hAnsi="Arial" w:cs="Arial"/>
          <w:color w:val="0A0A0A"/>
          <w:sz w:val="20"/>
          <w:szCs w:val="20"/>
          <w:lang w:eastAsia="en-IN"/>
        </w:rPr>
        <w:t xml:space="preserve"> The contents were segregated and </w:t>
      </w:r>
      <w:r w:rsidR="00DF61B2" w:rsidRPr="00141430">
        <w:rPr>
          <w:rFonts w:ascii="Arial" w:eastAsia="Times New Roman" w:hAnsi="Arial" w:cs="Arial"/>
          <w:color w:val="0A0A0A"/>
          <w:sz w:val="20"/>
          <w:szCs w:val="20"/>
          <w:lang w:eastAsia="en-IN"/>
        </w:rPr>
        <w:t>analysed</w:t>
      </w:r>
      <w:r w:rsidRPr="00141430">
        <w:rPr>
          <w:rFonts w:ascii="Arial" w:eastAsia="Times New Roman" w:hAnsi="Arial" w:cs="Arial"/>
          <w:color w:val="0A0A0A"/>
          <w:sz w:val="20"/>
          <w:szCs w:val="20"/>
          <w:lang w:eastAsia="en-IN"/>
        </w:rPr>
        <w:t xml:space="preserve"> to identify insect fragments, plant materials, and other animal remains representing different food categories</w:t>
      </w:r>
      <w:ins w:id="63" w:author="SCIMSU-01" w:date="2026-04-02T13:59:00Z">
        <w:r w:rsidR="00EF6C98">
          <w:rPr>
            <w:rFonts w:ascii="Arial" w:eastAsia="Times New Roman" w:hAnsi="Arial" w:cs="Arial"/>
            <w:color w:val="0A0A0A"/>
            <w:sz w:val="20"/>
            <w:szCs w:val="20"/>
            <w:lang w:eastAsia="en-IN"/>
          </w:rPr>
          <w:t>.</w:t>
        </w:r>
      </w:ins>
      <w:r w:rsidR="00D12F14">
        <w:rPr>
          <w:rFonts w:ascii="Arial" w:eastAsia="Times New Roman" w:hAnsi="Arial" w:cs="Arial"/>
          <w:color w:val="0A0A0A"/>
          <w:sz w:val="20"/>
          <w:szCs w:val="20"/>
          <w:lang w:eastAsia="en-IN"/>
        </w:rPr>
        <w:t xml:space="preserve"> </w:t>
      </w:r>
      <w:ins w:id="64" w:author="SCIMSU-01" w:date="2026-04-02T13:59:00Z">
        <w:r w:rsidR="00EF6C98" w:rsidRPr="00EF6C98">
          <w:rPr>
            <w:rFonts w:ascii="Arial" w:eastAsia="Times New Roman" w:hAnsi="Arial" w:cs="Arial"/>
            <w:color w:val="0A0A0A"/>
            <w:sz w:val="20"/>
            <w:szCs w:val="20"/>
            <w:lang w:eastAsia="en-IN"/>
          </w:rPr>
          <w:t>Samples were</w:t>
        </w:r>
      </w:ins>
      <w:del w:id="65" w:author="SCIMSU-01" w:date="2026-04-02T13:59:00Z">
        <w:r w:rsidR="00D12F14" w:rsidDel="00EF6C98">
          <w:rPr>
            <w:rFonts w:ascii="Arial" w:eastAsia="Times New Roman" w:hAnsi="Arial" w:cs="Arial"/>
            <w:color w:val="0A0A0A"/>
            <w:sz w:val="20"/>
            <w:szCs w:val="20"/>
            <w:lang w:eastAsia="en-IN"/>
          </w:rPr>
          <w:delText>some</w:delText>
        </w:r>
      </w:del>
      <w:r w:rsidR="00D12F14">
        <w:rPr>
          <w:rFonts w:ascii="Arial" w:eastAsia="Times New Roman" w:hAnsi="Arial" w:cs="Arial"/>
          <w:color w:val="0A0A0A"/>
          <w:sz w:val="20"/>
          <w:szCs w:val="20"/>
          <w:lang w:eastAsia="en-IN"/>
        </w:rPr>
        <w:t xml:space="preserve"> </w:t>
      </w:r>
      <w:del w:id="66" w:author="SCIMSU-01" w:date="2026-04-02T13:59:00Z">
        <w:r w:rsidR="00D12F14" w:rsidDel="00EF6C98">
          <w:rPr>
            <w:rFonts w:ascii="Arial" w:eastAsia="Times New Roman" w:hAnsi="Arial" w:cs="Arial"/>
            <w:color w:val="0A0A0A"/>
            <w:sz w:val="20"/>
            <w:szCs w:val="20"/>
            <w:lang w:eastAsia="en-IN"/>
          </w:rPr>
          <w:delText xml:space="preserve">are </w:delText>
        </w:r>
      </w:del>
      <w:r w:rsidR="00D12F14">
        <w:rPr>
          <w:rFonts w:ascii="Arial" w:eastAsia="Times New Roman" w:hAnsi="Arial" w:cs="Arial"/>
          <w:color w:val="0A0A0A"/>
          <w:sz w:val="20"/>
          <w:szCs w:val="20"/>
          <w:lang w:eastAsia="en-IN"/>
        </w:rPr>
        <w:t xml:space="preserve">identified </w:t>
      </w:r>
      <w:del w:id="67" w:author="SCIMSU-01" w:date="2026-04-02T14:00:00Z">
        <w:r w:rsidR="00D12F14" w:rsidDel="00EF6C98">
          <w:rPr>
            <w:rFonts w:ascii="Arial" w:eastAsia="Times New Roman" w:hAnsi="Arial" w:cs="Arial"/>
            <w:color w:val="0A0A0A"/>
            <w:sz w:val="20"/>
            <w:szCs w:val="20"/>
            <w:lang w:eastAsia="en-IN"/>
          </w:rPr>
          <w:delText xml:space="preserve">on </w:delText>
        </w:r>
      </w:del>
      <w:ins w:id="68" w:author="SCIMSU-01" w:date="2026-04-02T14:00:00Z">
        <w:r w:rsidR="00EF6C98">
          <w:rPr>
            <w:rFonts w:ascii="Arial" w:eastAsia="Times New Roman" w:hAnsi="Arial" w:cs="Arial"/>
            <w:color w:val="0A0A0A"/>
            <w:sz w:val="20"/>
            <w:szCs w:val="20"/>
            <w:lang w:eastAsia="en-IN"/>
          </w:rPr>
          <w:t>at both</w:t>
        </w:r>
        <w:r w:rsidR="00EF6C98">
          <w:rPr>
            <w:rFonts w:ascii="Arial" w:eastAsia="Times New Roman" w:hAnsi="Arial" w:cs="Arial"/>
            <w:color w:val="0A0A0A"/>
            <w:sz w:val="20"/>
            <w:szCs w:val="20"/>
            <w:lang w:eastAsia="en-IN"/>
          </w:rPr>
          <w:t xml:space="preserve"> </w:t>
        </w:r>
      </w:ins>
      <w:del w:id="69" w:author="SCIMSU-01" w:date="2026-04-02T14:00:00Z">
        <w:r w:rsidR="00D12F14" w:rsidDel="00EF6C98">
          <w:rPr>
            <w:rFonts w:ascii="Arial" w:eastAsia="Times New Roman" w:hAnsi="Arial" w:cs="Arial"/>
            <w:color w:val="0A0A0A"/>
            <w:sz w:val="20"/>
            <w:szCs w:val="20"/>
            <w:lang w:eastAsia="en-IN"/>
          </w:rPr>
          <w:delText xml:space="preserve">Macroscopic </w:delText>
        </w:r>
      </w:del>
      <w:ins w:id="70" w:author="SCIMSU-01" w:date="2026-04-02T14:00:00Z">
        <w:r w:rsidR="00EF6C98">
          <w:rPr>
            <w:rFonts w:ascii="Arial" w:eastAsia="Times New Roman" w:hAnsi="Arial" w:cs="Arial"/>
            <w:color w:val="0A0A0A"/>
            <w:sz w:val="20"/>
            <w:szCs w:val="20"/>
            <w:lang w:eastAsia="en-IN"/>
          </w:rPr>
          <w:t>m</w:t>
        </w:r>
        <w:r w:rsidR="00EF6C98">
          <w:rPr>
            <w:rFonts w:ascii="Arial" w:eastAsia="Times New Roman" w:hAnsi="Arial" w:cs="Arial"/>
            <w:color w:val="0A0A0A"/>
            <w:sz w:val="20"/>
            <w:szCs w:val="20"/>
            <w:lang w:eastAsia="en-IN"/>
          </w:rPr>
          <w:t xml:space="preserve">acroscopic </w:t>
        </w:r>
      </w:ins>
      <w:r w:rsidR="00D12F14">
        <w:rPr>
          <w:rFonts w:ascii="Arial" w:eastAsia="Times New Roman" w:hAnsi="Arial" w:cs="Arial"/>
          <w:color w:val="0A0A0A"/>
          <w:sz w:val="20"/>
          <w:szCs w:val="20"/>
          <w:lang w:eastAsia="en-IN"/>
        </w:rPr>
        <w:t>and microscop</w:t>
      </w:r>
      <w:r w:rsidR="00DF61B2">
        <w:rPr>
          <w:rFonts w:ascii="Arial" w:eastAsia="Times New Roman" w:hAnsi="Arial" w:cs="Arial"/>
          <w:color w:val="0A0A0A"/>
          <w:sz w:val="20"/>
          <w:szCs w:val="20"/>
          <w:lang w:eastAsia="en-IN"/>
        </w:rPr>
        <w:t>ic level</w:t>
      </w:r>
      <w:ins w:id="71" w:author="SCIMSU-01" w:date="2026-04-02T14:00:00Z">
        <w:r w:rsidR="00EF6C98">
          <w:rPr>
            <w:rFonts w:ascii="Arial" w:eastAsia="Times New Roman" w:hAnsi="Arial" w:cs="Arial"/>
            <w:color w:val="0A0A0A"/>
            <w:sz w:val="20"/>
            <w:szCs w:val="20"/>
            <w:lang w:eastAsia="en-IN"/>
          </w:rPr>
          <w:t>s</w:t>
        </w:r>
      </w:ins>
      <w:r w:rsidRPr="00141430">
        <w:rPr>
          <w:rFonts w:ascii="Arial" w:eastAsia="Times New Roman" w:hAnsi="Arial" w:cs="Arial"/>
          <w:color w:val="0A0A0A"/>
          <w:sz w:val="20"/>
          <w:szCs w:val="20"/>
          <w:lang w:eastAsia="en-IN"/>
        </w:rPr>
        <w:t>.</w:t>
      </w:r>
      <w:r w:rsidR="00141430" w:rsidRPr="00141430">
        <w:rPr>
          <w:rFonts w:ascii="Arial" w:hAnsi="Arial" w:cs="Arial"/>
          <w:sz w:val="20"/>
          <w:szCs w:val="20"/>
        </w:rPr>
        <w:t xml:space="preserve"> </w:t>
      </w:r>
      <w:commentRangeStart w:id="72"/>
      <w:r w:rsidR="00141430" w:rsidRPr="00141430">
        <w:rPr>
          <w:rFonts w:ascii="Arial" w:eastAsia="Times New Roman" w:hAnsi="Arial" w:cs="Arial"/>
          <w:color w:val="0A0A0A"/>
          <w:sz w:val="20"/>
          <w:szCs w:val="20"/>
          <w:lang w:eastAsia="en-IN"/>
        </w:rPr>
        <w:t>Sloth bears (</w:t>
      </w:r>
      <w:proofErr w:type="spellStart"/>
      <w:r w:rsidR="00141430" w:rsidRPr="00141430">
        <w:rPr>
          <w:rFonts w:ascii="Arial" w:eastAsia="Times New Roman" w:hAnsi="Arial" w:cs="Arial"/>
          <w:i/>
          <w:iCs/>
          <w:color w:val="0A0A0A"/>
          <w:sz w:val="20"/>
          <w:szCs w:val="20"/>
          <w:lang w:eastAsia="en-IN"/>
        </w:rPr>
        <w:t>Melursus</w:t>
      </w:r>
      <w:proofErr w:type="spellEnd"/>
      <w:r w:rsidR="00141430" w:rsidRPr="00141430">
        <w:rPr>
          <w:rFonts w:ascii="Arial" w:eastAsia="Times New Roman" w:hAnsi="Arial" w:cs="Arial"/>
          <w:i/>
          <w:iCs/>
          <w:color w:val="0A0A0A"/>
          <w:sz w:val="20"/>
          <w:szCs w:val="20"/>
          <w:lang w:eastAsia="en-IN"/>
        </w:rPr>
        <w:t xml:space="preserve"> </w:t>
      </w:r>
      <w:proofErr w:type="spellStart"/>
      <w:r w:rsidR="00141430" w:rsidRPr="00141430">
        <w:rPr>
          <w:rFonts w:ascii="Arial" w:eastAsia="Times New Roman" w:hAnsi="Arial" w:cs="Arial"/>
          <w:i/>
          <w:iCs/>
          <w:color w:val="0A0A0A"/>
          <w:sz w:val="20"/>
          <w:szCs w:val="20"/>
          <w:lang w:eastAsia="en-IN"/>
        </w:rPr>
        <w:t>ursinus</w:t>
      </w:r>
      <w:proofErr w:type="spellEnd"/>
      <w:r w:rsidR="00141430" w:rsidRPr="00141430">
        <w:rPr>
          <w:rFonts w:ascii="Arial" w:eastAsia="Times New Roman" w:hAnsi="Arial" w:cs="Arial"/>
          <w:color w:val="0A0A0A"/>
          <w:sz w:val="20"/>
          <w:szCs w:val="20"/>
          <w:lang w:eastAsia="en-IN"/>
        </w:rPr>
        <w:t xml:space="preserve">) in the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 rely on a range of dietary resources that vary across seasons and habitat types. </w:t>
      </w:r>
      <w:commentRangeEnd w:id="72"/>
      <w:r w:rsidR="00EF6C98">
        <w:rPr>
          <w:rStyle w:val="af6"/>
        </w:rPr>
        <w:commentReference w:id="72"/>
      </w:r>
      <w:r w:rsidR="00141430" w:rsidRPr="00141430">
        <w:rPr>
          <w:rFonts w:ascii="Arial" w:eastAsia="Times New Roman" w:hAnsi="Arial" w:cs="Arial"/>
          <w:color w:val="0A0A0A"/>
          <w:sz w:val="20"/>
          <w:szCs w:val="20"/>
          <w:lang w:eastAsia="en-IN"/>
        </w:rPr>
        <w:t xml:space="preserve">Understanding their feeding ecology is essential for assessing resource use and ecological adaptations. A systematic study of diet preferences, emphasizing seasonal variation and availability of key food items such as fruits, termites, and other invertebrates, can provide insights into foraging strategies and nutritional dependence. Such research may also reveal adaptive </w:t>
      </w:r>
      <w:proofErr w:type="spellStart"/>
      <w:r w:rsidR="00141430" w:rsidRPr="00141430">
        <w:rPr>
          <w:rFonts w:ascii="Arial" w:eastAsia="Times New Roman" w:hAnsi="Arial" w:cs="Arial"/>
          <w:color w:val="0A0A0A"/>
          <w:sz w:val="20"/>
          <w:szCs w:val="20"/>
          <w:lang w:eastAsia="en-IN"/>
        </w:rPr>
        <w:t>behaviors</w:t>
      </w:r>
      <w:proofErr w:type="spellEnd"/>
      <w:r w:rsidR="00141430" w:rsidRPr="00141430">
        <w:rPr>
          <w:rFonts w:ascii="Arial" w:eastAsia="Times New Roman" w:hAnsi="Arial" w:cs="Arial"/>
          <w:color w:val="0A0A0A"/>
          <w:sz w:val="20"/>
          <w:szCs w:val="20"/>
          <w:lang w:eastAsia="en-IN"/>
        </w:rPr>
        <w:t xml:space="preserve"> that enable sloth bears to persist in this semi-arid environment. The present study represents the first systematic attempt to document the feeding ecology of sloth bears in </w:t>
      </w:r>
      <w:proofErr w:type="spellStart"/>
      <w:r w:rsidR="00141430" w:rsidRPr="00141430">
        <w:rPr>
          <w:rFonts w:ascii="Arial" w:eastAsia="Times New Roman" w:hAnsi="Arial" w:cs="Arial"/>
          <w:color w:val="0A0A0A"/>
          <w:sz w:val="20"/>
          <w:szCs w:val="20"/>
          <w:lang w:eastAsia="en-IN"/>
        </w:rPr>
        <w:t>Amrabad</w:t>
      </w:r>
      <w:proofErr w:type="spellEnd"/>
      <w:r w:rsidR="00141430" w:rsidRPr="00141430">
        <w:rPr>
          <w:rFonts w:ascii="Arial" w:eastAsia="Times New Roman" w:hAnsi="Arial" w:cs="Arial"/>
          <w:color w:val="0A0A0A"/>
          <w:sz w:val="20"/>
          <w:szCs w:val="20"/>
          <w:lang w:eastAsia="en-IN"/>
        </w:rPr>
        <w:t xml:space="preserve"> Tiger Reserve.</w:t>
      </w:r>
    </w:p>
    <w:p w14:paraId="48080D1E" w14:textId="37587DBA" w:rsidR="0014428A" w:rsidRPr="00147529" w:rsidRDefault="00996CF5" w:rsidP="00304E44">
      <w:pPr>
        <w:spacing w:line="240" w:lineRule="auto"/>
        <w:rPr>
          <w:rFonts w:ascii="Arial" w:hAnsi="Arial" w:cs="Arial"/>
          <w:b/>
          <w:bCs/>
          <w:sz w:val="22"/>
          <w:szCs w:val="22"/>
        </w:rPr>
      </w:pPr>
      <w:r w:rsidRPr="00147529">
        <w:rPr>
          <w:rFonts w:ascii="Arial" w:hAnsi="Arial" w:cs="Arial"/>
          <w:b/>
          <w:bCs/>
          <w:sz w:val="22"/>
          <w:szCs w:val="22"/>
        </w:rPr>
        <w:t>3.RESULTS AND DISCUSSION</w:t>
      </w:r>
    </w:p>
    <w:p w14:paraId="245A3B57" w14:textId="2D6A9D6A"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A total of 143 scat samples of the sloth bear (</w:t>
      </w:r>
      <w:proofErr w:type="spellStart"/>
      <w:r w:rsidRPr="00304E44">
        <w:rPr>
          <w:rFonts w:ascii="Arial" w:hAnsi="Arial" w:cs="Arial"/>
          <w:i/>
          <w:iCs/>
          <w:sz w:val="20"/>
          <w:szCs w:val="20"/>
        </w:rPr>
        <w:t>Melursus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ursinus</w:t>
      </w:r>
      <w:proofErr w:type="spellEnd"/>
      <w:r w:rsidRPr="00304E44">
        <w:rPr>
          <w:rFonts w:ascii="Arial" w:hAnsi="Arial" w:cs="Arial"/>
          <w:sz w:val="20"/>
          <w:szCs w:val="20"/>
        </w:rPr>
        <w:t xml:space="preserve">) were </w:t>
      </w:r>
      <w:proofErr w:type="spellStart"/>
      <w:r w:rsidRPr="00304E44">
        <w:rPr>
          <w:rFonts w:ascii="Arial" w:hAnsi="Arial" w:cs="Arial"/>
          <w:sz w:val="20"/>
          <w:szCs w:val="20"/>
        </w:rPr>
        <w:t>analyzed</w:t>
      </w:r>
      <w:proofErr w:type="spellEnd"/>
      <w:r w:rsidRPr="00304E44">
        <w:rPr>
          <w:rFonts w:ascii="Arial" w:hAnsi="Arial" w:cs="Arial"/>
          <w:sz w:val="20"/>
          <w:szCs w:val="20"/>
        </w:rPr>
        <w:t xml:space="preserve"> to understand dietary composition in the study area. The analysis revealed a broad spectrum of food items, dominated by invertebrates such as black ants, red ants, millipedes, beetles, and insect larvae including</w:t>
      </w:r>
      <w:ins w:id="73" w:author="SCIMSU-01" w:date="2026-04-02T14:02:00Z">
        <w:r w:rsidR="00EF6C98" w:rsidRPr="00EF6C98">
          <w:t xml:space="preserve"> </w:t>
        </w:r>
        <w:r w:rsidR="00EF6C98" w:rsidRPr="00EF6C98">
          <w:rPr>
            <w:rFonts w:ascii="Arial" w:hAnsi="Arial" w:cs="Arial"/>
            <w:sz w:val="20"/>
            <w:szCs w:val="20"/>
          </w:rPr>
          <w:t>larvae of</w:t>
        </w:r>
      </w:ins>
      <w:r w:rsidRPr="00304E44">
        <w:rPr>
          <w:rFonts w:ascii="Arial" w:hAnsi="Arial" w:cs="Arial"/>
          <w:sz w:val="20"/>
          <w:szCs w:val="20"/>
        </w:rPr>
        <w:t xml:space="preserve"> </w:t>
      </w:r>
      <w:r w:rsidRPr="00304E44">
        <w:rPr>
          <w:rFonts w:ascii="Arial" w:hAnsi="Arial" w:cs="Arial"/>
          <w:i/>
          <w:iCs/>
          <w:sz w:val="20"/>
          <w:szCs w:val="20"/>
        </w:rPr>
        <w:t xml:space="preserve">Tenebrio </w:t>
      </w:r>
      <w:proofErr w:type="spellStart"/>
      <w:r w:rsidRPr="00304E44">
        <w:rPr>
          <w:rFonts w:ascii="Arial" w:hAnsi="Arial" w:cs="Arial"/>
          <w:i/>
          <w:iCs/>
          <w:sz w:val="20"/>
          <w:szCs w:val="20"/>
        </w:rPr>
        <w:t>molitor</w:t>
      </w:r>
      <w:proofErr w:type="spellEnd"/>
      <w:r w:rsidRPr="00304E44">
        <w:rPr>
          <w:rFonts w:ascii="Arial" w:hAnsi="Arial" w:cs="Arial"/>
          <w:sz w:val="20"/>
          <w:szCs w:val="20"/>
        </w:rPr>
        <w:t xml:space="preserve">. Plant remains, particularly </w:t>
      </w:r>
      <w:proofErr w:type="spellStart"/>
      <w:r w:rsidRPr="00304E44">
        <w:rPr>
          <w:rFonts w:ascii="Arial" w:hAnsi="Arial" w:cs="Arial"/>
          <w:i/>
          <w:iCs/>
          <w:sz w:val="20"/>
          <w:szCs w:val="20"/>
        </w:rPr>
        <w:t>Polyalthia</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cerasoides</w:t>
      </w:r>
      <w:proofErr w:type="spellEnd"/>
      <w:r w:rsidRPr="00304E44">
        <w:rPr>
          <w:rFonts w:ascii="Arial" w:hAnsi="Arial" w:cs="Arial"/>
          <w:sz w:val="20"/>
          <w:szCs w:val="20"/>
        </w:rPr>
        <w:t xml:space="preserve"> and </w:t>
      </w:r>
      <w:r w:rsidRPr="00304E44">
        <w:rPr>
          <w:rFonts w:ascii="Arial" w:hAnsi="Arial" w:cs="Arial"/>
          <w:i/>
          <w:iCs/>
          <w:sz w:val="20"/>
          <w:szCs w:val="20"/>
        </w:rPr>
        <w:t>Cassia fistula</w:t>
      </w:r>
      <w:r w:rsidRPr="00304E44">
        <w:rPr>
          <w:rFonts w:ascii="Arial" w:hAnsi="Arial" w:cs="Arial"/>
          <w:sz w:val="20"/>
          <w:szCs w:val="20"/>
        </w:rPr>
        <w:t>, were also identified, along with occasional crab fragments. This diverse composition reflects a flexible feeding strategy, consistent with earlier reports describing sloth bears as predominantly insectivorous but seasonally frugivorous (Laurie &amp; Seidensticker, 1977; Joshi et al., 1997).</w:t>
      </w:r>
    </w:p>
    <w:p w14:paraId="34A32D48" w14:textId="5BE668A2"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A notable observation was the presence of reptilian remains in five samples, identified as the shield-tailed snake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Identification was based on morphological examination of scales and vertebral fragments, with diagnostic features such as a blunt tail shield, keeled scales, and small body size confirming the species. This represents </w:t>
      </w:r>
      <w:ins w:id="74" w:author="SCIMSU-01" w:date="2026-04-02T14:03:00Z">
        <w:r w:rsidR="00EF6C98" w:rsidRPr="00EF6C98">
          <w:rPr>
            <w:rFonts w:ascii="Arial" w:hAnsi="Arial" w:cs="Arial"/>
            <w:sz w:val="20"/>
            <w:szCs w:val="20"/>
          </w:rPr>
          <w:t>the first documented</w:t>
        </w:r>
        <w:r w:rsidR="00EF6C98">
          <w:rPr>
            <w:rFonts w:ascii="Arial" w:hAnsi="Arial" w:cs="Arial"/>
            <w:sz w:val="20"/>
            <w:szCs w:val="20"/>
          </w:rPr>
          <w:t xml:space="preserve"> </w:t>
        </w:r>
      </w:ins>
      <w:del w:id="75" w:author="SCIMSU-01" w:date="2026-04-02T14:03:00Z">
        <w:r w:rsidRPr="00304E44" w:rsidDel="00EF6C98">
          <w:rPr>
            <w:rFonts w:ascii="Arial" w:hAnsi="Arial" w:cs="Arial"/>
            <w:sz w:val="20"/>
            <w:szCs w:val="20"/>
          </w:rPr>
          <w:delText xml:space="preserve">a novel </w:delText>
        </w:r>
      </w:del>
      <w:r w:rsidRPr="00304E44">
        <w:rPr>
          <w:rFonts w:ascii="Arial" w:hAnsi="Arial" w:cs="Arial"/>
          <w:sz w:val="20"/>
          <w:szCs w:val="20"/>
        </w:rPr>
        <w:t xml:space="preserve">dietary record, as no previous studies have documented </w:t>
      </w:r>
      <w:proofErr w:type="spellStart"/>
      <w:r w:rsidRPr="00304E44">
        <w:rPr>
          <w:rFonts w:ascii="Arial" w:hAnsi="Arial" w:cs="Arial"/>
          <w:i/>
          <w:iCs/>
          <w:sz w:val="20"/>
          <w:szCs w:val="20"/>
        </w:rPr>
        <w:t>Uropeltis</w:t>
      </w:r>
      <w:proofErr w:type="spellEnd"/>
      <w:r w:rsidRPr="00304E44">
        <w:rPr>
          <w:rFonts w:ascii="Arial" w:hAnsi="Arial" w:cs="Arial"/>
          <w:sz w:val="20"/>
          <w:szCs w:val="20"/>
        </w:rPr>
        <w:t xml:space="preserve"> species in the diet of sloth bears.</w:t>
      </w:r>
    </w:p>
    <w:p w14:paraId="730CF13B"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Shield-tailed snakes are fossorial and rarely encountered above ground, spending most of their life within soil substrates (Whitaker &amp; Captain, 2004). Their occurrence in scat samples suggests that sloth </w:t>
      </w:r>
      <w:r w:rsidRPr="00304E44">
        <w:rPr>
          <w:rFonts w:ascii="Arial" w:hAnsi="Arial" w:cs="Arial"/>
          <w:sz w:val="20"/>
          <w:szCs w:val="20"/>
        </w:rPr>
        <w:lastRenderedPageBreak/>
        <w:t xml:space="preserve">bears are capable of excavating deeper soil layers while foraging. Although digging </w:t>
      </w:r>
      <w:proofErr w:type="spellStart"/>
      <w:r w:rsidRPr="00304E44">
        <w:rPr>
          <w:rFonts w:ascii="Arial" w:hAnsi="Arial" w:cs="Arial"/>
          <w:sz w:val="20"/>
          <w:szCs w:val="20"/>
        </w:rPr>
        <w:t>behavior</w:t>
      </w:r>
      <w:proofErr w:type="spellEnd"/>
      <w:r w:rsidRPr="00304E44">
        <w:rPr>
          <w:rFonts w:ascii="Arial" w:hAnsi="Arial" w:cs="Arial"/>
          <w:sz w:val="20"/>
          <w:szCs w:val="20"/>
        </w:rPr>
        <w:t xml:space="preserve"> is well established in the context of termite and ant predation (Laurie &amp; Seidensticker, 1977), the consumption of a subterranean vertebrate indicates a greater degree of foraging plasticity than previously recognized.</w:t>
      </w:r>
    </w:p>
    <w:p w14:paraId="528F489D" w14:textId="7777777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detection of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xml:space="preserve"> was largely confined to the monsoon season, indicating a seasonal influence on prey availability. Increased soil moisture during this period likely facilitates the movement of fossorial fauna closer to the surface, enhancing their vulnerability to predation. Similar seasonal dietary shifts have been documented in sloth bears, where food selection closely follows resource availability (</w:t>
      </w:r>
      <w:proofErr w:type="spellStart"/>
      <w:r w:rsidRPr="00304E44">
        <w:rPr>
          <w:rFonts w:ascii="Arial" w:hAnsi="Arial" w:cs="Arial"/>
          <w:sz w:val="20"/>
          <w:szCs w:val="20"/>
        </w:rPr>
        <w:t>Bargali</w:t>
      </w:r>
      <w:proofErr w:type="spellEnd"/>
      <w:r w:rsidRPr="00304E44">
        <w:rPr>
          <w:rFonts w:ascii="Arial" w:hAnsi="Arial" w:cs="Arial"/>
          <w:sz w:val="20"/>
          <w:szCs w:val="20"/>
        </w:rPr>
        <w:t xml:space="preserve"> et al., 2004). The inclusion of crabs further supports the opportunistic nature of feeding, highlighting the ability to exploit both terrestrial and semi-aquatic resources when accessible.</w:t>
      </w:r>
    </w:p>
    <w:p w14:paraId="5DE18354" w14:textId="5FBDC0C5"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absence of prior records </w:t>
      </w:r>
      <w:ins w:id="76" w:author="SCIMSU-01" w:date="2026-04-02T14:05:00Z">
        <w:r w:rsidR="00EF6C98" w:rsidRPr="00EF6C98">
          <w:rPr>
            <w:rFonts w:ascii="Arial" w:hAnsi="Arial" w:cs="Arial"/>
            <w:sz w:val="20"/>
            <w:szCs w:val="20"/>
          </w:rPr>
          <w:t>highlights</w:t>
        </w:r>
        <w:r w:rsidR="00EF6C98">
          <w:rPr>
            <w:rFonts w:ascii="Arial" w:hAnsi="Arial" w:cs="Arial"/>
            <w:sz w:val="20"/>
            <w:szCs w:val="20"/>
          </w:rPr>
          <w:t xml:space="preserve"> </w:t>
        </w:r>
      </w:ins>
      <w:del w:id="77" w:author="SCIMSU-01" w:date="2026-04-02T14:05:00Z">
        <w:r w:rsidRPr="00304E44" w:rsidDel="00EF6C98">
          <w:rPr>
            <w:rFonts w:ascii="Arial" w:hAnsi="Arial" w:cs="Arial"/>
            <w:sz w:val="20"/>
            <w:szCs w:val="20"/>
          </w:rPr>
          <w:delText xml:space="preserve">of shield-tailed snakes in sloth bear diet across available literature emphasizes </w:delText>
        </w:r>
      </w:del>
      <w:r w:rsidRPr="00304E44">
        <w:rPr>
          <w:rFonts w:ascii="Arial" w:hAnsi="Arial" w:cs="Arial"/>
          <w:sz w:val="20"/>
          <w:szCs w:val="20"/>
        </w:rPr>
        <w:t>the ecological significance of this finding. It expands the known trophic niche of the species and suggests that their ecological interactions may extend into below-ground faunal communities.</w:t>
      </w:r>
    </w:p>
    <w:p w14:paraId="2F78149E" w14:textId="4E79484C" w:rsidR="00B71B49"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Overall, the dietary pattern observed in this study demonstrates that sloth bears are highly adaptable, opportunistic feeders. Their reliance on a wide range of food resources, including insects, plant material, and occasional vertebrates, is likely a key factor enabling survival in the resource-variable conditions of dry deciduous forests such as those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p>
    <w:p w14:paraId="7BE8910D" w14:textId="77777777" w:rsidR="00DF61B2" w:rsidRDefault="00DF61B2" w:rsidP="00304E44">
      <w:pPr>
        <w:spacing w:line="240" w:lineRule="auto"/>
        <w:jc w:val="both"/>
        <w:rPr>
          <w:rFonts w:ascii="Arial" w:hAnsi="Arial" w:cs="Arial"/>
          <w:sz w:val="20"/>
          <w:szCs w:val="20"/>
        </w:rPr>
      </w:pPr>
    </w:p>
    <w:p w14:paraId="2853AF53" w14:textId="77777777" w:rsidR="00E03932" w:rsidRDefault="00E03932" w:rsidP="00304E44">
      <w:pPr>
        <w:spacing w:line="240" w:lineRule="auto"/>
        <w:jc w:val="both"/>
        <w:rPr>
          <w:rFonts w:ascii="Arial" w:hAnsi="Arial" w:cs="Arial"/>
          <w:sz w:val="20"/>
          <w:szCs w:val="20"/>
        </w:rPr>
      </w:pPr>
    </w:p>
    <w:p w14:paraId="02E6B6F4" w14:textId="62197B40" w:rsidR="00DF61B2" w:rsidRDefault="0011373D" w:rsidP="00304E44">
      <w:pPr>
        <w:spacing w:line="240" w:lineRule="auto"/>
        <w:jc w:val="both"/>
        <w:rPr>
          <w:rFonts w:ascii="Arial" w:hAnsi="Arial" w:cs="Arial"/>
          <w:sz w:val="20"/>
          <w:szCs w:val="20"/>
        </w:rPr>
      </w:pPr>
      <w:r>
        <w:rPr>
          <w:rFonts w:ascii="Arial" w:hAnsi="Arial" w:cs="Arial"/>
          <w:noProof/>
          <w:sz w:val="20"/>
          <w:szCs w:val="20"/>
          <w:lang w:val="en-US" w:eastAsia="en-US"/>
        </w:rPr>
        <w:drawing>
          <wp:anchor distT="0" distB="0" distL="114300" distR="114300" simplePos="0" relativeHeight="251664384" behindDoc="0" locked="0" layoutInCell="1" allowOverlap="1" wp14:anchorId="14F57407" wp14:editId="2C444340">
            <wp:simplePos x="0" y="0"/>
            <wp:positionH relativeFrom="column">
              <wp:posOffset>3536315</wp:posOffset>
            </wp:positionH>
            <wp:positionV relativeFrom="paragraph">
              <wp:posOffset>2597150</wp:posOffset>
            </wp:positionV>
            <wp:extent cx="2374900" cy="3028950"/>
            <wp:effectExtent l="0" t="3175" r="3175" b="3175"/>
            <wp:wrapSquare wrapText="bothSides"/>
            <wp:docPr id="80997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669" name="Picture 80997669"/>
                    <pic:cNvPicPr/>
                  </pic:nvPicPr>
                  <pic:blipFill rotWithShape="1">
                    <a:blip r:embed="rId10" cstate="print">
                      <a:extLst>
                        <a:ext uri="{28A0092B-C50C-407E-A947-70E740481C1C}">
                          <a14:useLocalDpi xmlns:a14="http://schemas.microsoft.com/office/drawing/2010/main" val="0"/>
                        </a:ext>
                      </a:extLst>
                    </a:blip>
                    <a:srcRect t="17695" b="19294"/>
                    <a:stretch>
                      <a:fillRect/>
                    </a:stretch>
                  </pic:blipFill>
                  <pic:spPr bwMode="auto">
                    <a:xfrm rot="5400000" flipV="1">
                      <a:off x="0" y="0"/>
                      <a:ext cx="2374900" cy="302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D0216">
        <w:rPr>
          <w:rFonts w:ascii="Arial" w:hAnsi="Arial" w:cs="Arial"/>
          <w:noProof/>
          <w:sz w:val="20"/>
          <w:szCs w:val="20"/>
          <w:lang w:val="en-US" w:eastAsia="en-US"/>
        </w:rPr>
        <w:drawing>
          <wp:anchor distT="0" distB="0" distL="114300" distR="114300" simplePos="0" relativeHeight="251662336" behindDoc="0" locked="0" layoutInCell="1" allowOverlap="1" wp14:anchorId="5B6B56F1" wp14:editId="0F63CA26">
            <wp:simplePos x="0" y="0"/>
            <wp:positionH relativeFrom="margin">
              <wp:posOffset>3206750</wp:posOffset>
            </wp:positionH>
            <wp:positionV relativeFrom="paragraph">
              <wp:posOffset>8255</wp:posOffset>
            </wp:positionV>
            <wp:extent cx="3028950" cy="2404110"/>
            <wp:effectExtent l="0" t="0" r="0" b="0"/>
            <wp:wrapSquare wrapText="bothSides"/>
            <wp:docPr id="497419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41905" name="Picture 497419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8950" cy="2404110"/>
                    </a:xfrm>
                    <a:prstGeom prst="rect">
                      <a:avLst/>
                    </a:prstGeom>
                  </pic:spPr>
                </pic:pic>
              </a:graphicData>
            </a:graphic>
            <wp14:sizeRelH relativeFrom="margin">
              <wp14:pctWidth>0</wp14:pctWidth>
            </wp14:sizeRelH>
            <wp14:sizeRelV relativeFrom="margin">
              <wp14:pctHeight>0</wp14:pctHeight>
            </wp14:sizeRelV>
          </wp:anchor>
        </w:drawing>
      </w:r>
      <w:r w:rsidR="00FD0216">
        <w:rPr>
          <w:rFonts w:ascii="Arial" w:hAnsi="Arial" w:cs="Arial"/>
          <w:noProof/>
          <w:sz w:val="20"/>
          <w:szCs w:val="20"/>
          <w:lang w:val="en-US" w:eastAsia="en-US"/>
        </w:rPr>
        <w:drawing>
          <wp:anchor distT="0" distB="0" distL="114300" distR="114300" simplePos="0" relativeHeight="251660288" behindDoc="0" locked="0" layoutInCell="1" allowOverlap="1" wp14:anchorId="03A964A1" wp14:editId="3F5ECE1F">
            <wp:simplePos x="0" y="0"/>
            <wp:positionH relativeFrom="margin">
              <wp:posOffset>-88900</wp:posOffset>
            </wp:positionH>
            <wp:positionV relativeFrom="paragraph">
              <wp:posOffset>0</wp:posOffset>
            </wp:positionV>
            <wp:extent cx="3175000" cy="2457450"/>
            <wp:effectExtent l="0" t="0" r="6350" b="0"/>
            <wp:wrapSquare wrapText="bothSides"/>
            <wp:docPr id="2085599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99133" name="Picture 2085599133"/>
                    <pic:cNvPicPr/>
                  </pic:nvPicPr>
                  <pic:blipFill rotWithShape="1">
                    <a:blip r:embed="rId12">
                      <a:extLst>
                        <a:ext uri="{28A0092B-C50C-407E-A947-70E740481C1C}">
                          <a14:useLocalDpi xmlns:a14="http://schemas.microsoft.com/office/drawing/2010/main" val="0"/>
                        </a:ext>
                      </a:extLst>
                    </a:blip>
                    <a:srcRect l="33527" t="12480" r="26697" b="7253"/>
                    <a:stretch>
                      <a:fillRect/>
                    </a:stretch>
                  </pic:blipFill>
                  <pic:spPr bwMode="auto">
                    <a:xfrm>
                      <a:off x="0" y="0"/>
                      <a:ext cx="3175000" cy="245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388387" w14:textId="65190C66" w:rsidR="00DF61B2" w:rsidRDefault="00FD0216" w:rsidP="00304E44">
      <w:pPr>
        <w:spacing w:line="240" w:lineRule="auto"/>
        <w:jc w:val="both"/>
        <w:rPr>
          <w:rFonts w:ascii="Arial" w:hAnsi="Arial" w:cs="Arial"/>
          <w:sz w:val="20"/>
          <w:szCs w:val="20"/>
        </w:rPr>
      </w:pPr>
      <w:commentRangeStart w:id="78"/>
      <w:r>
        <w:rPr>
          <w:rFonts w:ascii="Arial" w:hAnsi="Arial" w:cs="Arial"/>
          <w:noProof/>
          <w:sz w:val="20"/>
          <w:szCs w:val="20"/>
          <w:lang w:val="en-US" w:eastAsia="en-US"/>
        </w:rPr>
        <w:drawing>
          <wp:anchor distT="0" distB="0" distL="114300" distR="114300" simplePos="0" relativeHeight="251663360" behindDoc="0" locked="0" layoutInCell="1" allowOverlap="1" wp14:anchorId="6F9CAFDE" wp14:editId="79709D86">
            <wp:simplePos x="0" y="0"/>
            <wp:positionH relativeFrom="margin">
              <wp:posOffset>-92710</wp:posOffset>
            </wp:positionH>
            <wp:positionV relativeFrom="paragraph">
              <wp:posOffset>245110</wp:posOffset>
            </wp:positionV>
            <wp:extent cx="3228975" cy="2394585"/>
            <wp:effectExtent l="0" t="0" r="9525" b="5715"/>
            <wp:wrapSquare wrapText="bothSides"/>
            <wp:docPr id="5190210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21062" name="Picture 519021062"/>
                    <pic:cNvPicPr/>
                  </pic:nvPicPr>
                  <pic:blipFill rotWithShape="1">
                    <a:blip r:embed="rId13">
                      <a:extLst>
                        <a:ext uri="{28A0092B-C50C-407E-A947-70E740481C1C}">
                          <a14:useLocalDpi xmlns:a14="http://schemas.microsoft.com/office/drawing/2010/main" val="0"/>
                        </a:ext>
                      </a:extLst>
                    </a:blip>
                    <a:srcRect l="21959" t="-478" r="27812"/>
                    <a:stretch>
                      <a:fillRect/>
                    </a:stretch>
                  </pic:blipFill>
                  <pic:spPr bwMode="auto">
                    <a:xfrm>
                      <a:off x="0" y="0"/>
                      <a:ext cx="3228975" cy="239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                                Fig.2 &amp; 3. Showing </w:t>
      </w:r>
      <w:proofErr w:type="spellStart"/>
      <w:r w:rsidRPr="0011373D">
        <w:rPr>
          <w:rFonts w:ascii="Arial" w:hAnsi="Arial" w:cs="Arial"/>
          <w:i/>
          <w:iCs/>
          <w:sz w:val="20"/>
          <w:szCs w:val="20"/>
        </w:rPr>
        <w:t>Uropeltis</w:t>
      </w:r>
      <w:proofErr w:type="spellEnd"/>
      <w:r w:rsidRPr="0011373D">
        <w:rPr>
          <w:rFonts w:ascii="Arial" w:hAnsi="Arial" w:cs="Arial"/>
          <w:i/>
          <w:iCs/>
          <w:sz w:val="20"/>
          <w:szCs w:val="20"/>
        </w:rPr>
        <w:t xml:space="preserve"> </w:t>
      </w:r>
      <w:proofErr w:type="spellStart"/>
      <w:r w:rsidRPr="0011373D">
        <w:rPr>
          <w:rFonts w:ascii="Arial" w:hAnsi="Arial" w:cs="Arial"/>
          <w:i/>
          <w:iCs/>
          <w:sz w:val="20"/>
          <w:szCs w:val="20"/>
        </w:rPr>
        <w:t>ellioti</w:t>
      </w:r>
      <w:proofErr w:type="spellEnd"/>
      <w:r w:rsidRPr="0011373D">
        <w:rPr>
          <w:rFonts w:ascii="Arial" w:hAnsi="Arial" w:cs="Arial"/>
          <w:i/>
          <w:iCs/>
          <w:sz w:val="20"/>
          <w:szCs w:val="20"/>
        </w:rPr>
        <w:t xml:space="preserve"> </w:t>
      </w:r>
      <w:r>
        <w:rPr>
          <w:rFonts w:ascii="Arial" w:hAnsi="Arial" w:cs="Arial"/>
          <w:sz w:val="20"/>
          <w:szCs w:val="20"/>
        </w:rPr>
        <w:t>in Sloth bear Droppings</w:t>
      </w:r>
      <w:commentRangeEnd w:id="78"/>
      <w:r w:rsidR="00903207">
        <w:rPr>
          <w:rStyle w:val="af6"/>
        </w:rPr>
        <w:commentReference w:id="78"/>
      </w:r>
      <w:r>
        <w:rPr>
          <w:rFonts w:ascii="Arial" w:hAnsi="Arial" w:cs="Arial"/>
          <w:sz w:val="20"/>
          <w:szCs w:val="20"/>
        </w:rPr>
        <w:t xml:space="preserve"> </w:t>
      </w:r>
    </w:p>
    <w:p w14:paraId="6573D0EA" w14:textId="77777777" w:rsidR="0011373D" w:rsidRDefault="0011373D" w:rsidP="00304E44">
      <w:pPr>
        <w:spacing w:line="240" w:lineRule="auto"/>
        <w:jc w:val="both"/>
        <w:rPr>
          <w:rFonts w:ascii="Arial" w:hAnsi="Arial" w:cs="Arial"/>
          <w:sz w:val="20"/>
          <w:szCs w:val="20"/>
        </w:rPr>
      </w:pPr>
    </w:p>
    <w:p w14:paraId="366ABADF" w14:textId="558062A8" w:rsidR="00DF61B2" w:rsidRPr="00304E44" w:rsidRDefault="0011373D" w:rsidP="00304E44">
      <w:pPr>
        <w:spacing w:line="240" w:lineRule="auto"/>
        <w:jc w:val="both"/>
        <w:rPr>
          <w:rFonts w:ascii="Arial" w:hAnsi="Arial" w:cs="Arial"/>
          <w:sz w:val="20"/>
          <w:szCs w:val="20"/>
        </w:rPr>
      </w:pPr>
      <w:r>
        <w:rPr>
          <w:rFonts w:ascii="Arial" w:hAnsi="Arial" w:cs="Arial"/>
          <w:sz w:val="20"/>
          <w:szCs w:val="20"/>
        </w:rPr>
        <w:lastRenderedPageBreak/>
        <w:t xml:space="preserve">                      </w:t>
      </w:r>
      <w:r w:rsidR="005E1BA1">
        <w:rPr>
          <w:rFonts w:ascii="Arial" w:hAnsi="Arial" w:cs="Arial"/>
          <w:sz w:val="20"/>
          <w:szCs w:val="20"/>
        </w:rPr>
        <w:t xml:space="preserve">               </w:t>
      </w:r>
      <w:r>
        <w:rPr>
          <w:rFonts w:ascii="Arial" w:hAnsi="Arial" w:cs="Arial"/>
          <w:sz w:val="20"/>
          <w:szCs w:val="20"/>
        </w:rPr>
        <w:t xml:space="preserve">  </w:t>
      </w:r>
      <w:r w:rsidR="00FD0216">
        <w:rPr>
          <w:rFonts w:ascii="Arial" w:hAnsi="Arial" w:cs="Arial"/>
          <w:sz w:val="20"/>
          <w:szCs w:val="20"/>
        </w:rPr>
        <w:t xml:space="preserve"> Fig.4</w:t>
      </w:r>
      <w:r>
        <w:rPr>
          <w:rFonts w:ascii="Arial" w:hAnsi="Arial" w:cs="Arial"/>
          <w:sz w:val="20"/>
          <w:szCs w:val="20"/>
        </w:rPr>
        <w:t xml:space="preserve"> &amp; 5</w:t>
      </w:r>
      <w:r w:rsidR="00FD0216">
        <w:rPr>
          <w:rFonts w:ascii="Arial" w:hAnsi="Arial" w:cs="Arial"/>
          <w:sz w:val="20"/>
          <w:szCs w:val="20"/>
        </w:rPr>
        <w:t xml:space="preserve">. Showing </w:t>
      </w:r>
      <w:r>
        <w:rPr>
          <w:rFonts w:ascii="Arial" w:hAnsi="Arial" w:cs="Arial"/>
          <w:sz w:val="20"/>
          <w:szCs w:val="20"/>
        </w:rPr>
        <w:t>Separating food material</w:t>
      </w:r>
      <w:r w:rsidR="005E1BA1">
        <w:rPr>
          <w:rFonts w:ascii="Arial" w:hAnsi="Arial" w:cs="Arial"/>
          <w:sz w:val="20"/>
          <w:szCs w:val="20"/>
        </w:rPr>
        <w:t>s</w:t>
      </w:r>
    </w:p>
    <w:p w14:paraId="1FD955BD" w14:textId="2C98753B" w:rsidR="00B04742" w:rsidRPr="00B71B49" w:rsidRDefault="00B71B49" w:rsidP="00304E44">
      <w:pPr>
        <w:spacing w:line="240" w:lineRule="auto"/>
        <w:rPr>
          <w:rFonts w:ascii="Arial" w:hAnsi="Arial" w:cs="Arial"/>
          <w:b/>
          <w:bCs/>
          <w:sz w:val="22"/>
          <w:szCs w:val="22"/>
        </w:rPr>
      </w:pPr>
      <w:r w:rsidRPr="00B71B49">
        <w:rPr>
          <w:rFonts w:ascii="Arial" w:hAnsi="Arial" w:cs="Arial"/>
          <w:b/>
          <w:bCs/>
          <w:sz w:val="22"/>
          <w:szCs w:val="22"/>
        </w:rPr>
        <w:t>4.CONSLUSION</w:t>
      </w:r>
    </w:p>
    <w:p w14:paraId="3A156125" w14:textId="0834FB27" w:rsidR="00B71B49" w:rsidRPr="00304E44" w:rsidRDefault="00B71B49" w:rsidP="00304E44">
      <w:pPr>
        <w:spacing w:line="240" w:lineRule="auto"/>
        <w:jc w:val="both"/>
        <w:rPr>
          <w:rFonts w:ascii="Arial" w:hAnsi="Arial" w:cs="Arial"/>
          <w:sz w:val="20"/>
          <w:szCs w:val="20"/>
        </w:rPr>
      </w:pPr>
      <w:r w:rsidRPr="00304E44">
        <w:rPr>
          <w:rFonts w:ascii="Arial" w:hAnsi="Arial" w:cs="Arial"/>
          <w:sz w:val="20"/>
          <w:szCs w:val="20"/>
        </w:rPr>
        <w:t xml:space="preserve">The present study provides significant insights into the dietary ecology of sloth bears in the </w:t>
      </w:r>
      <w:proofErr w:type="spellStart"/>
      <w:r w:rsidRPr="00304E44">
        <w:rPr>
          <w:rFonts w:ascii="Arial" w:hAnsi="Arial" w:cs="Arial"/>
          <w:sz w:val="20"/>
          <w:szCs w:val="20"/>
        </w:rPr>
        <w:t>Amrabad</w:t>
      </w:r>
      <w:proofErr w:type="spellEnd"/>
      <w:r w:rsidRPr="00304E44">
        <w:rPr>
          <w:rFonts w:ascii="Arial" w:hAnsi="Arial" w:cs="Arial"/>
          <w:sz w:val="20"/>
          <w:szCs w:val="20"/>
        </w:rPr>
        <w:t xml:space="preserve"> Tiger Reserve.</w:t>
      </w:r>
      <w:r w:rsidRPr="00304E44">
        <w:rPr>
          <w:rFonts w:ascii="Arial" w:hAnsi="Arial" w:cs="Arial"/>
        </w:rPr>
        <w:t xml:space="preserve"> </w:t>
      </w:r>
      <w:ins w:id="80" w:author="SCIMSU-01" w:date="2026-04-02T14:07:00Z">
        <w:r w:rsidR="00EF6C98" w:rsidRPr="00EF6C98">
          <w:rPr>
            <w:rFonts w:ascii="Arial" w:hAnsi="Arial" w:cs="Arial"/>
            <w:sz w:val="20"/>
            <w:szCs w:val="20"/>
          </w:rPr>
          <w:t>These findings reflect</w:t>
        </w:r>
        <w:r w:rsidR="00EF6C98">
          <w:rPr>
            <w:rFonts w:ascii="Arial" w:hAnsi="Arial" w:cs="Arial"/>
            <w:sz w:val="20"/>
            <w:szCs w:val="20"/>
          </w:rPr>
          <w:t xml:space="preserve"> </w:t>
        </w:r>
      </w:ins>
      <w:del w:id="81" w:author="SCIMSU-01" w:date="2026-04-02T14:07:00Z">
        <w:r w:rsidRPr="00304E44" w:rsidDel="00EF6C98">
          <w:rPr>
            <w:rFonts w:ascii="Arial" w:hAnsi="Arial" w:cs="Arial"/>
            <w:sz w:val="20"/>
            <w:szCs w:val="20"/>
          </w:rPr>
          <w:delText xml:space="preserve">Reflecting </w:delText>
        </w:r>
      </w:del>
      <w:r w:rsidRPr="00304E44">
        <w:rPr>
          <w:rFonts w:ascii="Arial" w:hAnsi="Arial" w:cs="Arial"/>
          <w:sz w:val="20"/>
          <w:szCs w:val="20"/>
        </w:rPr>
        <w:t>the species’ ability to utilize a wide range of available food resources in a dry deciduous forest ecosystem.</w:t>
      </w:r>
      <w:r w:rsidRPr="00304E44">
        <w:rPr>
          <w:rFonts w:ascii="Arial" w:eastAsia="Times New Roman" w:hAnsi="Arial" w:cs="Arial"/>
          <w:kern w:val="0"/>
          <w:szCs w:val="24"/>
          <w14:ligatures w14:val="none"/>
        </w:rPr>
        <w:t xml:space="preserve"> </w:t>
      </w:r>
      <w:r w:rsidRPr="00304E44">
        <w:rPr>
          <w:rFonts w:ascii="Arial" w:hAnsi="Arial" w:cs="Arial"/>
          <w:sz w:val="20"/>
          <w:szCs w:val="20"/>
        </w:rPr>
        <w:t>The most important finding of this study is the first documented occurrence of shield-tailed snakes (</w:t>
      </w:r>
      <w:proofErr w:type="spellStart"/>
      <w:r w:rsidRPr="00304E44">
        <w:rPr>
          <w:rFonts w:ascii="Arial" w:hAnsi="Arial" w:cs="Arial"/>
          <w:i/>
          <w:iCs/>
          <w:sz w:val="20"/>
          <w:szCs w:val="20"/>
        </w:rPr>
        <w:t>Uropeltis</w:t>
      </w:r>
      <w:proofErr w:type="spellEnd"/>
      <w:r w:rsidRPr="00304E44">
        <w:rPr>
          <w:rFonts w:ascii="Arial" w:hAnsi="Arial" w:cs="Arial"/>
          <w:i/>
          <w:iCs/>
          <w:sz w:val="20"/>
          <w:szCs w:val="20"/>
        </w:rPr>
        <w:t xml:space="preserve"> </w:t>
      </w:r>
      <w:proofErr w:type="spellStart"/>
      <w:r w:rsidRPr="00304E44">
        <w:rPr>
          <w:rFonts w:ascii="Arial" w:hAnsi="Arial" w:cs="Arial"/>
          <w:i/>
          <w:iCs/>
          <w:sz w:val="20"/>
          <w:szCs w:val="20"/>
        </w:rPr>
        <w:t>ellioti</w:t>
      </w:r>
      <w:proofErr w:type="spellEnd"/>
      <w:r w:rsidRPr="00304E44">
        <w:rPr>
          <w:rFonts w:ascii="Arial" w:hAnsi="Arial" w:cs="Arial"/>
          <w:sz w:val="20"/>
          <w:szCs w:val="20"/>
        </w:rPr>
        <w:t>) in the diet of sloth bears. This novel record indicates that sloth bears are capable of exploiting fossorial prey through below-ground foraging, demonstrating a previously underreported aspect of their ecological behaviour. The seasonal occurrence of such prey further emphasizes the species’ adaptability in response to changing environmental conditions and food availability.</w:t>
      </w:r>
      <w:r w:rsidR="00DF74CE">
        <w:rPr>
          <w:rFonts w:ascii="Arial" w:hAnsi="Arial" w:cs="Arial"/>
          <w:sz w:val="20"/>
          <w:szCs w:val="20"/>
        </w:rPr>
        <w:t xml:space="preserve"> </w:t>
      </w:r>
      <w:r w:rsidRPr="00304E44">
        <w:rPr>
          <w:rFonts w:ascii="Arial" w:hAnsi="Arial" w:cs="Arial"/>
          <w:sz w:val="20"/>
          <w:szCs w:val="20"/>
        </w:rPr>
        <w:t xml:space="preserve">These observations confirm that sloth bears are opportunistic feeders, with survival in resource-limited habitats largely dependent on their dietary flexibility. Their ability to switch between </w:t>
      </w:r>
      <w:r w:rsidR="0011373D" w:rsidRPr="00304E44">
        <w:rPr>
          <w:rFonts w:ascii="Arial" w:hAnsi="Arial" w:cs="Arial"/>
          <w:sz w:val="20"/>
          <w:szCs w:val="20"/>
        </w:rPr>
        <w:t>insectivore</w:t>
      </w:r>
      <w:r w:rsidRPr="00304E44">
        <w:rPr>
          <w:rFonts w:ascii="Arial" w:hAnsi="Arial" w:cs="Arial"/>
          <w:sz w:val="20"/>
          <w:szCs w:val="20"/>
        </w:rPr>
        <w:t>, frugivory, and occasional vertebrate predation highlights their ecological resilience.</w:t>
      </w:r>
      <w:r w:rsidR="00DF74CE">
        <w:rPr>
          <w:rFonts w:ascii="Arial" w:hAnsi="Arial" w:cs="Arial"/>
          <w:sz w:val="20"/>
          <w:szCs w:val="20"/>
        </w:rPr>
        <w:t xml:space="preserve"> </w:t>
      </w:r>
      <w:r w:rsidRPr="00304E44">
        <w:rPr>
          <w:rFonts w:ascii="Arial" w:hAnsi="Arial" w:cs="Arial"/>
          <w:sz w:val="20"/>
          <w:szCs w:val="20"/>
        </w:rPr>
        <w:t xml:space="preserve">This study’s findings will be essential for improving our understanding of sloth bear foraging ecology and habitat use. </w:t>
      </w:r>
      <w:ins w:id="82" w:author="SCIMSU-01" w:date="2026-04-02T14:10:00Z">
        <w:r w:rsidR="00AB2403" w:rsidRPr="00AB2403">
          <w:rPr>
            <w:rFonts w:ascii="Arial" w:hAnsi="Arial" w:cs="Arial"/>
            <w:sz w:val="20"/>
            <w:szCs w:val="20"/>
          </w:rPr>
          <w:t xml:space="preserve">Effective conservation of this species will require a multifaceted </w:t>
        </w:r>
      </w:ins>
      <w:del w:id="83" w:author="SCIMSU-01" w:date="2026-04-02T14:10:00Z">
        <w:r w:rsidRPr="00304E44" w:rsidDel="00AB2403">
          <w:rPr>
            <w:rFonts w:ascii="Arial" w:hAnsi="Arial" w:cs="Arial"/>
            <w:sz w:val="20"/>
            <w:szCs w:val="20"/>
          </w:rPr>
          <w:delText xml:space="preserve">The report concludes that the successful conservation of this species will depend on a multi-faceted </w:delText>
        </w:r>
      </w:del>
      <w:r w:rsidRPr="00304E44">
        <w:rPr>
          <w:rFonts w:ascii="Arial" w:hAnsi="Arial" w:cs="Arial"/>
          <w:sz w:val="20"/>
          <w:szCs w:val="20"/>
        </w:rPr>
        <w:t>approach that integrates robust, science-based research with effective habitat management. Equally important is fostering a deep-rooted commitment to biodiversity stewardship within local communities, ensuring the long-term conservation of sloth bears and the ecosystems they inhabit.</w:t>
      </w:r>
    </w:p>
    <w:p w14:paraId="5BEC3CBA" w14:textId="613C9E88" w:rsidR="00B04742" w:rsidRPr="00B71B49" w:rsidRDefault="00B04742" w:rsidP="00304E44">
      <w:pPr>
        <w:spacing w:line="240" w:lineRule="auto"/>
        <w:rPr>
          <w:sz w:val="20"/>
          <w:szCs w:val="20"/>
          <w:lang w:val="en-US"/>
        </w:rPr>
      </w:pPr>
    </w:p>
    <w:p w14:paraId="1BE7152C" w14:textId="77777777" w:rsidR="00D33E2B" w:rsidRDefault="00D33E2B" w:rsidP="00304E44">
      <w:pPr>
        <w:spacing w:line="240" w:lineRule="auto"/>
        <w:rPr>
          <w:rFonts w:ascii="Arial" w:hAnsi="Arial" w:cs="Arial"/>
          <w:b/>
          <w:bCs/>
          <w:sz w:val="22"/>
          <w:szCs w:val="22"/>
        </w:rPr>
      </w:pPr>
      <w:r w:rsidRPr="00D33E2B">
        <w:rPr>
          <w:rFonts w:ascii="Arial" w:hAnsi="Arial" w:cs="Arial"/>
          <w:b/>
          <w:bCs/>
          <w:sz w:val="22"/>
          <w:szCs w:val="22"/>
        </w:rPr>
        <w:t xml:space="preserve">DISCLAIMER (ARTIFICIAL INTELLIGENCE) </w:t>
      </w:r>
    </w:p>
    <w:p w14:paraId="3C977536" w14:textId="2EDE3C2C" w:rsidR="00E70B3F" w:rsidRDefault="00E70B3F" w:rsidP="00304E44">
      <w:pPr>
        <w:spacing w:line="240" w:lineRule="auto"/>
        <w:rPr>
          <w:rFonts w:ascii="Arial" w:hAnsi="Arial" w:cs="Arial"/>
          <w:sz w:val="22"/>
          <w:szCs w:val="22"/>
        </w:rPr>
      </w:pPr>
      <w:r w:rsidRPr="00E70B3F">
        <w:rPr>
          <w:rFonts w:ascii="Arial" w:hAnsi="Arial" w:cs="Arial"/>
          <w:sz w:val="22"/>
          <w:szCs w:val="22"/>
        </w:rPr>
        <w:t>The authors</w:t>
      </w:r>
      <w:r>
        <w:rPr>
          <w:rFonts w:ascii="Arial" w:hAnsi="Arial" w:cs="Arial"/>
          <w:sz w:val="22"/>
          <w:szCs w:val="22"/>
        </w:rPr>
        <w:t>(s)</w:t>
      </w:r>
      <w:r w:rsidRPr="00E70B3F">
        <w:rPr>
          <w:rFonts w:ascii="Arial" w:hAnsi="Arial" w:cs="Arial"/>
          <w:sz w:val="22"/>
          <w:szCs w:val="22"/>
        </w:rPr>
        <w:t xml:space="preserve"> hereby declare that generative AI technologies, including Large Language Models, were not used in the writing or editing of this manuscript</w:t>
      </w:r>
      <w:r>
        <w:rPr>
          <w:rFonts w:ascii="Arial" w:hAnsi="Arial" w:cs="Arial"/>
          <w:sz w:val="22"/>
          <w:szCs w:val="22"/>
        </w:rPr>
        <w:t>.</w:t>
      </w:r>
    </w:p>
    <w:p w14:paraId="61709B7F" w14:textId="236B2957" w:rsidR="007E2946" w:rsidRPr="007E2946" w:rsidRDefault="007E2946" w:rsidP="00304E44">
      <w:pPr>
        <w:spacing w:line="240" w:lineRule="auto"/>
        <w:rPr>
          <w:rFonts w:ascii="Arial" w:hAnsi="Arial" w:cs="Arial"/>
          <w:b/>
          <w:bCs/>
          <w:sz w:val="22"/>
          <w:szCs w:val="22"/>
        </w:rPr>
      </w:pPr>
      <w:r w:rsidRPr="007E2946">
        <w:rPr>
          <w:rFonts w:ascii="Arial" w:hAnsi="Arial" w:cs="Arial"/>
          <w:b/>
          <w:bCs/>
          <w:sz w:val="22"/>
          <w:szCs w:val="22"/>
        </w:rPr>
        <w:t xml:space="preserve">COMPETING INTERESTS </w:t>
      </w:r>
    </w:p>
    <w:p w14:paraId="32EB1A42" w14:textId="7E1B46AB" w:rsidR="00B04742" w:rsidRPr="001E40B4" w:rsidRDefault="007E2946" w:rsidP="00304E44">
      <w:pPr>
        <w:spacing w:line="240" w:lineRule="auto"/>
        <w:rPr>
          <w:rFonts w:ascii="Arial" w:hAnsi="Arial" w:cs="Arial"/>
          <w:sz w:val="20"/>
          <w:szCs w:val="20"/>
          <w:lang w:val="en-US"/>
        </w:rPr>
      </w:pPr>
      <w:r w:rsidRPr="001E40B4">
        <w:rPr>
          <w:rFonts w:ascii="Arial" w:hAnsi="Arial" w:cs="Arial"/>
          <w:sz w:val="20"/>
          <w:szCs w:val="20"/>
        </w:rPr>
        <w:t>Authors have declared that no competing interests exist</w:t>
      </w:r>
    </w:p>
    <w:p w14:paraId="53CD307F" w14:textId="254287AB" w:rsidR="00B82248" w:rsidRDefault="00B04742" w:rsidP="00B82248">
      <w:pPr>
        <w:rPr>
          <w:b/>
          <w:bCs/>
          <w:sz w:val="22"/>
          <w:szCs w:val="22"/>
          <w:lang w:val="en-US"/>
        </w:rPr>
      </w:pPr>
      <w:r w:rsidRPr="00B04742">
        <w:rPr>
          <w:b/>
          <w:bCs/>
          <w:sz w:val="22"/>
          <w:szCs w:val="22"/>
          <w:lang w:val="en-US"/>
        </w:rPr>
        <w:t>REFERENCES</w:t>
      </w:r>
    </w:p>
    <w:p w14:paraId="29156819" w14:textId="77777777" w:rsidR="00F034EB"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Bargali</w:t>
      </w:r>
      <w:proofErr w:type="spellEnd"/>
      <w:r w:rsidRPr="00F034EB">
        <w:rPr>
          <w:rFonts w:ascii="Arial" w:hAnsi="Arial" w:cs="Arial"/>
          <w:sz w:val="20"/>
          <w:szCs w:val="20"/>
        </w:rPr>
        <w:t>, H.S., Akhtar, N. &amp; Chauhan, N.P.S. (2004). Feeding ecology of sloth bear (</w:t>
      </w:r>
      <w:r w:rsidRPr="00F034EB">
        <w:rPr>
          <w:rFonts w:ascii="Arial" w:hAnsi="Arial" w:cs="Arial"/>
          <w:i/>
          <w:iCs/>
          <w:sz w:val="20"/>
          <w:szCs w:val="20"/>
        </w:rPr>
        <w:t>Melursus ursinus</w:t>
      </w:r>
      <w:r w:rsidRPr="00F034EB">
        <w:rPr>
          <w:rFonts w:ascii="Arial" w:hAnsi="Arial" w:cs="Arial"/>
          <w:sz w:val="20"/>
          <w:szCs w:val="20"/>
        </w:rPr>
        <w:t xml:space="preserve">) in a disturbed habitat in central India. </w:t>
      </w:r>
      <w:r w:rsidRPr="00F034EB">
        <w:rPr>
          <w:rFonts w:ascii="Arial" w:hAnsi="Arial" w:cs="Arial"/>
          <w:i/>
          <w:iCs/>
          <w:sz w:val="20"/>
          <w:szCs w:val="20"/>
        </w:rPr>
        <w:t>Ursus</w:t>
      </w:r>
      <w:r w:rsidRPr="00F034EB">
        <w:rPr>
          <w:rFonts w:ascii="Arial" w:hAnsi="Arial" w:cs="Arial"/>
          <w:sz w:val="20"/>
          <w:szCs w:val="20"/>
        </w:rPr>
        <w:t>, 15(2), 212–217.</w:t>
      </w:r>
    </w:p>
    <w:p w14:paraId="35475BA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Baskaran, N. (1990). An ecological investigation on the dietary composition and habitat utilization of sloth bear (</w:t>
      </w:r>
      <w:proofErr w:type="spellStart"/>
      <w:r w:rsidRPr="00F034EB">
        <w:rPr>
          <w:rFonts w:ascii="Arial" w:hAnsi="Arial" w:cs="Arial"/>
          <w:i/>
          <w:iCs/>
          <w:sz w:val="20"/>
          <w:szCs w:val="20"/>
        </w:rPr>
        <w:t>Melursus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ursinus</w:t>
      </w:r>
      <w:proofErr w:type="spellEnd"/>
      <w:r w:rsidRPr="00F034EB">
        <w:rPr>
          <w:rFonts w:ascii="Arial" w:hAnsi="Arial" w:cs="Arial"/>
          <w:sz w:val="20"/>
          <w:szCs w:val="20"/>
        </w:rPr>
        <w:t xml:space="preserve">) at </w:t>
      </w:r>
      <w:proofErr w:type="spellStart"/>
      <w:r w:rsidRPr="00F034EB">
        <w:rPr>
          <w:rFonts w:ascii="Arial" w:hAnsi="Arial" w:cs="Arial"/>
          <w:sz w:val="20"/>
          <w:szCs w:val="20"/>
        </w:rPr>
        <w:t>Mudumalai</w:t>
      </w:r>
      <w:proofErr w:type="spellEnd"/>
      <w:r w:rsidRPr="00F034EB">
        <w:rPr>
          <w:rFonts w:ascii="Arial" w:hAnsi="Arial" w:cs="Arial"/>
          <w:sz w:val="20"/>
          <w:szCs w:val="20"/>
        </w:rPr>
        <w:t xml:space="preserve"> Wildlife Sanctuary, Tamil Nadu (South India). M.Phil. Thesis, A.V.C. College, </w:t>
      </w:r>
      <w:proofErr w:type="spellStart"/>
      <w:r w:rsidRPr="00F034EB">
        <w:rPr>
          <w:rFonts w:ascii="Arial" w:hAnsi="Arial" w:cs="Arial"/>
          <w:sz w:val="20"/>
          <w:szCs w:val="20"/>
        </w:rPr>
        <w:t>Mannambandal</w:t>
      </w:r>
      <w:proofErr w:type="spellEnd"/>
      <w:r w:rsidRPr="00F034EB">
        <w:rPr>
          <w:rFonts w:ascii="Arial" w:hAnsi="Arial" w:cs="Arial"/>
          <w:sz w:val="20"/>
          <w:szCs w:val="20"/>
        </w:rPr>
        <w:t>, Tamil Nadu, India.</w:t>
      </w:r>
    </w:p>
    <w:p w14:paraId="0D94D876"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Champion, H.G. &amp; Seth, S.K. (1968). </w:t>
      </w:r>
      <w:r w:rsidRPr="00F034EB">
        <w:rPr>
          <w:rFonts w:ascii="Arial" w:hAnsi="Arial" w:cs="Arial"/>
          <w:i/>
          <w:iCs/>
          <w:sz w:val="20"/>
          <w:szCs w:val="20"/>
        </w:rPr>
        <w:t>A revised survey of the forest types of India</w:t>
      </w:r>
      <w:r w:rsidRPr="00F034EB">
        <w:rPr>
          <w:rFonts w:ascii="Arial" w:hAnsi="Arial" w:cs="Arial"/>
          <w:sz w:val="20"/>
          <w:szCs w:val="20"/>
        </w:rPr>
        <w:t>. Government of India Press, New Delhi.</w:t>
      </w:r>
    </w:p>
    <w:p w14:paraId="2240EDD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Ewer, R.F. (1973). </w:t>
      </w:r>
      <w:r w:rsidRPr="00F034EB">
        <w:rPr>
          <w:rFonts w:ascii="Arial" w:hAnsi="Arial" w:cs="Arial"/>
          <w:i/>
          <w:iCs/>
          <w:sz w:val="20"/>
          <w:szCs w:val="20"/>
        </w:rPr>
        <w:t>The Carnivores</w:t>
      </w:r>
      <w:r w:rsidRPr="00F034EB">
        <w:rPr>
          <w:rFonts w:ascii="Arial" w:hAnsi="Arial" w:cs="Arial"/>
          <w:sz w:val="20"/>
          <w:szCs w:val="20"/>
        </w:rPr>
        <w:t>. Cornell University Press, Ithaca, NY.</w:t>
      </w:r>
    </w:p>
    <w:p w14:paraId="2FF0920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Gokula, V., Sivaganesan, N. &amp; Varghese, J. (1995). Food of the sloth bear (</w:t>
      </w:r>
      <w:proofErr w:type="spellStart"/>
      <w:r w:rsidRPr="00F034EB">
        <w:rPr>
          <w:rFonts w:ascii="Arial" w:hAnsi="Arial" w:cs="Arial"/>
          <w:i/>
          <w:iCs/>
          <w:sz w:val="20"/>
          <w:szCs w:val="20"/>
        </w:rPr>
        <w:t>Melursus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ursinus</w:t>
      </w:r>
      <w:proofErr w:type="spellEnd"/>
      <w:r w:rsidRPr="00F034EB">
        <w:rPr>
          <w:rFonts w:ascii="Arial" w:hAnsi="Arial" w:cs="Arial"/>
          <w:sz w:val="20"/>
          <w:szCs w:val="20"/>
        </w:rPr>
        <w:t xml:space="preserve">) in </w:t>
      </w:r>
      <w:proofErr w:type="spellStart"/>
      <w:r w:rsidRPr="00F034EB">
        <w:rPr>
          <w:rFonts w:ascii="Arial" w:hAnsi="Arial" w:cs="Arial"/>
          <w:sz w:val="20"/>
          <w:szCs w:val="20"/>
        </w:rPr>
        <w:t>Mudumalai</w:t>
      </w:r>
      <w:proofErr w:type="spellEnd"/>
      <w:r w:rsidRPr="00F034EB">
        <w:rPr>
          <w:rFonts w:ascii="Arial" w:hAnsi="Arial" w:cs="Arial"/>
          <w:sz w:val="20"/>
          <w:szCs w:val="20"/>
        </w:rPr>
        <w:t xml:space="preserve"> Wildlife Sanctuary, southern India. </w:t>
      </w:r>
      <w:r w:rsidRPr="00F034EB">
        <w:rPr>
          <w:rFonts w:ascii="Arial" w:hAnsi="Arial" w:cs="Arial"/>
          <w:i/>
          <w:iCs/>
          <w:sz w:val="20"/>
          <w:szCs w:val="20"/>
        </w:rPr>
        <w:t>Journal of the Bombay Natural History Society</w:t>
      </w:r>
      <w:r w:rsidRPr="00F034EB">
        <w:rPr>
          <w:rFonts w:ascii="Arial" w:hAnsi="Arial" w:cs="Arial"/>
          <w:sz w:val="20"/>
          <w:szCs w:val="20"/>
        </w:rPr>
        <w:t>, 92, 44–48.</w:t>
      </w:r>
    </w:p>
    <w:p w14:paraId="3B1E7F8A"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Gopal, R. (1991). Ethological observations on the sloth bear (</w:t>
      </w:r>
      <w:r w:rsidRPr="00F034EB">
        <w:rPr>
          <w:rFonts w:ascii="Arial" w:hAnsi="Arial" w:cs="Arial"/>
          <w:i/>
          <w:iCs/>
          <w:sz w:val="20"/>
          <w:szCs w:val="20"/>
        </w:rPr>
        <w:t>Melursus ursinus</w:t>
      </w:r>
      <w:r w:rsidRPr="00F034EB">
        <w:rPr>
          <w:rFonts w:ascii="Arial" w:hAnsi="Arial" w:cs="Arial"/>
          <w:sz w:val="20"/>
          <w:szCs w:val="20"/>
        </w:rPr>
        <w:t xml:space="preserve">). </w:t>
      </w:r>
      <w:r w:rsidRPr="00F034EB">
        <w:rPr>
          <w:rFonts w:ascii="Arial" w:hAnsi="Arial" w:cs="Arial"/>
          <w:i/>
          <w:iCs/>
          <w:sz w:val="20"/>
          <w:szCs w:val="20"/>
        </w:rPr>
        <w:t>Indian Forester</w:t>
      </w:r>
      <w:r w:rsidRPr="00F034EB">
        <w:rPr>
          <w:rFonts w:ascii="Arial" w:hAnsi="Arial" w:cs="Arial"/>
          <w:sz w:val="20"/>
          <w:szCs w:val="20"/>
        </w:rPr>
        <w:t>, 117, 915–920.</w:t>
      </w:r>
    </w:p>
    <w:p w14:paraId="1C0FB40A"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Jonkel, C.J. &amp; Cowan, I.M. (1971). The black bears in the spruce–fir forest. </w:t>
      </w:r>
      <w:r w:rsidRPr="00F034EB">
        <w:rPr>
          <w:rFonts w:ascii="Arial" w:hAnsi="Arial" w:cs="Arial"/>
          <w:i/>
          <w:iCs/>
          <w:sz w:val="20"/>
          <w:szCs w:val="20"/>
        </w:rPr>
        <w:t>Wildlife Monographs</w:t>
      </w:r>
      <w:r w:rsidRPr="00F034EB">
        <w:rPr>
          <w:rFonts w:ascii="Arial" w:hAnsi="Arial" w:cs="Arial"/>
          <w:sz w:val="20"/>
          <w:szCs w:val="20"/>
        </w:rPr>
        <w:t>, 27.</w:t>
      </w:r>
    </w:p>
    <w:p w14:paraId="217AB47C"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Joshi, A.R., </w:t>
      </w:r>
      <w:proofErr w:type="spellStart"/>
      <w:r w:rsidRPr="00F034EB">
        <w:rPr>
          <w:rFonts w:ascii="Arial" w:hAnsi="Arial" w:cs="Arial"/>
          <w:sz w:val="20"/>
          <w:szCs w:val="20"/>
        </w:rPr>
        <w:t>Garshelis</w:t>
      </w:r>
      <w:proofErr w:type="spellEnd"/>
      <w:r w:rsidRPr="00F034EB">
        <w:rPr>
          <w:rFonts w:ascii="Arial" w:hAnsi="Arial" w:cs="Arial"/>
          <w:sz w:val="20"/>
          <w:szCs w:val="20"/>
        </w:rPr>
        <w:t>, D.L. &amp; Smith, J.L.D. (1997). Seasonal and habitat-related diets of sloth bears (</w:t>
      </w:r>
      <w:r w:rsidRPr="00F034EB">
        <w:rPr>
          <w:rFonts w:ascii="Arial" w:hAnsi="Arial" w:cs="Arial"/>
          <w:i/>
          <w:iCs/>
          <w:sz w:val="20"/>
          <w:szCs w:val="20"/>
        </w:rPr>
        <w:t>Melursus ursinus</w:t>
      </w:r>
      <w:r w:rsidRPr="00F034EB">
        <w:rPr>
          <w:rFonts w:ascii="Arial" w:hAnsi="Arial" w:cs="Arial"/>
          <w:sz w:val="20"/>
          <w:szCs w:val="20"/>
        </w:rPr>
        <w:t xml:space="preserve">) in Nepal. </w:t>
      </w:r>
      <w:r w:rsidRPr="00F034EB">
        <w:rPr>
          <w:rFonts w:ascii="Arial" w:hAnsi="Arial" w:cs="Arial"/>
          <w:i/>
          <w:iCs/>
          <w:sz w:val="20"/>
          <w:szCs w:val="20"/>
        </w:rPr>
        <w:t>Journal of Mammalogy</w:t>
      </w:r>
      <w:r w:rsidRPr="00F034EB">
        <w:rPr>
          <w:rFonts w:ascii="Arial" w:hAnsi="Arial" w:cs="Arial"/>
          <w:sz w:val="20"/>
          <w:szCs w:val="20"/>
        </w:rPr>
        <w:t>, 78(2), 584–597. https://doi.org/10.2307/1382947</w:t>
      </w:r>
    </w:p>
    <w:p w14:paraId="7B6AAC25"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Krishnan, M. (1972). An ecological survey of the larger mammals of Peninsular India. </w:t>
      </w:r>
      <w:r w:rsidRPr="00F034EB">
        <w:rPr>
          <w:rFonts w:ascii="Arial" w:hAnsi="Arial" w:cs="Arial"/>
          <w:i/>
          <w:iCs/>
          <w:sz w:val="20"/>
          <w:szCs w:val="20"/>
        </w:rPr>
        <w:t>Journal of the Bombay Natural History Society</w:t>
      </w:r>
      <w:r w:rsidRPr="00F034EB">
        <w:rPr>
          <w:rFonts w:ascii="Arial" w:hAnsi="Arial" w:cs="Arial"/>
          <w:sz w:val="20"/>
          <w:szCs w:val="20"/>
        </w:rPr>
        <w:t>, 69(1), 27–54.</w:t>
      </w:r>
    </w:p>
    <w:p w14:paraId="465B0300"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lastRenderedPageBreak/>
        <w:t>Laurie, A. &amp; Seidensticker, J. (1977). Behavioural ecology of the sloth bear (</w:t>
      </w:r>
      <w:r w:rsidRPr="00F034EB">
        <w:rPr>
          <w:rFonts w:ascii="Arial" w:hAnsi="Arial" w:cs="Arial"/>
          <w:i/>
          <w:iCs/>
          <w:sz w:val="20"/>
          <w:szCs w:val="20"/>
        </w:rPr>
        <w:t>Melursus ursinus</w:t>
      </w:r>
      <w:r w:rsidRPr="00F034EB">
        <w:rPr>
          <w:rFonts w:ascii="Arial" w:hAnsi="Arial" w:cs="Arial"/>
          <w:sz w:val="20"/>
          <w:szCs w:val="20"/>
        </w:rPr>
        <w:t xml:space="preserve">). </w:t>
      </w:r>
      <w:r w:rsidRPr="00F034EB">
        <w:rPr>
          <w:rFonts w:ascii="Arial" w:hAnsi="Arial" w:cs="Arial"/>
          <w:i/>
          <w:iCs/>
          <w:sz w:val="20"/>
          <w:szCs w:val="20"/>
        </w:rPr>
        <w:t>Journal of Zoology</w:t>
      </w:r>
      <w:r w:rsidRPr="00F034EB">
        <w:rPr>
          <w:rFonts w:ascii="Arial" w:hAnsi="Arial" w:cs="Arial"/>
          <w:sz w:val="20"/>
          <w:szCs w:val="20"/>
        </w:rPr>
        <w:t xml:space="preserve">, 182(2), 187–204. </w:t>
      </w:r>
      <w:hyperlink r:id="rId14" w:tgtFrame="_new" w:history="1">
        <w:r w:rsidRPr="00F034EB">
          <w:rPr>
            <w:rStyle w:val="af5"/>
            <w:rFonts w:ascii="Arial" w:hAnsi="Arial" w:cs="Arial"/>
            <w:sz w:val="20"/>
            <w:szCs w:val="20"/>
          </w:rPr>
          <w:t>https://doi.org/10.1111/j.1469-7998.1977.tb04155.x</w:t>
        </w:r>
      </w:hyperlink>
    </w:p>
    <w:p w14:paraId="2C8EDEB5" w14:textId="77777777" w:rsidR="00F034EB"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Mewada</w:t>
      </w:r>
      <w:proofErr w:type="spellEnd"/>
      <w:r w:rsidRPr="00F034EB">
        <w:rPr>
          <w:rFonts w:ascii="Arial" w:hAnsi="Arial" w:cs="Arial"/>
          <w:sz w:val="20"/>
          <w:szCs w:val="20"/>
        </w:rPr>
        <w:t>, T.P. (2015). Index of relative importance of the dietary proportions of sloth bear (</w:t>
      </w:r>
      <w:r w:rsidRPr="00F034EB">
        <w:rPr>
          <w:rFonts w:ascii="Arial" w:hAnsi="Arial" w:cs="Arial"/>
          <w:i/>
          <w:iCs/>
          <w:sz w:val="20"/>
          <w:szCs w:val="20"/>
        </w:rPr>
        <w:t>Melursus ursinus</w:t>
      </w:r>
      <w:r w:rsidRPr="00F034EB">
        <w:rPr>
          <w:rFonts w:ascii="Arial" w:hAnsi="Arial" w:cs="Arial"/>
          <w:sz w:val="20"/>
          <w:szCs w:val="20"/>
        </w:rPr>
        <w:t xml:space="preserve">) in semi-arid region. </w:t>
      </w:r>
      <w:proofErr w:type="spellStart"/>
      <w:r w:rsidRPr="00F034EB">
        <w:rPr>
          <w:rFonts w:ascii="Arial" w:hAnsi="Arial" w:cs="Arial"/>
          <w:i/>
          <w:iCs/>
          <w:sz w:val="20"/>
          <w:szCs w:val="20"/>
        </w:rPr>
        <w:t>Notulae</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Scientia</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Biologicae</w:t>
      </w:r>
      <w:proofErr w:type="spellEnd"/>
      <w:r w:rsidRPr="00F034EB">
        <w:rPr>
          <w:rFonts w:ascii="Arial" w:hAnsi="Arial" w:cs="Arial"/>
          <w:sz w:val="20"/>
          <w:szCs w:val="20"/>
        </w:rPr>
        <w:t xml:space="preserve">, 7(3), 281–288. </w:t>
      </w:r>
      <w:hyperlink r:id="rId15" w:tgtFrame="_new" w:history="1">
        <w:r w:rsidRPr="00F034EB">
          <w:rPr>
            <w:rStyle w:val="af5"/>
            <w:rFonts w:ascii="Arial" w:hAnsi="Arial" w:cs="Arial"/>
            <w:sz w:val="20"/>
            <w:szCs w:val="20"/>
          </w:rPr>
          <w:t>https://doi.org/10.15835/nsb739577</w:t>
        </w:r>
      </w:hyperlink>
    </w:p>
    <w:p w14:paraId="00029914"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Prater, S.H. (1965). </w:t>
      </w:r>
      <w:r w:rsidRPr="00F034EB">
        <w:rPr>
          <w:rFonts w:ascii="Arial" w:hAnsi="Arial" w:cs="Arial"/>
          <w:i/>
          <w:iCs/>
          <w:sz w:val="20"/>
          <w:szCs w:val="20"/>
        </w:rPr>
        <w:t>The Book of Indian Mammals</w:t>
      </w:r>
      <w:r w:rsidRPr="00F034EB">
        <w:rPr>
          <w:rFonts w:ascii="Arial" w:hAnsi="Arial" w:cs="Arial"/>
          <w:sz w:val="20"/>
          <w:szCs w:val="20"/>
        </w:rPr>
        <w:t xml:space="preserve"> (3rd ed.). Bombay Natural History Society, Oxford University Press, Bombay.</w:t>
      </w:r>
    </w:p>
    <w:p w14:paraId="1A23BC02" w14:textId="11F69E71" w:rsidR="00B0040D" w:rsidRPr="00F034EB" w:rsidRDefault="00F034EB" w:rsidP="00B0040D">
      <w:pPr>
        <w:ind w:left="567" w:hanging="567"/>
        <w:rPr>
          <w:rFonts w:ascii="Arial" w:hAnsi="Arial" w:cs="Arial"/>
          <w:sz w:val="20"/>
          <w:szCs w:val="20"/>
        </w:rPr>
      </w:pPr>
      <w:proofErr w:type="spellStart"/>
      <w:r w:rsidRPr="00F034EB">
        <w:rPr>
          <w:rFonts w:ascii="Arial" w:hAnsi="Arial" w:cs="Arial"/>
          <w:sz w:val="20"/>
          <w:szCs w:val="20"/>
        </w:rPr>
        <w:t>Ratnayeke</w:t>
      </w:r>
      <w:proofErr w:type="spellEnd"/>
      <w:r w:rsidRPr="00F034EB">
        <w:rPr>
          <w:rFonts w:ascii="Arial" w:hAnsi="Arial" w:cs="Arial"/>
          <w:sz w:val="20"/>
          <w:szCs w:val="20"/>
        </w:rPr>
        <w:t>, S., van Manen, F.T. &amp; Pelton, M.R. (2007). Home range and habitat use of sloth bears (</w:t>
      </w:r>
      <w:proofErr w:type="spellStart"/>
      <w:r w:rsidRPr="00F034EB">
        <w:rPr>
          <w:rFonts w:ascii="Arial" w:hAnsi="Arial" w:cs="Arial"/>
          <w:i/>
          <w:iCs/>
          <w:sz w:val="20"/>
          <w:szCs w:val="20"/>
        </w:rPr>
        <w:t>Melursus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ursinus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inornatus</w:t>
      </w:r>
      <w:proofErr w:type="spellEnd"/>
      <w:r w:rsidRPr="00F034EB">
        <w:rPr>
          <w:rFonts w:ascii="Arial" w:hAnsi="Arial" w:cs="Arial"/>
          <w:sz w:val="20"/>
          <w:szCs w:val="20"/>
        </w:rPr>
        <w:t xml:space="preserve">) in </w:t>
      </w:r>
      <w:proofErr w:type="spellStart"/>
      <w:r w:rsidRPr="00F034EB">
        <w:rPr>
          <w:rFonts w:ascii="Arial" w:hAnsi="Arial" w:cs="Arial"/>
          <w:sz w:val="20"/>
          <w:szCs w:val="20"/>
        </w:rPr>
        <w:t>Wasgomuwa</w:t>
      </w:r>
      <w:proofErr w:type="spellEnd"/>
      <w:r w:rsidRPr="00F034EB">
        <w:rPr>
          <w:rFonts w:ascii="Arial" w:hAnsi="Arial" w:cs="Arial"/>
          <w:sz w:val="20"/>
          <w:szCs w:val="20"/>
        </w:rPr>
        <w:t xml:space="preserve"> National Park, Sri Lanka. </w:t>
      </w:r>
      <w:r w:rsidRPr="00F034EB">
        <w:rPr>
          <w:rFonts w:ascii="Arial" w:hAnsi="Arial" w:cs="Arial"/>
          <w:i/>
          <w:iCs/>
          <w:sz w:val="20"/>
          <w:szCs w:val="20"/>
        </w:rPr>
        <w:t>Ursus</w:t>
      </w:r>
      <w:r w:rsidRPr="00F034EB">
        <w:rPr>
          <w:rFonts w:ascii="Arial" w:hAnsi="Arial" w:cs="Arial"/>
          <w:sz w:val="20"/>
          <w:szCs w:val="20"/>
        </w:rPr>
        <w:t>, 18(2), 229–240.</w:t>
      </w:r>
      <w:r w:rsidR="00B0040D" w:rsidRPr="00B0040D">
        <w:t xml:space="preserve"> </w:t>
      </w:r>
      <w:r w:rsidR="00B0040D" w:rsidRPr="00B0040D">
        <w:rPr>
          <w:rFonts w:ascii="Arial" w:hAnsi="Arial" w:cs="Arial"/>
          <w:sz w:val="20"/>
          <w:szCs w:val="20"/>
        </w:rPr>
        <w:t>https://doi.org/10.2192/1537-6176(2007)18%5B229:HRAHUO%5D2.0.CO;2</w:t>
      </w:r>
    </w:p>
    <w:p w14:paraId="583116BB"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Reddy, H.S., Srinivasulu, C. &amp; Rao, K.T. (2004). Prey selection by the Indian tiger (</w:t>
      </w:r>
      <w:proofErr w:type="spellStart"/>
      <w:r w:rsidRPr="00F034EB">
        <w:rPr>
          <w:rFonts w:ascii="Arial" w:hAnsi="Arial" w:cs="Arial"/>
          <w:i/>
          <w:iCs/>
          <w:sz w:val="20"/>
          <w:szCs w:val="20"/>
        </w:rPr>
        <w:t>Panthera</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tigris</w:t>
      </w:r>
      <w:proofErr w:type="spellEnd"/>
      <w:r w:rsidRPr="00F034EB">
        <w:rPr>
          <w:rFonts w:ascii="Arial" w:hAnsi="Arial" w:cs="Arial"/>
          <w:i/>
          <w:iCs/>
          <w:sz w:val="20"/>
          <w:szCs w:val="20"/>
        </w:rPr>
        <w:t xml:space="preserve"> </w:t>
      </w:r>
      <w:proofErr w:type="spellStart"/>
      <w:r w:rsidRPr="00F034EB">
        <w:rPr>
          <w:rFonts w:ascii="Arial" w:hAnsi="Arial" w:cs="Arial"/>
          <w:i/>
          <w:iCs/>
          <w:sz w:val="20"/>
          <w:szCs w:val="20"/>
        </w:rPr>
        <w:t>tigris</w:t>
      </w:r>
      <w:proofErr w:type="spellEnd"/>
      <w:r w:rsidRPr="00F034EB">
        <w:rPr>
          <w:rFonts w:ascii="Arial" w:hAnsi="Arial" w:cs="Arial"/>
          <w:sz w:val="20"/>
          <w:szCs w:val="20"/>
        </w:rPr>
        <w:t xml:space="preserve">) in </w:t>
      </w:r>
      <w:proofErr w:type="spellStart"/>
      <w:r w:rsidRPr="00F034EB">
        <w:rPr>
          <w:rFonts w:ascii="Arial" w:hAnsi="Arial" w:cs="Arial"/>
          <w:sz w:val="20"/>
          <w:szCs w:val="20"/>
        </w:rPr>
        <w:t>Nagarjunasagar</w:t>
      </w:r>
      <w:proofErr w:type="spellEnd"/>
      <w:r w:rsidRPr="00F034EB">
        <w:rPr>
          <w:rFonts w:ascii="Arial" w:hAnsi="Arial" w:cs="Arial"/>
          <w:sz w:val="20"/>
          <w:szCs w:val="20"/>
        </w:rPr>
        <w:t>–</w:t>
      </w:r>
      <w:proofErr w:type="spellStart"/>
      <w:r w:rsidRPr="00F034EB">
        <w:rPr>
          <w:rFonts w:ascii="Arial" w:hAnsi="Arial" w:cs="Arial"/>
          <w:sz w:val="20"/>
          <w:szCs w:val="20"/>
        </w:rPr>
        <w:t>Srisailam</w:t>
      </w:r>
      <w:proofErr w:type="spellEnd"/>
      <w:r w:rsidRPr="00F034EB">
        <w:rPr>
          <w:rFonts w:ascii="Arial" w:hAnsi="Arial" w:cs="Arial"/>
          <w:sz w:val="20"/>
          <w:szCs w:val="20"/>
        </w:rPr>
        <w:t xml:space="preserve"> Tiger Reserve, India. </w:t>
      </w:r>
      <w:r w:rsidRPr="00F034EB">
        <w:rPr>
          <w:rFonts w:ascii="Arial" w:hAnsi="Arial" w:cs="Arial"/>
          <w:i/>
          <w:iCs/>
          <w:sz w:val="20"/>
          <w:szCs w:val="20"/>
        </w:rPr>
        <w:t>Mammalian Biology</w:t>
      </w:r>
      <w:r w:rsidRPr="00F034EB">
        <w:rPr>
          <w:rFonts w:ascii="Arial" w:hAnsi="Arial" w:cs="Arial"/>
          <w:sz w:val="20"/>
          <w:szCs w:val="20"/>
        </w:rPr>
        <w:t>, 69(6), 384–391. https://doi.org/10.1078/1616-5047-00152</w:t>
      </w:r>
    </w:p>
    <w:p w14:paraId="6E41E5D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Servheen, C. (1990). The status and conservation of the bears of the world. </w:t>
      </w:r>
      <w:r w:rsidRPr="00F034EB">
        <w:rPr>
          <w:rFonts w:ascii="Arial" w:hAnsi="Arial" w:cs="Arial"/>
          <w:i/>
          <w:iCs/>
          <w:sz w:val="20"/>
          <w:szCs w:val="20"/>
        </w:rPr>
        <w:t>Eighth International Conference on Bear Research and Management Monograph Series</w:t>
      </w:r>
      <w:r w:rsidRPr="00F034EB">
        <w:rPr>
          <w:rFonts w:ascii="Arial" w:hAnsi="Arial" w:cs="Arial"/>
          <w:sz w:val="20"/>
          <w:szCs w:val="20"/>
        </w:rPr>
        <w:t>, 2. International Association for Bear Research and Management, Victoria, Canada.</w:t>
      </w:r>
    </w:p>
    <w:p w14:paraId="711C38A2"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Singh, A. (1973). </w:t>
      </w:r>
      <w:r w:rsidRPr="00F034EB">
        <w:rPr>
          <w:rFonts w:ascii="Arial" w:hAnsi="Arial" w:cs="Arial"/>
          <w:i/>
          <w:iCs/>
          <w:sz w:val="20"/>
          <w:szCs w:val="20"/>
        </w:rPr>
        <w:t>Tiger Haven</w:t>
      </w:r>
      <w:r w:rsidRPr="00F034EB">
        <w:rPr>
          <w:rFonts w:ascii="Arial" w:hAnsi="Arial" w:cs="Arial"/>
          <w:sz w:val="20"/>
          <w:szCs w:val="20"/>
        </w:rPr>
        <w:t>. Macmillan, London.</w:t>
      </w:r>
    </w:p>
    <w:p w14:paraId="62B587AD"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Sreekumar, P.G. &amp; Balakrishnan, M. (2006). Seed dispersal by the sloth bear (</w:t>
      </w:r>
      <w:r w:rsidRPr="00F034EB">
        <w:rPr>
          <w:rFonts w:ascii="Arial" w:hAnsi="Arial" w:cs="Arial"/>
          <w:i/>
          <w:iCs/>
          <w:sz w:val="20"/>
          <w:szCs w:val="20"/>
        </w:rPr>
        <w:t>Melursus ursinus</w:t>
      </w:r>
      <w:r w:rsidRPr="00F034EB">
        <w:rPr>
          <w:rFonts w:ascii="Arial" w:hAnsi="Arial" w:cs="Arial"/>
          <w:sz w:val="20"/>
          <w:szCs w:val="20"/>
        </w:rPr>
        <w:t xml:space="preserve">) in South India. </w:t>
      </w:r>
      <w:proofErr w:type="spellStart"/>
      <w:r w:rsidRPr="00F034EB">
        <w:rPr>
          <w:rFonts w:ascii="Arial" w:hAnsi="Arial" w:cs="Arial"/>
          <w:i/>
          <w:iCs/>
          <w:sz w:val="20"/>
          <w:szCs w:val="20"/>
        </w:rPr>
        <w:t>Biotropica</w:t>
      </w:r>
      <w:proofErr w:type="spellEnd"/>
      <w:r w:rsidRPr="00F034EB">
        <w:rPr>
          <w:rFonts w:ascii="Arial" w:hAnsi="Arial" w:cs="Arial"/>
          <w:sz w:val="20"/>
          <w:szCs w:val="20"/>
        </w:rPr>
        <w:t>, 34(3), 474–477. https://doi.org/10.1111/j.1744-7429.2006.00166.x</w:t>
      </w:r>
    </w:p>
    <w:p w14:paraId="6922D62E"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Srinivasulu, V. &amp; </w:t>
      </w:r>
      <w:proofErr w:type="spellStart"/>
      <w:r w:rsidRPr="00F034EB">
        <w:rPr>
          <w:rFonts w:ascii="Arial" w:hAnsi="Arial" w:cs="Arial"/>
          <w:sz w:val="20"/>
          <w:szCs w:val="20"/>
        </w:rPr>
        <w:t>Nagulu</w:t>
      </w:r>
      <w:proofErr w:type="spellEnd"/>
      <w:r w:rsidRPr="00F034EB">
        <w:rPr>
          <w:rFonts w:ascii="Arial" w:hAnsi="Arial" w:cs="Arial"/>
          <w:sz w:val="20"/>
          <w:szCs w:val="20"/>
        </w:rPr>
        <w:t xml:space="preserve">, C. (2002). Mammalian and avian diversity of </w:t>
      </w:r>
      <w:proofErr w:type="spellStart"/>
      <w:r w:rsidRPr="00F034EB">
        <w:rPr>
          <w:rFonts w:ascii="Arial" w:hAnsi="Arial" w:cs="Arial"/>
          <w:sz w:val="20"/>
          <w:szCs w:val="20"/>
        </w:rPr>
        <w:t>Nallamala</w:t>
      </w:r>
      <w:proofErr w:type="spellEnd"/>
      <w:r w:rsidRPr="00F034EB">
        <w:rPr>
          <w:rFonts w:ascii="Arial" w:hAnsi="Arial" w:cs="Arial"/>
          <w:sz w:val="20"/>
          <w:szCs w:val="20"/>
        </w:rPr>
        <w:t xml:space="preserve"> Hills, Andhra Pradesh. </w:t>
      </w:r>
      <w:r w:rsidRPr="00F034EB">
        <w:rPr>
          <w:rFonts w:ascii="Arial" w:hAnsi="Arial" w:cs="Arial"/>
          <w:i/>
          <w:iCs/>
          <w:sz w:val="20"/>
          <w:szCs w:val="20"/>
        </w:rPr>
        <w:t>Zoos’ Print Journal</w:t>
      </w:r>
      <w:r w:rsidRPr="00F034EB">
        <w:rPr>
          <w:rFonts w:ascii="Arial" w:hAnsi="Arial" w:cs="Arial"/>
          <w:sz w:val="20"/>
          <w:szCs w:val="20"/>
        </w:rPr>
        <w:t>, 17(1), 671–684. https://doi.org/10.11609/JoTT.ZPJ.17.1.671-684</w:t>
      </w:r>
    </w:p>
    <w:p w14:paraId="787F96D9" w14:textId="77777777" w:rsidR="00F034EB" w:rsidRPr="00F034EB" w:rsidRDefault="00F034EB" w:rsidP="00B0040D">
      <w:pPr>
        <w:ind w:left="567" w:hanging="567"/>
        <w:rPr>
          <w:rFonts w:ascii="Arial" w:hAnsi="Arial" w:cs="Arial"/>
          <w:sz w:val="20"/>
          <w:szCs w:val="20"/>
        </w:rPr>
      </w:pPr>
      <w:r w:rsidRPr="00F034EB">
        <w:rPr>
          <w:rFonts w:ascii="Arial" w:hAnsi="Arial" w:cs="Arial"/>
          <w:sz w:val="20"/>
          <w:szCs w:val="20"/>
        </w:rPr>
        <w:t xml:space="preserve">Whitaker, R. &amp; Captain, A. (2004). </w:t>
      </w:r>
      <w:r w:rsidRPr="00F034EB">
        <w:rPr>
          <w:rFonts w:ascii="Arial" w:hAnsi="Arial" w:cs="Arial"/>
          <w:i/>
          <w:iCs/>
          <w:sz w:val="20"/>
          <w:szCs w:val="20"/>
        </w:rPr>
        <w:t>Snakes of India: The Field Guide</w:t>
      </w:r>
      <w:r w:rsidRPr="00F034EB">
        <w:rPr>
          <w:rFonts w:ascii="Arial" w:hAnsi="Arial" w:cs="Arial"/>
          <w:sz w:val="20"/>
          <w:szCs w:val="20"/>
        </w:rPr>
        <w:t>. Draco Books, Chennai.</w:t>
      </w:r>
    </w:p>
    <w:p w14:paraId="619E78B3" w14:textId="1A64D393" w:rsidR="00B04742" w:rsidRPr="00974686" w:rsidRDefault="00B04742" w:rsidP="00F034EB">
      <w:pPr>
        <w:ind w:left="142" w:hanging="142"/>
        <w:rPr>
          <w:rFonts w:ascii="Arial" w:hAnsi="Arial" w:cs="Arial"/>
          <w:sz w:val="20"/>
          <w:szCs w:val="20"/>
          <w:lang w:val="en-US"/>
        </w:rPr>
      </w:pPr>
    </w:p>
    <w:sectPr w:rsidR="00B04742" w:rsidRPr="00974686" w:rsidSect="0056130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CIMSU-01" w:date="2026-04-02T14:33:00Z" w:initials="S">
    <w:p w14:paraId="72824B85" w14:textId="4E239C4A" w:rsidR="00D37EDB" w:rsidRPr="00D37EDB" w:rsidRDefault="00D37EDB">
      <w:pPr>
        <w:pStyle w:val="af7"/>
        <w:rPr>
          <w:lang w:val="en-US"/>
        </w:rPr>
      </w:pPr>
      <w:r>
        <w:rPr>
          <w:rStyle w:val="af6"/>
        </w:rPr>
        <w:annotationRef/>
      </w:r>
      <w:r>
        <w:rPr>
          <w:lang w:val="en-US"/>
        </w:rPr>
        <w:t>Just 4-5 keywords enough</w:t>
      </w:r>
    </w:p>
  </w:comment>
  <w:comment w:id="7" w:author="SCIMSU-01" w:date="2026-04-02T10:27:00Z" w:initials="S">
    <w:p w14:paraId="2971638D" w14:textId="72CC2365" w:rsidR="00A51B84" w:rsidRDefault="00A51B84">
      <w:pPr>
        <w:pStyle w:val="af7"/>
      </w:pPr>
      <w:r>
        <w:rPr>
          <w:rStyle w:val="af6"/>
        </w:rPr>
        <w:annotationRef/>
      </w:r>
      <w:r>
        <w:t>-Lacks a clearly defined research gap and specific study objective</w:t>
      </w:r>
      <w:r>
        <w:br/>
        <w:t>-</w:t>
      </w:r>
      <w:r w:rsidRPr="00A51B84">
        <w:t xml:space="preserve"> </w:t>
      </w:r>
      <w:r>
        <w:t xml:space="preserve">Reduce redundant background information and focus on </w:t>
      </w:r>
      <w:r w:rsidRPr="00A51B84">
        <w:rPr>
          <w:rStyle w:val="afd"/>
          <w:b w:val="0"/>
          <w:bCs w:val="0"/>
        </w:rPr>
        <w:t>feeding ecology and previous diet studies</w:t>
      </w:r>
      <w:r w:rsidRPr="00A51B84">
        <w:rPr>
          <w:b/>
          <w:bCs/>
        </w:rPr>
        <w:t>.</w:t>
      </w:r>
    </w:p>
  </w:comment>
  <w:comment w:id="25" w:author="SCIMSU-01" w:date="2026-04-02T13:39:00Z" w:initials="S">
    <w:p w14:paraId="6D018855" w14:textId="78F078B5" w:rsidR="00365312" w:rsidRDefault="00365312">
      <w:pPr>
        <w:pStyle w:val="af7"/>
      </w:pPr>
      <w:r>
        <w:rPr>
          <w:rStyle w:val="af6"/>
        </w:rPr>
        <w:annotationRef/>
      </w:r>
      <w:proofErr w:type="gramStart"/>
      <w:r w:rsidRPr="00365312">
        <w:t>too</w:t>
      </w:r>
      <w:proofErr w:type="gramEnd"/>
      <w:r w:rsidRPr="00365312">
        <w:t xml:space="preserve"> duplicate</w:t>
      </w:r>
    </w:p>
  </w:comment>
  <w:comment w:id="29" w:author="SCIMSU-01" w:date="2026-04-02T13:40:00Z" w:initials="S">
    <w:p w14:paraId="72634825" w14:textId="6D79D200" w:rsidR="00365312" w:rsidRDefault="00365312">
      <w:pPr>
        <w:pStyle w:val="af7"/>
      </w:pPr>
      <w:r>
        <w:rPr>
          <w:rStyle w:val="af6"/>
        </w:rPr>
        <w:annotationRef/>
      </w:r>
      <w:r>
        <w:t xml:space="preserve">“This study aims to document the seasonal dietary preferences of sloth bears in the dry deciduous forests of the </w:t>
      </w:r>
      <w:proofErr w:type="spellStart"/>
      <w:r>
        <w:t>Nallamala</w:t>
      </w:r>
      <w:proofErr w:type="spellEnd"/>
      <w:r>
        <w:t xml:space="preserve"> Hills.” </w:t>
      </w:r>
      <w:r w:rsidRPr="00365312">
        <w:t>This sentence seems easier to understand.</w:t>
      </w:r>
    </w:p>
  </w:comment>
  <w:comment w:id="40" w:author="SCIMSU-01" w:date="2026-04-02T14:21:00Z" w:initials="S">
    <w:p w14:paraId="0D26F6AA" w14:textId="788646DD" w:rsidR="00DC6DD1" w:rsidRDefault="00DC6DD1">
      <w:pPr>
        <w:pStyle w:val="af7"/>
      </w:pPr>
      <w:r>
        <w:rPr>
          <w:rStyle w:val="af6"/>
        </w:rPr>
        <w:annotationRef/>
      </w:r>
      <w:r w:rsidRPr="00DC6DD1">
        <w:t>Capitalize or correct the first letter of each word to maintain consistency throughout the article.</w:t>
      </w:r>
    </w:p>
  </w:comment>
  <w:comment w:id="47" w:author="SCIMSU-01" w:date="2026-04-02T13:51:00Z" w:initials="S">
    <w:p w14:paraId="79532A4B" w14:textId="1838EA8B" w:rsidR="004477D2" w:rsidRPr="004477D2" w:rsidRDefault="004477D2">
      <w:pPr>
        <w:pStyle w:val="af7"/>
        <w:rPr>
          <w:lang w:val="en-US"/>
        </w:rPr>
      </w:pPr>
      <w:r>
        <w:rPr>
          <w:rStyle w:val="af6"/>
        </w:rPr>
        <w:annotationRef/>
      </w:r>
      <w:r>
        <w:t xml:space="preserve"> </w:t>
      </w:r>
      <w:proofErr w:type="gramStart"/>
      <w:r>
        <w:t>obtained</w:t>
      </w:r>
      <w:proofErr w:type="gramEnd"/>
      <w:r>
        <w:t xml:space="preserve"> via </w:t>
      </w:r>
      <w:r w:rsidRPr="004477D2">
        <w:t>opportunistic sampling</w:t>
      </w:r>
      <w:r w:rsidRPr="004477D2">
        <w:rPr>
          <w:rFonts w:hint="cs"/>
          <w:cs/>
        </w:rPr>
        <w:t xml:space="preserve"> </w:t>
      </w:r>
      <w:r w:rsidRPr="004477D2">
        <w:rPr>
          <w:lang w:val="en-US"/>
        </w:rPr>
        <w:t>or</w:t>
      </w:r>
      <w:r>
        <w:rPr>
          <w:b/>
          <w:bCs/>
          <w:lang w:val="en-US"/>
        </w:rPr>
        <w:t xml:space="preserve"> </w:t>
      </w:r>
      <w:r>
        <w:t xml:space="preserve">collected as encountered </w:t>
      </w:r>
      <w:r w:rsidRPr="004477D2">
        <w:t xml:space="preserve">depend on </w:t>
      </w:r>
      <w:r>
        <w:t>what you want to describe.</w:t>
      </w:r>
    </w:p>
  </w:comment>
  <w:comment w:id="51" w:author="SCIMSU-01" w:date="2026-04-02T13:55:00Z" w:initials="S">
    <w:p w14:paraId="4C1B7834" w14:textId="6E4D2EF9" w:rsidR="004477D2" w:rsidRDefault="004477D2">
      <w:pPr>
        <w:pStyle w:val="af7"/>
      </w:pPr>
      <w:r>
        <w:rPr>
          <w:rStyle w:val="af6"/>
        </w:rPr>
        <w:annotationRef/>
      </w:r>
      <w:r w:rsidRPr="004477D2">
        <w:t>It should not be mentioned in the paper.</w:t>
      </w:r>
    </w:p>
  </w:comment>
  <w:comment w:id="72" w:author="SCIMSU-01" w:date="2026-04-02T14:01:00Z" w:initials="S">
    <w:p w14:paraId="59078705" w14:textId="31E3B75E" w:rsidR="00EF6C98" w:rsidRDefault="00EF6C98">
      <w:pPr>
        <w:pStyle w:val="af7"/>
      </w:pPr>
      <w:r>
        <w:rPr>
          <w:rStyle w:val="af6"/>
        </w:rPr>
        <w:annotationRef/>
      </w:r>
      <w:r w:rsidR="00AB2403">
        <w:rPr>
          <w:rFonts w:hint="cs"/>
          <w:cs/>
        </w:rPr>
        <w:t>-</w:t>
      </w:r>
      <w:r w:rsidRPr="00EF6C98">
        <w:t>Mov</w:t>
      </w:r>
      <w:r w:rsidR="00AB2403">
        <w:t>e to Introduction or Discussion</w:t>
      </w:r>
      <w:r w:rsidR="00AB2403">
        <w:rPr>
          <w:rFonts w:hint="cs"/>
          <w:cs/>
        </w:rPr>
        <w:t>.</w:t>
      </w:r>
      <w:r w:rsidR="00AB2403">
        <w:rPr>
          <w:cs/>
        </w:rPr>
        <w:br/>
      </w:r>
      <w:r w:rsidR="00AB2403">
        <w:rPr>
          <w:rFonts w:hint="cs"/>
          <w:cs/>
        </w:rPr>
        <w:t>-</w:t>
      </w:r>
      <w:r w:rsidRPr="00EF6C98">
        <w:t>Methods should not include interpretation.</w:t>
      </w:r>
    </w:p>
  </w:comment>
  <w:comment w:id="78" w:author="SCIMSU-01" w:date="2026-04-02T16:21:00Z" w:initials="S">
    <w:p w14:paraId="05CB41E5" w14:textId="77777777" w:rsidR="00903207" w:rsidRPr="00903207" w:rsidRDefault="00903207" w:rsidP="00903207">
      <w:pPr>
        <w:rPr>
          <w:rFonts w:ascii="Times New Roman" w:eastAsia="Times New Roman" w:hAnsi="Times New Roman" w:cs="Times New Roman"/>
          <w:kern w:val="0"/>
          <w:szCs w:val="24"/>
          <w:lang w:val="en-US" w:eastAsia="en-US"/>
          <w14:ligatures w14:val="none"/>
        </w:rPr>
      </w:pPr>
      <w:bookmarkStart w:id="79" w:name="_GoBack"/>
      <w:r>
        <w:rPr>
          <w:rStyle w:val="af6"/>
        </w:rPr>
        <w:annotationRef/>
      </w:r>
      <w:proofErr w:type="gramStart"/>
      <w:r w:rsidRPr="00903207">
        <w:rPr>
          <w:rFonts w:ascii="Times New Roman" w:eastAsia="Times New Roman" w:hAnsi="Symbol" w:cs="Times New Roman"/>
          <w:kern w:val="0"/>
          <w:szCs w:val="24"/>
          <w:lang w:val="en-US" w:eastAsia="en-US"/>
          <w14:ligatures w14:val="none"/>
        </w:rPr>
        <w:t></w:t>
      </w:r>
      <w:r w:rsidRPr="00903207">
        <w:rPr>
          <w:rFonts w:ascii="Times New Roman" w:eastAsia="Times New Roman" w:hAnsi="Times New Roman" w:cs="Times New Roman"/>
          <w:kern w:val="0"/>
          <w:szCs w:val="24"/>
          <w:lang w:val="en-US" w:eastAsia="en-US"/>
          <w14:ligatures w14:val="none"/>
        </w:rPr>
        <w:t xml:space="preserve">  Add</w:t>
      </w:r>
      <w:proofErr w:type="gramEnd"/>
      <w:r w:rsidRPr="00903207">
        <w:rPr>
          <w:rFonts w:ascii="Times New Roman" w:eastAsia="Times New Roman" w:hAnsi="Times New Roman" w:cs="Times New Roman"/>
          <w:kern w:val="0"/>
          <w:szCs w:val="24"/>
          <w:lang w:val="en-US" w:eastAsia="en-US"/>
          <w14:ligatures w14:val="none"/>
        </w:rPr>
        <w:t xml:space="preserve"> </w:t>
      </w:r>
      <w:r w:rsidRPr="00903207">
        <w:rPr>
          <w:rFonts w:ascii="Times New Roman" w:eastAsia="Times New Roman" w:hAnsi="Times New Roman" w:cs="Times New Roman"/>
          <w:b/>
          <w:bCs/>
          <w:kern w:val="0"/>
          <w:szCs w:val="24"/>
          <w:lang w:val="en-US" w:eastAsia="en-US"/>
          <w14:ligatures w14:val="none"/>
        </w:rPr>
        <w:t>scale bars</w:t>
      </w:r>
      <w:r w:rsidRPr="00903207">
        <w:rPr>
          <w:rFonts w:ascii="Times New Roman" w:eastAsia="Times New Roman" w:hAnsi="Times New Roman" w:cs="Times New Roman"/>
          <w:kern w:val="0"/>
          <w:szCs w:val="24"/>
          <w:lang w:val="en-US" w:eastAsia="en-US"/>
          <w14:ligatures w14:val="none"/>
        </w:rPr>
        <w:t xml:space="preserve"> to all images. </w:t>
      </w:r>
    </w:p>
    <w:p w14:paraId="61AB9CB8" w14:textId="48E791F3" w:rsidR="00903207" w:rsidRPr="00903207" w:rsidRDefault="00903207" w:rsidP="00903207">
      <w:pPr>
        <w:spacing w:after="0" w:line="240" w:lineRule="auto"/>
        <w:rPr>
          <w:rFonts w:ascii="Times New Roman" w:eastAsia="Times New Roman" w:hAnsi="Times New Roman" w:cs="Times New Roman"/>
          <w:kern w:val="0"/>
          <w:szCs w:val="24"/>
          <w:lang w:val="en-US" w:eastAsia="en-US"/>
          <w14:ligatures w14:val="none"/>
        </w:rPr>
      </w:pPr>
      <w:proofErr w:type="gramStart"/>
      <w:r w:rsidRPr="00903207">
        <w:rPr>
          <w:rFonts w:ascii="Times New Roman" w:eastAsia="Times New Roman" w:hAnsi="Symbol" w:cs="Times New Roman"/>
          <w:kern w:val="0"/>
          <w:szCs w:val="24"/>
          <w:lang w:val="en-US" w:eastAsia="en-US"/>
          <w14:ligatures w14:val="none"/>
        </w:rPr>
        <w:t></w:t>
      </w:r>
      <w:r w:rsidRPr="00903207">
        <w:rPr>
          <w:rFonts w:ascii="Times New Roman" w:eastAsia="Times New Roman" w:hAnsi="Times New Roman" w:cs="Times New Roman"/>
          <w:kern w:val="0"/>
          <w:szCs w:val="24"/>
          <w:lang w:val="en-US" w:eastAsia="en-US"/>
          <w14:ligatures w14:val="none"/>
        </w:rPr>
        <w:t xml:space="preserve">  Label</w:t>
      </w:r>
      <w:proofErr w:type="gramEnd"/>
      <w:r w:rsidRPr="00903207">
        <w:rPr>
          <w:rFonts w:ascii="Times New Roman" w:eastAsia="Times New Roman" w:hAnsi="Times New Roman" w:cs="Times New Roman"/>
          <w:kern w:val="0"/>
          <w:szCs w:val="24"/>
          <w:lang w:val="en-US" w:eastAsia="en-US"/>
          <w14:ligatures w14:val="none"/>
        </w:rPr>
        <w:t xml:space="preserve"> important structures. </w:t>
      </w:r>
    </w:p>
    <w:p w14:paraId="0FA83755" w14:textId="77777777" w:rsidR="00903207" w:rsidRPr="00903207" w:rsidRDefault="00903207" w:rsidP="00903207">
      <w:pPr>
        <w:spacing w:after="0" w:line="240" w:lineRule="auto"/>
        <w:rPr>
          <w:rFonts w:ascii="Times New Roman" w:eastAsia="Times New Roman" w:hAnsi="Times New Roman" w:cs="Times New Roman"/>
          <w:kern w:val="0"/>
          <w:szCs w:val="24"/>
          <w:lang w:val="en-US" w:eastAsia="en-US"/>
          <w14:ligatures w14:val="none"/>
        </w:rPr>
      </w:pPr>
      <w:proofErr w:type="gramStart"/>
      <w:r w:rsidRPr="00903207">
        <w:rPr>
          <w:rFonts w:ascii="Times New Roman" w:eastAsia="Times New Roman" w:hAnsi="Symbol" w:cs="Times New Roman"/>
          <w:kern w:val="0"/>
          <w:szCs w:val="24"/>
          <w:lang w:val="en-US" w:eastAsia="en-US"/>
          <w14:ligatures w14:val="none"/>
        </w:rPr>
        <w:t></w:t>
      </w:r>
      <w:r w:rsidRPr="00903207">
        <w:rPr>
          <w:rFonts w:ascii="Times New Roman" w:eastAsia="Times New Roman" w:hAnsi="Times New Roman" w:cs="Times New Roman"/>
          <w:kern w:val="0"/>
          <w:szCs w:val="24"/>
          <w:lang w:val="en-US" w:eastAsia="en-US"/>
          <w14:ligatures w14:val="none"/>
        </w:rPr>
        <w:t xml:space="preserve">  Improve</w:t>
      </w:r>
      <w:proofErr w:type="gramEnd"/>
      <w:r w:rsidRPr="00903207">
        <w:rPr>
          <w:rFonts w:ascii="Times New Roman" w:eastAsia="Times New Roman" w:hAnsi="Times New Roman" w:cs="Times New Roman"/>
          <w:kern w:val="0"/>
          <w:szCs w:val="24"/>
          <w:lang w:val="en-US" w:eastAsia="en-US"/>
          <w14:ligatures w14:val="none"/>
        </w:rPr>
        <w:t xml:space="preserve"> image resolution and clarity. </w:t>
      </w:r>
    </w:p>
    <w:p w14:paraId="435F6E5A" w14:textId="77777777" w:rsidR="00903207" w:rsidRPr="00903207" w:rsidRDefault="00903207" w:rsidP="00903207">
      <w:pPr>
        <w:spacing w:after="0" w:line="240" w:lineRule="auto"/>
        <w:rPr>
          <w:rFonts w:ascii="Times New Roman" w:eastAsia="Times New Roman" w:hAnsi="Times New Roman" w:cs="Times New Roman"/>
          <w:kern w:val="0"/>
          <w:szCs w:val="24"/>
          <w:lang w:val="en-US" w:eastAsia="en-US"/>
          <w14:ligatures w14:val="none"/>
        </w:rPr>
      </w:pPr>
      <w:proofErr w:type="gramStart"/>
      <w:r w:rsidRPr="00903207">
        <w:rPr>
          <w:rFonts w:ascii="Times New Roman" w:eastAsia="Times New Roman" w:hAnsi="Symbol" w:cs="Times New Roman"/>
          <w:kern w:val="0"/>
          <w:szCs w:val="24"/>
          <w:lang w:val="en-US" w:eastAsia="en-US"/>
          <w14:ligatures w14:val="none"/>
        </w:rPr>
        <w:t></w:t>
      </w:r>
      <w:r w:rsidRPr="00903207">
        <w:rPr>
          <w:rFonts w:ascii="Times New Roman" w:eastAsia="Times New Roman" w:hAnsi="Times New Roman" w:cs="Times New Roman"/>
          <w:kern w:val="0"/>
          <w:szCs w:val="24"/>
          <w:lang w:val="en-US" w:eastAsia="en-US"/>
          <w14:ligatures w14:val="none"/>
        </w:rPr>
        <w:t xml:space="preserve">  Include</w:t>
      </w:r>
      <w:proofErr w:type="gramEnd"/>
      <w:r w:rsidRPr="00903207">
        <w:rPr>
          <w:rFonts w:ascii="Times New Roman" w:eastAsia="Times New Roman" w:hAnsi="Times New Roman" w:cs="Times New Roman"/>
          <w:kern w:val="0"/>
          <w:szCs w:val="24"/>
          <w:lang w:val="en-US" w:eastAsia="en-US"/>
          <w14:ligatures w14:val="none"/>
        </w:rPr>
        <w:t xml:space="preserve"> </w:t>
      </w:r>
      <w:r w:rsidRPr="00903207">
        <w:rPr>
          <w:rFonts w:ascii="Times New Roman" w:eastAsia="Times New Roman" w:hAnsi="Times New Roman" w:cs="Times New Roman"/>
          <w:b/>
          <w:bCs/>
          <w:kern w:val="0"/>
          <w:szCs w:val="24"/>
          <w:lang w:val="en-US" w:eastAsia="en-US"/>
          <w14:ligatures w14:val="none"/>
        </w:rPr>
        <w:t>comparative reference images</w:t>
      </w:r>
      <w:r w:rsidRPr="00903207">
        <w:rPr>
          <w:rFonts w:ascii="Times New Roman" w:eastAsia="Times New Roman" w:hAnsi="Times New Roman" w:cs="Times New Roman"/>
          <w:kern w:val="0"/>
          <w:szCs w:val="24"/>
          <w:lang w:val="en-US" w:eastAsia="en-US"/>
          <w14:ligatures w14:val="none"/>
        </w:rPr>
        <w:t xml:space="preserve"> (e.g., known </w:t>
      </w:r>
      <w:proofErr w:type="spellStart"/>
      <w:r w:rsidRPr="00903207">
        <w:rPr>
          <w:rFonts w:ascii="Times New Roman" w:eastAsia="Times New Roman" w:hAnsi="Times New Roman" w:cs="Times New Roman"/>
          <w:i/>
          <w:iCs/>
          <w:kern w:val="0"/>
          <w:szCs w:val="24"/>
          <w:lang w:val="en-US" w:eastAsia="en-US"/>
          <w14:ligatures w14:val="none"/>
        </w:rPr>
        <w:t>Uropeltis</w:t>
      </w:r>
      <w:proofErr w:type="spellEnd"/>
      <w:r w:rsidRPr="00903207">
        <w:rPr>
          <w:rFonts w:ascii="Times New Roman" w:eastAsia="Times New Roman" w:hAnsi="Times New Roman" w:cs="Times New Roman"/>
          <w:kern w:val="0"/>
          <w:szCs w:val="24"/>
          <w:lang w:val="en-US" w:eastAsia="en-US"/>
          <w14:ligatures w14:val="none"/>
        </w:rPr>
        <w:t xml:space="preserve"> morphology). </w:t>
      </w:r>
    </w:p>
    <w:p w14:paraId="36A037C6" w14:textId="3F194E8F" w:rsidR="00903207" w:rsidRDefault="00903207" w:rsidP="00903207">
      <w:pPr>
        <w:pStyle w:val="af7"/>
      </w:pPr>
      <w:proofErr w:type="gramStart"/>
      <w:r w:rsidRPr="00903207">
        <w:rPr>
          <w:rFonts w:ascii="Times New Roman" w:eastAsia="Times New Roman" w:hAnsi="Symbol" w:cs="Times New Roman"/>
          <w:kern w:val="0"/>
          <w:sz w:val="24"/>
          <w:szCs w:val="24"/>
          <w:lang w:val="en-US" w:eastAsia="en-US"/>
          <w14:ligatures w14:val="none"/>
        </w:rPr>
        <w:t></w:t>
      </w:r>
      <w:r w:rsidRPr="00903207">
        <w:rPr>
          <w:rFonts w:ascii="Times New Roman" w:eastAsia="Times New Roman" w:hAnsi="Times New Roman" w:cs="Times New Roman"/>
          <w:kern w:val="0"/>
          <w:sz w:val="24"/>
          <w:szCs w:val="24"/>
          <w:lang w:val="en-US" w:eastAsia="en-US"/>
          <w14:ligatures w14:val="none"/>
        </w:rPr>
        <w:t xml:space="preserve">  Ensure</w:t>
      </w:r>
      <w:proofErr w:type="gramEnd"/>
      <w:r w:rsidRPr="00903207">
        <w:rPr>
          <w:rFonts w:ascii="Times New Roman" w:eastAsia="Times New Roman" w:hAnsi="Times New Roman" w:cs="Times New Roman"/>
          <w:kern w:val="0"/>
          <w:sz w:val="24"/>
          <w:szCs w:val="24"/>
          <w:lang w:val="en-US" w:eastAsia="en-US"/>
          <w14:ligatures w14:val="none"/>
        </w:rPr>
        <w:t xml:space="preserve"> figure captions are detailed and scientifically informative.</w:t>
      </w:r>
      <w:bookmarkEnd w:id="7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824B85" w15:done="0"/>
  <w15:commentEx w15:paraId="2971638D" w15:done="0"/>
  <w15:commentEx w15:paraId="6D018855" w15:done="0"/>
  <w15:commentEx w15:paraId="72634825" w15:done="0"/>
  <w15:commentEx w15:paraId="0D26F6AA" w15:done="0"/>
  <w15:commentEx w15:paraId="79532A4B" w15:done="0"/>
  <w15:commentEx w15:paraId="4C1B7834" w15:done="0"/>
  <w15:commentEx w15:paraId="59078705" w15:done="0"/>
  <w15:commentEx w15:paraId="36A037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856B" w14:textId="77777777" w:rsidR="001E7914" w:rsidRDefault="001E7914" w:rsidP="008D59D6">
      <w:pPr>
        <w:spacing w:after="0" w:line="240" w:lineRule="auto"/>
      </w:pPr>
      <w:r>
        <w:separator/>
      </w:r>
    </w:p>
  </w:endnote>
  <w:endnote w:type="continuationSeparator" w:id="0">
    <w:p w14:paraId="21DF1B2C" w14:textId="77777777" w:rsidR="001E7914" w:rsidRDefault="001E7914" w:rsidP="008D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F98C8" w14:textId="77777777" w:rsidR="00561308" w:rsidRDefault="005613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1F80" w14:textId="77777777" w:rsidR="00561308" w:rsidRDefault="00561308">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6ECE" w14:textId="77777777" w:rsidR="00561308" w:rsidRDefault="005613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5927F" w14:textId="77777777" w:rsidR="001E7914" w:rsidRDefault="001E7914" w:rsidP="008D59D6">
      <w:pPr>
        <w:spacing w:after="0" w:line="240" w:lineRule="auto"/>
      </w:pPr>
      <w:r>
        <w:separator/>
      </w:r>
    </w:p>
  </w:footnote>
  <w:footnote w:type="continuationSeparator" w:id="0">
    <w:p w14:paraId="3F83BD38" w14:textId="77777777" w:rsidR="001E7914" w:rsidRDefault="001E7914" w:rsidP="008D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BC17" w14:textId="1B209783" w:rsidR="00561308" w:rsidRDefault="001E7914">
    <w:pPr>
      <w:pStyle w:val="af"/>
    </w:pPr>
    <w:r>
      <w:rPr>
        <w:noProof/>
      </w:rPr>
      <w:pict w14:anchorId="679D5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A3C6" w14:textId="664BAA28" w:rsidR="00561308" w:rsidRDefault="001E7914">
    <w:pPr>
      <w:pStyle w:val="af"/>
    </w:pPr>
    <w:r>
      <w:rPr>
        <w:noProof/>
      </w:rPr>
      <w:pict w14:anchorId="3B7A8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EFDC" w14:textId="57CE55E1" w:rsidR="00561308" w:rsidRDefault="001E7914">
    <w:pPr>
      <w:pStyle w:val="af"/>
    </w:pPr>
    <w:r>
      <w:rPr>
        <w:noProof/>
      </w:rPr>
      <w:pict w14:anchorId="227A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20103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C68E3"/>
    <w:multiLevelType w:val="hybridMultilevel"/>
    <w:tmpl w:val="1CAE90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89F35B7"/>
    <w:multiLevelType w:val="hybridMultilevel"/>
    <w:tmpl w:val="F8A2EA2A"/>
    <w:lvl w:ilvl="0" w:tplc="E72AC76A">
      <w:start w:val="4"/>
      <w:numFmt w:val="decimal"/>
      <w:lvlText w:val="%1"/>
      <w:lvlJc w:val="left"/>
      <w:pPr>
        <w:ind w:left="874" w:hanging="494"/>
      </w:pPr>
      <w:rPr>
        <w:rFonts w:ascii="Arial" w:eastAsia="Arial" w:hAnsi="Arial" w:cs="Arial" w:hint="default"/>
        <w:b w:val="0"/>
        <w:bCs w:val="0"/>
        <w:i w:val="0"/>
        <w:iCs w:val="0"/>
        <w:spacing w:val="0"/>
        <w:w w:val="100"/>
        <w:sz w:val="24"/>
        <w:szCs w:val="24"/>
        <w:lang w:val="en-US" w:eastAsia="en-US" w:bidi="ar-SA"/>
      </w:rPr>
    </w:lvl>
    <w:lvl w:ilvl="1" w:tplc="E7E851AC">
      <w:numFmt w:val="bullet"/>
      <w:lvlText w:val="•"/>
      <w:lvlJc w:val="left"/>
      <w:pPr>
        <w:ind w:left="1798" w:hanging="494"/>
      </w:pPr>
      <w:rPr>
        <w:lang w:val="en-US" w:eastAsia="en-US" w:bidi="ar-SA"/>
      </w:rPr>
    </w:lvl>
    <w:lvl w:ilvl="2" w:tplc="B052D968">
      <w:numFmt w:val="bullet"/>
      <w:lvlText w:val="•"/>
      <w:lvlJc w:val="left"/>
      <w:pPr>
        <w:ind w:left="2717" w:hanging="494"/>
      </w:pPr>
      <w:rPr>
        <w:lang w:val="en-US" w:eastAsia="en-US" w:bidi="ar-SA"/>
      </w:rPr>
    </w:lvl>
    <w:lvl w:ilvl="3" w:tplc="19E846D0">
      <w:numFmt w:val="bullet"/>
      <w:lvlText w:val="•"/>
      <w:lvlJc w:val="left"/>
      <w:pPr>
        <w:ind w:left="3635" w:hanging="494"/>
      </w:pPr>
      <w:rPr>
        <w:lang w:val="en-US" w:eastAsia="en-US" w:bidi="ar-SA"/>
      </w:rPr>
    </w:lvl>
    <w:lvl w:ilvl="4" w:tplc="2D78A2EC">
      <w:numFmt w:val="bullet"/>
      <w:lvlText w:val="•"/>
      <w:lvlJc w:val="left"/>
      <w:pPr>
        <w:ind w:left="4554" w:hanging="494"/>
      </w:pPr>
      <w:rPr>
        <w:lang w:val="en-US" w:eastAsia="en-US" w:bidi="ar-SA"/>
      </w:rPr>
    </w:lvl>
    <w:lvl w:ilvl="5" w:tplc="DA8A7E42">
      <w:numFmt w:val="bullet"/>
      <w:lvlText w:val="•"/>
      <w:lvlJc w:val="left"/>
      <w:pPr>
        <w:ind w:left="5472" w:hanging="494"/>
      </w:pPr>
      <w:rPr>
        <w:lang w:val="en-US" w:eastAsia="en-US" w:bidi="ar-SA"/>
      </w:rPr>
    </w:lvl>
    <w:lvl w:ilvl="6" w:tplc="250A5B38">
      <w:numFmt w:val="bullet"/>
      <w:lvlText w:val="•"/>
      <w:lvlJc w:val="left"/>
      <w:pPr>
        <w:ind w:left="6391" w:hanging="494"/>
      </w:pPr>
      <w:rPr>
        <w:lang w:val="en-US" w:eastAsia="en-US" w:bidi="ar-SA"/>
      </w:rPr>
    </w:lvl>
    <w:lvl w:ilvl="7" w:tplc="E8769348">
      <w:numFmt w:val="bullet"/>
      <w:lvlText w:val="•"/>
      <w:lvlJc w:val="left"/>
      <w:pPr>
        <w:ind w:left="7309" w:hanging="494"/>
      </w:pPr>
      <w:rPr>
        <w:lang w:val="en-US" w:eastAsia="en-US" w:bidi="ar-SA"/>
      </w:rPr>
    </w:lvl>
    <w:lvl w:ilvl="8" w:tplc="AED4A3B4">
      <w:numFmt w:val="bullet"/>
      <w:lvlText w:val="•"/>
      <w:lvlJc w:val="left"/>
      <w:pPr>
        <w:ind w:left="8228" w:hanging="494"/>
      </w:pPr>
      <w:rPr>
        <w:lang w:val="en-US" w:eastAsia="en-US" w:bidi="ar-SA"/>
      </w:rPr>
    </w:lvl>
  </w:abstractNum>
  <w:abstractNum w:abstractNumId="2" w15:restartNumberingAfterBreak="0">
    <w:nsid w:val="42AA4267"/>
    <w:multiLevelType w:val="hybridMultilevel"/>
    <w:tmpl w:val="8BE8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4"/>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IMSU-01">
    <w15:presenceInfo w15:providerId="None" w15:userId="SCIMSU-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67"/>
    <w:rsid w:val="000053CE"/>
    <w:rsid w:val="000B13B8"/>
    <w:rsid w:val="000B51EA"/>
    <w:rsid w:val="000E69F0"/>
    <w:rsid w:val="00105895"/>
    <w:rsid w:val="0011373D"/>
    <w:rsid w:val="00141430"/>
    <w:rsid w:val="0014428A"/>
    <w:rsid w:val="0014448D"/>
    <w:rsid w:val="00147529"/>
    <w:rsid w:val="00167BDD"/>
    <w:rsid w:val="001E40B4"/>
    <w:rsid w:val="001E7914"/>
    <w:rsid w:val="001E7C9A"/>
    <w:rsid w:val="0024515B"/>
    <w:rsid w:val="00277700"/>
    <w:rsid w:val="00291D1F"/>
    <w:rsid w:val="002A00A6"/>
    <w:rsid w:val="002B34B6"/>
    <w:rsid w:val="00304E44"/>
    <w:rsid w:val="003529B8"/>
    <w:rsid w:val="00365312"/>
    <w:rsid w:val="003F3D94"/>
    <w:rsid w:val="00425D74"/>
    <w:rsid w:val="00437303"/>
    <w:rsid w:val="004477D2"/>
    <w:rsid w:val="004640F5"/>
    <w:rsid w:val="00474679"/>
    <w:rsid w:val="004A244C"/>
    <w:rsid w:val="004F19FE"/>
    <w:rsid w:val="00506024"/>
    <w:rsid w:val="00526663"/>
    <w:rsid w:val="005444CB"/>
    <w:rsid w:val="00546489"/>
    <w:rsid w:val="00561308"/>
    <w:rsid w:val="005E1BA1"/>
    <w:rsid w:val="00722E89"/>
    <w:rsid w:val="007233E4"/>
    <w:rsid w:val="00793B5E"/>
    <w:rsid w:val="007B60A0"/>
    <w:rsid w:val="007D3485"/>
    <w:rsid w:val="007E2946"/>
    <w:rsid w:val="008501FA"/>
    <w:rsid w:val="00890467"/>
    <w:rsid w:val="00896D16"/>
    <w:rsid w:val="008D59D6"/>
    <w:rsid w:val="008F3BC2"/>
    <w:rsid w:val="00903207"/>
    <w:rsid w:val="009114B8"/>
    <w:rsid w:val="0092378A"/>
    <w:rsid w:val="00974686"/>
    <w:rsid w:val="00996CF5"/>
    <w:rsid w:val="00A0505E"/>
    <w:rsid w:val="00A51B84"/>
    <w:rsid w:val="00A94B51"/>
    <w:rsid w:val="00AA4068"/>
    <w:rsid w:val="00AB2403"/>
    <w:rsid w:val="00AC6E49"/>
    <w:rsid w:val="00AC7BC8"/>
    <w:rsid w:val="00B0040D"/>
    <w:rsid w:val="00B040C7"/>
    <w:rsid w:val="00B04742"/>
    <w:rsid w:val="00B151F4"/>
    <w:rsid w:val="00B23186"/>
    <w:rsid w:val="00B34C03"/>
    <w:rsid w:val="00B6394C"/>
    <w:rsid w:val="00B71B49"/>
    <w:rsid w:val="00B82248"/>
    <w:rsid w:val="00B83864"/>
    <w:rsid w:val="00B84486"/>
    <w:rsid w:val="00B8609A"/>
    <w:rsid w:val="00B966FA"/>
    <w:rsid w:val="00BC0344"/>
    <w:rsid w:val="00BC79F3"/>
    <w:rsid w:val="00BD713B"/>
    <w:rsid w:val="00C93D38"/>
    <w:rsid w:val="00CD762F"/>
    <w:rsid w:val="00D12F14"/>
    <w:rsid w:val="00D33E2B"/>
    <w:rsid w:val="00D37EDB"/>
    <w:rsid w:val="00D72E6D"/>
    <w:rsid w:val="00D81B04"/>
    <w:rsid w:val="00DA126A"/>
    <w:rsid w:val="00DC6DD1"/>
    <w:rsid w:val="00DF61B2"/>
    <w:rsid w:val="00DF74CE"/>
    <w:rsid w:val="00E03932"/>
    <w:rsid w:val="00E465A5"/>
    <w:rsid w:val="00E70B3F"/>
    <w:rsid w:val="00E72D48"/>
    <w:rsid w:val="00EE2DF3"/>
    <w:rsid w:val="00EE645A"/>
    <w:rsid w:val="00EF6C98"/>
    <w:rsid w:val="00F034EB"/>
    <w:rsid w:val="00F27CDA"/>
    <w:rsid w:val="00F66F3A"/>
    <w:rsid w:val="00FA1ED7"/>
    <w:rsid w:val="00FB2529"/>
    <w:rsid w:val="00FB59E5"/>
    <w:rsid w:val="00FD0216"/>
    <w:rsid w:val="00FD748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31098B"/>
  <w15:chartTrackingRefBased/>
  <w15:docId w15:val="{2577485F-9AA4-4131-BCB9-A2A62D28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30"/>
        <w:lang w:val="en-IN" w:eastAsia="zh-CN" w:bidi="th-TH"/>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9046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89046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890467"/>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8904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904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904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04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04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04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890467"/>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890467"/>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890467"/>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890467"/>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890467"/>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890467"/>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890467"/>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890467"/>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890467"/>
    <w:rPr>
      <w:rFonts w:eastAsiaTheme="majorEastAsia" w:cstheme="majorBidi"/>
      <w:color w:val="272727" w:themeColor="text1" w:themeTint="D8"/>
    </w:rPr>
  </w:style>
  <w:style w:type="paragraph" w:styleId="a3">
    <w:name w:val="Title"/>
    <w:basedOn w:val="a"/>
    <w:next w:val="a"/>
    <w:link w:val="a4"/>
    <w:uiPriority w:val="10"/>
    <w:qFormat/>
    <w:rsid w:val="0089046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890467"/>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890467"/>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890467"/>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890467"/>
    <w:pPr>
      <w:spacing w:before="160"/>
      <w:jc w:val="center"/>
    </w:pPr>
    <w:rPr>
      <w:i/>
      <w:iCs/>
      <w:color w:val="404040" w:themeColor="text1" w:themeTint="BF"/>
    </w:rPr>
  </w:style>
  <w:style w:type="character" w:customStyle="1" w:styleId="a8">
    <w:name w:val="คำอ้างอิง อักขระ"/>
    <w:basedOn w:val="a0"/>
    <w:link w:val="a7"/>
    <w:uiPriority w:val="29"/>
    <w:rsid w:val="00890467"/>
    <w:rPr>
      <w:i/>
      <w:iCs/>
      <w:color w:val="404040" w:themeColor="text1" w:themeTint="BF"/>
    </w:rPr>
  </w:style>
  <w:style w:type="paragraph" w:styleId="a9">
    <w:name w:val="List Paragraph"/>
    <w:basedOn w:val="a"/>
    <w:uiPriority w:val="34"/>
    <w:qFormat/>
    <w:rsid w:val="00890467"/>
    <w:pPr>
      <w:ind w:left="720"/>
      <w:contextualSpacing/>
    </w:pPr>
  </w:style>
  <w:style w:type="character" w:styleId="aa">
    <w:name w:val="Intense Emphasis"/>
    <w:basedOn w:val="a0"/>
    <w:uiPriority w:val="21"/>
    <w:qFormat/>
    <w:rsid w:val="00890467"/>
    <w:rPr>
      <w:i/>
      <w:iCs/>
      <w:color w:val="0F4761" w:themeColor="accent1" w:themeShade="BF"/>
    </w:rPr>
  </w:style>
  <w:style w:type="paragraph" w:styleId="ab">
    <w:name w:val="Intense Quote"/>
    <w:basedOn w:val="a"/>
    <w:next w:val="a"/>
    <w:link w:val="ac"/>
    <w:uiPriority w:val="30"/>
    <w:qFormat/>
    <w:rsid w:val="00890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890467"/>
    <w:rPr>
      <w:i/>
      <w:iCs/>
      <w:color w:val="0F4761" w:themeColor="accent1" w:themeShade="BF"/>
    </w:rPr>
  </w:style>
  <w:style w:type="character" w:styleId="ad">
    <w:name w:val="Intense Reference"/>
    <w:basedOn w:val="a0"/>
    <w:uiPriority w:val="32"/>
    <w:qFormat/>
    <w:rsid w:val="00890467"/>
    <w:rPr>
      <w:b/>
      <w:bCs/>
      <w:smallCaps/>
      <w:color w:val="0F4761" w:themeColor="accent1" w:themeShade="BF"/>
      <w:spacing w:val="5"/>
    </w:rPr>
  </w:style>
  <w:style w:type="character" w:styleId="ae">
    <w:name w:val="line number"/>
    <w:basedOn w:val="a0"/>
    <w:uiPriority w:val="99"/>
    <w:semiHidden/>
    <w:unhideWhenUsed/>
    <w:rsid w:val="00890467"/>
  </w:style>
  <w:style w:type="paragraph" w:styleId="af">
    <w:name w:val="header"/>
    <w:basedOn w:val="a"/>
    <w:link w:val="af0"/>
    <w:uiPriority w:val="99"/>
    <w:unhideWhenUsed/>
    <w:rsid w:val="008D59D6"/>
    <w:pPr>
      <w:tabs>
        <w:tab w:val="center" w:pos="4513"/>
        <w:tab w:val="right" w:pos="9026"/>
      </w:tabs>
      <w:spacing w:after="0" w:line="240" w:lineRule="auto"/>
    </w:pPr>
  </w:style>
  <w:style w:type="character" w:customStyle="1" w:styleId="af0">
    <w:name w:val="หัวกระดาษ อักขระ"/>
    <w:basedOn w:val="a0"/>
    <w:link w:val="af"/>
    <w:uiPriority w:val="99"/>
    <w:rsid w:val="008D59D6"/>
  </w:style>
  <w:style w:type="paragraph" w:styleId="af1">
    <w:name w:val="footer"/>
    <w:basedOn w:val="a"/>
    <w:link w:val="af2"/>
    <w:uiPriority w:val="99"/>
    <w:unhideWhenUsed/>
    <w:rsid w:val="008D59D6"/>
    <w:pPr>
      <w:tabs>
        <w:tab w:val="center" w:pos="4513"/>
        <w:tab w:val="right" w:pos="9026"/>
      </w:tabs>
      <w:spacing w:after="0" w:line="240" w:lineRule="auto"/>
    </w:pPr>
  </w:style>
  <w:style w:type="character" w:customStyle="1" w:styleId="af2">
    <w:name w:val="ท้ายกระดาษ อักขระ"/>
    <w:basedOn w:val="a0"/>
    <w:link w:val="af1"/>
    <w:uiPriority w:val="99"/>
    <w:rsid w:val="008D59D6"/>
  </w:style>
  <w:style w:type="paragraph" w:styleId="af3">
    <w:name w:val="Normal (Web)"/>
    <w:basedOn w:val="a"/>
    <w:uiPriority w:val="99"/>
    <w:semiHidden/>
    <w:unhideWhenUsed/>
    <w:rsid w:val="00B71B49"/>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af4">
    <w:name w:val="Emphasis"/>
    <w:basedOn w:val="a0"/>
    <w:uiPriority w:val="20"/>
    <w:qFormat/>
    <w:rsid w:val="00B71B49"/>
    <w:rPr>
      <w:i/>
      <w:iCs/>
    </w:rPr>
  </w:style>
  <w:style w:type="character" w:styleId="af5">
    <w:name w:val="Hyperlink"/>
    <w:basedOn w:val="a0"/>
    <w:uiPriority w:val="99"/>
    <w:unhideWhenUsed/>
    <w:rsid w:val="00F034EB"/>
    <w:rPr>
      <w:color w:val="467886" w:themeColor="hyperlink"/>
      <w:u w:val="single"/>
    </w:rPr>
  </w:style>
  <w:style w:type="character" w:customStyle="1" w:styleId="UnresolvedMention">
    <w:name w:val="Unresolved Mention"/>
    <w:basedOn w:val="a0"/>
    <w:uiPriority w:val="99"/>
    <w:semiHidden/>
    <w:unhideWhenUsed/>
    <w:rsid w:val="00F034EB"/>
    <w:rPr>
      <w:color w:val="605E5C"/>
      <w:shd w:val="clear" w:color="auto" w:fill="E1DFDD"/>
    </w:rPr>
  </w:style>
  <w:style w:type="character" w:styleId="af6">
    <w:name w:val="annotation reference"/>
    <w:basedOn w:val="a0"/>
    <w:uiPriority w:val="99"/>
    <w:semiHidden/>
    <w:unhideWhenUsed/>
    <w:rsid w:val="00A51B84"/>
    <w:rPr>
      <w:sz w:val="16"/>
      <w:szCs w:val="16"/>
    </w:rPr>
  </w:style>
  <w:style w:type="paragraph" w:styleId="af7">
    <w:name w:val="annotation text"/>
    <w:basedOn w:val="a"/>
    <w:link w:val="af8"/>
    <w:uiPriority w:val="99"/>
    <w:semiHidden/>
    <w:unhideWhenUsed/>
    <w:rsid w:val="00A51B84"/>
    <w:pPr>
      <w:spacing w:line="240" w:lineRule="auto"/>
    </w:pPr>
    <w:rPr>
      <w:sz w:val="20"/>
      <w:szCs w:val="25"/>
    </w:rPr>
  </w:style>
  <w:style w:type="character" w:customStyle="1" w:styleId="af8">
    <w:name w:val="ข้อความข้อคิดเห็น อักขระ"/>
    <w:basedOn w:val="a0"/>
    <w:link w:val="af7"/>
    <w:uiPriority w:val="99"/>
    <w:semiHidden/>
    <w:rsid w:val="00A51B84"/>
    <w:rPr>
      <w:sz w:val="20"/>
      <w:szCs w:val="25"/>
    </w:rPr>
  </w:style>
  <w:style w:type="paragraph" w:styleId="af9">
    <w:name w:val="annotation subject"/>
    <w:basedOn w:val="af7"/>
    <w:next w:val="af7"/>
    <w:link w:val="afa"/>
    <w:uiPriority w:val="99"/>
    <w:semiHidden/>
    <w:unhideWhenUsed/>
    <w:rsid w:val="00A51B84"/>
    <w:rPr>
      <w:b/>
      <w:bCs/>
    </w:rPr>
  </w:style>
  <w:style w:type="character" w:customStyle="1" w:styleId="afa">
    <w:name w:val="ชื่อเรื่องของข้อคิดเห็น อักขระ"/>
    <w:basedOn w:val="af8"/>
    <w:link w:val="af9"/>
    <w:uiPriority w:val="99"/>
    <w:semiHidden/>
    <w:rsid w:val="00A51B84"/>
    <w:rPr>
      <w:b/>
      <w:bCs/>
      <w:sz w:val="20"/>
      <w:szCs w:val="25"/>
    </w:rPr>
  </w:style>
  <w:style w:type="paragraph" w:styleId="afb">
    <w:name w:val="Balloon Text"/>
    <w:basedOn w:val="a"/>
    <w:link w:val="afc"/>
    <w:uiPriority w:val="99"/>
    <w:semiHidden/>
    <w:unhideWhenUsed/>
    <w:rsid w:val="00A51B84"/>
    <w:pPr>
      <w:spacing w:after="0" w:line="240" w:lineRule="auto"/>
    </w:pPr>
    <w:rPr>
      <w:rFonts w:ascii="Leelawadee" w:hAnsi="Leelawadee" w:cs="Angsana New"/>
      <w:sz w:val="18"/>
      <w:szCs w:val="22"/>
    </w:rPr>
  </w:style>
  <w:style w:type="character" w:customStyle="1" w:styleId="afc">
    <w:name w:val="ข้อความบอลลูน อักขระ"/>
    <w:basedOn w:val="a0"/>
    <w:link w:val="afb"/>
    <w:uiPriority w:val="99"/>
    <w:semiHidden/>
    <w:rsid w:val="00A51B84"/>
    <w:rPr>
      <w:rFonts w:ascii="Leelawadee" w:hAnsi="Leelawadee" w:cs="Angsana New"/>
      <w:sz w:val="18"/>
      <w:szCs w:val="22"/>
    </w:rPr>
  </w:style>
  <w:style w:type="character" w:styleId="afd">
    <w:name w:val="Strong"/>
    <w:basedOn w:val="a0"/>
    <w:uiPriority w:val="22"/>
    <w:qFormat/>
    <w:rsid w:val="00A51B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835/nsb739577" TargetMode="External"/><Relationship Id="rId23" Type="http://schemas.microsoft.com/office/2011/relationships/people" Target="peop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111/j.1469-7998.1977.tb04155.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2622</Words>
  <Characters>14949</Characters>
  <Application>Microsoft Office Word</Application>
  <DocSecurity>0</DocSecurity>
  <Lines>124</Lines>
  <Paragraphs>35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Goud</dc:creator>
  <cp:keywords/>
  <dc:description/>
  <cp:lastModifiedBy>SCIMSU-01</cp:lastModifiedBy>
  <cp:revision>3</cp:revision>
  <dcterms:created xsi:type="dcterms:W3CDTF">2026-04-02T03:12:00Z</dcterms:created>
  <dcterms:modified xsi:type="dcterms:W3CDTF">2026-04-02T09:22:00Z</dcterms:modified>
</cp:coreProperties>
</file>