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2379E" w14:textId="77777777" w:rsidR="002A655E" w:rsidRDefault="002A655E" w:rsidP="00A0079F">
      <w:pPr>
        <w:spacing w:line="360" w:lineRule="auto"/>
        <w:rPr>
          <w:rFonts w:ascii="Times New Roman" w:hAnsi="Times New Roman" w:cs="Times New Roman"/>
          <w:b/>
          <w:bCs/>
        </w:rPr>
      </w:pPr>
      <w:r w:rsidRPr="002A655E">
        <w:rPr>
          <w:rFonts w:ascii="Times New Roman" w:hAnsi="Times New Roman" w:cs="Times New Roman"/>
          <w:b/>
          <w:bCs/>
        </w:rPr>
        <w:t>Original Research Article</w:t>
      </w:r>
    </w:p>
    <w:p w14:paraId="31F99B0F" w14:textId="5E8EF3A2" w:rsidR="00726D7C" w:rsidRDefault="00A0079F" w:rsidP="00800B10">
      <w:pPr>
        <w:spacing w:line="360" w:lineRule="auto"/>
        <w:rPr>
          <w:rFonts w:ascii="Times New Roman" w:hAnsi="Times New Roman" w:cs="Times New Roman"/>
        </w:rPr>
      </w:pPr>
      <w:r w:rsidRPr="00A0079F">
        <w:rPr>
          <w:rFonts w:ascii="Times New Roman" w:hAnsi="Times New Roman" w:cs="Times New Roman"/>
          <w:b/>
          <w:bCs/>
        </w:rPr>
        <w:t xml:space="preserve">Assessment of Enteric Parasites in Bushmeat Animals Sold for Consumption in </w:t>
      </w:r>
      <w:proofErr w:type="spellStart"/>
      <w:r w:rsidRPr="00A0079F">
        <w:rPr>
          <w:rFonts w:ascii="Times New Roman" w:hAnsi="Times New Roman" w:cs="Times New Roman"/>
          <w:b/>
          <w:bCs/>
        </w:rPr>
        <w:t>Akure</w:t>
      </w:r>
      <w:proofErr w:type="spellEnd"/>
      <w:r w:rsidRPr="00A0079F">
        <w:rPr>
          <w:rFonts w:ascii="Times New Roman" w:hAnsi="Times New Roman" w:cs="Times New Roman"/>
          <w:b/>
          <w:bCs/>
        </w:rPr>
        <w:t xml:space="preserve">, </w:t>
      </w:r>
      <w:proofErr w:type="spellStart"/>
      <w:r w:rsidRPr="00A0079F">
        <w:rPr>
          <w:rFonts w:ascii="Times New Roman" w:hAnsi="Times New Roman" w:cs="Times New Roman"/>
          <w:b/>
          <w:bCs/>
        </w:rPr>
        <w:t>Ondo</w:t>
      </w:r>
      <w:proofErr w:type="spellEnd"/>
      <w:r w:rsidRPr="00A0079F">
        <w:rPr>
          <w:rFonts w:ascii="Times New Roman" w:hAnsi="Times New Roman" w:cs="Times New Roman"/>
          <w:b/>
          <w:bCs/>
        </w:rPr>
        <w:t xml:space="preserve"> State, Nigeria</w:t>
      </w:r>
    </w:p>
    <w:p w14:paraId="1F9785D9" w14:textId="77777777" w:rsidR="00656D75" w:rsidRPr="00A0079F" w:rsidRDefault="00656D75" w:rsidP="00A0079F">
      <w:pPr>
        <w:spacing w:after="0" w:line="360" w:lineRule="auto"/>
        <w:rPr>
          <w:rFonts w:ascii="Times New Roman" w:hAnsi="Times New Roman" w:cs="Times New Roman"/>
        </w:rPr>
      </w:pPr>
    </w:p>
    <w:p w14:paraId="498D08F9" w14:textId="309F8717" w:rsidR="00445B38" w:rsidRPr="00C31B15" w:rsidRDefault="00445B38" w:rsidP="00E7075F">
      <w:pPr>
        <w:spacing w:line="360" w:lineRule="auto"/>
        <w:rPr>
          <w:rFonts w:ascii="Times New Roman" w:hAnsi="Times New Roman" w:cs="Times New Roman"/>
          <w:b/>
          <w:bCs/>
        </w:rPr>
      </w:pPr>
      <w:r w:rsidRPr="00445B38">
        <w:rPr>
          <w:rFonts w:ascii="Times New Roman" w:hAnsi="Times New Roman" w:cs="Times New Roman"/>
          <w:b/>
          <w:bCs/>
        </w:rPr>
        <w:t>Abstract</w:t>
      </w:r>
    </w:p>
    <w:p w14:paraId="45F7EF3D" w14:textId="67B71FD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Background:</w:t>
      </w:r>
      <w:r w:rsidR="00E7075F">
        <w:rPr>
          <w:rFonts w:ascii="Times New Roman" w:hAnsi="Times New Roman" w:cs="Times New Roman"/>
          <w:b/>
          <w:bCs/>
        </w:rPr>
        <w:t xml:space="preserve"> </w:t>
      </w:r>
      <w:r w:rsidRPr="008F67A2">
        <w:rPr>
          <w:rFonts w:ascii="Times New Roman" w:hAnsi="Times New Roman" w:cs="Times New Roman"/>
        </w:rPr>
        <w:t>Bushmeat is widely consumed in Africa as a source of protein but poses potential risks for zoonotic parasite transmission.</w:t>
      </w:r>
    </w:p>
    <w:p w14:paraId="7F6EDA9A" w14:textId="6DDD9A4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Aim:</w:t>
      </w:r>
      <w:r w:rsidR="00E7075F">
        <w:rPr>
          <w:rFonts w:ascii="Times New Roman" w:hAnsi="Times New Roman" w:cs="Times New Roman"/>
          <w:b/>
          <w:bCs/>
        </w:rPr>
        <w:t xml:space="preserve"> </w:t>
      </w:r>
      <w:r w:rsidRPr="008F67A2">
        <w:rPr>
          <w:rFonts w:ascii="Times New Roman" w:hAnsi="Times New Roman" w:cs="Times New Roman"/>
        </w:rPr>
        <w:t>This study assessed the occurrence and distribution of gastrointestinal parasites in bush animals sold for human consumption in Akure, Ondo State, Nigeria.</w:t>
      </w:r>
    </w:p>
    <w:p w14:paraId="5E3AA4E0" w14:textId="16A0BC88"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Materials and Methods:</w:t>
      </w:r>
      <w:r>
        <w:rPr>
          <w:rFonts w:ascii="Times New Roman" w:hAnsi="Times New Roman" w:cs="Times New Roman"/>
          <w:b/>
          <w:bCs/>
        </w:rPr>
        <w:t xml:space="preserve"> </w:t>
      </w:r>
      <w:r w:rsidRPr="008F67A2">
        <w:rPr>
          <w:rFonts w:ascii="Times New Roman" w:hAnsi="Times New Roman" w:cs="Times New Roman"/>
        </w:rPr>
        <w:t>A total of 48 bush animals representing five host groups were examined between October and December 2023. Intestinal examinations were conducted for adult helminths, while faecal samples were analyzed microscopically for parasite eggs and larvae using standard parasitological techniques. Parasites were identified based on morphological characteristics.</w:t>
      </w:r>
    </w:p>
    <w:p w14:paraId="05A4681C" w14:textId="26922245"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Results:</w:t>
      </w:r>
      <w:r>
        <w:rPr>
          <w:rFonts w:ascii="Times New Roman" w:hAnsi="Times New Roman" w:cs="Times New Roman"/>
          <w:b/>
          <w:bCs/>
        </w:rPr>
        <w:t xml:space="preserve"> </w:t>
      </w:r>
      <w:r w:rsidRPr="008F67A2">
        <w:rPr>
          <w:rFonts w:ascii="Times New Roman" w:hAnsi="Times New Roman" w:cs="Times New Roman"/>
        </w:rPr>
        <w:t xml:space="preserve">Overall prevalence of infection was 56.25%. Infection varied among host species, with the highest prevalence (100%) recorded in porcupines and wild cats.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showed the highest occurrence (100%), followed by </w:t>
      </w:r>
      <w:r w:rsidRPr="008F67A2">
        <w:rPr>
          <w:rFonts w:ascii="Times New Roman" w:hAnsi="Times New Roman" w:cs="Times New Roman"/>
          <w:i/>
          <w:iCs/>
        </w:rPr>
        <w:t>Ascaris</w:t>
      </w:r>
      <w:r w:rsidRPr="008F67A2">
        <w:rPr>
          <w:rFonts w:ascii="Times New Roman" w:hAnsi="Times New Roman" w:cs="Times New Roman"/>
        </w:rPr>
        <w:t xml:space="preserve"> spp. (50%) and </w:t>
      </w:r>
      <w:proofErr w:type="spellStart"/>
      <w:r w:rsidRPr="008F67A2">
        <w:rPr>
          <w:rFonts w:ascii="Times New Roman" w:hAnsi="Times New Roman" w:cs="Times New Roman"/>
          <w:i/>
          <w:iCs/>
        </w:rPr>
        <w:t>Fasciolopsis</w:t>
      </w:r>
      <w:proofErr w:type="spellEnd"/>
      <w:r w:rsidRPr="008F67A2">
        <w:rPr>
          <w:rFonts w:ascii="Times New Roman" w:hAnsi="Times New Roman" w:cs="Times New Roman"/>
        </w:rPr>
        <w:t xml:space="preserve"> spp. (37.5%). Other parasites, including </w:t>
      </w:r>
      <w:proofErr w:type="spellStart"/>
      <w:r w:rsidRPr="008F67A2">
        <w:rPr>
          <w:rFonts w:ascii="Times New Roman" w:hAnsi="Times New Roman" w:cs="Times New Roman"/>
          <w:i/>
          <w:iCs/>
        </w:rPr>
        <w:t>Taenia</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Echinostoma</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Trichuris</w:t>
      </w:r>
      <w:proofErr w:type="spellEnd"/>
      <w:r w:rsidRPr="008F67A2">
        <w:rPr>
          <w:rFonts w:ascii="Times New Roman" w:hAnsi="Times New Roman" w:cs="Times New Roman"/>
        </w:rPr>
        <w:t xml:space="preserve">, and </w:t>
      </w:r>
      <w:proofErr w:type="spellStart"/>
      <w:r w:rsidRPr="008F67A2">
        <w:rPr>
          <w:rFonts w:ascii="Times New Roman" w:hAnsi="Times New Roman" w:cs="Times New Roman"/>
          <w:i/>
          <w:iCs/>
        </w:rPr>
        <w:t>Trichostrongylus</w:t>
      </w:r>
      <w:proofErr w:type="spellEnd"/>
      <w:r w:rsidRPr="008F67A2">
        <w:rPr>
          <w:rFonts w:ascii="Times New Roman" w:hAnsi="Times New Roman" w:cs="Times New Roman"/>
        </w:rPr>
        <w:t xml:space="preserve">, were observed at lower prevalence levels. Adult helminths were recovered from intestinal samples, </w:t>
      </w:r>
      <w:ins w:id="0" w:author="JYOTHI Sri" w:date="2026-04-23T13:09:00Z">
        <w:r w:rsidR="00BE169F">
          <w:rPr>
            <w:rFonts w:ascii="Times New Roman" w:hAnsi="Times New Roman" w:cs="Times New Roman"/>
          </w:rPr>
          <w:t xml:space="preserve">and </w:t>
        </w:r>
      </w:ins>
      <w:del w:id="1" w:author="JYOTHI Sri" w:date="2026-04-23T13:09:00Z">
        <w:r w:rsidRPr="008F67A2" w:rsidDel="00BE169F">
          <w:rPr>
            <w:rFonts w:ascii="Times New Roman" w:hAnsi="Times New Roman" w:cs="Times New Roman"/>
          </w:rPr>
          <w:delText xml:space="preserve">while </w:delText>
        </w:r>
      </w:del>
      <w:r w:rsidRPr="008F67A2">
        <w:rPr>
          <w:rFonts w:ascii="Times New Roman" w:hAnsi="Times New Roman" w:cs="Times New Roman"/>
        </w:rPr>
        <w:t xml:space="preserve">parasite eggs were detected in </w:t>
      </w:r>
      <w:proofErr w:type="spellStart"/>
      <w:r w:rsidRPr="008F67A2">
        <w:rPr>
          <w:rFonts w:ascii="Times New Roman" w:hAnsi="Times New Roman" w:cs="Times New Roman"/>
        </w:rPr>
        <w:t>faeces</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occurred in both.</w:t>
      </w:r>
    </w:p>
    <w:p w14:paraId="571C4262" w14:textId="3666CAF7"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Conclusion:</w:t>
      </w:r>
      <w:r>
        <w:rPr>
          <w:rFonts w:ascii="Times New Roman" w:hAnsi="Times New Roman" w:cs="Times New Roman"/>
          <w:b/>
          <w:bCs/>
        </w:rPr>
        <w:t xml:space="preserve"> </w:t>
      </w:r>
      <w:r w:rsidRPr="008F67A2">
        <w:rPr>
          <w:rFonts w:ascii="Times New Roman" w:hAnsi="Times New Roman" w:cs="Times New Roman"/>
        </w:rPr>
        <w:t xml:space="preserve">Bush animals sold in </w:t>
      </w:r>
      <w:proofErr w:type="spellStart"/>
      <w:r w:rsidRPr="008F67A2">
        <w:rPr>
          <w:rFonts w:ascii="Times New Roman" w:hAnsi="Times New Roman" w:cs="Times New Roman"/>
        </w:rPr>
        <w:t>Akure</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rPr>
        <w:t>harbour</w:t>
      </w:r>
      <w:proofErr w:type="spellEnd"/>
      <w:r w:rsidRPr="008F67A2">
        <w:rPr>
          <w:rFonts w:ascii="Times New Roman" w:hAnsi="Times New Roman" w:cs="Times New Roman"/>
        </w:rPr>
        <w:t xml:space="preserve"> diverse gastrointestinal parasites of public health importance. Improved hygiene, proper cooking, and increased surveillance are essential to reduce zoonotic transmission risks.</w:t>
      </w:r>
    </w:p>
    <w:p w14:paraId="107C90E9" w14:textId="4204C1C0" w:rsidR="00A0079F" w:rsidRDefault="00445B38" w:rsidP="00E7075F">
      <w:pPr>
        <w:spacing w:line="360" w:lineRule="auto"/>
        <w:rPr>
          <w:rFonts w:ascii="Times New Roman" w:hAnsi="Times New Roman" w:cs="Times New Roman"/>
        </w:rPr>
      </w:pPr>
      <w:r w:rsidRPr="00445B38">
        <w:rPr>
          <w:rFonts w:ascii="Times New Roman" w:hAnsi="Times New Roman" w:cs="Times New Roman"/>
          <w:b/>
          <w:bCs/>
        </w:rPr>
        <w:t>Keywords</w:t>
      </w:r>
      <w:r w:rsidR="00C31B15">
        <w:rPr>
          <w:rFonts w:ascii="Times New Roman" w:hAnsi="Times New Roman" w:cs="Times New Roman"/>
          <w:b/>
          <w:bCs/>
        </w:rPr>
        <w:t xml:space="preserve">: </w:t>
      </w:r>
      <w:proofErr w:type="spellStart"/>
      <w:proofErr w:type="gramStart"/>
      <w:ins w:id="2" w:author="JYOTHI Sri" w:date="2026-04-23T13:11:00Z">
        <w:r w:rsidR="006B6ADC" w:rsidRPr="00C31B15">
          <w:rPr>
            <w:rFonts w:ascii="Times New Roman" w:hAnsi="Times New Roman" w:cs="Times New Roman"/>
          </w:rPr>
          <w:t>Akure</w:t>
        </w:r>
        <w:proofErr w:type="spellEnd"/>
        <w:r w:rsidR="006B6ADC">
          <w:rPr>
            <w:rFonts w:ascii="Times New Roman" w:hAnsi="Times New Roman" w:cs="Times New Roman"/>
          </w:rPr>
          <w:t xml:space="preserve"> ;</w:t>
        </w:r>
        <w:proofErr w:type="gramEnd"/>
        <w:r w:rsidR="006B6ADC">
          <w:rPr>
            <w:rFonts w:ascii="Times New Roman" w:hAnsi="Times New Roman" w:cs="Times New Roman"/>
          </w:rPr>
          <w:t xml:space="preserve"> </w:t>
        </w:r>
      </w:ins>
      <w:proofErr w:type="spellStart"/>
      <w:r w:rsidRPr="00C31B15">
        <w:rPr>
          <w:rFonts w:ascii="Times New Roman" w:hAnsi="Times New Roman" w:cs="Times New Roman"/>
        </w:rPr>
        <w:t>Bushmeat</w:t>
      </w:r>
      <w:proofErr w:type="spellEnd"/>
      <w:r w:rsidRPr="00C31B15">
        <w:rPr>
          <w:rFonts w:ascii="Times New Roman" w:hAnsi="Times New Roman" w:cs="Times New Roman"/>
        </w:rPr>
        <w:t xml:space="preserve">; </w:t>
      </w:r>
      <w:ins w:id="3" w:author="JYOTHI Sri" w:date="2026-04-23T13:12:00Z">
        <w:r w:rsidR="006B6ADC">
          <w:rPr>
            <w:rFonts w:ascii="Times New Roman" w:hAnsi="Times New Roman" w:cs="Times New Roman"/>
          </w:rPr>
          <w:t xml:space="preserve">helminthes </w:t>
        </w:r>
        <w:r w:rsidR="006B6ADC" w:rsidRPr="00C31B15">
          <w:rPr>
            <w:rFonts w:ascii="Times New Roman" w:hAnsi="Times New Roman" w:cs="Times New Roman"/>
          </w:rPr>
          <w:t>;</w:t>
        </w:r>
        <w:r w:rsidR="006B6ADC">
          <w:rPr>
            <w:rFonts w:ascii="Times New Roman" w:hAnsi="Times New Roman" w:cs="Times New Roman"/>
          </w:rPr>
          <w:t xml:space="preserve"> </w:t>
        </w:r>
      </w:ins>
      <w:r w:rsidRPr="00C31B15">
        <w:rPr>
          <w:rFonts w:ascii="Times New Roman" w:hAnsi="Times New Roman" w:cs="Times New Roman"/>
        </w:rPr>
        <w:t xml:space="preserve">gastrointestinal parasites; </w:t>
      </w:r>
      <w:ins w:id="4" w:author="JYOTHI Sri" w:date="2026-04-23T13:12:00Z">
        <w:r w:rsidR="006B6ADC" w:rsidRPr="00C31B15">
          <w:rPr>
            <w:rFonts w:ascii="Times New Roman" w:hAnsi="Times New Roman" w:cs="Times New Roman"/>
          </w:rPr>
          <w:t xml:space="preserve">Nigeria </w:t>
        </w:r>
        <w:r w:rsidR="006B6ADC">
          <w:rPr>
            <w:rFonts w:ascii="Times New Roman" w:hAnsi="Times New Roman" w:cs="Times New Roman"/>
          </w:rPr>
          <w:t xml:space="preserve">; </w:t>
        </w:r>
      </w:ins>
      <w:del w:id="5" w:author="JYOTHI Sri" w:date="2026-04-23T13:12:00Z">
        <w:r w:rsidRPr="00C31B15" w:rsidDel="006B6ADC">
          <w:rPr>
            <w:rFonts w:ascii="Times New Roman" w:hAnsi="Times New Roman" w:cs="Times New Roman"/>
          </w:rPr>
          <w:delText xml:space="preserve">zoonosis; </w:delText>
        </w:r>
      </w:del>
      <w:r w:rsidRPr="00C31B15">
        <w:rPr>
          <w:rFonts w:ascii="Times New Roman" w:hAnsi="Times New Roman" w:cs="Times New Roman"/>
        </w:rPr>
        <w:t xml:space="preserve">wildlife; </w:t>
      </w:r>
      <w:ins w:id="6" w:author="JYOTHI Sri" w:date="2026-04-23T13:12:00Z">
        <w:r w:rsidR="006B6ADC">
          <w:rPr>
            <w:rFonts w:ascii="Times New Roman" w:hAnsi="Times New Roman" w:cs="Times New Roman"/>
          </w:rPr>
          <w:t xml:space="preserve">zoonosis. </w:t>
        </w:r>
      </w:ins>
      <w:del w:id="7" w:author="JYOTHI Sri" w:date="2026-04-23T13:12:00Z">
        <w:r w:rsidRPr="00C31B15" w:rsidDel="006B6ADC">
          <w:rPr>
            <w:rFonts w:ascii="Times New Roman" w:hAnsi="Times New Roman" w:cs="Times New Roman"/>
          </w:rPr>
          <w:delText>helminths;</w:delText>
        </w:r>
      </w:del>
      <w:del w:id="8" w:author="JYOTHI Sri" w:date="2026-04-23T13:11:00Z">
        <w:r w:rsidRPr="00C31B15" w:rsidDel="006B6ADC">
          <w:rPr>
            <w:rFonts w:ascii="Times New Roman" w:hAnsi="Times New Roman" w:cs="Times New Roman"/>
          </w:rPr>
          <w:delText xml:space="preserve"> Akure</w:delText>
        </w:r>
      </w:del>
      <w:r w:rsidRPr="00C31B15">
        <w:rPr>
          <w:rFonts w:ascii="Times New Roman" w:hAnsi="Times New Roman" w:cs="Times New Roman"/>
        </w:rPr>
        <w:t xml:space="preserve">; </w:t>
      </w:r>
      <w:del w:id="9" w:author="JYOTHI Sri" w:date="2026-04-23T13:12:00Z">
        <w:r w:rsidRPr="00C31B15" w:rsidDel="006B6ADC">
          <w:rPr>
            <w:rFonts w:ascii="Times New Roman" w:hAnsi="Times New Roman" w:cs="Times New Roman"/>
          </w:rPr>
          <w:delText>Nigeria</w:delText>
        </w:r>
      </w:del>
    </w:p>
    <w:p w14:paraId="1C28B1E2" w14:textId="603CF49B" w:rsidR="00656D75" w:rsidRDefault="00656D75" w:rsidP="00E7075F">
      <w:pPr>
        <w:spacing w:line="360" w:lineRule="auto"/>
        <w:rPr>
          <w:rFonts w:ascii="Times New Roman" w:hAnsi="Times New Roman" w:cs="Times New Roman"/>
          <w:b/>
          <w:bCs/>
        </w:rPr>
      </w:pPr>
      <w:bookmarkStart w:id="10" w:name="_GoBack"/>
      <w:bookmarkEnd w:id="10"/>
    </w:p>
    <w:p w14:paraId="1D80BF6B" w14:textId="6F3C2EEE" w:rsidR="00656D75" w:rsidRDefault="00656D75" w:rsidP="00E7075F">
      <w:pPr>
        <w:spacing w:line="360" w:lineRule="auto"/>
        <w:rPr>
          <w:rFonts w:ascii="Times New Roman" w:hAnsi="Times New Roman" w:cs="Times New Roman"/>
          <w:b/>
          <w:bCs/>
        </w:rPr>
      </w:pPr>
    </w:p>
    <w:p w14:paraId="72E1501A" w14:textId="77777777" w:rsidR="00656D75" w:rsidRDefault="00656D75" w:rsidP="00E7075F">
      <w:pPr>
        <w:spacing w:line="360" w:lineRule="auto"/>
        <w:rPr>
          <w:rFonts w:ascii="Times New Roman" w:hAnsi="Times New Roman" w:cs="Times New Roman"/>
          <w:b/>
          <w:bCs/>
        </w:rPr>
      </w:pPr>
    </w:p>
    <w:p w14:paraId="33C5EE7F" w14:textId="77777777" w:rsidR="00A0079F" w:rsidRDefault="00A0079F" w:rsidP="00A0079F">
      <w:pPr>
        <w:spacing w:line="360" w:lineRule="auto"/>
        <w:rPr>
          <w:rFonts w:ascii="Times New Roman" w:hAnsi="Times New Roman" w:cs="Times New Roman"/>
          <w:b/>
          <w:bCs/>
        </w:rPr>
      </w:pPr>
    </w:p>
    <w:p w14:paraId="0C8CA255" w14:textId="2D4C904A" w:rsidR="00A0079F" w:rsidRDefault="00A0079F" w:rsidP="00A0079F">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Introduction</w:t>
      </w:r>
      <w:r>
        <w:rPr>
          <w:rFonts w:ascii="Times New Roman" w:hAnsi="Times New Roman" w:cs="Times New Roman"/>
          <w:b/>
          <w:bCs/>
        </w:rPr>
        <w:tab/>
      </w:r>
    </w:p>
    <w:p w14:paraId="5C743061" w14:textId="10179B6E" w:rsidR="00816428" w:rsidRDefault="00A0079F" w:rsidP="006B6ADC">
      <w:pPr>
        <w:spacing w:line="360" w:lineRule="auto"/>
        <w:ind w:firstLine="720"/>
        <w:jc w:val="both"/>
        <w:rPr>
          <w:rFonts w:ascii="Times New Roman" w:hAnsi="Times New Roman" w:cs="Times New Roman"/>
        </w:rPr>
        <w:pPrChange w:id="11" w:author="JYOTHI Sri" w:date="2026-04-23T13:13:00Z">
          <w:pPr>
            <w:spacing w:line="360" w:lineRule="auto"/>
            <w:jc w:val="both"/>
          </w:pPr>
        </w:pPrChange>
      </w:pPr>
      <w:r w:rsidRPr="00A0079F">
        <w:rPr>
          <w:rFonts w:ascii="Times New Roman" w:hAnsi="Times New Roman" w:cs="Times New Roman"/>
        </w:rPr>
        <w:t>Wild animal meat, commonly referred to as bushmeat, is widely consumed in many parts of Africa and serves as an important source of animal protein, particularly in rural and peri-urban communities</w:t>
      </w:r>
      <w:r>
        <w:rPr>
          <w:rFonts w:ascii="Times New Roman" w:hAnsi="Times New Roman" w:cs="Times New Roman"/>
        </w:rPr>
        <w:t xml:space="preserve"> </w: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 </w:instrTex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EN.CITE.DATA </w:instrText>
      </w:r>
      <w:r w:rsidR="00376245">
        <w:rPr>
          <w:rFonts w:ascii="Times New Roman" w:hAnsi="Times New Roman" w:cs="Times New Roman"/>
        </w:rPr>
      </w:r>
      <w:r w:rsidR="00376245">
        <w:rPr>
          <w:rFonts w:ascii="Times New Roman" w:hAnsi="Times New Roman" w:cs="Times New Roman"/>
        </w:rPr>
        <w:fldChar w:fldCharType="end"/>
      </w:r>
      <w:r w:rsidR="00376245">
        <w:rPr>
          <w:rFonts w:ascii="Times New Roman" w:hAnsi="Times New Roman" w:cs="Times New Roman"/>
        </w:rPr>
      </w:r>
      <w:r w:rsidR="00376245">
        <w:rPr>
          <w:rFonts w:ascii="Times New Roman" w:hAnsi="Times New Roman" w:cs="Times New Roman"/>
        </w:rPr>
        <w:fldChar w:fldCharType="separate"/>
      </w:r>
      <w:r w:rsidR="00376245">
        <w:rPr>
          <w:rFonts w:ascii="Times New Roman" w:hAnsi="Times New Roman" w:cs="Times New Roman"/>
          <w:noProof/>
        </w:rPr>
        <w:t xml:space="preserve">(Akpan </w:t>
      </w:r>
      <w:r w:rsidR="00376245" w:rsidRPr="00E02F47">
        <w:rPr>
          <w:rFonts w:ascii="Times New Roman" w:hAnsi="Times New Roman" w:cs="Times New Roman"/>
          <w:i/>
          <w:iCs/>
          <w:noProof/>
        </w:rPr>
        <w:t>et al</w:t>
      </w:r>
      <w:r w:rsidR="00376245">
        <w:rPr>
          <w:rFonts w:ascii="Times New Roman" w:hAnsi="Times New Roman" w:cs="Times New Roman"/>
          <w:noProof/>
        </w:rPr>
        <w:t xml:space="preserve">., 2025; Morrison-Lanjouw </w:t>
      </w:r>
      <w:r w:rsidR="00376245" w:rsidRPr="00E02F47">
        <w:rPr>
          <w:rFonts w:ascii="Times New Roman" w:hAnsi="Times New Roman" w:cs="Times New Roman"/>
          <w:i/>
          <w:iCs/>
          <w:noProof/>
        </w:rPr>
        <w:t>et al</w:t>
      </w:r>
      <w:r w:rsidR="00376245">
        <w:rPr>
          <w:rFonts w:ascii="Times New Roman" w:hAnsi="Times New Roman" w:cs="Times New Roman"/>
          <w:noProof/>
        </w:rPr>
        <w:t>., 2021)</w:t>
      </w:r>
      <w:r w:rsidR="00376245">
        <w:rPr>
          <w:rFonts w:ascii="Times New Roman" w:hAnsi="Times New Roman" w:cs="Times New Roman"/>
        </w:rPr>
        <w:fldChar w:fldCharType="end"/>
      </w:r>
      <w:r w:rsidRPr="00A0079F">
        <w:rPr>
          <w:rFonts w:ascii="Times New Roman" w:hAnsi="Times New Roman" w:cs="Times New Roman"/>
        </w:rPr>
        <w:t>. Bushmeat is often perceived as a healthier alternative to domesticated livestock due to its relatively low-fat content and its origin from natural environments</w:t>
      </w:r>
      <w:r w:rsidR="00A31751">
        <w:rPr>
          <w:rFonts w:ascii="Times New Roman" w:hAnsi="Times New Roman" w:cs="Times New Roman"/>
        </w:rPr>
        <w:t xml:space="preserve"> </w: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 </w:instrTex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EN.CITE.DATA </w:instrText>
      </w:r>
      <w:r w:rsidR="004E3FC4">
        <w:rPr>
          <w:rFonts w:ascii="Times New Roman" w:hAnsi="Times New Roman" w:cs="Times New Roman"/>
        </w:rPr>
      </w:r>
      <w:r w:rsidR="004E3FC4">
        <w:rPr>
          <w:rFonts w:ascii="Times New Roman" w:hAnsi="Times New Roman" w:cs="Times New Roman"/>
        </w:rPr>
        <w:fldChar w:fldCharType="end"/>
      </w:r>
      <w:r w:rsidR="004E3FC4">
        <w:rPr>
          <w:rFonts w:ascii="Times New Roman" w:hAnsi="Times New Roman" w:cs="Times New Roman"/>
        </w:rPr>
      </w:r>
      <w:r w:rsidR="004E3FC4">
        <w:rPr>
          <w:rFonts w:ascii="Times New Roman" w:hAnsi="Times New Roman" w:cs="Times New Roman"/>
        </w:rPr>
        <w:fldChar w:fldCharType="separate"/>
      </w:r>
      <w:r w:rsidR="004E3FC4">
        <w:rPr>
          <w:rFonts w:ascii="Times New Roman" w:hAnsi="Times New Roman" w:cs="Times New Roman"/>
          <w:noProof/>
        </w:rPr>
        <w:t xml:space="preserve">(Cawthorn &amp; Hoffman, 2015; Fa </w:t>
      </w:r>
      <w:r w:rsidR="004E3FC4" w:rsidRPr="004E3FC4">
        <w:rPr>
          <w:rFonts w:ascii="Times New Roman" w:hAnsi="Times New Roman" w:cs="Times New Roman"/>
          <w:i/>
          <w:iCs/>
          <w:noProof/>
        </w:rPr>
        <w:t>et al</w:t>
      </w:r>
      <w:r w:rsidR="004E3FC4">
        <w:rPr>
          <w:rFonts w:ascii="Times New Roman" w:hAnsi="Times New Roman" w:cs="Times New Roman"/>
          <w:noProof/>
        </w:rPr>
        <w:t xml:space="preserve">., 2015; Friant </w:t>
      </w:r>
      <w:r w:rsidR="004E3FC4" w:rsidRPr="00867DE3">
        <w:rPr>
          <w:rFonts w:ascii="Times New Roman" w:hAnsi="Times New Roman" w:cs="Times New Roman"/>
          <w:i/>
          <w:iCs/>
          <w:noProof/>
        </w:rPr>
        <w:t>et al</w:t>
      </w:r>
      <w:r w:rsidR="004E3FC4">
        <w:rPr>
          <w:rFonts w:ascii="Times New Roman" w:hAnsi="Times New Roman" w:cs="Times New Roman"/>
          <w:noProof/>
        </w:rPr>
        <w:t>., 2020)</w:t>
      </w:r>
      <w:r w:rsidR="004E3FC4">
        <w:rPr>
          <w:rFonts w:ascii="Times New Roman" w:hAnsi="Times New Roman" w:cs="Times New Roman"/>
        </w:rPr>
        <w:fldChar w:fldCharType="end"/>
      </w:r>
      <w:r w:rsidR="004E3FC4">
        <w:rPr>
          <w:rFonts w:ascii="Times New Roman" w:hAnsi="Times New Roman" w:cs="Times New Roman"/>
        </w:rPr>
        <w:t xml:space="preserve">. </w:t>
      </w:r>
      <w:r w:rsidRPr="00A0079F">
        <w:rPr>
          <w:rFonts w:ascii="Times New Roman" w:hAnsi="Times New Roman" w:cs="Times New Roman"/>
        </w:rPr>
        <w:t>However, despite these perceived nutritional benefits, the consumption and handling of bushmeat pose significant public health concerns, particularly in relation to zoonotic diseases</w:t>
      </w:r>
      <w:r w:rsidR="006E2923">
        <w:rPr>
          <w:rFonts w:ascii="Times New Roman" w:hAnsi="Times New Roman" w:cs="Times New Roman"/>
        </w:rPr>
        <w:t xml:space="preserve"> </w: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 </w:instrTex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EN.CITE.DATA </w:instrText>
      </w:r>
      <w:r w:rsidR="00AF2EE4">
        <w:rPr>
          <w:rFonts w:ascii="Times New Roman" w:hAnsi="Times New Roman" w:cs="Times New Roman"/>
        </w:rPr>
      </w:r>
      <w:r w:rsidR="00AF2EE4">
        <w:rPr>
          <w:rFonts w:ascii="Times New Roman" w:hAnsi="Times New Roman" w:cs="Times New Roman"/>
        </w:rPr>
        <w:fldChar w:fldCharType="end"/>
      </w:r>
      <w:r w:rsidR="00AF2EE4">
        <w:rPr>
          <w:rFonts w:ascii="Times New Roman" w:hAnsi="Times New Roman" w:cs="Times New Roman"/>
        </w:rPr>
      </w:r>
      <w:r w:rsidR="00AF2EE4">
        <w:rPr>
          <w:rFonts w:ascii="Times New Roman" w:hAnsi="Times New Roman" w:cs="Times New Roman"/>
        </w:rPr>
        <w:fldChar w:fldCharType="separate"/>
      </w:r>
      <w:r w:rsidR="00AF2EE4">
        <w:rPr>
          <w:rFonts w:ascii="Times New Roman" w:hAnsi="Times New Roman" w:cs="Times New Roman"/>
          <w:noProof/>
        </w:rPr>
        <w:t xml:space="preserve">(David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Muhinda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Tawiah-Mensah </w:t>
      </w:r>
      <w:r w:rsidR="00AF2EE4" w:rsidRPr="00AF2EE4">
        <w:rPr>
          <w:rFonts w:ascii="Times New Roman" w:hAnsi="Times New Roman" w:cs="Times New Roman"/>
          <w:i/>
          <w:iCs/>
          <w:noProof/>
        </w:rPr>
        <w:t>et al.</w:t>
      </w:r>
      <w:r w:rsidR="00AF2EE4">
        <w:rPr>
          <w:rFonts w:ascii="Times New Roman" w:hAnsi="Times New Roman" w:cs="Times New Roman"/>
          <w:noProof/>
        </w:rPr>
        <w:t>, 2025)</w:t>
      </w:r>
      <w:r w:rsidR="00AF2EE4">
        <w:rPr>
          <w:rFonts w:ascii="Times New Roman" w:hAnsi="Times New Roman" w:cs="Times New Roman"/>
        </w:rPr>
        <w:fldChar w:fldCharType="end"/>
      </w:r>
      <w:r w:rsidR="00AF2EE4">
        <w:rPr>
          <w:rFonts w:ascii="Times New Roman" w:hAnsi="Times New Roman" w:cs="Times New Roman"/>
        </w:rPr>
        <w:t xml:space="preserve">. </w:t>
      </w:r>
      <w:r w:rsidRPr="00A0079F">
        <w:rPr>
          <w:rFonts w:ascii="Times New Roman" w:hAnsi="Times New Roman" w:cs="Times New Roman"/>
        </w:rPr>
        <w:t>Bush animals are known reservoirs of a wide range of parasites, including protozoa and helminths, many of which have zoonotic potential</w:t>
      </w:r>
      <w:r w:rsidR="003E6192">
        <w:rPr>
          <w:rFonts w:ascii="Times New Roman" w:hAnsi="Times New Roman" w:cs="Times New Roman"/>
        </w:rPr>
        <w:t xml:space="preserve"> </w: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 </w:instrTex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EN.CITE.DATA </w:instrText>
      </w:r>
      <w:r w:rsidR="00A51EBF">
        <w:rPr>
          <w:rFonts w:ascii="Times New Roman" w:hAnsi="Times New Roman" w:cs="Times New Roman"/>
        </w:rPr>
      </w:r>
      <w:r w:rsidR="00A51EBF">
        <w:rPr>
          <w:rFonts w:ascii="Times New Roman" w:hAnsi="Times New Roman" w:cs="Times New Roman"/>
        </w:rPr>
        <w:fldChar w:fldCharType="end"/>
      </w:r>
      <w:r w:rsidR="00A51EBF">
        <w:rPr>
          <w:rFonts w:ascii="Times New Roman" w:hAnsi="Times New Roman" w:cs="Times New Roman"/>
        </w:rPr>
      </w:r>
      <w:r w:rsidR="00A51EBF">
        <w:rPr>
          <w:rFonts w:ascii="Times New Roman" w:hAnsi="Times New Roman" w:cs="Times New Roman"/>
        </w:rPr>
        <w:fldChar w:fldCharType="separate"/>
      </w:r>
      <w:r w:rsidR="00A51EBF">
        <w:rPr>
          <w:rFonts w:ascii="Times New Roman" w:hAnsi="Times New Roman" w:cs="Times New Roman"/>
          <w:noProof/>
        </w:rPr>
        <w:t>(</w:t>
      </w:r>
      <w:ins w:id="12" w:author="JYOTHI Sri" w:date="2026-04-23T13:18:00Z">
        <w:r w:rsidR="006B6ADC" w:rsidRPr="006B6ADC">
          <w:rPr>
            <w:rFonts w:ascii="Times New Roman" w:hAnsi="Times New Roman" w:cs="Times New Roman"/>
            <w:noProof/>
          </w:rPr>
          <w:t xml:space="preserve"> </w:t>
        </w:r>
        <w:r w:rsidR="006B6ADC">
          <w:rPr>
            <w:rFonts w:ascii="Times New Roman" w:hAnsi="Times New Roman" w:cs="Times New Roman"/>
            <w:noProof/>
          </w:rPr>
          <w:t xml:space="preserve">Mendoza-Roldan </w:t>
        </w:r>
        <w:r w:rsidR="006B6ADC" w:rsidRPr="00A51EBF">
          <w:rPr>
            <w:rFonts w:ascii="Times New Roman" w:hAnsi="Times New Roman" w:cs="Times New Roman"/>
            <w:i/>
            <w:iCs/>
            <w:noProof/>
          </w:rPr>
          <w:t>et al.</w:t>
        </w:r>
        <w:r w:rsidR="006B6ADC">
          <w:rPr>
            <w:rFonts w:ascii="Times New Roman" w:hAnsi="Times New Roman" w:cs="Times New Roman"/>
            <w:noProof/>
          </w:rPr>
          <w:t xml:space="preserve">, 2020; </w:t>
        </w:r>
      </w:ins>
      <w:r w:rsidR="00A51EBF">
        <w:rPr>
          <w:rFonts w:ascii="Times New Roman" w:hAnsi="Times New Roman" w:cs="Times New Roman"/>
          <w:noProof/>
        </w:rPr>
        <w:t>Leung, 2024</w:t>
      </w:r>
      <w:del w:id="13" w:author="JYOTHI Sri" w:date="2026-04-23T13:18:00Z">
        <w:r w:rsidR="00A51EBF" w:rsidDel="006B6ADC">
          <w:rPr>
            <w:rFonts w:ascii="Times New Roman" w:hAnsi="Times New Roman" w:cs="Times New Roman"/>
            <w:noProof/>
          </w:rPr>
          <w:delText xml:space="preserve">; Mendoza-Roldan </w:delText>
        </w:r>
        <w:r w:rsidR="00A51EBF" w:rsidRPr="00A51EBF" w:rsidDel="006B6ADC">
          <w:rPr>
            <w:rFonts w:ascii="Times New Roman" w:hAnsi="Times New Roman" w:cs="Times New Roman"/>
            <w:i/>
            <w:iCs/>
            <w:noProof/>
          </w:rPr>
          <w:delText>et al.</w:delText>
        </w:r>
        <w:r w:rsidR="00A51EBF" w:rsidDel="006B6ADC">
          <w:rPr>
            <w:rFonts w:ascii="Times New Roman" w:hAnsi="Times New Roman" w:cs="Times New Roman"/>
            <w:noProof/>
          </w:rPr>
          <w:delText>, 2020</w:delText>
        </w:r>
      </w:del>
      <w:r w:rsidR="00A51EBF">
        <w:rPr>
          <w:rFonts w:ascii="Times New Roman" w:hAnsi="Times New Roman" w:cs="Times New Roman"/>
          <w:noProof/>
        </w:rPr>
        <w:t>)</w:t>
      </w:r>
      <w:r w:rsidR="00A51EBF">
        <w:rPr>
          <w:rFonts w:ascii="Times New Roman" w:hAnsi="Times New Roman" w:cs="Times New Roman"/>
        </w:rPr>
        <w:fldChar w:fldCharType="end"/>
      </w:r>
      <w:r w:rsidRPr="00A0079F">
        <w:rPr>
          <w:rFonts w:ascii="Times New Roman" w:hAnsi="Times New Roman" w:cs="Times New Roman"/>
        </w:rPr>
        <w:t>. These parasites can be transmitted to humans through the consumption of raw or undercooked meat, as well as through improper handling during processing and preparation</w:t>
      </w:r>
      <w:r w:rsidR="003A6061">
        <w:rPr>
          <w:rFonts w:ascii="Times New Roman" w:hAnsi="Times New Roman" w:cs="Times New Roman"/>
        </w:rPr>
        <w:t xml:space="preserve"> </w: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 </w:instrTex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EN.CITE.DATA </w:instrText>
      </w:r>
      <w:r w:rsidR="00E83AA0">
        <w:rPr>
          <w:rFonts w:ascii="Times New Roman" w:hAnsi="Times New Roman" w:cs="Times New Roman"/>
        </w:rPr>
      </w:r>
      <w:r w:rsidR="00E83AA0">
        <w:rPr>
          <w:rFonts w:ascii="Times New Roman" w:hAnsi="Times New Roman" w:cs="Times New Roman"/>
        </w:rPr>
        <w:fldChar w:fldCharType="end"/>
      </w:r>
      <w:r w:rsidR="00E83AA0">
        <w:rPr>
          <w:rFonts w:ascii="Times New Roman" w:hAnsi="Times New Roman" w:cs="Times New Roman"/>
        </w:rPr>
      </w:r>
      <w:r w:rsidR="00E83AA0">
        <w:rPr>
          <w:rFonts w:ascii="Times New Roman" w:hAnsi="Times New Roman" w:cs="Times New Roman"/>
        </w:rPr>
        <w:fldChar w:fldCharType="separate"/>
      </w:r>
      <w:r w:rsidR="00E83AA0">
        <w:rPr>
          <w:rFonts w:ascii="Times New Roman" w:hAnsi="Times New Roman" w:cs="Times New Roman"/>
          <w:noProof/>
        </w:rPr>
        <w:t xml:space="preserve">(Ducrocq </w:t>
      </w:r>
      <w:r w:rsidR="00E83AA0" w:rsidRPr="00E83AA0">
        <w:rPr>
          <w:rFonts w:ascii="Times New Roman" w:hAnsi="Times New Roman" w:cs="Times New Roman"/>
          <w:i/>
          <w:iCs/>
          <w:noProof/>
        </w:rPr>
        <w:t>et al</w:t>
      </w:r>
      <w:r w:rsidR="00E83AA0">
        <w:rPr>
          <w:rFonts w:ascii="Times New Roman" w:hAnsi="Times New Roman" w:cs="Times New Roman"/>
          <w:noProof/>
        </w:rPr>
        <w:t xml:space="preserve">., 2021; Marin-Garcia </w:t>
      </w:r>
      <w:r w:rsidR="00E83AA0" w:rsidRPr="00E83AA0">
        <w:rPr>
          <w:rFonts w:ascii="Times New Roman" w:hAnsi="Times New Roman" w:cs="Times New Roman"/>
          <w:i/>
          <w:iCs/>
          <w:noProof/>
        </w:rPr>
        <w:t>et al.</w:t>
      </w:r>
      <w:r w:rsidR="00E83AA0">
        <w:rPr>
          <w:rFonts w:ascii="Times New Roman" w:hAnsi="Times New Roman" w:cs="Times New Roman"/>
          <w:noProof/>
        </w:rPr>
        <w:t>, 2022)</w:t>
      </w:r>
      <w:r w:rsidR="00E83AA0">
        <w:rPr>
          <w:rFonts w:ascii="Times New Roman" w:hAnsi="Times New Roman" w:cs="Times New Roman"/>
        </w:rPr>
        <w:fldChar w:fldCharType="end"/>
      </w:r>
      <w:r w:rsidR="00E83AA0">
        <w:rPr>
          <w:rFonts w:ascii="Times New Roman" w:hAnsi="Times New Roman" w:cs="Times New Roman"/>
        </w:rPr>
        <w:t xml:space="preserve">. </w:t>
      </w:r>
      <w:r w:rsidRPr="00A0079F">
        <w:rPr>
          <w:rFonts w:ascii="Times New Roman" w:hAnsi="Times New Roman" w:cs="Times New Roman"/>
        </w:rPr>
        <w:t>In many settings, bush animals are hunted, trapped, or retrieved from the wild and subsequently sold in markets without undergoing formal veterinary inspection</w:t>
      </w:r>
      <w:r w:rsidR="003A6061">
        <w:rPr>
          <w:rFonts w:ascii="Times New Roman" w:hAnsi="Times New Roman" w:cs="Times New Roman"/>
        </w:rPr>
        <w:t xml:space="preserve"> (</w:t>
      </w:r>
      <w:r w:rsidR="003A6061" w:rsidRPr="003A6061">
        <w:rPr>
          <w:rFonts w:ascii="Times New Roman" w:hAnsi="Times New Roman" w:cs="Times New Roman"/>
        </w:rPr>
        <w:t>Luke Tumelt</w:t>
      </w:r>
      <w:r w:rsidR="003A6061">
        <w:rPr>
          <w:rFonts w:ascii="Times New Roman" w:hAnsi="Times New Roman" w:cs="Times New Roman"/>
        </w:rPr>
        <w:t xml:space="preserve">; </w:t>
      </w:r>
      <w:r w:rsidR="003A6061" w:rsidRPr="003A6061">
        <w:rPr>
          <w:rFonts w:ascii="Times New Roman" w:hAnsi="Times New Roman" w:cs="Times New Roman"/>
        </w:rPr>
        <w:t>Tierra Smiley Evans</w:t>
      </w:r>
      <w:r w:rsidR="003A6061">
        <w:rPr>
          <w:rFonts w:ascii="Times New Roman" w:hAnsi="Times New Roman" w:cs="Times New Roman"/>
        </w:rPr>
        <w:t>)</w:t>
      </w:r>
      <w:ins w:id="14" w:author="JYOTHI Sri" w:date="2026-04-23T13:20:00Z">
        <w:r w:rsidR="006B6ADC">
          <w:rPr>
            <w:rFonts w:ascii="Times New Roman" w:hAnsi="Times New Roman" w:cs="Times New Roman"/>
          </w:rPr>
          <w:t xml:space="preserve"> reference missed</w:t>
        </w:r>
      </w:ins>
      <w:r w:rsidRPr="00A0079F">
        <w:rPr>
          <w:rFonts w:ascii="Times New Roman" w:hAnsi="Times New Roman" w:cs="Times New Roman"/>
        </w:rPr>
        <w:t>. This lack of regulation increases the risk of infected carcasses entering the food chain, thereby facilitating the transmission of parasitic infections to humans</w:t>
      </w:r>
      <w:r w:rsidR="003A6061">
        <w:rPr>
          <w:rFonts w:ascii="Times New Roman" w:hAnsi="Times New Roman" w:cs="Times New Roman"/>
        </w:rPr>
        <w:t xml:space="preserve"> </w:t>
      </w:r>
      <w:r w:rsidR="00816428">
        <w:rPr>
          <w:rFonts w:ascii="Times New Roman" w:hAnsi="Times New Roman" w:cs="Times New Roman"/>
        </w:rPr>
        <w:fldChar w:fldCharType="begin"/>
      </w:r>
      <w:r w:rsidR="00816428">
        <w:rPr>
          <w:rFonts w:ascii="Times New Roman" w:hAnsi="Times New Roman" w:cs="Times New Roman"/>
        </w:rPr>
        <w:instrText xml:space="preserve"> ADDIN EN.CITE &lt;EndNote&gt;&lt;Cite&gt;&lt;Author&gt;Gabriel&lt;/Author&gt;&lt;Year&gt;2022&lt;/Year&gt;&lt;RecNum&gt;468&lt;/RecNum&gt;&lt;DisplayText&gt;(Gabriel et al., 2022)&lt;/DisplayText&gt;&lt;record&gt;&lt;rec-number&gt;468&lt;/rec-number&gt;&lt;foreign-keys&gt;&lt;key app="EN" db-id="d5rr2d0v12r203es9r9vrde2davrd0ew9svf" timestamp="1776608551"&gt;468&lt;/key&gt;&lt;/foreign-keys&gt;&lt;ref-type name="Journal Article"&gt;17&lt;/ref-type&gt;&lt;contributors&gt;&lt;authors&gt;&lt;author&gt;Gabriel, S.&lt;/author&gt;&lt;author&gt;Dorny, P.&lt;/author&gt;&lt;author&gt;Saelens, G.&lt;/author&gt;&lt;author&gt;Dermauw, V.&lt;/author&gt;&lt;/authors&gt;&lt;/contributors&gt;&lt;auth-address&gt;Department of Translational Physiology, Infectiology and Public Health, Faculty of Veterinary Medicine, Ghent University, 9820 Merelbeke, Belgium.&amp;#xD;Department of Biomedical Sciences, Institute of Tropical Medicine, 2000 Antwerp, Belgium.&lt;/auth-address&gt;&lt;titles&gt;&lt;title&gt;Foodborne Parasites and Their Complex Life Cycles Challenging Food Safety in Different Food Chains&lt;/title&gt;&lt;secondary-title&gt;Foods&lt;/secondary-title&gt;&lt;/titles&gt;&lt;periodical&gt;&lt;full-title&gt;Foods&lt;/full-title&gt;&lt;/periodical&gt;&lt;volume&gt;12&lt;/volume&gt;&lt;number&gt;1&lt;/number&gt;&lt;edition&gt;20221227&lt;/edition&gt;&lt;keywords&gt;&lt;keyword&gt;control&lt;/keyword&gt;&lt;keyword&gt;diagnostics&lt;/keyword&gt;&lt;keyword&gt;fish-borne parasites&lt;/keyword&gt;&lt;keyword&gt;food chain&lt;/keyword&gt;&lt;keyword&gt;food safety&lt;/keyword&gt;&lt;keyword&gt;foodborne parasites&lt;/keyword&gt;&lt;keyword&gt;infection risk&lt;/keyword&gt;&lt;keyword&gt;meat-borne parasites&lt;/keyword&gt;&lt;keyword&gt;prevention&lt;/keyword&gt;&lt;/keywords&gt;&lt;dates&gt;&lt;year&gt;2022&lt;/year&gt;&lt;pub-dates&gt;&lt;date&gt;Dec 27&lt;/date&gt;&lt;/pub-dates&gt;&lt;/dates&gt;&lt;isbn&gt;2304-8158 (Print)&amp;#xD;2304-8158 (Electronic)&amp;#xD;2304-8158 (Linking)&lt;/isbn&gt;&lt;accession-num&gt;36613359&lt;/accession-num&gt;&lt;urls&gt;&lt;related-urls&gt;&lt;url&gt;https://www.ncbi.nlm.nih.gov/pubmed/36613359&lt;/url&gt;&lt;/related-urls&gt;&lt;/urls&gt;&lt;custom1&gt;The authors declare no conflict of interest.&lt;/custom1&gt;&lt;custom2&gt;PMC9818752&lt;/custom2&gt;&lt;electronic-resource-num&gt;10.3390/foods12010142&lt;/electronic-resource-num&gt;&lt;remote-database-name&gt;PubMed-not-MEDLINE&lt;/remote-database-name&gt;&lt;remote-database-provider&gt;NLM&lt;/remote-database-provider&gt;&lt;/record&gt;&lt;/Cite&gt;&lt;/EndNote&gt;</w:instrText>
      </w:r>
      <w:r w:rsidR="00816428">
        <w:rPr>
          <w:rFonts w:ascii="Times New Roman" w:hAnsi="Times New Roman" w:cs="Times New Roman"/>
        </w:rPr>
        <w:fldChar w:fldCharType="separate"/>
      </w:r>
      <w:r w:rsidR="00816428">
        <w:rPr>
          <w:rFonts w:ascii="Times New Roman" w:hAnsi="Times New Roman" w:cs="Times New Roman"/>
          <w:noProof/>
        </w:rPr>
        <w:t xml:space="preserve">(Gabriel </w:t>
      </w:r>
      <w:r w:rsidR="00816428" w:rsidRPr="00816428">
        <w:rPr>
          <w:rFonts w:ascii="Times New Roman" w:hAnsi="Times New Roman" w:cs="Times New Roman"/>
          <w:i/>
          <w:iCs/>
          <w:noProof/>
        </w:rPr>
        <w:t>et al</w:t>
      </w:r>
      <w:r w:rsidR="00816428">
        <w:rPr>
          <w:rFonts w:ascii="Times New Roman" w:hAnsi="Times New Roman" w:cs="Times New Roman"/>
          <w:noProof/>
        </w:rPr>
        <w:t>., 2022)</w:t>
      </w:r>
      <w:r w:rsidR="00816428">
        <w:rPr>
          <w:rFonts w:ascii="Times New Roman" w:hAnsi="Times New Roman" w:cs="Times New Roman"/>
        </w:rPr>
        <w:fldChar w:fldCharType="end"/>
      </w:r>
      <w:r w:rsidR="00E83AA0">
        <w:rPr>
          <w:rFonts w:ascii="Times New Roman" w:hAnsi="Times New Roman" w:cs="Times New Roman"/>
        </w:rPr>
        <w:t>.</w:t>
      </w:r>
    </w:p>
    <w:p w14:paraId="633B14F4" w14:textId="0CFC5241" w:rsidR="00A0079F" w:rsidRPr="00A0079F" w:rsidRDefault="00A0079F" w:rsidP="006B6ADC">
      <w:pPr>
        <w:spacing w:line="360" w:lineRule="auto"/>
        <w:ind w:firstLine="720"/>
        <w:jc w:val="both"/>
        <w:rPr>
          <w:rFonts w:ascii="Times New Roman" w:hAnsi="Times New Roman" w:cs="Times New Roman"/>
        </w:rPr>
        <w:pPrChange w:id="15" w:author="JYOTHI Sri" w:date="2026-04-23T13:20:00Z">
          <w:pPr>
            <w:spacing w:line="360" w:lineRule="auto"/>
            <w:jc w:val="both"/>
          </w:pPr>
        </w:pPrChange>
      </w:pPr>
      <w:r w:rsidRPr="00A0079F">
        <w:rPr>
          <w:rFonts w:ascii="Times New Roman" w:hAnsi="Times New Roman" w:cs="Times New Roman"/>
        </w:rPr>
        <w:t>Gastrointestinal (GIT) parasites such as trematodes, cestodes, and nematodes have been reported in various wildlife species across Africa</w:t>
      </w:r>
      <w:r w:rsidR="00B024A4">
        <w:rPr>
          <w:rFonts w:ascii="Times New Roman" w:hAnsi="Times New Roman" w:cs="Times New Roman"/>
        </w:rPr>
        <w:t xml:space="preserve"> </w: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 </w:instrTex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EN.CITE.DATA </w:instrText>
      </w:r>
      <w:r w:rsidR="004A4828">
        <w:rPr>
          <w:rFonts w:ascii="Times New Roman" w:hAnsi="Times New Roman" w:cs="Times New Roman"/>
        </w:rPr>
      </w:r>
      <w:r w:rsidR="004A4828">
        <w:rPr>
          <w:rFonts w:ascii="Times New Roman" w:hAnsi="Times New Roman" w:cs="Times New Roman"/>
        </w:rPr>
        <w:fldChar w:fldCharType="end"/>
      </w:r>
      <w:r w:rsidR="004A4828">
        <w:rPr>
          <w:rFonts w:ascii="Times New Roman" w:hAnsi="Times New Roman" w:cs="Times New Roman"/>
        </w:rPr>
      </w:r>
      <w:r w:rsidR="004A4828">
        <w:rPr>
          <w:rFonts w:ascii="Times New Roman" w:hAnsi="Times New Roman" w:cs="Times New Roman"/>
        </w:rPr>
        <w:fldChar w:fldCharType="separate"/>
      </w:r>
      <w:r w:rsidR="004A4828">
        <w:rPr>
          <w:rFonts w:ascii="Times New Roman" w:hAnsi="Times New Roman" w:cs="Times New Roman"/>
          <w:noProof/>
        </w:rPr>
        <w:t xml:space="preserve">(Manave </w:t>
      </w:r>
      <w:r w:rsidR="004A4828" w:rsidRPr="004A4828">
        <w:rPr>
          <w:rFonts w:ascii="Times New Roman" w:hAnsi="Times New Roman" w:cs="Times New Roman"/>
          <w:i/>
          <w:iCs/>
          <w:noProof/>
        </w:rPr>
        <w:t>et al</w:t>
      </w:r>
      <w:r w:rsidR="004A4828">
        <w:rPr>
          <w:rFonts w:ascii="Times New Roman" w:hAnsi="Times New Roman" w:cs="Times New Roman"/>
          <w:noProof/>
        </w:rPr>
        <w:t xml:space="preserve">., 2025; Mapagha-Boundoukou </w:t>
      </w:r>
      <w:r w:rsidR="004A4828" w:rsidRPr="004A4828">
        <w:rPr>
          <w:rFonts w:ascii="Times New Roman" w:hAnsi="Times New Roman" w:cs="Times New Roman"/>
          <w:i/>
          <w:iCs/>
          <w:noProof/>
        </w:rPr>
        <w:t>et al</w:t>
      </w:r>
      <w:r w:rsidR="004A4828">
        <w:rPr>
          <w:rFonts w:ascii="Times New Roman" w:hAnsi="Times New Roman" w:cs="Times New Roman"/>
          <w:noProof/>
        </w:rPr>
        <w:t>., 2025)</w:t>
      </w:r>
      <w:r w:rsidR="004A4828">
        <w:rPr>
          <w:rFonts w:ascii="Times New Roman" w:hAnsi="Times New Roman" w:cs="Times New Roman"/>
        </w:rPr>
        <w:fldChar w:fldCharType="end"/>
      </w:r>
      <w:r w:rsidRPr="00A0079F">
        <w:rPr>
          <w:rFonts w:ascii="Times New Roman" w:hAnsi="Times New Roman" w:cs="Times New Roman"/>
        </w:rPr>
        <w:t>. Some of these parasites are of significant medical and veterinary importance due to their ability to infect humans and domestic animals</w:t>
      </w:r>
      <w:r w:rsidR="00B024A4">
        <w:rPr>
          <w:rFonts w:ascii="Times New Roman" w:hAnsi="Times New Roman" w:cs="Times New Roman"/>
        </w:rPr>
        <w:t xml:space="preserve"> </w: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 </w:instrTex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EN.CITE.DATA </w:instrText>
      </w:r>
      <w:r w:rsidR="00F71795">
        <w:rPr>
          <w:rFonts w:ascii="Times New Roman" w:hAnsi="Times New Roman" w:cs="Times New Roman"/>
        </w:rPr>
      </w:r>
      <w:r w:rsidR="00F71795">
        <w:rPr>
          <w:rFonts w:ascii="Times New Roman" w:hAnsi="Times New Roman" w:cs="Times New Roman"/>
        </w:rPr>
        <w:fldChar w:fldCharType="end"/>
      </w:r>
      <w:r w:rsidR="00F71795">
        <w:rPr>
          <w:rFonts w:ascii="Times New Roman" w:hAnsi="Times New Roman" w:cs="Times New Roman"/>
        </w:rPr>
      </w:r>
      <w:r w:rsidR="00F71795">
        <w:rPr>
          <w:rFonts w:ascii="Times New Roman" w:hAnsi="Times New Roman" w:cs="Times New Roman"/>
        </w:rPr>
        <w:fldChar w:fldCharType="separate"/>
      </w:r>
      <w:r w:rsidR="00F71795">
        <w:rPr>
          <w:rFonts w:ascii="Times New Roman" w:hAnsi="Times New Roman" w:cs="Times New Roman"/>
          <w:noProof/>
        </w:rPr>
        <w:t xml:space="preserve">(David </w:t>
      </w:r>
      <w:r w:rsidR="00F71795" w:rsidRPr="00F71795">
        <w:rPr>
          <w:rFonts w:ascii="Times New Roman" w:hAnsi="Times New Roman" w:cs="Times New Roman"/>
          <w:i/>
          <w:iCs/>
          <w:noProof/>
        </w:rPr>
        <w:t>et al</w:t>
      </w:r>
      <w:r w:rsidR="00F71795">
        <w:rPr>
          <w:rFonts w:ascii="Times New Roman" w:hAnsi="Times New Roman" w:cs="Times New Roman"/>
          <w:noProof/>
        </w:rPr>
        <w:t xml:space="preserve">., 2025; Gabriel </w:t>
      </w:r>
      <w:r w:rsidR="00F71795" w:rsidRPr="00F71795">
        <w:rPr>
          <w:rFonts w:ascii="Times New Roman" w:hAnsi="Times New Roman" w:cs="Times New Roman"/>
          <w:i/>
          <w:iCs/>
          <w:noProof/>
        </w:rPr>
        <w:t>et al</w:t>
      </w:r>
      <w:r w:rsidR="00F71795">
        <w:rPr>
          <w:rFonts w:ascii="Times New Roman" w:hAnsi="Times New Roman" w:cs="Times New Roman"/>
          <w:noProof/>
        </w:rPr>
        <w:t>., 2022)</w:t>
      </w:r>
      <w:r w:rsidR="00F71795">
        <w:rPr>
          <w:rFonts w:ascii="Times New Roman" w:hAnsi="Times New Roman" w:cs="Times New Roman"/>
        </w:rPr>
        <w:fldChar w:fldCharType="end"/>
      </w:r>
      <w:r w:rsidRPr="00A0079F">
        <w:rPr>
          <w:rFonts w:ascii="Times New Roman" w:hAnsi="Times New Roman" w:cs="Times New Roman"/>
        </w:rPr>
        <w:t>. In addition to direct health impacts, parasitic infections may contribute to broader public health challenges, particularly in regions where awareness, hygiene practices, and food safety regulations are limited</w:t>
      </w:r>
      <w:r w:rsidR="00B024A4">
        <w:rPr>
          <w:rFonts w:ascii="Times New Roman" w:hAnsi="Times New Roman" w:cs="Times New Roman"/>
        </w:rPr>
        <w:t xml:space="preserve"> </w: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 </w:instrTex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EN.CITE.DATA </w:instrText>
      </w:r>
      <w:r w:rsidR="00C81C27">
        <w:rPr>
          <w:rFonts w:ascii="Times New Roman" w:hAnsi="Times New Roman" w:cs="Times New Roman"/>
        </w:rPr>
      </w:r>
      <w:r w:rsidR="00C81C27">
        <w:rPr>
          <w:rFonts w:ascii="Times New Roman" w:hAnsi="Times New Roman" w:cs="Times New Roman"/>
        </w:rPr>
        <w:fldChar w:fldCharType="end"/>
      </w:r>
      <w:r w:rsidR="00C81C27">
        <w:rPr>
          <w:rFonts w:ascii="Times New Roman" w:hAnsi="Times New Roman" w:cs="Times New Roman"/>
        </w:rPr>
      </w:r>
      <w:r w:rsidR="00C81C27">
        <w:rPr>
          <w:rFonts w:ascii="Times New Roman" w:hAnsi="Times New Roman" w:cs="Times New Roman"/>
        </w:rPr>
        <w:fldChar w:fldCharType="separate"/>
      </w:r>
      <w:r w:rsidR="00C81C27">
        <w:rPr>
          <w:rFonts w:ascii="Times New Roman" w:hAnsi="Times New Roman" w:cs="Times New Roman"/>
          <w:noProof/>
        </w:rPr>
        <w:t xml:space="preserve">(Abeje </w:t>
      </w:r>
      <w:r w:rsidR="00C81C27" w:rsidRPr="00C81C27">
        <w:rPr>
          <w:rFonts w:ascii="Times New Roman" w:hAnsi="Times New Roman" w:cs="Times New Roman"/>
          <w:i/>
          <w:iCs/>
          <w:noProof/>
        </w:rPr>
        <w:t>et al.</w:t>
      </w:r>
      <w:r w:rsidR="00C81C27">
        <w:rPr>
          <w:rFonts w:ascii="Times New Roman" w:hAnsi="Times New Roman" w:cs="Times New Roman"/>
          <w:noProof/>
        </w:rPr>
        <w:t xml:space="preserve">, 2025; Getie </w:t>
      </w:r>
      <w:r w:rsidR="00C81C27" w:rsidRPr="00C81C27">
        <w:rPr>
          <w:rFonts w:ascii="Times New Roman" w:hAnsi="Times New Roman" w:cs="Times New Roman"/>
          <w:i/>
          <w:iCs/>
          <w:noProof/>
        </w:rPr>
        <w:t>et al</w:t>
      </w:r>
      <w:r w:rsidR="00C81C27">
        <w:rPr>
          <w:rFonts w:ascii="Times New Roman" w:hAnsi="Times New Roman" w:cs="Times New Roman"/>
          <w:noProof/>
        </w:rPr>
        <w:t>., 2024; Robertson, 2025)</w:t>
      </w:r>
      <w:r w:rsidR="00C81C27">
        <w:rPr>
          <w:rFonts w:ascii="Times New Roman" w:hAnsi="Times New Roman" w:cs="Times New Roman"/>
        </w:rPr>
        <w:fldChar w:fldCharType="end"/>
      </w:r>
      <w:r w:rsidR="00C81C27">
        <w:rPr>
          <w:rFonts w:ascii="Times New Roman" w:hAnsi="Times New Roman" w:cs="Times New Roman"/>
        </w:rPr>
        <w:t xml:space="preserve">. </w:t>
      </w:r>
      <w:r w:rsidRPr="00A0079F">
        <w:rPr>
          <w:rFonts w:ascii="Times New Roman" w:hAnsi="Times New Roman" w:cs="Times New Roman"/>
        </w:rPr>
        <w:t>Therefore, surveillance of parasitic infections in bushmeat is essential for understanding the epidemiology of zoonotic diseases and for informing effective control strategies</w:t>
      </w:r>
      <w:r w:rsidR="004A3EAB">
        <w:rPr>
          <w:rFonts w:ascii="Times New Roman" w:hAnsi="Times New Roman" w:cs="Times New Roman"/>
        </w:rPr>
        <w:t xml:space="preserve"> </w: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 </w:instrTex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EN.CITE.DATA </w:instrText>
      </w:r>
      <w:r w:rsidR="00DA69DD">
        <w:rPr>
          <w:rFonts w:ascii="Times New Roman" w:hAnsi="Times New Roman" w:cs="Times New Roman"/>
        </w:rPr>
      </w:r>
      <w:r w:rsidR="00DA69DD">
        <w:rPr>
          <w:rFonts w:ascii="Times New Roman" w:hAnsi="Times New Roman" w:cs="Times New Roman"/>
        </w:rPr>
        <w:fldChar w:fldCharType="end"/>
      </w:r>
      <w:r w:rsidR="00DA69DD">
        <w:rPr>
          <w:rFonts w:ascii="Times New Roman" w:hAnsi="Times New Roman" w:cs="Times New Roman"/>
        </w:rPr>
      </w:r>
      <w:r w:rsidR="00DA69DD">
        <w:rPr>
          <w:rFonts w:ascii="Times New Roman" w:hAnsi="Times New Roman" w:cs="Times New Roman"/>
        </w:rPr>
        <w:fldChar w:fldCharType="separate"/>
      </w:r>
      <w:r w:rsidR="00DA69DD">
        <w:rPr>
          <w:rFonts w:ascii="Times New Roman" w:hAnsi="Times New Roman" w:cs="Times New Roman"/>
          <w:noProof/>
        </w:rPr>
        <w:t xml:space="preserve">(Abeje </w:t>
      </w:r>
      <w:r w:rsidR="00DA69DD" w:rsidRPr="00DA69DD">
        <w:rPr>
          <w:rFonts w:ascii="Times New Roman" w:hAnsi="Times New Roman" w:cs="Times New Roman"/>
          <w:i/>
          <w:iCs/>
          <w:noProof/>
        </w:rPr>
        <w:t>et al.</w:t>
      </w:r>
      <w:r w:rsidR="00DA69DD">
        <w:rPr>
          <w:rFonts w:ascii="Times New Roman" w:hAnsi="Times New Roman" w:cs="Times New Roman"/>
          <w:noProof/>
        </w:rPr>
        <w:t>, 2025)</w:t>
      </w:r>
      <w:r w:rsidR="00DA69DD">
        <w:rPr>
          <w:rFonts w:ascii="Times New Roman" w:hAnsi="Times New Roman" w:cs="Times New Roman"/>
        </w:rPr>
        <w:fldChar w:fldCharType="end"/>
      </w:r>
      <w:ins w:id="16" w:author="JYOTHI Sri" w:date="2026-04-23T13:23:00Z">
        <w:r w:rsidR="006B6ADC">
          <w:rPr>
            <w:rFonts w:ascii="Times New Roman" w:hAnsi="Times New Roman" w:cs="Times New Roman"/>
          </w:rPr>
          <w:t>.</w:t>
        </w:r>
      </w:ins>
    </w:p>
    <w:p w14:paraId="6C9FCA6D" w14:textId="0A334595"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lastRenderedPageBreak/>
        <w:t>Previous studies have documented the presence of gastrointestinal parasites in wildlife and bushmeat in different regions, highlighting variations in prevalence depending on host species, ecological factors, and geographical location</w:t>
      </w:r>
      <w:r w:rsidR="004A3EAB">
        <w:rPr>
          <w:rFonts w:ascii="Times New Roman" w:hAnsi="Times New Roman" w:cs="Times New Roman"/>
        </w:rPr>
        <w:t xml:space="preserve"> </w: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 </w:instrTex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EN.CITE.DATA </w:instrText>
      </w:r>
      <w:r w:rsidR="00BA6458">
        <w:rPr>
          <w:rFonts w:ascii="Times New Roman" w:hAnsi="Times New Roman" w:cs="Times New Roman"/>
        </w:rPr>
      </w:r>
      <w:r w:rsidR="00BA6458">
        <w:rPr>
          <w:rFonts w:ascii="Times New Roman" w:hAnsi="Times New Roman" w:cs="Times New Roman"/>
        </w:rPr>
        <w:fldChar w:fldCharType="end"/>
      </w:r>
      <w:r w:rsidR="00BA6458">
        <w:rPr>
          <w:rFonts w:ascii="Times New Roman" w:hAnsi="Times New Roman" w:cs="Times New Roman"/>
        </w:rPr>
      </w:r>
      <w:r w:rsidR="00BA6458">
        <w:rPr>
          <w:rFonts w:ascii="Times New Roman" w:hAnsi="Times New Roman" w:cs="Times New Roman"/>
        </w:rPr>
        <w:fldChar w:fldCharType="separate"/>
      </w:r>
      <w:r w:rsidR="00BA6458">
        <w:rPr>
          <w:rFonts w:ascii="Times New Roman" w:hAnsi="Times New Roman" w:cs="Times New Roman"/>
          <w:noProof/>
        </w:rPr>
        <w:t xml:space="preserve">(Maganga </w:t>
      </w:r>
      <w:r w:rsidR="00BA6458" w:rsidRPr="00BA6458">
        <w:rPr>
          <w:rFonts w:ascii="Times New Roman" w:hAnsi="Times New Roman" w:cs="Times New Roman"/>
          <w:i/>
          <w:iCs/>
          <w:noProof/>
        </w:rPr>
        <w:t>et al</w:t>
      </w:r>
      <w:r w:rsidR="00BA6458">
        <w:rPr>
          <w:rFonts w:ascii="Times New Roman" w:hAnsi="Times New Roman" w:cs="Times New Roman"/>
          <w:noProof/>
        </w:rPr>
        <w:t xml:space="preserve">., 2023; Maharjan </w:t>
      </w:r>
      <w:r w:rsidR="00BA6458" w:rsidRPr="00BA6458">
        <w:rPr>
          <w:rFonts w:ascii="Times New Roman" w:hAnsi="Times New Roman" w:cs="Times New Roman"/>
          <w:i/>
          <w:iCs/>
          <w:noProof/>
        </w:rPr>
        <w:t>et al</w:t>
      </w:r>
      <w:r w:rsidR="00BA6458">
        <w:rPr>
          <w:rFonts w:ascii="Times New Roman" w:hAnsi="Times New Roman" w:cs="Times New Roman"/>
          <w:noProof/>
        </w:rPr>
        <w:t>., 2025)</w:t>
      </w:r>
      <w:r w:rsidR="00BA6458">
        <w:rPr>
          <w:rFonts w:ascii="Times New Roman" w:hAnsi="Times New Roman" w:cs="Times New Roman"/>
        </w:rPr>
        <w:fldChar w:fldCharType="end"/>
      </w:r>
      <w:r w:rsidRPr="00A0079F">
        <w:rPr>
          <w:rFonts w:ascii="Times New Roman" w:hAnsi="Times New Roman" w:cs="Times New Roman"/>
        </w:rPr>
        <w:t>. However, there is limited information on the parasitic burden of bush animals sold for consumption in Akure, Ondo State, Nigeria. Given the increasing demand for bushmeat and the potential risks associated with its consumption, there is a need for localized studies to provide data that can guide public health interventions.</w:t>
      </w:r>
    </w:p>
    <w:p w14:paraId="4925A61E" w14:textId="77777777"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This study was therefore conducted to assess the occurrence and distribution of gastrointestinal parasites in bush animals sold for human consumption in Akure, Ondo State, Nigeria. The findings from this study will contribute to existing knowledge on zoonotic parasite transmission and may support the development of improved food safety practices, public health awareness, and regulatory measures aimed at reducing the risk of infection.</w:t>
      </w:r>
    </w:p>
    <w:p w14:paraId="6E647343" w14:textId="77777777" w:rsidR="00FC560E" w:rsidRDefault="00FC560E" w:rsidP="00A0079F">
      <w:pPr>
        <w:spacing w:line="360" w:lineRule="auto"/>
        <w:rPr>
          <w:rFonts w:ascii="Times New Roman" w:hAnsi="Times New Roman" w:cs="Times New Roman"/>
          <w:b/>
          <w:bCs/>
        </w:rPr>
      </w:pPr>
    </w:p>
    <w:p w14:paraId="018ACA32" w14:textId="77777777" w:rsidR="00FC560E" w:rsidRDefault="00FC560E" w:rsidP="00A0079F">
      <w:pPr>
        <w:spacing w:line="360" w:lineRule="auto"/>
        <w:rPr>
          <w:rFonts w:ascii="Times New Roman" w:hAnsi="Times New Roman" w:cs="Times New Roman"/>
          <w:b/>
          <w:bCs/>
        </w:rPr>
      </w:pPr>
    </w:p>
    <w:p w14:paraId="51D94366" w14:textId="77777777" w:rsidR="00FC560E" w:rsidRDefault="00FC560E" w:rsidP="00A0079F">
      <w:pPr>
        <w:spacing w:line="360" w:lineRule="auto"/>
        <w:rPr>
          <w:rFonts w:ascii="Times New Roman" w:hAnsi="Times New Roman" w:cs="Times New Roman"/>
          <w:b/>
          <w:bCs/>
        </w:rPr>
      </w:pPr>
    </w:p>
    <w:p w14:paraId="4B76F5B9" w14:textId="77777777" w:rsidR="00FC560E" w:rsidRDefault="00FC560E" w:rsidP="00A0079F">
      <w:pPr>
        <w:spacing w:line="360" w:lineRule="auto"/>
        <w:rPr>
          <w:rFonts w:ascii="Times New Roman" w:hAnsi="Times New Roman" w:cs="Times New Roman"/>
          <w:b/>
          <w:bCs/>
        </w:rPr>
      </w:pPr>
    </w:p>
    <w:p w14:paraId="5AC33A9A" w14:textId="77777777" w:rsidR="00FC560E" w:rsidRDefault="00FC560E" w:rsidP="00A0079F">
      <w:pPr>
        <w:spacing w:line="360" w:lineRule="auto"/>
        <w:rPr>
          <w:rFonts w:ascii="Times New Roman" w:hAnsi="Times New Roman" w:cs="Times New Roman"/>
          <w:b/>
          <w:bCs/>
        </w:rPr>
      </w:pPr>
    </w:p>
    <w:p w14:paraId="79CAF94E" w14:textId="77777777" w:rsidR="00FC560E" w:rsidRDefault="00FC560E" w:rsidP="00A0079F">
      <w:pPr>
        <w:spacing w:line="360" w:lineRule="auto"/>
        <w:rPr>
          <w:rFonts w:ascii="Times New Roman" w:hAnsi="Times New Roman" w:cs="Times New Roman"/>
          <w:b/>
          <w:bCs/>
        </w:rPr>
      </w:pPr>
    </w:p>
    <w:p w14:paraId="5ED92BF7" w14:textId="77777777" w:rsidR="00FC560E" w:rsidRDefault="00FC560E" w:rsidP="00A0079F">
      <w:pPr>
        <w:spacing w:line="360" w:lineRule="auto"/>
        <w:rPr>
          <w:rFonts w:ascii="Times New Roman" w:hAnsi="Times New Roman" w:cs="Times New Roman"/>
          <w:b/>
          <w:bCs/>
        </w:rPr>
      </w:pPr>
    </w:p>
    <w:p w14:paraId="45D3F8C3" w14:textId="77777777" w:rsidR="00FC560E" w:rsidRDefault="00FC560E" w:rsidP="00A0079F">
      <w:pPr>
        <w:spacing w:line="360" w:lineRule="auto"/>
        <w:rPr>
          <w:rFonts w:ascii="Times New Roman" w:hAnsi="Times New Roman" w:cs="Times New Roman"/>
          <w:b/>
          <w:bCs/>
        </w:rPr>
      </w:pPr>
    </w:p>
    <w:p w14:paraId="11E623C8" w14:textId="77777777" w:rsidR="00FC560E" w:rsidRDefault="00FC560E" w:rsidP="00A0079F">
      <w:pPr>
        <w:spacing w:line="360" w:lineRule="auto"/>
        <w:rPr>
          <w:rFonts w:ascii="Times New Roman" w:hAnsi="Times New Roman" w:cs="Times New Roman"/>
          <w:b/>
          <w:bCs/>
        </w:rPr>
      </w:pPr>
    </w:p>
    <w:p w14:paraId="6404459B" w14:textId="77777777" w:rsidR="00FC560E" w:rsidRDefault="00FC560E" w:rsidP="00A0079F">
      <w:pPr>
        <w:spacing w:line="360" w:lineRule="auto"/>
        <w:rPr>
          <w:rFonts w:ascii="Times New Roman" w:hAnsi="Times New Roman" w:cs="Times New Roman"/>
          <w:b/>
          <w:bCs/>
        </w:rPr>
      </w:pPr>
    </w:p>
    <w:p w14:paraId="7CAD263F" w14:textId="77777777" w:rsidR="00FC560E" w:rsidRDefault="00FC560E" w:rsidP="00A0079F">
      <w:pPr>
        <w:spacing w:line="360" w:lineRule="auto"/>
        <w:rPr>
          <w:rFonts w:ascii="Times New Roman" w:hAnsi="Times New Roman" w:cs="Times New Roman"/>
          <w:b/>
          <w:bCs/>
        </w:rPr>
      </w:pPr>
    </w:p>
    <w:p w14:paraId="5AFB1BB8" w14:textId="77777777" w:rsidR="00FC560E" w:rsidRDefault="00FC560E" w:rsidP="00A0079F">
      <w:pPr>
        <w:spacing w:line="360" w:lineRule="auto"/>
        <w:rPr>
          <w:rFonts w:ascii="Times New Roman" w:hAnsi="Times New Roman" w:cs="Times New Roman"/>
          <w:b/>
          <w:bCs/>
        </w:rPr>
      </w:pPr>
    </w:p>
    <w:p w14:paraId="74146AC8" w14:textId="77777777" w:rsidR="00FC560E" w:rsidRDefault="00FC560E" w:rsidP="00A0079F">
      <w:pPr>
        <w:spacing w:line="360" w:lineRule="auto"/>
        <w:rPr>
          <w:rFonts w:ascii="Times New Roman" w:hAnsi="Times New Roman" w:cs="Times New Roman"/>
          <w:b/>
          <w:bCs/>
        </w:rPr>
      </w:pPr>
    </w:p>
    <w:p w14:paraId="2464F862" w14:textId="77777777" w:rsidR="00FC560E" w:rsidRDefault="00FC560E" w:rsidP="00A0079F">
      <w:pPr>
        <w:spacing w:line="360" w:lineRule="auto"/>
        <w:rPr>
          <w:rFonts w:ascii="Times New Roman" w:hAnsi="Times New Roman" w:cs="Times New Roman"/>
          <w:b/>
          <w:bCs/>
        </w:rPr>
      </w:pPr>
    </w:p>
    <w:p w14:paraId="2B2D5EC6" w14:textId="77777777" w:rsidR="00FC560E" w:rsidRDefault="00FC560E" w:rsidP="00A0079F">
      <w:pPr>
        <w:spacing w:line="360" w:lineRule="auto"/>
        <w:rPr>
          <w:rFonts w:ascii="Times New Roman" w:hAnsi="Times New Roman" w:cs="Times New Roman"/>
          <w:b/>
          <w:bCs/>
        </w:rPr>
      </w:pPr>
    </w:p>
    <w:p w14:paraId="507F14D1" w14:textId="77777777" w:rsidR="00FC560E" w:rsidRDefault="00FC560E" w:rsidP="00A0079F">
      <w:pPr>
        <w:spacing w:line="360" w:lineRule="auto"/>
        <w:rPr>
          <w:rFonts w:ascii="Times New Roman" w:hAnsi="Times New Roman" w:cs="Times New Roman"/>
          <w:b/>
          <w:bCs/>
        </w:rPr>
      </w:pPr>
    </w:p>
    <w:p w14:paraId="0369FE9D" w14:textId="0699AC99" w:rsidR="00A0079F" w:rsidRDefault="004A3EAB" w:rsidP="00A0079F">
      <w:pPr>
        <w:spacing w:line="360" w:lineRule="auto"/>
        <w:rPr>
          <w:rFonts w:ascii="Times New Roman" w:hAnsi="Times New Roman" w:cs="Times New Roman"/>
          <w:b/>
          <w:bCs/>
        </w:rPr>
      </w:pPr>
      <w:r>
        <w:rPr>
          <w:rFonts w:ascii="Times New Roman" w:hAnsi="Times New Roman" w:cs="Times New Roman"/>
          <w:b/>
          <w:bCs/>
        </w:rPr>
        <w:t>2.</w:t>
      </w:r>
      <w:r>
        <w:rPr>
          <w:rFonts w:ascii="Times New Roman" w:hAnsi="Times New Roman" w:cs="Times New Roman"/>
          <w:b/>
          <w:bCs/>
        </w:rPr>
        <w:tab/>
        <w:t>Materials and Methods</w:t>
      </w:r>
    </w:p>
    <w:p w14:paraId="2A59611F" w14:textId="67CD61F2"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FC560E">
        <w:rPr>
          <w:rFonts w:ascii="Times New Roman" w:hAnsi="Times New Roman" w:cs="Times New Roman"/>
          <w:b/>
          <w:bCs/>
        </w:rPr>
        <w:t>Study Area</w:t>
      </w:r>
    </w:p>
    <w:p w14:paraId="41EFA459" w14:textId="77777777" w:rsidR="00FC560E" w:rsidRPr="00FC560E" w:rsidRDefault="00FC560E" w:rsidP="00C63393">
      <w:pPr>
        <w:spacing w:line="360" w:lineRule="auto"/>
        <w:ind w:firstLine="720"/>
        <w:jc w:val="both"/>
        <w:rPr>
          <w:rFonts w:ascii="Times New Roman" w:hAnsi="Times New Roman" w:cs="Times New Roman"/>
        </w:rPr>
        <w:pPrChange w:id="17" w:author="JYOTHI Sri" w:date="2026-04-23T13:25:00Z">
          <w:pPr>
            <w:spacing w:line="360" w:lineRule="auto"/>
            <w:jc w:val="both"/>
          </w:pPr>
        </w:pPrChange>
      </w:pPr>
      <w:r w:rsidRPr="00FC560E">
        <w:rPr>
          <w:rFonts w:ascii="Times New Roman" w:hAnsi="Times New Roman" w:cs="Times New Roman"/>
        </w:rPr>
        <w:t>The study was conducted in Akure, the capital city of Ondo State, located in southwestern Nigeria. Akure lies within the tropical rainforest zone and is characterized by a warm and humid climate, which is conducive to the survival and transmission of parasitic organisms. Bushmeat trading and consumption are common within the metropolis, with several designated slaughter and processing points.</w:t>
      </w:r>
    </w:p>
    <w:p w14:paraId="0814F9D9" w14:textId="6A4EFBDB"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Pr="00FC560E">
        <w:rPr>
          <w:rFonts w:ascii="Times New Roman" w:hAnsi="Times New Roman" w:cs="Times New Roman"/>
          <w:b/>
          <w:bCs/>
        </w:rPr>
        <w:t>Sample Collection</w:t>
      </w:r>
    </w:p>
    <w:p w14:paraId="27C19CD3" w14:textId="7115F122" w:rsidR="00FC560E" w:rsidRPr="00FC560E" w:rsidDel="00C63393" w:rsidRDefault="00FC560E" w:rsidP="00C63393">
      <w:pPr>
        <w:spacing w:line="360" w:lineRule="auto"/>
        <w:ind w:firstLine="720"/>
        <w:jc w:val="both"/>
        <w:rPr>
          <w:del w:id="18" w:author="JYOTHI Sri" w:date="2026-04-23T13:25:00Z"/>
          <w:rFonts w:ascii="Times New Roman" w:hAnsi="Times New Roman" w:cs="Times New Roman"/>
        </w:rPr>
        <w:pPrChange w:id="19" w:author="JYOTHI Sri" w:date="2026-04-23T13:25:00Z">
          <w:pPr>
            <w:spacing w:line="360" w:lineRule="auto"/>
            <w:jc w:val="both"/>
          </w:pPr>
        </w:pPrChange>
      </w:pPr>
      <w:r w:rsidRPr="00FC560E">
        <w:rPr>
          <w:rFonts w:ascii="Times New Roman" w:hAnsi="Times New Roman" w:cs="Times New Roman"/>
        </w:rPr>
        <w:t xml:space="preserve">Bush animals slaughtered for human consumption were sampled from two major bushmeat processing points </w:t>
      </w:r>
      <w:proofErr w:type="gramStart"/>
      <w:r w:rsidRPr="00FC560E">
        <w:rPr>
          <w:rFonts w:ascii="Times New Roman" w:hAnsi="Times New Roman" w:cs="Times New Roman"/>
        </w:rPr>
        <w:t xml:space="preserve">within </w:t>
      </w:r>
      <w:ins w:id="20" w:author="JYOTHI Sri" w:date="2026-04-23T13:27:00Z">
        <w:r w:rsidR="00C63393">
          <w:rPr>
            <w:rFonts w:ascii="Times New Roman" w:hAnsi="Times New Roman" w:cs="Times New Roman"/>
          </w:rPr>
          <w:t xml:space="preserve"> the</w:t>
        </w:r>
        <w:proofErr w:type="gramEnd"/>
        <w:r w:rsidR="00C63393">
          <w:rPr>
            <w:rFonts w:ascii="Times New Roman" w:hAnsi="Times New Roman" w:cs="Times New Roman"/>
          </w:rPr>
          <w:t xml:space="preserve"> </w:t>
        </w:r>
      </w:ins>
      <w:proofErr w:type="spellStart"/>
      <w:r w:rsidRPr="00FC560E">
        <w:rPr>
          <w:rFonts w:ascii="Times New Roman" w:hAnsi="Times New Roman" w:cs="Times New Roman"/>
        </w:rPr>
        <w:t>Akure</w:t>
      </w:r>
      <w:proofErr w:type="spellEnd"/>
      <w:r w:rsidRPr="00FC560E">
        <w:rPr>
          <w:rFonts w:ascii="Times New Roman" w:hAnsi="Times New Roman" w:cs="Times New Roman"/>
        </w:rPr>
        <w:t xml:space="preserve"> metropolis. Sampling was carried out weekly between October and December 2023.</w:t>
      </w:r>
    </w:p>
    <w:p w14:paraId="49AA1DD3" w14:textId="03339E64" w:rsidR="00FC560E" w:rsidRPr="00FC560E" w:rsidRDefault="00C63393" w:rsidP="00C63393">
      <w:pPr>
        <w:spacing w:line="360" w:lineRule="auto"/>
        <w:ind w:firstLine="720"/>
        <w:jc w:val="both"/>
        <w:rPr>
          <w:rFonts w:ascii="Times New Roman" w:hAnsi="Times New Roman" w:cs="Times New Roman"/>
        </w:rPr>
        <w:pPrChange w:id="21" w:author="JYOTHI Sri" w:date="2026-04-23T13:25:00Z">
          <w:pPr>
            <w:spacing w:line="360" w:lineRule="auto"/>
            <w:jc w:val="both"/>
          </w:pPr>
        </w:pPrChange>
      </w:pPr>
      <w:ins w:id="22" w:author="JYOTHI Sri" w:date="2026-04-23T13:25:00Z">
        <w:r>
          <w:rPr>
            <w:rFonts w:ascii="Times New Roman" w:hAnsi="Times New Roman" w:cs="Times New Roman"/>
          </w:rPr>
          <w:t xml:space="preserve"> </w:t>
        </w:r>
      </w:ins>
      <w:r w:rsidR="00FC560E" w:rsidRPr="00FC560E">
        <w:rPr>
          <w:rFonts w:ascii="Times New Roman" w:hAnsi="Times New Roman" w:cs="Times New Roman"/>
        </w:rPr>
        <w:t xml:space="preserve">A total of </w:t>
      </w:r>
      <w:r w:rsidR="00777B2E">
        <w:rPr>
          <w:rFonts w:ascii="Times New Roman" w:hAnsi="Times New Roman" w:cs="Times New Roman"/>
        </w:rPr>
        <w:t>forty-</w:t>
      </w:r>
      <w:r w:rsidR="00723DAF">
        <w:rPr>
          <w:rFonts w:ascii="Times New Roman" w:hAnsi="Times New Roman" w:cs="Times New Roman"/>
        </w:rPr>
        <w:t>eight</w:t>
      </w:r>
      <w:r w:rsidR="00FC560E" w:rsidRPr="00FC560E">
        <w:rPr>
          <w:rFonts w:ascii="Times New Roman" w:hAnsi="Times New Roman" w:cs="Times New Roman"/>
        </w:rPr>
        <w:t xml:space="preserve"> (</w:t>
      </w:r>
      <w:r w:rsidR="00FC560E">
        <w:rPr>
          <w:rFonts w:ascii="Times New Roman" w:hAnsi="Times New Roman" w:cs="Times New Roman"/>
        </w:rPr>
        <w:t>48</w:t>
      </w:r>
      <w:r w:rsidR="00FC560E" w:rsidRPr="00FC560E">
        <w:rPr>
          <w:rFonts w:ascii="Times New Roman" w:hAnsi="Times New Roman" w:cs="Times New Roman"/>
        </w:rPr>
        <w:t xml:space="preserve">) bush animals representing five host groups were examined: </w:t>
      </w:r>
      <w:r w:rsidR="00FC560E" w:rsidRPr="00FC560E">
        <w:rPr>
          <w:rFonts w:ascii="Times New Roman" w:hAnsi="Times New Roman" w:cs="Times New Roman"/>
          <w:i/>
          <w:iCs/>
        </w:rPr>
        <w:t>Thryonomys swinderianus</w:t>
      </w:r>
      <w:r w:rsidR="00FC560E" w:rsidRPr="00FC560E">
        <w:rPr>
          <w:rFonts w:ascii="Times New Roman" w:hAnsi="Times New Roman" w:cs="Times New Roman"/>
        </w:rPr>
        <w:t xml:space="preserve"> (grasscutter), </w:t>
      </w:r>
      <w:r w:rsidR="00FC560E" w:rsidRPr="00FC560E">
        <w:rPr>
          <w:rFonts w:ascii="Times New Roman" w:hAnsi="Times New Roman" w:cs="Times New Roman"/>
          <w:i/>
          <w:iCs/>
        </w:rPr>
        <w:t>Cricetomys</w:t>
      </w:r>
      <w:r w:rsidR="00FC560E" w:rsidRPr="00FC560E">
        <w:rPr>
          <w:rFonts w:ascii="Times New Roman" w:hAnsi="Times New Roman" w:cs="Times New Roman"/>
        </w:rPr>
        <w:t xml:space="preserve"> spp. (giant rat), </w:t>
      </w:r>
      <w:proofErr w:type="spellStart"/>
      <w:r w:rsidR="00FC560E" w:rsidRPr="00FC560E">
        <w:rPr>
          <w:rFonts w:ascii="Times New Roman" w:hAnsi="Times New Roman" w:cs="Times New Roman"/>
          <w:i/>
          <w:iCs/>
        </w:rPr>
        <w:t>Hystrix</w:t>
      </w:r>
      <w:proofErr w:type="spellEnd"/>
      <w:r w:rsidR="00FC560E" w:rsidRPr="00FC560E">
        <w:rPr>
          <w:rFonts w:ascii="Times New Roman" w:hAnsi="Times New Roman" w:cs="Times New Roman"/>
          <w:i/>
          <w:iCs/>
        </w:rPr>
        <w:t xml:space="preserve"> </w:t>
      </w:r>
      <w:proofErr w:type="spellStart"/>
      <w:r w:rsidR="00FC560E" w:rsidRPr="00FC560E">
        <w:rPr>
          <w:rFonts w:ascii="Times New Roman" w:hAnsi="Times New Roman" w:cs="Times New Roman"/>
          <w:i/>
          <w:iCs/>
        </w:rPr>
        <w:t>cristata</w:t>
      </w:r>
      <w:proofErr w:type="spellEnd"/>
      <w:r w:rsidR="00FC560E" w:rsidRPr="00FC560E">
        <w:rPr>
          <w:rFonts w:ascii="Times New Roman" w:hAnsi="Times New Roman" w:cs="Times New Roman"/>
        </w:rPr>
        <w:t xml:space="preserve"> (porcupine), </w:t>
      </w:r>
      <w:proofErr w:type="spellStart"/>
      <w:r w:rsidR="00FC560E" w:rsidRPr="00FC560E">
        <w:rPr>
          <w:rFonts w:ascii="Times New Roman" w:hAnsi="Times New Roman" w:cs="Times New Roman"/>
          <w:i/>
          <w:iCs/>
        </w:rPr>
        <w:t>Felis</w:t>
      </w:r>
      <w:proofErr w:type="spellEnd"/>
      <w:r w:rsidR="00FC560E" w:rsidRPr="00FC560E">
        <w:rPr>
          <w:rFonts w:ascii="Times New Roman" w:hAnsi="Times New Roman" w:cs="Times New Roman"/>
          <w:i/>
          <w:iCs/>
        </w:rPr>
        <w:t xml:space="preserve"> </w:t>
      </w:r>
      <w:proofErr w:type="spellStart"/>
      <w:r w:rsidR="00FC560E" w:rsidRPr="00FC560E">
        <w:rPr>
          <w:rFonts w:ascii="Times New Roman" w:hAnsi="Times New Roman" w:cs="Times New Roman"/>
          <w:i/>
          <w:iCs/>
        </w:rPr>
        <w:t>silvestris</w:t>
      </w:r>
      <w:proofErr w:type="spellEnd"/>
      <w:r w:rsidR="00FC560E" w:rsidRPr="00FC560E">
        <w:rPr>
          <w:rFonts w:ascii="Times New Roman" w:hAnsi="Times New Roman" w:cs="Times New Roman"/>
          <w:i/>
          <w:iCs/>
        </w:rPr>
        <w:t xml:space="preserve"> </w:t>
      </w:r>
      <w:proofErr w:type="spellStart"/>
      <w:r w:rsidR="00FC560E" w:rsidRPr="00FC560E">
        <w:rPr>
          <w:rFonts w:ascii="Times New Roman" w:hAnsi="Times New Roman" w:cs="Times New Roman"/>
          <w:i/>
          <w:iCs/>
        </w:rPr>
        <w:t>lybica</w:t>
      </w:r>
      <w:proofErr w:type="spellEnd"/>
      <w:r w:rsidR="00FC560E" w:rsidRPr="00FC560E">
        <w:rPr>
          <w:rFonts w:ascii="Times New Roman" w:hAnsi="Times New Roman" w:cs="Times New Roman"/>
        </w:rPr>
        <w:t xml:space="preserve"> (wild cat), and </w:t>
      </w:r>
      <w:r w:rsidR="00FC560E" w:rsidRPr="00FC560E">
        <w:rPr>
          <w:rFonts w:ascii="Times New Roman" w:hAnsi="Times New Roman" w:cs="Times New Roman"/>
          <w:i/>
          <w:iCs/>
        </w:rPr>
        <w:t>Galago</w:t>
      </w:r>
      <w:r w:rsidR="00FC560E" w:rsidRPr="00FC560E">
        <w:rPr>
          <w:rFonts w:ascii="Times New Roman" w:hAnsi="Times New Roman" w:cs="Times New Roman"/>
        </w:rPr>
        <w:t xml:space="preserve"> spp. (bush baby).</w:t>
      </w:r>
    </w:p>
    <w:p w14:paraId="1E46F2F5" w14:textId="77777777" w:rsidR="00FC560E" w:rsidRDefault="00FC560E" w:rsidP="00C63393">
      <w:pPr>
        <w:spacing w:line="360" w:lineRule="auto"/>
        <w:ind w:firstLine="720"/>
        <w:jc w:val="both"/>
        <w:rPr>
          <w:rFonts w:ascii="Times New Roman" w:hAnsi="Times New Roman" w:cs="Times New Roman"/>
        </w:rPr>
        <w:pPrChange w:id="23" w:author="JYOTHI Sri" w:date="2026-04-23T13:26:00Z">
          <w:pPr>
            <w:spacing w:line="360" w:lineRule="auto"/>
            <w:jc w:val="both"/>
          </w:pPr>
        </w:pPrChange>
      </w:pPr>
      <w:r w:rsidRPr="00FC560E">
        <w:rPr>
          <w:rFonts w:ascii="Times New Roman" w:hAnsi="Times New Roman" w:cs="Times New Roman"/>
        </w:rPr>
        <w:t xml:space="preserve">Fresh </w:t>
      </w:r>
      <w:proofErr w:type="spellStart"/>
      <w:r w:rsidRPr="00FC560E">
        <w:rPr>
          <w:rFonts w:ascii="Times New Roman" w:hAnsi="Times New Roman" w:cs="Times New Roman"/>
        </w:rPr>
        <w:t>faecal</w:t>
      </w:r>
      <w:proofErr w:type="spellEnd"/>
      <w:r w:rsidRPr="00FC560E">
        <w:rPr>
          <w:rFonts w:ascii="Times New Roman" w:hAnsi="Times New Roman" w:cs="Times New Roman"/>
        </w:rPr>
        <w:t xml:space="preserve"> samples were collected directly from the rectum of freshly slaughtered animals using clean disposable gloves and transferred into sterile, labelled sample containers. Information recorded for each sample included host species, sex, and date of collection. Samples were transported to the Biology Laboratory, Federal University of Technology, Akure, for parasitological examination. Samples that were not processed immediately were stored at 4°C until analysis.</w:t>
      </w:r>
    </w:p>
    <w:p w14:paraId="51DCA4E5" w14:textId="6C42477B" w:rsidR="00FC560E" w:rsidRPr="00FC560E" w:rsidRDefault="00FC560E" w:rsidP="00FC560E">
      <w:pPr>
        <w:spacing w:line="360" w:lineRule="auto"/>
        <w:jc w:val="both"/>
        <w:rPr>
          <w:rFonts w:ascii="Times New Roman" w:hAnsi="Times New Roman" w:cs="Times New Roman"/>
          <w:b/>
          <w:bCs/>
        </w:rPr>
      </w:pPr>
      <w:r w:rsidRPr="00FC560E">
        <w:rPr>
          <w:rFonts w:ascii="Times New Roman" w:hAnsi="Times New Roman" w:cs="Times New Roman"/>
          <w:b/>
          <w:bCs/>
        </w:rPr>
        <w:t>2.3</w:t>
      </w:r>
      <w:r w:rsidRPr="00FC560E">
        <w:rPr>
          <w:rFonts w:ascii="Times New Roman" w:hAnsi="Times New Roman" w:cs="Times New Roman"/>
          <w:b/>
          <w:bCs/>
        </w:rPr>
        <w:tab/>
        <w:t>Gastrointestinal Parasite Examination</w:t>
      </w:r>
    </w:p>
    <w:p w14:paraId="074E6B16" w14:textId="42FA7212" w:rsidR="00673883" w:rsidRPr="00673883" w:rsidDel="00C63393" w:rsidRDefault="00673883" w:rsidP="00C63393">
      <w:pPr>
        <w:spacing w:line="360" w:lineRule="auto"/>
        <w:ind w:firstLine="720"/>
        <w:jc w:val="both"/>
        <w:rPr>
          <w:del w:id="24" w:author="JYOTHI Sri" w:date="2026-04-23T13:30:00Z"/>
          <w:rFonts w:ascii="Times New Roman" w:hAnsi="Times New Roman" w:cs="Times New Roman"/>
        </w:rPr>
        <w:pPrChange w:id="25" w:author="JYOTHI Sri" w:date="2026-04-23T13:27:00Z">
          <w:pPr>
            <w:spacing w:line="360" w:lineRule="auto"/>
            <w:jc w:val="both"/>
          </w:pPr>
        </w:pPrChange>
      </w:pPr>
      <w:r w:rsidRPr="00673883">
        <w:rPr>
          <w:rFonts w:ascii="Times New Roman" w:hAnsi="Times New Roman" w:cs="Times New Roman"/>
        </w:rPr>
        <w:t xml:space="preserve">Following sample collection, the gastrointestinal tracts of the bush animals were examined for adult parasites. After slaughter, the intestines were carefully removed and dissected, and their contents were inspected for the presence of helminths. Recovered parasites were collected, washed in physiological saline to remove debris, preserved in 70% ethanol, and </w:t>
      </w:r>
      <w:r w:rsidRPr="00673883">
        <w:rPr>
          <w:rFonts w:ascii="Times New Roman" w:hAnsi="Times New Roman" w:cs="Times New Roman"/>
        </w:rPr>
        <w:lastRenderedPageBreak/>
        <w:t>identified based on their morphological characteristics using standard taxonomic keys (Bowman, 2014).</w:t>
      </w:r>
    </w:p>
    <w:p w14:paraId="666EDB65" w14:textId="77777777" w:rsidR="00673883" w:rsidRPr="00673883" w:rsidRDefault="00673883" w:rsidP="00C63393">
      <w:pPr>
        <w:spacing w:line="360" w:lineRule="auto"/>
        <w:ind w:firstLine="720"/>
        <w:jc w:val="both"/>
        <w:rPr>
          <w:rFonts w:ascii="Times New Roman" w:hAnsi="Times New Roman" w:cs="Times New Roman"/>
        </w:rPr>
        <w:pPrChange w:id="26" w:author="JYOTHI Sri" w:date="2026-04-23T13:30:00Z">
          <w:pPr>
            <w:spacing w:line="360" w:lineRule="auto"/>
            <w:jc w:val="both"/>
          </w:pPr>
        </w:pPrChange>
      </w:pPr>
    </w:p>
    <w:p w14:paraId="5E51202E" w14:textId="77777777" w:rsidR="00673883" w:rsidRDefault="00673883" w:rsidP="00C63393">
      <w:pPr>
        <w:spacing w:line="360" w:lineRule="auto"/>
        <w:ind w:firstLine="720"/>
        <w:jc w:val="both"/>
        <w:rPr>
          <w:rFonts w:ascii="Times New Roman" w:hAnsi="Times New Roman" w:cs="Times New Roman"/>
        </w:rPr>
        <w:pPrChange w:id="27" w:author="JYOTHI Sri" w:date="2026-04-23T13:30:00Z">
          <w:pPr>
            <w:spacing w:line="360" w:lineRule="auto"/>
            <w:jc w:val="both"/>
          </w:pPr>
        </w:pPrChange>
      </w:pPr>
      <w:proofErr w:type="spellStart"/>
      <w:r w:rsidRPr="00673883">
        <w:rPr>
          <w:rFonts w:ascii="Times New Roman" w:hAnsi="Times New Roman" w:cs="Times New Roman"/>
        </w:rPr>
        <w:t>Faecal</w:t>
      </w:r>
      <w:proofErr w:type="spellEnd"/>
      <w:r w:rsidRPr="00673883">
        <w:rPr>
          <w:rFonts w:ascii="Times New Roman" w:hAnsi="Times New Roman" w:cs="Times New Roman"/>
        </w:rPr>
        <w:t xml:space="preserve"> samples obtained from the same animals were also examined for gastrointestinal parasites using standard parasitological techniques. The samples were processed and observed microscopically for parasite eggs and larvae, which were identified based on morphological features using established identification keys (Bowman, 2014).</w:t>
      </w:r>
    </w:p>
    <w:p w14:paraId="7FEF552B" w14:textId="662CC366" w:rsidR="00FC560E" w:rsidRPr="00FC560E" w:rsidRDefault="00FC560E" w:rsidP="00673883">
      <w:pPr>
        <w:spacing w:line="36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FC560E">
        <w:rPr>
          <w:rFonts w:ascii="Times New Roman" w:hAnsi="Times New Roman" w:cs="Times New Roman"/>
          <w:b/>
          <w:bCs/>
        </w:rPr>
        <w:t>Data Analysis</w:t>
      </w:r>
    </w:p>
    <w:p w14:paraId="1BA35B5E" w14:textId="3F05CF27" w:rsidR="00FC560E" w:rsidRPr="00FC560E" w:rsidRDefault="00FC560E" w:rsidP="00C63393">
      <w:pPr>
        <w:spacing w:line="360" w:lineRule="auto"/>
        <w:ind w:firstLine="720"/>
        <w:jc w:val="both"/>
        <w:rPr>
          <w:rFonts w:ascii="Times New Roman" w:hAnsi="Times New Roman" w:cs="Times New Roman"/>
        </w:rPr>
        <w:pPrChange w:id="28" w:author="JYOTHI Sri" w:date="2026-04-23T13:30:00Z">
          <w:pPr>
            <w:spacing w:line="360" w:lineRule="auto"/>
            <w:jc w:val="both"/>
          </w:pPr>
        </w:pPrChange>
      </w:pPr>
      <w:r w:rsidRPr="00FC560E">
        <w:rPr>
          <w:rFonts w:ascii="Times New Roman" w:hAnsi="Times New Roman" w:cs="Times New Roman"/>
        </w:rPr>
        <w:t>Data obtained were entered into Microsoft Excel and analyzed using SPSS version 26.0 (IBM Corp., USA).</w:t>
      </w:r>
    </w:p>
    <w:p w14:paraId="64F4EBA7" w14:textId="519DBAFE" w:rsidR="00FC560E" w:rsidRPr="00FC560E" w:rsidDel="00C63393" w:rsidRDefault="00FC560E" w:rsidP="00C63393">
      <w:pPr>
        <w:spacing w:line="360" w:lineRule="auto"/>
        <w:ind w:firstLine="720"/>
        <w:jc w:val="both"/>
        <w:rPr>
          <w:del w:id="29" w:author="JYOTHI Sri" w:date="2026-04-23T13:31:00Z"/>
          <w:rFonts w:ascii="Times New Roman" w:hAnsi="Times New Roman" w:cs="Times New Roman"/>
        </w:rPr>
        <w:pPrChange w:id="30" w:author="JYOTHI Sri" w:date="2026-04-23T13:30:00Z">
          <w:pPr>
            <w:spacing w:line="360" w:lineRule="auto"/>
            <w:jc w:val="both"/>
          </w:pPr>
        </w:pPrChange>
      </w:pPr>
      <w:r w:rsidRPr="00FC560E">
        <w:rPr>
          <w:rFonts w:ascii="Times New Roman" w:hAnsi="Times New Roman" w:cs="Times New Roman"/>
        </w:rPr>
        <w:t>The prevalence of infection was calculated as the proportion of animals infected with one or more gastrointestinal parasites relative to the total number examined. Descriptive statistics were used to summarize infection rates across host species, sex, and age groups.</w:t>
      </w:r>
    </w:p>
    <w:p w14:paraId="230162F3" w14:textId="2473A0D6" w:rsidR="00FC560E" w:rsidDel="00C63393" w:rsidRDefault="00C63393" w:rsidP="00C63393">
      <w:pPr>
        <w:spacing w:line="360" w:lineRule="auto"/>
        <w:ind w:firstLine="720"/>
        <w:jc w:val="both"/>
        <w:rPr>
          <w:del w:id="31" w:author="JYOTHI Sri" w:date="2026-04-23T13:31:00Z"/>
          <w:rFonts w:ascii="Times New Roman" w:hAnsi="Times New Roman" w:cs="Times New Roman"/>
        </w:rPr>
        <w:pPrChange w:id="32" w:author="JYOTHI Sri" w:date="2026-04-23T13:31:00Z">
          <w:pPr>
            <w:spacing w:line="360" w:lineRule="auto"/>
            <w:jc w:val="both"/>
          </w:pPr>
        </w:pPrChange>
      </w:pPr>
      <w:ins w:id="33" w:author="JYOTHI Sri" w:date="2026-04-23T13:31:00Z">
        <w:r>
          <w:rPr>
            <w:rFonts w:ascii="Times New Roman" w:hAnsi="Times New Roman" w:cs="Times New Roman"/>
          </w:rPr>
          <w:t xml:space="preserve"> </w:t>
        </w:r>
      </w:ins>
      <w:r w:rsidR="00FC560E" w:rsidRPr="00FC560E">
        <w:rPr>
          <w:rFonts w:ascii="Times New Roman" w:hAnsi="Times New Roman" w:cs="Times New Roman"/>
        </w:rPr>
        <w:t>Associations between parasite infection and host factors (sex and age) were assessed using appropriate statistical tests. A p-value of less than 0.05 was considered statistically significant.</w:t>
      </w:r>
    </w:p>
    <w:p w14:paraId="534D8332" w14:textId="6EDA9FC2" w:rsidR="00FC560E" w:rsidDel="00C63393" w:rsidRDefault="00FC560E" w:rsidP="00C63393">
      <w:pPr>
        <w:spacing w:line="360" w:lineRule="auto"/>
        <w:ind w:firstLine="720"/>
        <w:jc w:val="both"/>
        <w:rPr>
          <w:del w:id="34" w:author="JYOTHI Sri" w:date="2026-04-23T13:31:00Z"/>
          <w:rFonts w:ascii="Times New Roman" w:hAnsi="Times New Roman" w:cs="Times New Roman"/>
        </w:rPr>
        <w:pPrChange w:id="35" w:author="JYOTHI Sri" w:date="2026-04-23T13:31:00Z">
          <w:pPr>
            <w:spacing w:line="360" w:lineRule="auto"/>
            <w:jc w:val="both"/>
          </w:pPr>
        </w:pPrChange>
      </w:pPr>
    </w:p>
    <w:p w14:paraId="6AE60F15" w14:textId="542FC139" w:rsidR="00FC560E" w:rsidDel="00C63393" w:rsidRDefault="00FC560E" w:rsidP="00FC560E">
      <w:pPr>
        <w:spacing w:line="360" w:lineRule="auto"/>
        <w:jc w:val="both"/>
        <w:rPr>
          <w:del w:id="36" w:author="JYOTHI Sri" w:date="2026-04-23T13:31:00Z"/>
          <w:rFonts w:ascii="Times New Roman" w:hAnsi="Times New Roman" w:cs="Times New Roman"/>
        </w:rPr>
      </w:pPr>
    </w:p>
    <w:p w14:paraId="4A4082F6" w14:textId="47148930" w:rsidR="00FC560E" w:rsidDel="00C63393" w:rsidRDefault="00FC560E" w:rsidP="00FC560E">
      <w:pPr>
        <w:spacing w:line="360" w:lineRule="auto"/>
        <w:jc w:val="both"/>
        <w:rPr>
          <w:del w:id="37" w:author="JYOTHI Sri" w:date="2026-04-23T13:31:00Z"/>
          <w:rFonts w:ascii="Times New Roman" w:hAnsi="Times New Roman" w:cs="Times New Roman"/>
        </w:rPr>
      </w:pPr>
    </w:p>
    <w:p w14:paraId="48A367C7" w14:textId="79DFDC56" w:rsidR="00FC560E" w:rsidDel="00C63393" w:rsidRDefault="00FC560E" w:rsidP="00FC560E">
      <w:pPr>
        <w:spacing w:line="360" w:lineRule="auto"/>
        <w:jc w:val="both"/>
        <w:rPr>
          <w:del w:id="38" w:author="JYOTHI Sri" w:date="2026-04-23T13:31:00Z"/>
          <w:rFonts w:ascii="Times New Roman" w:hAnsi="Times New Roman" w:cs="Times New Roman"/>
        </w:rPr>
      </w:pPr>
    </w:p>
    <w:p w14:paraId="54B61669" w14:textId="1C14D0A5" w:rsidR="00FC560E" w:rsidDel="00C63393" w:rsidRDefault="00FC560E" w:rsidP="00FC560E">
      <w:pPr>
        <w:spacing w:line="360" w:lineRule="auto"/>
        <w:jc w:val="both"/>
        <w:rPr>
          <w:del w:id="39" w:author="JYOTHI Sri" w:date="2026-04-23T13:31:00Z"/>
          <w:rFonts w:ascii="Times New Roman" w:hAnsi="Times New Roman" w:cs="Times New Roman"/>
        </w:rPr>
      </w:pPr>
    </w:p>
    <w:p w14:paraId="0D0AA62E" w14:textId="65951817" w:rsidR="00FC560E" w:rsidDel="00C63393" w:rsidRDefault="00FC560E" w:rsidP="00FC560E">
      <w:pPr>
        <w:spacing w:line="360" w:lineRule="auto"/>
        <w:jc w:val="both"/>
        <w:rPr>
          <w:del w:id="40" w:author="JYOTHI Sri" w:date="2026-04-23T13:31:00Z"/>
          <w:rFonts w:ascii="Times New Roman" w:hAnsi="Times New Roman" w:cs="Times New Roman"/>
        </w:rPr>
      </w:pPr>
    </w:p>
    <w:p w14:paraId="4F2ADFE9" w14:textId="23CA1581" w:rsidR="00FC560E" w:rsidDel="00C63393" w:rsidRDefault="00FC560E" w:rsidP="00FC560E">
      <w:pPr>
        <w:spacing w:line="360" w:lineRule="auto"/>
        <w:jc w:val="both"/>
        <w:rPr>
          <w:del w:id="41" w:author="JYOTHI Sri" w:date="2026-04-23T13:31:00Z"/>
          <w:rFonts w:ascii="Times New Roman" w:hAnsi="Times New Roman" w:cs="Times New Roman"/>
        </w:rPr>
      </w:pPr>
    </w:p>
    <w:p w14:paraId="4128C560" w14:textId="1AA7C5F7" w:rsidR="00FC560E" w:rsidDel="00C63393" w:rsidRDefault="00FC560E" w:rsidP="00FC560E">
      <w:pPr>
        <w:spacing w:line="360" w:lineRule="auto"/>
        <w:jc w:val="both"/>
        <w:rPr>
          <w:del w:id="42" w:author="JYOTHI Sri" w:date="2026-04-23T13:31:00Z"/>
          <w:rFonts w:ascii="Times New Roman" w:hAnsi="Times New Roman" w:cs="Times New Roman"/>
        </w:rPr>
      </w:pPr>
    </w:p>
    <w:p w14:paraId="3E3A6234" w14:textId="31624EE0" w:rsidR="00FC560E" w:rsidDel="00C63393" w:rsidRDefault="00FC560E" w:rsidP="00FC560E">
      <w:pPr>
        <w:spacing w:line="360" w:lineRule="auto"/>
        <w:jc w:val="both"/>
        <w:rPr>
          <w:del w:id="43" w:author="JYOTHI Sri" w:date="2026-04-23T13:31:00Z"/>
          <w:rFonts w:ascii="Times New Roman" w:hAnsi="Times New Roman" w:cs="Times New Roman"/>
        </w:rPr>
      </w:pPr>
    </w:p>
    <w:p w14:paraId="13CFF907" w14:textId="2378BF6B" w:rsidR="00FC560E" w:rsidDel="00C63393" w:rsidRDefault="00FC560E" w:rsidP="00FC560E">
      <w:pPr>
        <w:spacing w:line="360" w:lineRule="auto"/>
        <w:jc w:val="both"/>
        <w:rPr>
          <w:del w:id="44" w:author="JYOTHI Sri" w:date="2026-04-23T13:31:00Z"/>
          <w:rFonts w:ascii="Times New Roman" w:hAnsi="Times New Roman" w:cs="Times New Roman"/>
        </w:rPr>
      </w:pPr>
    </w:p>
    <w:p w14:paraId="584D2244" w14:textId="1D86BC36" w:rsidR="00FC560E" w:rsidDel="00C63393" w:rsidRDefault="00FC560E" w:rsidP="00FC560E">
      <w:pPr>
        <w:spacing w:line="360" w:lineRule="auto"/>
        <w:jc w:val="both"/>
        <w:rPr>
          <w:del w:id="45" w:author="JYOTHI Sri" w:date="2026-04-23T13:31:00Z"/>
          <w:rFonts w:ascii="Times New Roman" w:hAnsi="Times New Roman" w:cs="Times New Roman"/>
        </w:rPr>
      </w:pPr>
    </w:p>
    <w:p w14:paraId="032FF3F7" w14:textId="4339377E" w:rsidR="00FC560E" w:rsidDel="00C63393" w:rsidRDefault="00FC560E" w:rsidP="00FC560E">
      <w:pPr>
        <w:spacing w:line="360" w:lineRule="auto"/>
        <w:jc w:val="both"/>
        <w:rPr>
          <w:del w:id="46" w:author="JYOTHI Sri" w:date="2026-04-23T13:31:00Z"/>
          <w:rFonts w:ascii="Times New Roman" w:hAnsi="Times New Roman" w:cs="Times New Roman"/>
        </w:rPr>
      </w:pPr>
    </w:p>
    <w:p w14:paraId="2E3BEC5E" w14:textId="77777777" w:rsidR="00FC560E" w:rsidRDefault="00FC560E" w:rsidP="00FC560E">
      <w:pPr>
        <w:spacing w:line="360" w:lineRule="auto"/>
        <w:jc w:val="both"/>
        <w:rPr>
          <w:rFonts w:ascii="Times New Roman" w:hAnsi="Times New Roman" w:cs="Times New Roman"/>
        </w:rPr>
      </w:pPr>
    </w:p>
    <w:p w14:paraId="109B87A6" w14:textId="0B4CC758"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w:t>
      </w:r>
      <w:r>
        <w:rPr>
          <w:rFonts w:ascii="Times New Roman" w:hAnsi="Times New Roman" w:cs="Times New Roman"/>
          <w:b/>
          <w:bCs/>
        </w:rPr>
        <w:tab/>
        <w:t>Result</w:t>
      </w:r>
    </w:p>
    <w:p w14:paraId="7062D3C2" w14:textId="2F84B885"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Pr="00FC560E">
        <w:rPr>
          <w:rFonts w:ascii="Times New Roman" w:hAnsi="Times New Roman" w:cs="Times New Roman"/>
          <w:b/>
          <w:bCs/>
        </w:rPr>
        <w:t xml:space="preserve">Prevalence of </w:t>
      </w:r>
      <w:r>
        <w:rPr>
          <w:rFonts w:ascii="Times New Roman" w:hAnsi="Times New Roman" w:cs="Times New Roman"/>
          <w:b/>
          <w:bCs/>
        </w:rPr>
        <w:t xml:space="preserve">Gastrointestinal Parasites </w:t>
      </w:r>
      <w:r w:rsidRPr="00FC560E">
        <w:rPr>
          <w:rFonts w:ascii="Times New Roman" w:hAnsi="Times New Roman" w:cs="Times New Roman"/>
          <w:b/>
          <w:bCs/>
        </w:rPr>
        <w:t>in Bush Animal Samples</w:t>
      </w:r>
    </w:p>
    <w:p w14:paraId="376A9727" w14:textId="471270F3" w:rsidR="00FC560E" w:rsidRDefault="00FC560E" w:rsidP="00C63393">
      <w:pPr>
        <w:spacing w:line="360" w:lineRule="auto"/>
        <w:ind w:firstLine="720"/>
        <w:jc w:val="both"/>
        <w:rPr>
          <w:rFonts w:ascii="Times New Roman" w:hAnsi="Times New Roman" w:cs="Times New Roman"/>
        </w:rPr>
        <w:pPrChange w:id="47" w:author="JYOTHI Sri" w:date="2026-04-23T13:31:00Z">
          <w:pPr>
            <w:spacing w:line="360" w:lineRule="auto"/>
            <w:jc w:val="both"/>
          </w:pPr>
        </w:pPrChange>
      </w:pPr>
      <w:r w:rsidRPr="00FC560E">
        <w:rPr>
          <w:rFonts w:ascii="Times New Roman" w:hAnsi="Times New Roman" w:cs="Times New Roman"/>
        </w:rPr>
        <w:t xml:space="preserve">The examination of </w:t>
      </w:r>
      <w:r w:rsidR="00723DAF">
        <w:rPr>
          <w:rFonts w:ascii="Times New Roman" w:hAnsi="Times New Roman" w:cs="Times New Roman"/>
        </w:rPr>
        <w:t>forty</w:t>
      </w:r>
      <w:r w:rsidR="00777B2E">
        <w:rPr>
          <w:rFonts w:ascii="Times New Roman" w:hAnsi="Times New Roman" w:cs="Times New Roman"/>
        </w:rPr>
        <w:t>-</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xml:space="preserve">) bush animals revealed varying prevalence rates of gastrointestinal parasites across host species. </w:t>
      </w:r>
      <w:proofErr w:type="spellStart"/>
      <w:r w:rsidRPr="00FC560E">
        <w:rPr>
          <w:rFonts w:ascii="Times New Roman" w:hAnsi="Times New Roman" w:cs="Times New Roman"/>
        </w:rPr>
        <w:t>Grasscutters</w:t>
      </w:r>
      <w:proofErr w:type="spellEnd"/>
      <w:r w:rsidRPr="00FC560E">
        <w:rPr>
          <w:rFonts w:ascii="Times New Roman" w:hAnsi="Times New Roman" w:cs="Times New Roman"/>
        </w:rPr>
        <w:t xml:space="preserve"> (</w:t>
      </w:r>
      <w:proofErr w:type="spellStart"/>
      <w:r w:rsidRPr="00FC560E">
        <w:rPr>
          <w:rFonts w:ascii="Times New Roman" w:hAnsi="Times New Roman" w:cs="Times New Roman"/>
          <w:i/>
          <w:iCs/>
        </w:rPr>
        <w:t>Thryonomys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swinderianus</w:t>
      </w:r>
      <w:proofErr w:type="spellEnd"/>
      <w:r w:rsidRPr="00FC560E">
        <w:rPr>
          <w:rFonts w:ascii="Times New Roman" w:hAnsi="Times New Roman" w:cs="Times New Roman"/>
        </w:rPr>
        <w:t>) recorded an infection rate of 44.44%, while both porcupine (</w:t>
      </w:r>
      <w:proofErr w:type="spellStart"/>
      <w:r w:rsidRPr="00FC560E">
        <w:rPr>
          <w:rFonts w:ascii="Times New Roman" w:hAnsi="Times New Roman" w:cs="Times New Roman"/>
          <w:i/>
          <w:iCs/>
        </w:rPr>
        <w:t>Hystrix</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cristata</w:t>
      </w:r>
      <w:proofErr w:type="spellEnd"/>
      <w:r w:rsidRPr="00FC560E">
        <w:rPr>
          <w:rFonts w:ascii="Times New Roman" w:hAnsi="Times New Roman" w:cs="Times New Roman"/>
        </w:rPr>
        <w:t>)</w:t>
      </w:r>
      <w:ins w:id="48" w:author="JYOTHI Sri" w:date="2026-04-23T13:33:00Z">
        <w:r w:rsidR="00C63393">
          <w:rPr>
            <w:rFonts w:ascii="Times New Roman" w:hAnsi="Times New Roman" w:cs="Times New Roman"/>
          </w:rPr>
          <w:t>,</w:t>
        </w:r>
      </w:ins>
      <w:r w:rsidRPr="00FC560E">
        <w:rPr>
          <w:rFonts w:ascii="Times New Roman" w:hAnsi="Times New Roman" w:cs="Times New Roman"/>
        </w:rPr>
        <w:t xml:space="preserve"> and wild cat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showed 100% infection. Giant rats (</w:t>
      </w:r>
      <w:r w:rsidRPr="00FC560E">
        <w:rPr>
          <w:rFonts w:ascii="Times New Roman" w:hAnsi="Times New Roman" w:cs="Times New Roman"/>
          <w:i/>
          <w:iCs/>
        </w:rPr>
        <w:t>Cricetomys</w:t>
      </w:r>
      <w:r w:rsidRPr="00FC560E">
        <w:rPr>
          <w:rFonts w:ascii="Times New Roman" w:hAnsi="Times New Roman" w:cs="Times New Roman"/>
        </w:rPr>
        <w:t xml:space="preserve"> spp.) had a prevalence of 50.00%, and bush babies (</w:t>
      </w:r>
      <w:r w:rsidRPr="00FC560E">
        <w:rPr>
          <w:rFonts w:ascii="Times New Roman" w:hAnsi="Times New Roman" w:cs="Times New Roman"/>
          <w:i/>
          <w:iCs/>
        </w:rPr>
        <w:t>Galago</w:t>
      </w:r>
      <w:r w:rsidRPr="00FC560E">
        <w:rPr>
          <w:rFonts w:ascii="Times New Roman" w:hAnsi="Times New Roman" w:cs="Times New Roman"/>
        </w:rPr>
        <w:t xml:space="preserve"> spp.) showed 66.67% infection. Overall, 56.25% of the animals examined were infected with at least one gastrointestinal parasite (Table 1).</w:t>
      </w:r>
    </w:p>
    <w:p w14:paraId="4E667913" w14:textId="77777777" w:rsidR="00175147" w:rsidRDefault="00FC560E" w:rsidP="00C63393">
      <w:pPr>
        <w:spacing w:line="360" w:lineRule="auto"/>
        <w:rPr>
          <w:ins w:id="49" w:author="JYOTHI Sri" w:date="2026-04-23T13:34:00Z"/>
          <w:rFonts w:ascii="Times New Roman" w:hAnsi="Times New Roman" w:cs="Times New Roman"/>
          <w:b/>
        </w:rPr>
      </w:pPr>
      <w:r w:rsidRPr="000C553C">
        <w:rPr>
          <w:rFonts w:ascii="Times New Roman" w:hAnsi="Times New Roman" w:cs="Times New Roman"/>
          <w:b/>
        </w:rPr>
        <w:t xml:space="preserve">Table 1: </w:t>
      </w:r>
      <w:r w:rsidRPr="00FC560E">
        <w:rPr>
          <w:rFonts w:ascii="Times New Roman" w:hAnsi="Times New Roman" w:cs="Times New Roman"/>
          <w:b/>
        </w:rPr>
        <w:t xml:space="preserve">Prevalence of gastrointestinal parasites among bush animals examined in </w:t>
      </w:r>
      <w:proofErr w:type="spellStart"/>
      <w:r w:rsidRPr="00FC560E">
        <w:rPr>
          <w:rFonts w:ascii="Times New Roman" w:hAnsi="Times New Roman" w:cs="Times New Roman"/>
          <w:b/>
        </w:rPr>
        <w:t>Akure</w:t>
      </w:r>
      <w:proofErr w:type="spellEnd"/>
      <w:r w:rsidRPr="00FC560E">
        <w:rPr>
          <w:rFonts w:ascii="Times New Roman" w:hAnsi="Times New Roman" w:cs="Times New Roman"/>
          <w:b/>
        </w:rPr>
        <w:t xml:space="preserve">, </w:t>
      </w:r>
      <w:ins w:id="50" w:author="JYOTHI Sri" w:date="2026-04-23T13:33:00Z">
        <w:r w:rsidR="00C63393">
          <w:rPr>
            <w:rFonts w:ascii="Times New Roman" w:hAnsi="Times New Roman" w:cs="Times New Roman"/>
            <w:b/>
          </w:rPr>
          <w:t xml:space="preserve">  </w:t>
        </w:r>
      </w:ins>
      <w:ins w:id="51" w:author="JYOTHI Sri" w:date="2026-04-23T13:34:00Z">
        <w:r w:rsidR="00175147">
          <w:rPr>
            <w:rFonts w:ascii="Times New Roman" w:hAnsi="Times New Roman" w:cs="Times New Roman"/>
            <w:b/>
          </w:rPr>
          <w:t xml:space="preserve">   </w:t>
        </w:r>
      </w:ins>
    </w:p>
    <w:p w14:paraId="7EA565C2" w14:textId="1F24B3AD" w:rsidR="00FC560E" w:rsidRPr="00FC560E" w:rsidRDefault="00175147" w:rsidP="00C63393">
      <w:pPr>
        <w:spacing w:line="360" w:lineRule="auto"/>
        <w:rPr>
          <w:rFonts w:ascii="Times New Roman" w:hAnsi="Times New Roman" w:cs="Times New Roman"/>
          <w:b/>
        </w:rPr>
      </w:pPr>
      <w:ins w:id="52" w:author="JYOTHI Sri" w:date="2026-04-23T13:34:00Z">
        <w:r>
          <w:rPr>
            <w:rFonts w:ascii="Times New Roman" w:hAnsi="Times New Roman" w:cs="Times New Roman"/>
            <w:b/>
          </w:rPr>
          <w:t xml:space="preserve">                </w:t>
        </w:r>
      </w:ins>
      <w:proofErr w:type="spellStart"/>
      <w:r w:rsidR="00FC560E" w:rsidRPr="00FC560E">
        <w:rPr>
          <w:rFonts w:ascii="Times New Roman" w:hAnsi="Times New Roman" w:cs="Times New Roman"/>
          <w:b/>
        </w:rPr>
        <w:t>Ondo</w:t>
      </w:r>
      <w:proofErr w:type="spellEnd"/>
      <w:r w:rsidR="00FC560E" w:rsidRPr="00FC560E">
        <w:rPr>
          <w:rFonts w:ascii="Times New Roman" w:hAnsi="Times New Roman" w:cs="Times New Roman"/>
          <w:b/>
        </w:rPr>
        <w:t xml:space="preserve"> State, Nigeria.</w:t>
      </w:r>
    </w:p>
    <w:tbl>
      <w:tblPr>
        <w:tblStyle w:val="TableGrid"/>
        <w:tblpPr w:leftFromText="180" w:rightFromText="180" w:vertAnchor="text" w:horzAnchor="margin" w:tblpY="29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155"/>
        <w:gridCol w:w="2965"/>
      </w:tblGrid>
      <w:tr w:rsidR="00FC560E" w:rsidRPr="002832E2" w14:paraId="30CBE2F2" w14:textId="77777777" w:rsidTr="00175147">
        <w:tc>
          <w:tcPr>
            <w:tcW w:w="4230" w:type="dxa"/>
            <w:tcBorders>
              <w:top w:val="single" w:sz="4" w:space="0" w:color="auto"/>
              <w:bottom w:val="single" w:sz="4" w:space="0" w:color="auto"/>
            </w:tcBorders>
          </w:tcPr>
          <w:p w14:paraId="4E98AB1B"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Animal</w:t>
            </w:r>
          </w:p>
        </w:tc>
        <w:tc>
          <w:tcPr>
            <w:tcW w:w="2155" w:type="dxa"/>
            <w:tcBorders>
              <w:top w:val="single" w:sz="4" w:space="0" w:color="auto"/>
              <w:bottom w:val="single" w:sz="4" w:space="0" w:color="auto"/>
            </w:tcBorders>
          </w:tcPr>
          <w:p w14:paraId="51E90792"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Examined</w:t>
            </w:r>
          </w:p>
        </w:tc>
        <w:tc>
          <w:tcPr>
            <w:tcW w:w="2965" w:type="dxa"/>
            <w:tcBorders>
              <w:top w:val="single" w:sz="4" w:space="0" w:color="auto"/>
              <w:bottom w:val="single" w:sz="4" w:space="0" w:color="auto"/>
            </w:tcBorders>
          </w:tcPr>
          <w:p w14:paraId="73D440EE"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Infected (%)</w:t>
            </w:r>
          </w:p>
        </w:tc>
      </w:tr>
      <w:tr w:rsidR="00FC560E" w:rsidRPr="002832E2" w14:paraId="71C2A27A" w14:textId="77777777" w:rsidTr="00175147">
        <w:tc>
          <w:tcPr>
            <w:tcW w:w="4230" w:type="dxa"/>
            <w:tcBorders>
              <w:top w:val="single" w:sz="4" w:space="0" w:color="auto"/>
            </w:tcBorders>
          </w:tcPr>
          <w:p w14:paraId="18CE3AC1"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Grasscutter (</w:t>
            </w:r>
            <w:r w:rsidRPr="002832E2">
              <w:rPr>
                <w:rFonts w:ascii="Times New Roman" w:hAnsi="Times New Roman" w:cs="Times New Roman"/>
                <w:bCs/>
                <w:i/>
                <w:iCs/>
                <w:sz w:val="24"/>
                <w:szCs w:val="24"/>
              </w:rPr>
              <w:t>Thryonomys swinderianus</w:t>
            </w:r>
            <w:r w:rsidRPr="002832E2">
              <w:rPr>
                <w:rFonts w:ascii="Times New Roman" w:hAnsi="Times New Roman" w:cs="Times New Roman"/>
                <w:sz w:val="24"/>
                <w:szCs w:val="24"/>
              </w:rPr>
              <w:t>)</w:t>
            </w:r>
          </w:p>
        </w:tc>
        <w:tc>
          <w:tcPr>
            <w:tcW w:w="2155" w:type="dxa"/>
            <w:tcBorders>
              <w:top w:val="single" w:sz="4" w:space="0" w:color="auto"/>
            </w:tcBorders>
          </w:tcPr>
          <w:p w14:paraId="3AB0B39D" w14:textId="1C65130B"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65" w:type="dxa"/>
            <w:tcBorders>
              <w:top w:val="single" w:sz="4" w:space="0" w:color="auto"/>
            </w:tcBorders>
          </w:tcPr>
          <w:p w14:paraId="27E75C0A" w14:textId="2C15872B"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2832E2">
              <w:rPr>
                <w:rFonts w:ascii="Times New Roman" w:hAnsi="Times New Roman" w:cs="Times New Roman"/>
                <w:sz w:val="24"/>
                <w:szCs w:val="24"/>
              </w:rPr>
              <w:t>(44.44)</w:t>
            </w:r>
          </w:p>
        </w:tc>
      </w:tr>
      <w:tr w:rsidR="00FC560E" w:rsidRPr="002832E2" w14:paraId="7848BE33" w14:textId="77777777" w:rsidTr="00175147">
        <w:tc>
          <w:tcPr>
            <w:tcW w:w="4230" w:type="dxa"/>
          </w:tcPr>
          <w:p w14:paraId="52E02106"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lastRenderedPageBreak/>
              <w:t xml:space="preserve">Porcupine </w:t>
            </w:r>
            <w:r w:rsidRPr="002832E2">
              <w:rPr>
                <w:rFonts w:ascii="Times New Roman" w:hAnsi="Times New Roman" w:cs="Times New Roman"/>
                <w:bCs/>
                <w:sz w:val="24"/>
                <w:szCs w:val="24"/>
              </w:rPr>
              <w:t>(</w:t>
            </w:r>
            <w:r w:rsidRPr="002832E2">
              <w:rPr>
                <w:rFonts w:ascii="Times New Roman" w:hAnsi="Times New Roman" w:cs="Times New Roman"/>
                <w:bCs/>
                <w:i/>
                <w:sz w:val="24"/>
                <w:szCs w:val="24"/>
              </w:rPr>
              <w:t>Hystrix cristata</w:t>
            </w:r>
            <w:r w:rsidRPr="002832E2">
              <w:rPr>
                <w:rFonts w:ascii="Times New Roman" w:hAnsi="Times New Roman" w:cs="Times New Roman"/>
                <w:bCs/>
                <w:sz w:val="24"/>
                <w:szCs w:val="24"/>
              </w:rPr>
              <w:t>)</w:t>
            </w:r>
          </w:p>
        </w:tc>
        <w:tc>
          <w:tcPr>
            <w:tcW w:w="2155" w:type="dxa"/>
          </w:tcPr>
          <w:p w14:paraId="7B5FC302" w14:textId="048A2B2B"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23C93025" w14:textId="1A70F6E0"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11A41C9D" w14:textId="77777777" w:rsidTr="00175147">
        <w:tc>
          <w:tcPr>
            <w:tcW w:w="4230" w:type="dxa"/>
          </w:tcPr>
          <w:p w14:paraId="19B5A4AA" w14:textId="14819DE1"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Wild cat (</w:t>
            </w:r>
            <w:proofErr w:type="spellStart"/>
            <w:r w:rsidRPr="009B1AED">
              <w:rPr>
                <w:i/>
                <w:iCs/>
                <w:sz w:val="24"/>
                <w:szCs w:val="24"/>
              </w:rPr>
              <w:t>Felis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silvestris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lybica</w:t>
            </w:r>
            <w:proofErr w:type="spellEnd"/>
            <w:r w:rsidRPr="002832E2">
              <w:rPr>
                <w:rFonts w:ascii="Times New Roman" w:hAnsi="Times New Roman" w:cs="Times New Roman"/>
                <w:sz w:val="24"/>
                <w:szCs w:val="24"/>
              </w:rPr>
              <w:t>)</w:t>
            </w:r>
          </w:p>
        </w:tc>
        <w:tc>
          <w:tcPr>
            <w:tcW w:w="2155" w:type="dxa"/>
          </w:tcPr>
          <w:p w14:paraId="687AC43B" w14:textId="43A6CAB1"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48C6E74C" w14:textId="65DBDC7B"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0C3AAD49" w14:textId="77777777" w:rsidTr="00175147">
        <w:tc>
          <w:tcPr>
            <w:tcW w:w="4230" w:type="dxa"/>
          </w:tcPr>
          <w:p w14:paraId="5FEA69E2" w14:textId="524DECEB"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Giant rat </w:t>
            </w:r>
            <w:r w:rsidRPr="009B1AED">
              <w:rPr>
                <w:rStyle w:val="Heading2Char"/>
                <w:rFonts w:cs="Times New Roman"/>
                <w:bCs/>
                <w:i/>
                <w:sz w:val="24"/>
                <w:szCs w:val="24"/>
              </w:rPr>
              <w:t>(</w:t>
            </w:r>
            <w:proofErr w:type="spellStart"/>
            <w:r w:rsidRPr="009B1AED">
              <w:rPr>
                <w:i/>
                <w:sz w:val="24"/>
                <w:szCs w:val="24"/>
              </w:rPr>
              <w:t>Cricetomys</w:t>
            </w:r>
            <w:proofErr w:type="spellEnd"/>
            <w:r w:rsidRPr="00FC560E">
              <w:rPr>
                <w:rFonts w:asciiTheme="majorHAnsi" w:eastAsiaTheme="majorEastAsia" w:hAnsiTheme="majorHAnsi" w:cs="Times New Roman"/>
                <w:bCs/>
                <w:i/>
                <w:iCs/>
                <w:color w:val="0F4761" w:themeColor="accent1" w:themeShade="BF"/>
                <w:sz w:val="24"/>
                <w:szCs w:val="24"/>
              </w:rPr>
              <w:t xml:space="preserve"> </w:t>
            </w:r>
            <w:proofErr w:type="spellStart"/>
            <w:r w:rsidRPr="00FC560E">
              <w:rPr>
                <w:rFonts w:asciiTheme="majorHAnsi" w:eastAsiaTheme="majorEastAsia" w:hAnsiTheme="majorHAnsi" w:cs="Times New Roman"/>
                <w:bCs/>
                <w:i/>
                <w:iCs/>
                <w:color w:val="0F4761" w:themeColor="accent1" w:themeShade="BF"/>
                <w:sz w:val="24"/>
                <w:szCs w:val="24"/>
              </w:rPr>
              <w:t>gambianus</w:t>
            </w:r>
            <w:proofErr w:type="spellEnd"/>
            <w:r w:rsidRPr="008F47D4">
              <w:rPr>
                <w:rStyle w:val="Heading2Char"/>
                <w:rFonts w:cs="Times New Roman"/>
                <w:bCs/>
                <w:iCs/>
                <w:sz w:val="24"/>
                <w:szCs w:val="24"/>
              </w:rPr>
              <w:t>)</w:t>
            </w:r>
            <w:r w:rsidRPr="002832E2">
              <w:rPr>
                <w:rFonts w:ascii="Times New Roman" w:hAnsi="Times New Roman" w:cs="Times New Roman"/>
                <w:sz w:val="24"/>
                <w:szCs w:val="24"/>
              </w:rPr>
              <w:t xml:space="preserve">  </w:t>
            </w:r>
          </w:p>
        </w:tc>
        <w:tc>
          <w:tcPr>
            <w:tcW w:w="2155" w:type="dxa"/>
          </w:tcPr>
          <w:p w14:paraId="3EECDB71" w14:textId="7CF79976"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5" w:type="dxa"/>
          </w:tcPr>
          <w:p w14:paraId="1FAB5DD0" w14:textId="46665FE2"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(50)</w:t>
            </w:r>
          </w:p>
        </w:tc>
      </w:tr>
      <w:tr w:rsidR="00FC560E" w:rsidRPr="002832E2" w14:paraId="7C0E68D7" w14:textId="77777777" w:rsidTr="00175147">
        <w:tc>
          <w:tcPr>
            <w:tcW w:w="4230" w:type="dxa"/>
            <w:tcBorders>
              <w:bottom w:val="single" w:sz="4" w:space="0" w:color="auto"/>
            </w:tcBorders>
          </w:tcPr>
          <w:p w14:paraId="42169041" w14:textId="2F9E6161"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baby (</w:t>
            </w:r>
            <w:proofErr w:type="spellStart"/>
            <w:r w:rsidRPr="00073CF6">
              <w:rPr>
                <w:rFonts w:ascii="Times New Roman" w:hAnsi="Times New Roman" w:cs="Times New Roman"/>
                <w:i/>
                <w:iCs/>
                <w:sz w:val="24"/>
                <w:szCs w:val="24"/>
              </w:rPr>
              <w:t>Galago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sidRPr="002832E2">
              <w:rPr>
                <w:rFonts w:ascii="Times New Roman" w:hAnsi="Times New Roman" w:cs="Times New Roman"/>
                <w:sz w:val="24"/>
                <w:szCs w:val="24"/>
              </w:rPr>
              <w:t>)</w:t>
            </w:r>
          </w:p>
        </w:tc>
        <w:tc>
          <w:tcPr>
            <w:tcW w:w="2155" w:type="dxa"/>
            <w:tcBorders>
              <w:bottom w:val="single" w:sz="4" w:space="0" w:color="auto"/>
            </w:tcBorders>
          </w:tcPr>
          <w:p w14:paraId="76A8D312" w14:textId="2AC852C8"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65" w:type="dxa"/>
            <w:tcBorders>
              <w:bottom w:val="single" w:sz="4" w:space="0" w:color="auto"/>
            </w:tcBorders>
          </w:tcPr>
          <w:p w14:paraId="45B641FD" w14:textId="234D5E74"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832E2">
              <w:rPr>
                <w:rFonts w:ascii="Times New Roman" w:hAnsi="Times New Roman" w:cs="Times New Roman"/>
                <w:sz w:val="24"/>
                <w:szCs w:val="24"/>
              </w:rPr>
              <w:t>(66.67)</w:t>
            </w:r>
          </w:p>
        </w:tc>
      </w:tr>
      <w:tr w:rsidR="00FC560E" w:rsidRPr="002832E2" w14:paraId="51663B14" w14:textId="77777777" w:rsidTr="00175147">
        <w:tc>
          <w:tcPr>
            <w:tcW w:w="4230" w:type="dxa"/>
            <w:tcBorders>
              <w:top w:val="single" w:sz="4" w:space="0" w:color="auto"/>
              <w:bottom w:val="single" w:sz="4" w:space="0" w:color="auto"/>
            </w:tcBorders>
          </w:tcPr>
          <w:p w14:paraId="4FD8E974" w14:textId="77777777" w:rsidR="00FC560E" w:rsidRPr="002832E2" w:rsidRDefault="00FC560E" w:rsidP="00175147">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Total</w:t>
            </w:r>
          </w:p>
        </w:tc>
        <w:tc>
          <w:tcPr>
            <w:tcW w:w="2155" w:type="dxa"/>
            <w:tcBorders>
              <w:top w:val="single" w:sz="4" w:space="0" w:color="auto"/>
              <w:bottom w:val="single" w:sz="4" w:space="0" w:color="auto"/>
            </w:tcBorders>
          </w:tcPr>
          <w:p w14:paraId="4F80EFF7" w14:textId="2F1325E3"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65" w:type="dxa"/>
            <w:tcBorders>
              <w:top w:val="single" w:sz="4" w:space="0" w:color="auto"/>
              <w:bottom w:val="single" w:sz="4" w:space="0" w:color="auto"/>
            </w:tcBorders>
          </w:tcPr>
          <w:p w14:paraId="2082B4FE" w14:textId="07FABA55" w:rsidR="00FC560E" w:rsidRPr="002832E2" w:rsidRDefault="00FC560E" w:rsidP="00175147">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r w:rsidRPr="002832E2">
              <w:rPr>
                <w:rFonts w:ascii="Times New Roman" w:hAnsi="Times New Roman" w:cs="Times New Roman"/>
                <w:sz w:val="24"/>
                <w:szCs w:val="24"/>
              </w:rPr>
              <w:t>(56.25)</w:t>
            </w:r>
          </w:p>
        </w:tc>
      </w:tr>
    </w:tbl>
    <w:p w14:paraId="4AFFE17D" w14:textId="77777777" w:rsidR="00FC560E" w:rsidRPr="00FC560E" w:rsidRDefault="00FC560E" w:rsidP="00FC560E">
      <w:pPr>
        <w:spacing w:line="360" w:lineRule="auto"/>
        <w:jc w:val="both"/>
        <w:rPr>
          <w:rFonts w:ascii="Times New Roman" w:hAnsi="Times New Roman" w:cs="Times New Roman"/>
        </w:rPr>
      </w:pPr>
    </w:p>
    <w:p w14:paraId="60F42D12" w14:textId="25A1148E"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bCs/>
        </w:rPr>
        <w:t>Values represent the number of animals examined and the number infected, with percentages shown in parentheses.</w:t>
      </w:r>
    </w:p>
    <w:p w14:paraId="1B21287D" w14:textId="3D62DE97" w:rsidR="00FC560E" w:rsidRP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Pr="00FC560E">
        <w:rPr>
          <w:rFonts w:ascii="Times New Roman" w:hAnsi="Times New Roman" w:cs="Times New Roman"/>
          <w:b/>
          <w:bCs/>
        </w:rPr>
        <w:t>Prevalence of Different Gastrointestinal Parasite Genera Identified</w:t>
      </w:r>
    </w:p>
    <w:p w14:paraId="728F0DE5" w14:textId="7AEF1CFE" w:rsidR="007B0359" w:rsidRPr="007B0359" w:rsidRDefault="007555DD" w:rsidP="00175147">
      <w:pPr>
        <w:spacing w:line="360" w:lineRule="auto"/>
        <w:ind w:firstLine="720"/>
        <w:jc w:val="both"/>
        <w:rPr>
          <w:rFonts w:ascii="Times New Roman" w:hAnsi="Times New Roman" w:cs="Times New Roman"/>
        </w:rPr>
        <w:pPrChange w:id="53" w:author="JYOTHI Sri" w:date="2026-04-23T13:35:00Z">
          <w:pPr>
            <w:spacing w:line="360" w:lineRule="auto"/>
            <w:jc w:val="both"/>
          </w:pPr>
        </w:pPrChange>
      </w:pPr>
      <w:r w:rsidRPr="007555DD">
        <w:rPr>
          <w:rFonts w:ascii="Times New Roman" w:hAnsi="Times New Roman" w:cs="Times New Roman"/>
        </w:rPr>
        <w:t xml:space="preserve">The prevalence of gastrointestinal parasite genera identified in the bush animal samples is presented in Figure </w:t>
      </w:r>
      <w:r>
        <w:rPr>
          <w:rFonts w:ascii="Times New Roman" w:hAnsi="Times New Roman" w:cs="Times New Roman"/>
        </w:rPr>
        <w:t>1</w:t>
      </w:r>
      <w:r w:rsidRPr="007555DD">
        <w:rPr>
          <w:rFonts w:ascii="Times New Roman" w:hAnsi="Times New Roman" w:cs="Times New Roman"/>
        </w:rPr>
        <w:t xml:space="preserve">. </w:t>
      </w:r>
      <w:proofErr w:type="spellStart"/>
      <w:r w:rsidRPr="007555DD">
        <w:rPr>
          <w:rFonts w:ascii="Times New Roman" w:hAnsi="Times New Roman" w:cs="Times New Roman"/>
          <w:i/>
          <w:iCs/>
        </w:rPr>
        <w:t>Strongyloides</w:t>
      </w:r>
      <w:proofErr w:type="spellEnd"/>
      <w:r w:rsidRPr="007555DD">
        <w:rPr>
          <w:rFonts w:ascii="Times New Roman" w:hAnsi="Times New Roman" w:cs="Times New Roman"/>
        </w:rPr>
        <w:t xml:space="preserve"> spp. showed the highest prevalence (100%), followed by </w:t>
      </w:r>
      <w:r w:rsidRPr="007555DD">
        <w:rPr>
          <w:rFonts w:ascii="Times New Roman" w:hAnsi="Times New Roman" w:cs="Times New Roman"/>
          <w:i/>
          <w:iCs/>
        </w:rPr>
        <w:t>Ascaris</w:t>
      </w:r>
      <w:r w:rsidRPr="007555DD">
        <w:rPr>
          <w:rFonts w:ascii="Times New Roman" w:hAnsi="Times New Roman" w:cs="Times New Roman"/>
        </w:rPr>
        <w:t xml:space="preserve"> spp. (50%)</w:t>
      </w:r>
      <w:ins w:id="54" w:author="JYOTHI Sri" w:date="2026-04-23T13:35:00Z">
        <w:r w:rsidR="00175147">
          <w:rPr>
            <w:rFonts w:ascii="Times New Roman" w:hAnsi="Times New Roman" w:cs="Times New Roman"/>
          </w:rPr>
          <w:t>,</w:t>
        </w:r>
      </w:ins>
      <w:r w:rsidRPr="007555DD">
        <w:rPr>
          <w:rFonts w:ascii="Times New Roman" w:hAnsi="Times New Roman" w:cs="Times New Roman"/>
        </w:rPr>
        <w:t xml:space="preserve"> and </w:t>
      </w:r>
      <w:proofErr w:type="spellStart"/>
      <w:r w:rsidRPr="007555DD">
        <w:rPr>
          <w:rFonts w:ascii="Times New Roman" w:hAnsi="Times New Roman" w:cs="Times New Roman"/>
          <w:i/>
          <w:iCs/>
        </w:rPr>
        <w:t>Fasciolopsis</w:t>
      </w:r>
      <w:proofErr w:type="spellEnd"/>
      <w:r w:rsidRPr="007555DD">
        <w:rPr>
          <w:rFonts w:ascii="Times New Roman" w:hAnsi="Times New Roman" w:cs="Times New Roman"/>
        </w:rPr>
        <w:t xml:space="preserve"> spp. (37.5%). Other parasites, including </w:t>
      </w:r>
      <w:proofErr w:type="spellStart"/>
      <w:r w:rsidRPr="007555DD">
        <w:rPr>
          <w:rFonts w:ascii="Times New Roman" w:hAnsi="Times New Roman" w:cs="Times New Roman"/>
          <w:i/>
          <w:iCs/>
        </w:rPr>
        <w:t>Taenia</w:t>
      </w:r>
      <w:proofErr w:type="spellEnd"/>
      <w:r w:rsidRPr="007555DD">
        <w:rPr>
          <w:rFonts w:ascii="Times New Roman" w:hAnsi="Times New Roman" w:cs="Times New Roman"/>
        </w:rPr>
        <w:t xml:space="preserve">, </w:t>
      </w:r>
      <w:proofErr w:type="spellStart"/>
      <w:r w:rsidRPr="007555DD">
        <w:rPr>
          <w:rFonts w:ascii="Times New Roman" w:hAnsi="Times New Roman" w:cs="Times New Roman"/>
          <w:i/>
          <w:iCs/>
        </w:rPr>
        <w:t>Echinostoma</w:t>
      </w:r>
      <w:proofErr w:type="spellEnd"/>
      <w:r w:rsidRPr="007555DD">
        <w:rPr>
          <w:rFonts w:ascii="Times New Roman" w:hAnsi="Times New Roman" w:cs="Times New Roman"/>
        </w:rPr>
        <w:t xml:space="preserve">, </w:t>
      </w:r>
      <w:proofErr w:type="spellStart"/>
      <w:r w:rsidRPr="007555DD">
        <w:rPr>
          <w:rFonts w:ascii="Times New Roman" w:hAnsi="Times New Roman" w:cs="Times New Roman"/>
          <w:i/>
          <w:iCs/>
        </w:rPr>
        <w:t>Trichuris</w:t>
      </w:r>
      <w:proofErr w:type="spellEnd"/>
      <w:r w:rsidRPr="007555DD">
        <w:rPr>
          <w:rFonts w:ascii="Times New Roman" w:hAnsi="Times New Roman" w:cs="Times New Roman"/>
        </w:rPr>
        <w:t xml:space="preserve">, and </w:t>
      </w:r>
      <w:proofErr w:type="spellStart"/>
      <w:r w:rsidRPr="007555DD">
        <w:rPr>
          <w:rFonts w:ascii="Times New Roman" w:hAnsi="Times New Roman" w:cs="Times New Roman"/>
          <w:i/>
          <w:iCs/>
        </w:rPr>
        <w:t>Trichostrongylus</w:t>
      </w:r>
      <w:proofErr w:type="spellEnd"/>
      <w:r w:rsidRPr="007555DD">
        <w:rPr>
          <w:rFonts w:ascii="Times New Roman" w:hAnsi="Times New Roman" w:cs="Times New Roman"/>
        </w:rPr>
        <w:t>, were observed at lower prevalence levels.</w:t>
      </w:r>
      <w:del w:id="55" w:author="JYOTHI Sri" w:date="2026-04-23T13:35:00Z">
        <w:r w:rsidR="007B0359" w:rsidRPr="007B0359" w:rsidDel="00175147">
          <w:rPr>
            <w:rFonts w:ascii="Times New Roman" w:hAnsi="Times New Roman" w:cs="Times New Roman"/>
          </w:rPr>
          <w:delText>.</w:delText>
        </w:r>
      </w:del>
      <w:r w:rsidR="007B0359" w:rsidRPr="007B0359">
        <w:rPr>
          <w:rFonts w:ascii="Times New Roman" w:hAnsi="Times New Roman" w:cs="Times New Roman"/>
        </w:rPr>
        <w:t xml:space="preserve"> Variation in occurrence was observed among the parasite groups.</w:t>
      </w:r>
    </w:p>
    <w:p w14:paraId="7514F99B" w14:textId="16B01DBA" w:rsidR="007B0359" w:rsidRPr="007B0359" w:rsidDel="00175147" w:rsidRDefault="007B0359" w:rsidP="00175147">
      <w:pPr>
        <w:spacing w:line="360" w:lineRule="auto"/>
        <w:ind w:firstLine="720"/>
        <w:jc w:val="both"/>
        <w:rPr>
          <w:del w:id="56" w:author="JYOTHI Sri" w:date="2026-04-23T13:36:00Z"/>
          <w:rFonts w:ascii="Times New Roman" w:hAnsi="Times New Roman" w:cs="Times New Roman"/>
        </w:rPr>
        <w:pPrChange w:id="57" w:author="JYOTHI Sri" w:date="2026-04-23T13:35:00Z">
          <w:pPr>
            <w:spacing w:line="360" w:lineRule="auto"/>
            <w:jc w:val="both"/>
          </w:pPr>
        </w:pPrChange>
      </w:pPr>
      <w:proofErr w:type="spellStart"/>
      <w:r w:rsidRPr="007B0359">
        <w:rPr>
          <w:rFonts w:ascii="Times New Roman" w:hAnsi="Times New Roman" w:cs="Times New Roman"/>
          <w:i/>
          <w:iCs/>
        </w:rPr>
        <w:t>Strongyloides</w:t>
      </w:r>
      <w:proofErr w:type="spellEnd"/>
      <w:r w:rsidRPr="007B0359">
        <w:rPr>
          <w:rFonts w:ascii="Times New Roman" w:hAnsi="Times New Roman" w:cs="Times New Roman"/>
          <w:i/>
          <w:iCs/>
        </w:rPr>
        <w:t xml:space="preserve"> </w:t>
      </w:r>
      <w:proofErr w:type="spellStart"/>
      <w:r w:rsidRPr="007B0359">
        <w:rPr>
          <w:rFonts w:ascii="Times New Roman" w:hAnsi="Times New Roman" w:cs="Times New Roman"/>
          <w:i/>
          <w:iCs/>
        </w:rPr>
        <w:t>stercoralis</w:t>
      </w:r>
      <w:proofErr w:type="spellEnd"/>
      <w:r w:rsidRPr="007B0359">
        <w:rPr>
          <w:rFonts w:ascii="Times New Roman" w:hAnsi="Times New Roman" w:cs="Times New Roman"/>
        </w:rPr>
        <w:t xml:space="preserve"> larvae showed the highest prevalence, recorded in all examined samples (100%). Trematode eggs identified as </w:t>
      </w:r>
      <w:proofErr w:type="spellStart"/>
      <w:r w:rsidRPr="007B0359">
        <w:rPr>
          <w:rFonts w:ascii="Times New Roman" w:hAnsi="Times New Roman" w:cs="Times New Roman"/>
          <w:i/>
          <w:iCs/>
        </w:rPr>
        <w:t>Fasciolopsis</w:t>
      </w:r>
      <w:proofErr w:type="spellEnd"/>
      <w:r w:rsidRPr="007B0359">
        <w:rPr>
          <w:rFonts w:ascii="Times New Roman" w:hAnsi="Times New Roman" w:cs="Times New Roman"/>
        </w:rPr>
        <w:t xml:space="preserve"> spp. had the second highest prevalence (37.</w:t>
      </w:r>
      <w:r w:rsidR="000374D3">
        <w:rPr>
          <w:rFonts w:ascii="Times New Roman" w:hAnsi="Times New Roman" w:cs="Times New Roman"/>
        </w:rPr>
        <w:t>50</w:t>
      </w:r>
      <w:r w:rsidRPr="007B0359">
        <w:rPr>
          <w:rFonts w:ascii="Times New Roman" w:hAnsi="Times New Roman" w:cs="Times New Roman"/>
        </w:rPr>
        <w:t xml:space="preserve">%), indicating that over one-third of the samples were infected. Among the adult helminths recovered, </w:t>
      </w:r>
      <w:r w:rsidRPr="007B0359">
        <w:rPr>
          <w:rFonts w:ascii="Times New Roman" w:hAnsi="Times New Roman" w:cs="Times New Roman"/>
          <w:i/>
          <w:iCs/>
        </w:rPr>
        <w:t>Ascaris</w:t>
      </w:r>
      <w:r w:rsidRPr="007B0359">
        <w:rPr>
          <w:rFonts w:ascii="Times New Roman" w:hAnsi="Times New Roman" w:cs="Times New Roman"/>
        </w:rPr>
        <w:t xml:space="preserve"> spp. showed the highest occurrence (50%), followed by </w:t>
      </w:r>
      <w:r w:rsidRPr="007B0359">
        <w:rPr>
          <w:rFonts w:ascii="Times New Roman" w:hAnsi="Times New Roman" w:cs="Times New Roman"/>
          <w:i/>
          <w:iCs/>
        </w:rPr>
        <w:t>Trichuris</w:t>
      </w:r>
      <w:r w:rsidRPr="007B0359">
        <w:rPr>
          <w:rFonts w:ascii="Times New Roman" w:hAnsi="Times New Roman" w:cs="Times New Roman"/>
        </w:rPr>
        <w:t xml:space="preserve"> spp. (25%) and </w:t>
      </w:r>
      <w:proofErr w:type="spellStart"/>
      <w:r w:rsidRPr="007B0359">
        <w:rPr>
          <w:rFonts w:ascii="Times New Roman" w:hAnsi="Times New Roman" w:cs="Times New Roman"/>
          <w:i/>
          <w:iCs/>
        </w:rPr>
        <w:t>Trichostrongylus</w:t>
      </w:r>
      <w:proofErr w:type="spellEnd"/>
      <w:r w:rsidRPr="007B0359">
        <w:rPr>
          <w:rFonts w:ascii="Times New Roman" w:hAnsi="Times New Roman" w:cs="Times New Roman"/>
        </w:rPr>
        <w:t xml:space="preserve"> spp. (20.</w:t>
      </w:r>
      <w:r w:rsidR="000374D3">
        <w:rPr>
          <w:rFonts w:ascii="Times New Roman" w:hAnsi="Times New Roman" w:cs="Times New Roman"/>
        </w:rPr>
        <w:t>83</w:t>
      </w:r>
      <w:r w:rsidRPr="007B0359">
        <w:rPr>
          <w:rFonts w:ascii="Times New Roman" w:hAnsi="Times New Roman" w:cs="Times New Roman"/>
        </w:rPr>
        <w:t>%).</w:t>
      </w:r>
    </w:p>
    <w:p w14:paraId="40B8B368" w14:textId="5F91C991" w:rsidR="007B0359" w:rsidRDefault="00175147" w:rsidP="00175147">
      <w:pPr>
        <w:spacing w:line="360" w:lineRule="auto"/>
        <w:ind w:firstLine="720"/>
        <w:jc w:val="both"/>
        <w:rPr>
          <w:rFonts w:ascii="Times New Roman" w:hAnsi="Times New Roman" w:cs="Times New Roman"/>
        </w:rPr>
        <w:pPrChange w:id="58" w:author="JYOTHI Sri" w:date="2026-04-23T13:36:00Z">
          <w:pPr>
            <w:spacing w:line="360" w:lineRule="auto"/>
            <w:jc w:val="both"/>
          </w:pPr>
        </w:pPrChange>
      </w:pPr>
      <w:ins w:id="59" w:author="JYOTHI Sri" w:date="2026-04-23T13:36:00Z">
        <w:r>
          <w:rPr>
            <w:rFonts w:ascii="Times New Roman" w:hAnsi="Times New Roman" w:cs="Times New Roman"/>
            <w:i/>
            <w:iCs/>
          </w:rPr>
          <w:t xml:space="preserve"> </w:t>
        </w:r>
        <w:r w:rsidRPr="00175147">
          <w:rPr>
            <w:rFonts w:ascii="Times New Roman" w:hAnsi="Times New Roman" w:cs="Times New Roman"/>
            <w:iCs/>
            <w:rPrChange w:id="60" w:author="JYOTHI Sri" w:date="2026-04-23T13:36:00Z">
              <w:rPr>
                <w:rFonts w:ascii="Times New Roman" w:hAnsi="Times New Roman" w:cs="Times New Roman"/>
                <w:i/>
                <w:iCs/>
              </w:rPr>
            </w:rPrChange>
          </w:rPr>
          <w:t xml:space="preserve">The </w:t>
        </w:r>
      </w:ins>
      <w:proofErr w:type="spellStart"/>
      <w:r w:rsidR="007B0359" w:rsidRPr="007B0359">
        <w:rPr>
          <w:rFonts w:ascii="Times New Roman" w:hAnsi="Times New Roman" w:cs="Times New Roman"/>
          <w:i/>
          <w:iCs/>
        </w:rPr>
        <w:t>Taenia</w:t>
      </w:r>
      <w:proofErr w:type="spellEnd"/>
      <w:r w:rsidR="007B0359" w:rsidRPr="007B0359">
        <w:rPr>
          <w:rFonts w:ascii="Times New Roman" w:hAnsi="Times New Roman" w:cs="Times New Roman"/>
        </w:rPr>
        <w:t xml:space="preserve"> spp. eggs were observed in 29.</w:t>
      </w:r>
      <w:r w:rsidR="001B3872">
        <w:rPr>
          <w:rFonts w:ascii="Times New Roman" w:hAnsi="Times New Roman" w:cs="Times New Roman"/>
        </w:rPr>
        <w:t>17</w:t>
      </w:r>
      <w:r w:rsidR="007B0359" w:rsidRPr="007B0359">
        <w:rPr>
          <w:rFonts w:ascii="Times New Roman" w:hAnsi="Times New Roman" w:cs="Times New Roman"/>
        </w:rPr>
        <w:t xml:space="preserve">% of the samples, while </w:t>
      </w:r>
      <w:r w:rsidR="007B0359" w:rsidRPr="007B0359">
        <w:rPr>
          <w:rFonts w:ascii="Times New Roman" w:hAnsi="Times New Roman" w:cs="Times New Roman"/>
          <w:i/>
          <w:iCs/>
        </w:rPr>
        <w:t>Echinostoma</w:t>
      </w:r>
      <w:r w:rsidR="007B0359" w:rsidRPr="007B0359">
        <w:rPr>
          <w:rFonts w:ascii="Times New Roman" w:hAnsi="Times New Roman" w:cs="Times New Roman"/>
        </w:rPr>
        <w:t xml:space="preserve"> spp. showed the lowest prevalence (29.5%).</w:t>
      </w:r>
    </w:p>
    <w:p w14:paraId="4D800B77" w14:textId="77777777" w:rsidR="008D614F" w:rsidRDefault="008D614F" w:rsidP="007B0359">
      <w:pPr>
        <w:spacing w:line="360" w:lineRule="auto"/>
        <w:jc w:val="both"/>
        <w:rPr>
          <w:rFonts w:ascii="Times New Roman" w:hAnsi="Times New Roman" w:cs="Times New Roman"/>
          <w:b/>
          <w:bCs/>
        </w:rPr>
      </w:pPr>
    </w:p>
    <w:p w14:paraId="1A71F33B" w14:textId="480DDCD0" w:rsidR="008D614F" w:rsidRDefault="00104779" w:rsidP="007B0359">
      <w:pPr>
        <w:spacing w:line="360" w:lineRule="auto"/>
        <w:jc w:val="both"/>
        <w:rPr>
          <w:rFonts w:ascii="Times New Roman" w:hAnsi="Times New Roman" w:cs="Times New Roman"/>
          <w:b/>
          <w:bCs/>
        </w:rPr>
      </w:pPr>
      <w:r>
        <w:rPr>
          <w:noProof/>
        </w:rPr>
        <w:lastRenderedPageBreak/>
        <w:drawing>
          <wp:inline distT="0" distB="0" distL="0" distR="0" wp14:anchorId="56DCF0E0" wp14:editId="13472571">
            <wp:extent cx="6007100" cy="3530600"/>
            <wp:effectExtent l="0" t="0" r="12700" b="12700"/>
            <wp:docPr id="266927370"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2501925-ED0B-15AB-1964-F8C0C5B80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45A95DC" w14:textId="75667C4B" w:rsidR="007B0359" w:rsidRDefault="008D614F" w:rsidP="007B0359">
      <w:pPr>
        <w:spacing w:line="360" w:lineRule="auto"/>
        <w:jc w:val="both"/>
        <w:rPr>
          <w:rFonts w:ascii="Times New Roman" w:hAnsi="Times New Roman" w:cs="Times New Roman"/>
          <w:b/>
          <w:bCs/>
        </w:rPr>
      </w:pPr>
      <w:r w:rsidRPr="008D614F">
        <w:rPr>
          <w:rFonts w:ascii="Times New Roman" w:hAnsi="Times New Roman" w:cs="Times New Roman"/>
          <w:b/>
          <w:bCs/>
        </w:rPr>
        <w:t xml:space="preserve">Figure </w:t>
      </w:r>
      <w:r w:rsidR="00F56D46">
        <w:rPr>
          <w:rFonts w:ascii="Times New Roman" w:hAnsi="Times New Roman" w:cs="Times New Roman"/>
          <w:b/>
          <w:bCs/>
        </w:rPr>
        <w:t>1</w:t>
      </w:r>
      <w:r w:rsidRPr="008D614F">
        <w:rPr>
          <w:rFonts w:ascii="Times New Roman" w:hAnsi="Times New Roman" w:cs="Times New Roman"/>
          <w:b/>
          <w:bCs/>
        </w:rPr>
        <w:t xml:space="preserve">: Prevalence of gastrointestinal parasite genera identified in bush animals in </w:t>
      </w:r>
      <w:proofErr w:type="spellStart"/>
      <w:r w:rsidRPr="008D614F">
        <w:rPr>
          <w:rFonts w:ascii="Times New Roman" w:hAnsi="Times New Roman" w:cs="Times New Roman"/>
          <w:b/>
          <w:bCs/>
        </w:rPr>
        <w:t>Akure</w:t>
      </w:r>
      <w:proofErr w:type="spellEnd"/>
      <w:r w:rsidRPr="008D614F">
        <w:rPr>
          <w:rFonts w:ascii="Times New Roman" w:hAnsi="Times New Roman" w:cs="Times New Roman"/>
          <w:b/>
          <w:bCs/>
        </w:rPr>
        <w:t xml:space="preserve">, </w:t>
      </w:r>
      <w:proofErr w:type="spellStart"/>
      <w:r w:rsidRPr="008D614F">
        <w:rPr>
          <w:rFonts w:ascii="Times New Roman" w:hAnsi="Times New Roman" w:cs="Times New Roman"/>
          <w:b/>
          <w:bCs/>
        </w:rPr>
        <w:t>Ondo</w:t>
      </w:r>
      <w:proofErr w:type="spellEnd"/>
      <w:r w:rsidRPr="008D614F">
        <w:rPr>
          <w:rFonts w:ascii="Times New Roman" w:hAnsi="Times New Roman" w:cs="Times New Roman"/>
          <w:b/>
          <w:bCs/>
        </w:rPr>
        <w:t xml:space="preserve"> State, Nigeria.</w:t>
      </w:r>
      <w:ins w:id="61" w:author="JYOTHI Sri" w:date="2026-04-23T13:37:00Z">
        <w:r w:rsidR="00175147">
          <w:rPr>
            <w:rFonts w:ascii="Times New Roman" w:hAnsi="Times New Roman" w:cs="Times New Roman"/>
            <w:b/>
            <w:bCs/>
          </w:rPr>
          <w:t xml:space="preserve"> Point the prevalence values on the top of the </w:t>
        </w:r>
      </w:ins>
      <w:ins w:id="62" w:author="JYOTHI Sri" w:date="2026-04-23T13:38:00Z">
        <w:r w:rsidR="00175147">
          <w:rPr>
            <w:rFonts w:ascii="Times New Roman" w:hAnsi="Times New Roman" w:cs="Times New Roman"/>
            <w:b/>
            <w:bCs/>
          </w:rPr>
          <w:t xml:space="preserve">each </w:t>
        </w:r>
        <w:proofErr w:type="gramStart"/>
        <w:r w:rsidR="00175147">
          <w:rPr>
            <w:rFonts w:ascii="Times New Roman" w:hAnsi="Times New Roman" w:cs="Times New Roman"/>
            <w:b/>
            <w:bCs/>
          </w:rPr>
          <w:t>bars</w:t>
        </w:r>
      </w:ins>
      <w:proofErr w:type="gramEnd"/>
    </w:p>
    <w:p w14:paraId="55D73365" w14:textId="25A6DD05" w:rsidR="00BB154D" w:rsidRPr="007B0359" w:rsidDel="00175147" w:rsidRDefault="00BB154D" w:rsidP="007B0359">
      <w:pPr>
        <w:spacing w:line="360" w:lineRule="auto"/>
        <w:jc w:val="both"/>
        <w:rPr>
          <w:del w:id="63" w:author="JYOTHI Sri" w:date="2026-04-23T13:38:00Z"/>
          <w:rFonts w:ascii="Times New Roman" w:hAnsi="Times New Roman" w:cs="Times New Roman"/>
        </w:rPr>
      </w:pPr>
      <w:r w:rsidRPr="00BB154D">
        <w:rPr>
          <w:rFonts w:ascii="Times New Roman" w:hAnsi="Times New Roman" w:cs="Times New Roman"/>
        </w:rPr>
        <w:t>Values represent the percentage of animals infected with each parasite (n = 48).</w:t>
      </w:r>
    </w:p>
    <w:p w14:paraId="276723CE" w14:textId="230A9719" w:rsidR="00FC560E" w:rsidDel="00175147" w:rsidRDefault="00FC560E" w:rsidP="00FC560E">
      <w:pPr>
        <w:spacing w:line="360" w:lineRule="auto"/>
        <w:jc w:val="both"/>
        <w:rPr>
          <w:del w:id="64" w:author="JYOTHI Sri" w:date="2026-04-23T13:38:00Z"/>
          <w:rFonts w:ascii="Times New Roman" w:hAnsi="Times New Roman" w:cs="Times New Roman"/>
        </w:rPr>
      </w:pPr>
    </w:p>
    <w:p w14:paraId="27AEA298" w14:textId="10B596DA" w:rsidR="00FC560E" w:rsidDel="00175147" w:rsidRDefault="00FC560E" w:rsidP="00FC560E">
      <w:pPr>
        <w:spacing w:line="360" w:lineRule="auto"/>
        <w:jc w:val="both"/>
        <w:rPr>
          <w:del w:id="65" w:author="JYOTHI Sri" w:date="2026-04-23T13:38:00Z"/>
          <w:rFonts w:ascii="Times New Roman" w:hAnsi="Times New Roman" w:cs="Times New Roman"/>
        </w:rPr>
      </w:pPr>
    </w:p>
    <w:p w14:paraId="2FD53737" w14:textId="5FAE5B62" w:rsidR="00FC560E" w:rsidDel="00175147" w:rsidRDefault="00FC560E" w:rsidP="00FC560E">
      <w:pPr>
        <w:spacing w:line="360" w:lineRule="auto"/>
        <w:jc w:val="both"/>
        <w:rPr>
          <w:del w:id="66" w:author="JYOTHI Sri" w:date="2026-04-23T13:38:00Z"/>
          <w:rFonts w:ascii="Times New Roman" w:hAnsi="Times New Roman" w:cs="Times New Roman"/>
        </w:rPr>
      </w:pPr>
    </w:p>
    <w:p w14:paraId="12D2E485" w14:textId="58152074" w:rsidR="00FC560E" w:rsidDel="00175147" w:rsidRDefault="00FC560E" w:rsidP="00FC560E">
      <w:pPr>
        <w:spacing w:line="360" w:lineRule="auto"/>
        <w:jc w:val="both"/>
        <w:rPr>
          <w:del w:id="67" w:author="JYOTHI Sri" w:date="2026-04-23T13:38:00Z"/>
          <w:rFonts w:ascii="Times New Roman" w:hAnsi="Times New Roman" w:cs="Times New Roman"/>
        </w:rPr>
      </w:pPr>
    </w:p>
    <w:p w14:paraId="62538FBF" w14:textId="77777777" w:rsidR="00FC560E" w:rsidRDefault="00FC560E" w:rsidP="00FC560E">
      <w:pPr>
        <w:spacing w:line="360" w:lineRule="auto"/>
        <w:jc w:val="both"/>
        <w:rPr>
          <w:rFonts w:ascii="Times New Roman" w:hAnsi="Times New Roman" w:cs="Times New Roman"/>
        </w:rPr>
      </w:pPr>
    </w:p>
    <w:p w14:paraId="62850A0A" w14:textId="49C54C0B" w:rsidR="00E46EF1" w:rsidRPr="00E46EF1" w:rsidRDefault="00E46EF1" w:rsidP="00E46EF1">
      <w:pPr>
        <w:spacing w:line="360" w:lineRule="auto"/>
        <w:jc w:val="both"/>
        <w:rPr>
          <w:rFonts w:ascii="Times New Roman" w:hAnsi="Times New Roman" w:cs="Times New Roman"/>
          <w:b/>
          <w:bCs/>
        </w:rPr>
      </w:pPr>
      <w:r w:rsidRPr="00E46EF1">
        <w:rPr>
          <w:rFonts w:ascii="Times New Roman" w:hAnsi="Times New Roman" w:cs="Times New Roman"/>
          <w:b/>
          <w:bCs/>
        </w:rPr>
        <w:t>3.</w:t>
      </w:r>
      <w:r>
        <w:rPr>
          <w:rFonts w:ascii="Times New Roman" w:hAnsi="Times New Roman" w:cs="Times New Roman"/>
          <w:b/>
          <w:bCs/>
        </w:rPr>
        <w:t>3</w:t>
      </w:r>
      <w:r w:rsidR="000974F7">
        <w:rPr>
          <w:rFonts w:ascii="Times New Roman" w:hAnsi="Times New Roman" w:cs="Times New Roman"/>
          <w:b/>
          <w:bCs/>
        </w:rPr>
        <w:tab/>
      </w:r>
      <w:r w:rsidRPr="00E46EF1">
        <w:rPr>
          <w:rFonts w:ascii="Times New Roman" w:hAnsi="Times New Roman" w:cs="Times New Roman"/>
          <w:b/>
          <w:bCs/>
        </w:rPr>
        <w:t>Distribution of Gastrointestinal Parasites Across Bush Animal Hosts</w:t>
      </w:r>
    </w:p>
    <w:p w14:paraId="24DEFB79" w14:textId="230D9EE5" w:rsidR="00E46EF1" w:rsidRPr="00E46EF1" w:rsidDel="00175147" w:rsidRDefault="00E46EF1" w:rsidP="00175147">
      <w:pPr>
        <w:spacing w:line="360" w:lineRule="auto"/>
        <w:ind w:firstLine="720"/>
        <w:jc w:val="both"/>
        <w:rPr>
          <w:del w:id="68" w:author="JYOTHI Sri" w:date="2026-04-23T13:39:00Z"/>
          <w:rFonts w:ascii="Times New Roman" w:hAnsi="Times New Roman" w:cs="Times New Roman"/>
        </w:rPr>
        <w:pPrChange w:id="69" w:author="JYOTHI Sri" w:date="2026-04-23T13:38:00Z">
          <w:pPr>
            <w:spacing w:line="360" w:lineRule="auto"/>
            <w:jc w:val="both"/>
          </w:pPr>
        </w:pPrChange>
      </w:pPr>
      <w:r w:rsidRPr="00E46EF1">
        <w:rPr>
          <w:rFonts w:ascii="Times New Roman" w:hAnsi="Times New Roman" w:cs="Times New Roman"/>
        </w:rPr>
        <w:t xml:space="preserve">The distribution of gastrointestinal parasites across the examined bush animal hosts is presented in </w:t>
      </w:r>
      <w:r w:rsidR="003C4F39">
        <w:rPr>
          <w:rFonts w:ascii="Times New Roman" w:hAnsi="Times New Roman" w:cs="Times New Roman"/>
        </w:rPr>
        <w:t xml:space="preserve">Figure </w:t>
      </w:r>
      <w:r w:rsidR="00F56D46">
        <w:rPr>
          <w:rFonts w:ascii="Times New Roman" w:hAnsi="Times New Roman" w:cs="Times New Roman"/>
        </w:rPr>
        <w:t>1</w:t>
      </w:r>
      <w:r w:rsidRPr="00E46EF1">
        <w:rPr>
          <w:rFonts w:ascii="Times New Roman" w:hAnsi="Times New Roman" w:cs="Times New Roman"/>
        </w:rPr>
        <w:t>. Parasite occurrence varied among host species, although some parasites were consistently detected across all animals.</w:t>
      </w:r>
    </w:p>
    <w:p w14:paraId="196222A2" w14:textId="76FE8183" w:rsidR="00E46EF1" w:rsidRPr="00E46EF1" w:rsidRDefault="00175147" w:rsidP="00175147">
      <w:pPr>
        <w:spacing w:line="360" w:lineRule="auto"/>
        <w:ind w:firstLine="720"/>
        <w:jc w:val="both"/>
        <w:rPr>
          <w:rFonts w:ascii="Times New Roman" w:hAnsi="Times New Roman" w:cs="Times New Roman"/>
        </w:rPr>
        <w:pPrChange w:id="70" w:author="JYOTHI Sri" w:date="2026-04-23T13:39:00Z">
          <w:pPr>
            <w:spacing w:line="360" w:lineRule="auto"/>
            <w:jc w:val="both"/>
          </w:pPr>
        </w:pPrChange>
      </w:pPr>
      <w:ins w:id="71" w:author="JYOTHI Sri" w:date="2026-04-23T13:39:00Z">
        <w:r>
          <w:rPr>
            <w:rFonts w:ascii="Times New Roman" w:hAnsi="Times New Roman" w:cs="Times New Roman"/>
            <w:i/>
            <w:iCs/>
          </w:rPr>
          <w:t xml:space="preserve"> </w:t>
        </w:r>
        <w:r w:rsidRPr="00175147">
          <w:rPr>
            <w:rFonts w:ascii="Times New Roman" w:hAnsi="Times New Roman" w:cs="Times New Roman"/>
            <w:iCs/>
            <w:rPrChange w:id="72" w:author="JYOTHI Sri" w:date="2026-04-23T13:39:00Z">
              <w:rPr>
                <w:rFonts w:ascii="Times New Roman" w:hAnsi="Times New Roman" w:cs="Times New Roman"/>
                <w:i/>
                <w:iCs/>
              </w:rPr>
            </w:rPrChange>
          </w:rPr>
          <w:t>The</w:t>
        </w:r>
        <w:r>
          <w:rPr>
            <w:rFonts w:ascii="Times New Roman" w:hAnsi="Times New Roman" w:cs="Times New Roman"/>
            <w:i/>
            <w:iCs/>
          </w:rPr>
          <w:t xml:space="preserve"> </w:t>
        </w:r>
      </w:ins>
      <w:proofErr w:type="spellStart"/>
      <w:r w:rsidR="00E46EF1" w:rsidRPr="00E46EF1">
        <w:rPr>
          <w:rFonts w:ascii="Times New Roman" w:hAnsi="Times New Roman" w:cs="Times New Roman"/>
          <w:i/>
          <w:iCs/>
        </w:rPr>
        <w:t>Strongyloides</w:t>
      </w:r>
      <w:proofErr w:type="spellEnd"/>
      <w:r w:rsidR="00E46EF1" w:rsidRPr="00E46EF1">
        <w:rPr>
          <w:rFonts w:ascii="Times New Roman" w:hAnsi="Times New Roman" w:cs="Times New Roman"/>
        </w:rPr>
        <w:t xml:space="preserve"> spp. larvae were detected in all host species, with a prevalence of 100% across grasscutters, porcupines, wild cats, giant rats, and bush babies. Trematode eggs (reported as </w:t>
      </w:r>
      <w:proofErr w:type="spellStart"/>
      <w:r w:rsidR="00E46EF1" w:rsidRPr="00E46EF1">
        <w:rPr>
          <w:rFonts w:ascii="Times New Roman" w:hAnsi="Times New Roman" w:cs="Times New Roman"/>
          <w:i/>
          <w:iCs/>
        </w:rPr>
        <w:t>Fasciolopsis</w:t>
      </w:r>
      <w:proofErr w:type="spellEnd"/>
      <w:r w:rsidR="00E46EF1" w:rsidRPr="00E46EF1">
        <w:rPr>
          <w:rFonts w:ascii="Times New Roman" w:hAnsi="Times New Roman" w:cs="Times New Roman"/>
        </w:rPr>
        <w:t xml:space="preserve"> spp.) were also widely distributed, with prevalence ranging from 33.3% in porcupines, wild cats, and giant rats to 44.4% in bush babies</w:t>
      </w:r>
      <w:r w:rsidR="009A0AEC">
        <w:rPr>
          <w:rFonts w:ascii="Times New Roman" w:hAnsi="Times New Roman" w:cs="Times New Roman"/>
        </w:rPr>
        <w:t xml:space="preserve"> (Table </w:t>
      </w:r>
      <w:r w:rsidR="003C4F39">
        <w:rPr>
          <w:rFonts w:ascii="Times New Roman" w:hAnsi="Times New Roman" w:cs="Times New Roman"/>
        </w:rPr>
        <w:t>2</w:t>
      </w:r>
      <w:r w:rsidR="009A0AEC">
        <w:rPr>
          <w:rFonts w:ascii="Times New Roman" w:hAnsi="Times New Roman" w:cs="Times New Roman"/>
        </w:rPr>
        <w:t>)</w:t>
      </w:r>
      <w:r w:rsidR="00E46EF1" w:rsidRPr="00E46EF1">
        <w:rPr>
          <w:rFonts w:ascii="Times New Roman" w:hAnsi="Times New Roman" w:cs="Times New Roman"/>
        </w:rPr>
        <w:t>.</w:t>
      </w:r>
    </w:p>
    <w:p w14:paraId="64D753E0" w14:textId="688A7786" w:rsidR="00E46EF1" w:rsidRPr="00E46EF1" w:rsidRDefault="00E46EF1" w:rsidP="00175147">
      <w:pPr>
        <w:spacing w:line="360" w:lineRule="auto"/>
        <w:ind w:firstLine="720"/>
        <w:jc w:val="both"/>
        <w:rPr>
          <w:rFonts w:ascii="Times New Roman" w:hAnsi="Times New Roman" w:cs="Times New Roman"/>
        </w:rPr>
        <w:pPrChange w:id="73" w:author="JYOTHI Sri" w:date="2026-04-23T13:39:00Z">
          <w:pPr>
            <w:spacing w:line="360" w:lineRule="auto"/>
            <w:jc w:val="both"/>
          </w:pPr>
        </w:pPrChange>
      </w:pPr>
      <w:r w:rsidRPr="00E46EF1">
        <w:rPr>
          <w:rFonts w:ascii="Times New Roman" w:hAnsi="Times New Roman" w:cs="Times New Roman"/>
        </w:rPr>
        <w:t xml:space="preserve">Among the adult </w:t>
      </w:r>
      <w:proofErr w:type="spellStart"/>
      <w:r w:rsidRPr="00E46EF1">
        <w:rPr>
          <w:rFonts w:ascii="Times New Roman" w:hAnsi="Times New Roman" w:cs="Times New Roman"/>
        </w:rPr>
        <w:t>helminths</w:t>
      </w:r>
      <w:proofErr w:type="spellEnd"/>
      <w:r w:rsidRPr="00E46EF1">
        <w:rPr>
          <w:rFonts w:ascii="Times New Roman" w:hAnsi="Times New Roman" w:cs="Times New Roman"/>
        </w:rPr>
        <w:t xml:space="preserve"> recovered, </w:t>
      </w:r>
      <w:r w:rsidRPr="00E46EF1">
        <w:rPr>
          <w:rFonts w:ascii="Times New Roman" w:hAnsi="Times New Roman" w:cs="Times New Roman"/>
          <w:i/>
          <w:iCs/>
        </w:rPr>
        <w:t>Ascaris</w:t>
      </w:r>
      <w:r w:rsidRPr="00E46EF1">
        <w:rPr>
          <w:rFonts w:ascii="Times New Roman" w:hAnsi="Times New Roman" w:cs="Times New Roman"/>
        </w:rPr>
        <w:t xml:space="preserve"> spp. showed relatively high prevalence across hosts, with the highest occurrence in bush babies (55.6%) and grasscutters (51.9%). </w:t>
      </w:r>
      <w:r w:rsidRPr="00E46EF1">
        <w:rPr>
          <w:rFonts w:ascii="Times New Roman" w:hAnsi="Times New Roman" w:cs="Times New Roman"/>
          <w:i/>
          <w:iCs/>
        </w:rPr>
        <w:t>Trichuris</w:t>
      </w:r>
      <w:r w:rsidRPr="00E46EF1">
        <w:rPr>
          <w:rFonts w:ascii="Times New Roman" w:hAnsi="Times New Roman" w:cs="Times New Roman"/>
        </w:rPr>
        <w:t xml:space="preserve"> spp</w:t>
      </w:r>
      <w:proofErr w:type="gramStart"/>
      <w:r w:rsidRPr="00E46EF1">
        <w:rPr>
          <w:rFonts w:ascii="Times New Roman" w:hAnsi="Times New Roman" w:cs="Times New Roman"/>
        </w:rPr>
        <w:t xml:space="preserve">. </w:t>
      </w:r>
      <w:ins w:id="74" w:author="JYOTHI Sri" w:date="2026-04-23T13:39:00Z">
        <w:r w:rsidR="00175147">
          <w:rPr>
            <w:rFonts w:ascii="Times New Roman" w:hAnsi="Times New Roman" w:cs="Times New Roman"/>
          </w:rPr>
          <w:t>,</w:t>
        </w:r>
        <w:proofErr w:type="gramEnd"/>
        <w:r w:rsidR="00175147">
          <w:rPr>
            <w:rFonts w:ascii="Times New Roman" w:hAnsi="Times New Roman" w:cs="Times New Roman"/>
          </w:rPr>
          <w:t xml:space="preserve"> </w:t>
        </w:r>
      </w:ins>
      <w:r w:rsidRPr="00E46EF1">
        <w:rPr>
          <w:rFonts w:ascii="Times New Roman" w:hAnsi="Times New Roman" w:cs="Times New Roman"/>
        </w:rPr>
        <w:t xml:space="preserve">and </w:t>
      </w:r>
      <w:proofErr w:type="spellStart"/>
      <w:r w:rsidRPr="00E46EF1">
        <w:rPr>
          <w:rFonts w:ascii="Times New Roman" w:hAnsi="Times New Roman" w:cs="Times New Roman"/>
          <w:i/>
          <w:iCs/>
        </w:rPr>
        <w:t>Trichostrongylus</w:t>
      </w:r>
      <w:proofErr w:type="spellEnd"/>
      <w:r w:rsidRPr="00E46EF1">
        <w:rPr>
          <w:rFonts w:ascii="Times New Roman" w:hAnsi="Times New Roman" w:cs="Times New Roman"/>
        </w:rPr>
        <w:t xml:space="preserve"> spp. exhibited lower and more variable prevalence across host species, with some hosts showing no infection.</w:t>
      </w:r>
    </w:p>
    <w:p w14:paraId="33B9ACF7" w14:textId="27033549" w:rsidR="00E46EF1" w:rsidRPr="00E46EF1" w:rsidRDefault="00E46EF1" w:rsidP="00E46EF1">
      <w:pPr>
        <w:spacing w:line="360" w:lineRule="auto"/>
        <w:jc w:val="both"/>
        <w:rPr>
          <w:rFonts w:ascii="Times New Roman" w:hAnsi="Times New Roman" w:cs="Times New Roman"/>
        </w:rPr>
      </w:pPr>
      <w:proofErr w:type="spellStart"/>
      <w:r w:rsidRPr="00E46EF1">
        <w:rPr>
          <w:rFonts w:ascii="Times New Roman" w:hAnsi="Times New Roman" w:cs="Times New Roman"/>
          <w:i/>
          <w:iCs/>
        </w:rPr>
        <w:lastRenderedPageBreak/>
        <w:t>Taenia</w:t>
      </w:r>
      <w:proofErr w:type="spellEnd"/>
      <w:r w:rsidRPr="00E46EF1">
        <w:rPr>
          <w:rFonts w:ascii="Times New Roman" w:hAnsi="Times New Roman" w:cs="Times New Roman"/>
        </w:rPr>
        <w:t xml:space="preserve"> spp.</w:t>
      </w:r>
      <w:proofErr w:type="gramStart"/>
      <w:ins w:id="75" w:author="JYOTHI Sri" w:date="2026-04-23T13:39:00Z">
        <w:r w:rsidR="00175147">
          <w:rPr>
            <w:rFonts w:ascii="Times New Roman" w:hAnsi="Times New Roman" w:cs="Times New Roman"/>
          </w:rPr>
          <w:t xml:space="preserve">, </w:t>
        </w:r>
      </w:ins>
      <w:r w:rsidRPr="00E46EF1">
        <w:rPr>
          <w:rFonts w:ascii="Times New Roman" w:hAnsi="Times New Roman" w:cs="Times New Roman"/>
        </w:rPr>
        <w:t xml:space="preserve"> and</w:t>
      </w:r>
      <w:proofErr w:type="gramEnd"/>
      <w:r w:rsidRPr="00E46EF1">
        <w:rPr>
          <w:rFonts w:ascii="Times New Roman" w:hAnsi="Times New Roman" w:cs="Times New Roman"/>
        </w:rPr>
        <w:t xml:space="preserve"> </w:t>
      </w:r>
      <w:r w:rsidRPr="00E46EF1">
        <w:rPr>
          <w:rFonts w:ascii="Times New Roman" w:hAnsi="Times New Roman" w:cs="Times New Roman"/>
          <w:i/>
          <w:iCs/>
        </w:rPr>
        <w:t>Echinostoma</w:t>
      </w:r>
      <w:r w:rsidRPr="00E46EF1">
        <w:rPr>
          <w:rFonts w:ascii="Times New Roman" w:hAnsi="Times New Roman" w:cs="Times New Roman"/>
        </w:rPr>
        <w:t xml:space="preserve"> spp. eggs were detected across all host groups, with prevalence generally ranging between 22.2% and 33.3%. Overall, parasite distribution patterns indicate that multiple bush animal species may serve as reservoirs for gastrointestinal parasites, although variations in prevalence were observed among hosts.</w:t>
      </w:r>
    </w:p>
    <w:p w14:paraId="4ED7F85D" w14:textId="77777777" w:rsidR="00FC560E" w:rsidRDefault="00FC560E" w:rsidP="00FC560E">
      <w:pPr>
        <w:spacing w:line="360" w:lineRule="auto"/>
        <w:jc w:val="both"/>
        <w:rPr>
          <w:rFonts w:ascii="Times New Roman" w:hAnsi="Times New Roman" w:cs="Times New Roman"/>
        </w:rPr>
      </w:pPr>
    </w:p>
    <w:p w14:paraId="72BD7E10" w14:textId="0372EF26" w:rsidR="009A0AEC" w:rsidRPr="00974F56" w:rsidRDefault="009A0AEC" w:rsidP="009A0AEC">
      <w:pPr>
        <w:spacing w:line="360" w:lineRule="auto"/>
        <w:rPr>
          <w:rFonts w:ascii="Times New Roman" w:hAnsi="Times New Roman" w:cs="Times New Roman"/>
          <w:b/>
          <w:bCs/>
        </w:rPr>
      </w:pPr>
      <w:r w:rsidRPr="00974F56">
        <w:rPr>
          <w:rFonts w:ascii="Times New Roman" w:hAnsi="Times New Roman" w:cs="Times New Roman"/>
          <w:b/>
          <w:bCs/>
        </w:rPr>
        <w:t xml:space="preserve">Table </w:t>
      </w:r>
      <w:r w:rsidR="003C4F39">
        <w:rPr>
          <w:rFonts w:ascii="Times New Roman" w:hAnsi="Times New Roman" w:cs="Times New Roman"/>
          <w:b/>
          <w:bCs/>
        </w:rPr>
        <w:t>2</w:t>
      </w:r>
      <w:r w:rsidRPr="00974F56">
        <w:rPr>
          <w:rFonts w:ascii="Times New Roman" w:hAnsi="Times New Roman" w:cs="Times New Roman"/>
          <w:b/>
          <w:bCs/>
        </w:rPr>
        <w:t>: Distribution of gastrointestinal parasites across bush animal hosts in Akure, Nigeria</w:t>
      </w:r>
    </w:p>
    <w:tbl>
      <w:tblPr>
        <w:tblStyle w:val="TableGrid"/>
        <w:tblW w:w="1080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883"/>
        <w:gridCol w:w="1706"/>
        <w:gridCol w:w="1500"/>
        <w:gridCol w:w="1238"/>
        <w:gridCol w:w="1350"/>
        <w:gridCol w:w="1530"/>
      </w:tblGrid>
      <w:tr w:rsidR="009A0AEC" w:rsidRPr="00974F56" w14:paraId="36B21EF5" w14:textId="77777777" w:rsidTr="00175147">
        <w:tc>
          <w:tcPr>
            <w:tcW w:w="2593" w:type="dxa"/>
            <w:tcBorders>
              <w:top w:val="single" w:sz="4" w:space="0" w:color="auto"/>
              <w:bottom w:val="single" w:sz="4" w:space="0" w:color="auto"/>
            </w:tcBorders>
            <w:hideMark/>
          </w:tcPr>
          <w:p w14:paraId="6A9A1084"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3787697"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2F6A4224"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Grasscutter (n=27)</w:t>
            </w:r>
          </w:p>
        </w:tc>
        <w:tc>
          <w:tcPr>
            <w:tcW w:w="0" w:type="auto"/>
            <w:tcBorders>
              <w:top w:val="single" w:sz="4" w:space="0" w:color="auto"/>
              <w:bottom w:val="single" w:sz="4" w:space="0" w:color="auto"/>
            </w:tcBorders>
            <w:hideMark/>
          </w:tcPr>
          <w:p w14:paraId="1A783D44"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Porcupine (n=3)</w:t>
            </w:r>
          </w:p>
        </w:tc>
        <w:tc>
          <w:tcPr>
            <w:tcW w:w="1238" w:type="dxa"/>
            <w:tcBorders>
              <w:top w:val="single" w:sz="4" w:space="0" w:color="auto"/>
              <w:bottom w:val="single" w:sz="4" w:space="0" w:color="auto"/>
            </w:tcBorders>
            <w:hideMark/>
          </w:tcPr>
          <w:p w14:paraId="11D3198C"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Wild cat (n=3)</w:t>
            </w:r>
          </w:p>
        </w:tc>
        <w:tc>
          <w:tcPr>
            <w:tcW w:w="1350" w:type="dxa"/>
            <w:tcBorders>
              <w:top w:val="single" w:sz="4" w:space="0" w:color="auto"/>
              <w:bottom w:val="single" w:sz="4" w:space="0" w:color="auto"/>
            </w:tcBorders>
            <w:hideMark/>
          </w:tcPr>
          <w:p w14:paraId="6A87BA0B"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Giant rat (n=6)</w:t>
            </w:r>
          </w:p>
        </w:tc>
        <w:tc>
          <w:tcPr>
            <w:tcW w:w="1530" w:type="dxa"/>
            <w:tcBorders>
              <w:top w:val="single" w:sz="4" w:space="0" w:color="auto"/>
              <w:bottom w:val="single" w:sz="4" w:space="0" w:color="auto"/>
            </w:tcBorders>
            <w:hideMark/>
          </w:tcPr>
          <w:p w14:paraId="73F91BF3" w14:textId="77777777" w:rsidR="009A0AEC" w:rsidRPr="00974F56" w:rsidRDefault="009A0AEC" w:rsidP="00175147">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Bush baby (n=9)</w:t>
            </w:r>
          </w:p>
        </w:tc>
      </w:tr>
      <w:tr w:rsidR="009A0AEC" w:rsidRPr="00974F56" w14:paraId="2FFD9B46" w14:textId="77777777" w:rsidTr="00175147">
        <w:tc>
          <w:tcPr>
            <w:tcW w:w="2593" w:type="dxa"/>
            <w:tcBorders>
              <w:top w:val="single" w:sz="4" w:space="0" w:color="auto"/>
            </w:tcBorders>
            <w:hideMark/>
          </w:tcPr>
          <w:p w14:paraId="6A5A6336" w14:textId="77777777" w:rsidR="009A0AEC" w:rsidRPr="00974F56" w:rsidRDefault="009A0AEC" w:rsidP="00175147">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Strongyloides</w:t>
            </w:r>
            <w:proofErr w:type="spellEnd"/>
            <w:r w:rsidRPr="00974F56">
              <w:rPr>
                <w:rFonts w:ascii="Times New Roman" w:hAnsi="Times New Roman" w:cs="Times New Roman"/>
                <w:sz w:val="24"/>
                <w:szCs w:val="24"/>
              </w:rPr>
              <w:t xml:space="preserve"> spp.</w:t>
            </w:r>
          </w:p>
        </w:tc>
        <w:tc>
          <w:tcPr>
            <w:tcW w:w="0" w:type="auto"/>
            <w:tcBorders>
              <w:top w:val="single" w:sz="4" w:space="0" w:color="auto"/>
            </w:tcBorders>
            <w:hideMark/>
          </w:tcPr>
          <w:p w14:paraId="289CF00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Larvae</w:t>
            </w:r>
          </w:p>
        </w:tc>
        <w:tc>
          <w:tcPr>
            <w:tcW w:w="0" w:type="auto"/>
            <w:tcBorders>
              <w:top w:val="single" w:sz="4" w:space="0" w:color="auto"/>
            </w:tcBorders>
            <w:hideMark/>
          </w:tcPr>
          <w:p w14:paraId="27B0F51E"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27 (100)</w:t>
            </w:r>
          </w:p>
        </w:tc>
        <w:tc>
          <w:tcPr>
            <w:tcW w:w="0" w:type="auto"/>
            <w:tcBorders>
              <w:top w:val="single" w:sz="4" w:space="0" w:color="auto"/>
            </w:tcBorders>
            <w:hideMark/>
          </w:tcPr>
          <w:p w14:paraId="4AB838B2"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238" w:type="dxa"/>
            <w:tcBorders>
              <w:top w:val="single" w:sz="4" w:space="0" w:color="auto"/>
            </w:tcBorders>
            <w:hideMark/>
          </w:tcPr>
          <w:p w14:paraId="1863D25E"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350" w:type="dxa"/>
            <w:tcBorders>
              <w:top w:val="single" w:sz="4" w:space="0" w:color="auto"/>
            </w:tcBorders>
            <w:hideMark/>
          </w:tcPr>
          <w:p w14:paraId="488A217C"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6 (100)</w:t>
            </w:r>
          </w:p>
        </w:tc>
        <w:tc>
          <w:tcPr>
            <w:tcW w:w="1530" w:type="dxa"/>
            <w:tcBorders>
              <w:top w:val="single" w:sz="4" w:space="0" w:color="auto"/>
            </w:tcBorders>
            <w:hideMark/>
          </w:tcPr>
          <w:p w14:paraId="76337ADE"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9 (100)</w:t>
            </w:r>
          </w:p>
        </w:tc>
      </w:tr>
      <w:tr w:rsidR="009A0AEC" w:rsidRPr="00974F56" w14:paraId="25C1BAD1" w14:textId="77777777" w:rsidTr="00175147">
        <w:tc>
          <w:tcPr>
            <w:tcW w:w="2593" w:type="dxa"/>
            <w:hideMark/>
          </w:tcPr>
          <w:p w14:paraId="2F3A9363" w14:textId="05379D67" w:rsidR="009A0AEC" w:rsidRPr="00974F56" w:rsidRDefault="009A0AEC" w:rsidP="00175147">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7535175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10CCCD9B"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10 (37.0)</w:t>
            </w:r>
          </w:p>
        </w:tc>
        <w:tc>
          <w:tcPr>
            <w:tcW w:w="0" w:type="auto"/>
            <w:hideMark/>
          </w:tcPr>
          <w:p w14:paraId="1BF86FEE"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4EAAEEA"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5A451C5A"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285D7E44"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4 (44.4)</w:t>
            </w:r>
          </w:p>
        </w:tc>
      </w:tr>
      <w:tr w:rsidR="009A0AEC" w:rsidRPr="00974F56" w14:paraId="7E3C9135" w14:textId="77777777" w:rsidTr="00175147">
        <w:tc>
          <w:tcPr>
            <w:tcW w:w="2593" w:type="dxa"/>
            <w:hideMark/>
          </w:tcPr>
          <w:p w14:paraId="14289BAD"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Ascaris</w:t>
            </w:r>
            <w:r w:rsidRPr="00974F56">
              <w:rPr>
                <w:rFonts w:ascii="Times New Roman" w:hAnsi="Times New Roman" w:cs="Times New Roman"/>
                <w:sz w:val="24"/>
                <w:szCs w:val="24"/>
              </w:rPr>
              <w:t xml:space="preserve"> spp.</w:t>
            </w:r>
          </w:p>
        </w:tc>
        <w:tc>
          <w:tcPr>
            <w:tcW w:w="0" w:type="auto"/>
            <w:hideMark/>
          </w:tcPr>
          <w:p w14:paraId="74E8F4B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28010B84"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14 (51.9)</w:t>
            </w:r>
          </w:p>
        </w:tc>
        <w:tc>
          <w:tcPr>
            <w:tcW w:w="0" w:type="auto"/>
            <w:hideMark/>
          </w:tcPr>
          <w:p w14:paraId="4B238452"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C980E90"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0737CCF"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(50.0)</w:t>
            </w:r>
          </w:p>
        </w:tc>
        <w:tc>
          <w:tcPr>
            <w:tcW w:w="1530" w:type="dxa"/>
            <w:hideMark/>
          </w:tcPr>
          <w:p w14:paraId="4987EA8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(55.6)</w:t>
            </w:r>
          </w:p>
        </w:tc>
      </w:tr>
      <w:tr w:rsidR="009A0AEC" w:rsidRPr="00974F56" w14:paraId="1C671EB1" w14:textId="77777777" w:rsidTr="00175147">
        <w:tc>
          <w:tcPr>
            <w:tcW w:w="2593" w:type="dxa"/>
            <w:hideMark/>
          </w:tcPr>
          <w:p w14:paraId="749B947D"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Trichuris</w:t>
            </w:r>
            <w:r w:rsidRPr="00974F56">
              <w:rPr>
                <w:rFonts w:ascii="Times New Roman" w:hAnsi="Times New Roman" w:cs="Times New Roman"/>
                <w:sz w:val="24"/>
                <w:szCs w:val="24"/>
              </w:rPr>
              <w:t xml:space="preserve"> spp.</w:t>
            </w:r>
          </w:p>
        </w:tc>
        <w:tc>
          <w:tcPr>
            <w:tcW w:w="0" w:type="auto"/>
            <w:hideMark/>
          </w:tcPr>
          <w:p w14:paraId="0F9C718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7FBC141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7 (25.9)</w:t>
            </w:r>
          </w:p>
        </w:tc>
        <w:tc>
          <w:tcPr>
            <w:tcW w:w="0" w:type="auto"/>
            <w:hideMark/>
          </w:tcPr>
          <w:p w14:paraId="6D5BC491"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7490E596"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350" w:type="dxa"/>
            <w:hideMark/>
          </w:tcPr>
          <w:p w14:paraId="75C48F85"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10C2CE0A"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3511F503" w14:textId="77777777" w:rsidTr="00175147">
        <w:tc>
          <w:tcPr>
            <w:tcW w:w="2593" w:type="dxa"/>
            <w:hideMark/>
          </w:tcPr>
          <w:p w14:paraId="3B112399" w14:textId="77777777" w:rsidR="009A0AEC" w:rsidRPr="00974F56" w:rsidRDefault="009A0AEC" w:rsidP="00175147">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Trichostrongylus</w:t>
            </w:r>
            <w:proofErr w:type="spellEnd"/>
            <w:r w:rsidRPr="00974F56">
              <w:rPr>
                <w:rFonts w:ascii="Times New Roman" w:hAnsi="Times New Roman" w:cs="Times New Roman"/>
                <w:sz w:val="24"/>
                <w:szCs w:val="24"/>
              </w:rPr>
              <w:t xml:space="preserve"> spp.</w:t>
            </w:r>
          </w:p>
        </w:tc>
        <w:tc>
          <w:tcPr>
            <w:tcW w:w="0" w:type="auto"/>
            <w:hideMark/>
          </w:tcPr>
          <w:p w14:paraId="1B8F805F"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6B3C838B"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(18.5)</w:t>
            </w:r>
          </w:p>
        </w:tc>
        <w:tc>
          <w:tcPr>
            <w:tcW w:w="0" w:type="auto"/>
            <w:hideMark/>
          </w:tcPr>
          <w:p w14:paraId="0B8F4CD5"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238" w:type="dxa"/>
            <w:hideMark/>
          </w:tcPr>
          <w:p w14:paraId="1383390F"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2C30B856"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641C8472"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54A34663" w14:textId="77777777" w:rsidTr="00175147">
        <w:tc>
          <w:tcPr>
            <w:tcW w:w="2593" w:type="dxa"/>
            <w:hideMark/>
          </w:tcPr>
          <w:p w14:paraId="0CF147A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Taenia</w:t>
            </w:r>
            <w:r w:rsidRPr="00974F56">
              <w:rPr>
                <w:rFonts w:ascii="Times New Roman" w:hAnsi="Times New Roman" w:cs="Times New Roman"/>
                <w:sz w:val="24"/>
                <w:szCs w:val="24"/>
              </w:rPr>
              <w:t xml:space="preserve"> spp.</w:t>
            </w:r>
          </w:p>
        </w:tc>
        <w:tc>
          <w:tcPr>
            <w:tcW w:w="0" w:type="auto"/>
            <w:hideMark/>
          </w:tcPr>
          <w:p w14:paraId="1F560000"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14AB3ED"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69E5603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1FA90502"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3231EE3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408BF78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r w:rsidR="009A0AEC" w:rsidRPr="00974F56" w14:paraId="6226028A" w14:textId="77777777" w:rsidTr="00175147">
        <w:tc>
          <w:tcPr>
            <w:tcW w:w="2593" w:type="dxa"/>
            <w:hideMark/>
          </w:tcPr>
          <w:p w14:paraId="16D03017"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Echinostoma</w:t>
            </w:r>
            <w:r w:rsidRPr="00974F56">
              <w:rPr>
                <w:rFonts w:ascii="Times New Roman" w:hAnsi="Times New Roman" w:cs="Times New Roman"/>
                <w:sz w:val="24"/>
                <w:szCs w:val="24"/>
              </w:rPr>
              <w:t xml:space="preserve"> spp.</w:t>
            </w:r>
          </w:p>
        </w:tc>
        <w:tc>
          <w:tcPr>
            <w:tcW w:w="0" w:type="auto"/>
            <w:hideMark/>
          </w:tcPr>
          <w:p w14:paraId="4BD199F4"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30BF6F0"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3D0D3219"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3E47CBEA"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36699E3"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722A770C" w14:textId="77777777" w:rsidR="009A0AEC" w:rsidRPr="00974F56" w:rsidRDefault="009A0AEC" w:rsidP="00175147">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bl>
    <w:p w14:paraId="1E886CAA" w14:textId="77777777" w:rsidR="009A0AEC" w:rsidRDefault="009A0AEC" w:rsidP="00FC560E">
      <w:pPr>
        <w:spacing w:line="360" w:lineRule="auto"/>
        <w:jc w:val="both"/>
        <w:rPr>
          <w:rFonts w:ascii="Times New Roman" w:hAnsi="Times New Roman" w:cs="Times New Roman"/>
        </w:rPr>
      </w:pPr>
    </w:p>
    <w:p w14:paraId="30F7A2C2" w14:textId="366E358A" w:rsidR="00915C0A" w:rsidRPr="00915C0A" w:rsidRDefault="00915C0A" w:rsidP="00915C0A">
      <w:pPr>
        <w:spacing w:line="360" w:lineRule="auto"/>
        <w:jc w:val="both"/>
        <w:rPr>
          <w:rFonts w:ascii="Times New Roman" w:hAnsi="Times New Roman" w:cs="Times New Roman"/>
          <w:b/>
          <w:bCs/>
        </w:rPr>
      </w:pPr>
      <w:r w:rsidRPr="00915C0A">
        <w:rPr>
          <w:rFonts w:ascii="Times New Roman" w:hAnsi="Times New Roman" w:cs="Times New Roman"/>
          <w:b/>
          <w:bCs/>
        </w:rPr>
        <w:t>3.</w:t>
      </w:r>
      <w:r w:rsidR="00701701">
        <w:rPr>
          <w:rFonts w:ascii="Times New Roman" w:hAnsi="Times New Roman" w:cs="Times New Roman"/>
          <w:b/>
          <w:bCs/>
        </w:rPr>
        <w:t>4</w:t>
      </w:r>
      <w:r w:rsidR="00701701">
        <w:rPr>
          <w:rFonts w:ascii="Times New Roman" w:hAnsi="Times New Roman" w:cs="Times New Roman"/>
          <w:b/>
          <w:bCs/>
        </w:rPr>
        <w:tab/>
      </w:r>
      <w:r w:rsidRPr="00915C0A">
        <w:rPr>
          <w:rFonts w:ascii="Times New Roman" w:hAnsi="Times New Roman" w:cs="Times New Roman"/>
          <w:b/>
          <w:bCs/>
        </w:rPr>
        <w:t>Distribution of Gastrointestinal Parasites in Intestinal and Faecal Samples</w:t>
      </w:r>
    </w:p>
    <w:p w14:paraId="272BB6E2" w14:textId="6A33F076"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The distribution of gastrointestinal parasites detected in intestinal and faecal samples is presented in Table </w:t>
      </w:r>
      <w:r w:rsidR="00BC49C9">
        <w:rPr>
          <w:rFonts w:ascii="Times New Roman" w:hAnsi="Times New Roman" w:cs="Times New Roman"/>
        </w:rPr>
        <w:t>3</w:t>
      </w:r>
      <w:r w:rsidRPr="00915C0A">
        <w:rPr>
          <w:rFonts w:ascii="Times New Roman" w:hAnsi="Times New Roman" w:cs="Times New Roman"/>
        </w:rPr>
        <w:t>. Parasites were identified at different developmental stages, including larvae, eggs, and adult helminths, with distinct patterns observed between intestinal and faecal examinations.</w:t>
      </w:r>
    </w:p>
    <w:p w14:paraId="5313BDBD" w14:textId="77777777" w:rsidR="00915C0A" w:rsidRPr="00915C0A" w:rsidRDefault="00915C0A" w:rsidP="00915C0A">
      <w:pPr>
        <w:spacing w:line="360" w:lineRule="auto"/>
        <w:jc w:val="both"/>
        <w:rPr>
          <w:rFonts w:ascii="Times New Roman" w:hAnsi="Times New Roman" w:cs="Times New Roman"/>
        </w:rPr>
      </w:pP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larvae were detected in both intestinal and faecal samples, with 20 cases identified in the intestine and 28 in faeces, resulting in an overall prevalence of 100%. In contrast, adult nematodes such as </w:t>
      </w:r>
      <w:r w:rsidRPr="00915C0A">
        <w:rPr>
          <w:rFonts w:ascii="Times New Roman" w:hAnsi="Times New Roman" w:cs="Times New Roman"/>
          <w:i/>
          <w:iCs/>
        </w:rPr>
        <w:t>Ascaris</w:t>
      </w:r>
      <w:r w:rsidRPr="00915C0A">
        <w:rPr>
          <w:rFonts w:ascii="Times New Roman" w:hAnsi="Times New Roman" w:cs="Times New Roman"/>
        </w:rPr>
        <w:t xml:space="preserve"> spp., </w:t>
      </w:r>
      <w:r w:rsidRPr="00915C0A">
        <w:rPr>
          <w:rFonts w:ascii="Times New Roman" w:hAnsi="Times New Roman" w:cs="Times New Roman"/>
          <w:i/>
          <w:iCs/>
        </w:rPr>
        <w:t>Trichuris</w:t>
      </w:r>
      <w:r w:rsidRPr="00915C0A">
        <w:rPr>
          <w:rFonts w:ascii="Times New Roman" w:hAnsi="Times New Roman" w:cs="Times New Roman"/>
        </w:rPr>
        <w:t xml:space="preserve"> spp., and </w:t>
      </w:r>
      <w:proofErr w:type="spellStart"/>
      <w:r w:rsidRPr="00915C0A">
        <w:rPr>
          <w:rFonts w:ascii="Times New Roman" w:hAnsi="Times New Roman" w:cs="Times New Roman"/>
          <w:i/>
          <w:iCs/>
        </w:rPr>
        <w:t>Trichostrongylus</w:t>
      </w:r>
      <w:proofErr w:type="spellEnd"/>
      <w:r w:rsidRPr="00915C0A">
        <w:rPr>
          <w:rFonts w:ascii="Times New Roman" w:hAnsi="Times New Roman" w:cs="Times New Roman"/>
        </w:rPr>
        <w:t xml:space="preserve"> spp. were detected exclusively in the intestinal samples, with prevalence rates of 50.00%, 25.00%, and 20.83%, respectively.</w:t>
      </w:r>
    </w:p>
    <w:p w14:paraId="3762D9FF" w14:textId="77777777"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lastRenderedPageBreak/>
        <w:t xml:space="preserve">Conversely, parasite eggs were detected only in faecal samples. </w:t>
      </w:r>
      <w:r w:rsidRPr="00915C0A">
        <w:rPr>
          <w:rFonts w:ascii="Times New Roman" w:hAnsi="Times New Roman" w:cs="Times New Roman"/>
          <w:i/>
          <w:iCs/>
        </w:rPr>
        <w:t>Taenia</w:t>
      </w:r>
      <w:r w:rsidRPr="00915C0A">
        <w:rPr>
          <w:rFonts w:ascii="Times New Roman" w:hAnsi="Times New Roman" w:cs="Times New Roman"/>
        </w:rPr>
        <w:t xml:space="preserve"> spp. and </w:t>
      </w:r>
      <w:r w:rsidRPr="00915C0A">
        <w:rPr>
          <w:rFonts w:ascii="Times New Roman" w:hAnsi="Times New Roman" w:cs="Times New Roman"/>
          <w:i/>
          <w:iCs/>
        </w:rPr>
        <w:t>Echinostoma</w:t>
      </w:r>
      <w:r w:rsidRPr="00915C0A">
        <w:rPr>
          <w:rFonts w:ascii="Times New Roman" w:hAnsi="Times New Roman" w:cs="Times New Roman"/>
        </w:rPr>
        <w:t xml:space="preserve"> spp. eggs were each observed in 29.17% of the samples, while trematode eggs showed a higher prevalence of 37.50%.</w:t>
      </w:r>
    </w:p>
    <w:p w14:paraId="6651D969" w14:textId="1F028926" w:rsidR="00915C0A" w:rsidDel="00175147" w:rsidRDefault="00915C0A" w:rsidP="00915C0A">
      <w:pPr>
        <w:spacing w:line="360" w:lineRule="auto"/>
        <w:jc w:val="both"/>
        <w:rPr>
          <w:del w:id="76" w:author="JYOTHI Sri" w:date="2026-04-23T13:40:00Z"/>
          <w:rFonts w:ascii="Times New Roman" w:hAnsi="Times New Roman" w:cs="Times New Roman"/>
        </w:rPr>
      </w:pPr>
      <w:r w:rsidRPr="00915C0A">
        <w:rPr>
          <w:rFonts w:ascii="Times New Roman" w:hAnsi="Times New Roman" w:cs="Times New Roman"/>
        </w:rPr>
        <w:t xml:space="preserve">Overall, the results demonstrate that adult helminths were primarily recovered from intestinal examinations, whereas parasite eggs were predominantly detected in faecal samples. </w:t>
      </w: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was the only parasite group identified in both sample types.</w:t>
      </w:r>
    </w:p>
    <w:p w14:paraId="0F3ABCB0" w14:textId="0EBE7953" w:rsidR="00BC49C9" w:rsidDel="00175147" w:rsidRDefault="00BC49C9" w:rsidP="00175147">
      <w:pPr>
        <w:spacing w:line="360" w:lineRule="auto"/>
        <w:jc w:val="both"/>
        <w:rPr>
          <w:del w:id="77" w:author="JYOTHI Sri" w:date="2026-04-23T13:40:00Z"/>
          <w:rFonts w:ascii="Times New Roman" w:hAnsi="Times New Roman" w:cs="Times New Roman"/>
          <w:b/>
          <w:bCs/>
        </w:rPr>
        <w:pPrChange w:id="78" w:author="JYOTHI Sri" w:date="2026-04-23T13:40:00Z">
          <w:pPr>
            <w:spacing w:line="360" w:lineRule="auto"/>
          </w:pPr>
        </w:pPrChange>
      </w:pPr>
    </w:p>
    <w:p w14:paraId="5B07574F" w14:textId="1F9C05C3" w:rsidR="00BC49C9" w:rsidDel="00175147" w:rsidRDefault="00BC49C9" w:rsidP="00CF6F84">
      <w:pPr>
        <w:spacing w:line="360" w:lineRule="auto"/>
        <w:rPr>
          <w:del w:id="79" w:author="JYOTHI Sri" w:date="2026-04-23T13:40:00Z"/>
          <w:rFonts w:ascii="Times New Roman" w:hAnsi="Times New Roman" w:cs="Times New Roman"/>
          <w:b/>
          <w:bCs/>
        </w:rPr>
      </w:pPr>
    </w:p>
    <w:p w14:paraId="4A29BB25" w14:textId="539C27BD" w:rsidR="00122A98" w:rsidDel="00175147" w:rsidRDefault="00122A98" w:rsidP="00CF6F84">
      <w:pPr>
        <w:spacing w:line="360" w:lineRule="auto"/>
        <w:rPr>
          <w:del w:id="80" w:author="JYOTHI Sri" w:date="2026-04-23T13:40:00Z"/>
          <w:rFonts w:ascii="Times New Roman" w:hAnsi="Times New Roman" w:cs="Times New Roman"/>
          <w:b/>
          <w:bCs/>
        </w:rPr>
      </w:pPr>
    </w:p>
    <w:p w14:paraId="6AC49877" w14:textId="0C3B642F" w:rsidR="00BC49C9" w:rsidDel="00175147" w:rsidRDefault="00BC49C9" w:rsidP="00CF6F84">
      <w:pPr>
        <w:spacing w:line="360" w:lineRule="auto"/>
        <w:rPr>
          <w:del w:id="81" w:author="JYOTHI Sri" w:date="2026-04-23T13:40:00Z"/>
          <w:rFonts w:ascii="Times New Roman" w:hAnsi="Times New Roman" w:cs="Times New Roman"/>
          <w:b/>
          <w:bCs/>
        </w:rPr>
      </w:pPr>
    </w:p>
    <w:p w14:paraId="67ECDF3B" w14:textId="7DF55D30" w:rsidR="00BC49C9" w:rsidDel="00175147" w:rsidRDefault="00BC49C9" w:rsidP="00CF6F84">
      <w:pPr>
        <w:spacing w:line="360" w:lineRule="auto"/>
        <w:rPr>
          <w:del w:id="82" w:author="JYOTHI Sri" w:date="2026-04-23T13:40:00Z"/>
          <w:rFonts w:ascii="Times New Roman" w:hAnsi="Times New Roman" w:cs="Times New Roman"/>
          <w:b/>
          <w:bCs/>
        </w:rPr>
      </w:pPr>
    </w:p>
    <w:p w14:paraId="05A30A2F" w14:textId="018CE944" w:rsidR="00BC49C9" w:rsidDel="00175147" w:rsidRDefault="00BC49C9" w:rsidP="00CF6F84">
      <w:pPr>
        <w:spacing w:line="360" w:lineRule="auto"/>
        <w:rPr>
          <w:del w:id="83" w:author="JYOTHI Sri" w:date="2026-04-23T13:40:00Z"/>
          <w:rFonts w:ascii="Times New Roman" w:hAnsi="Times New Roman" w:cs="Times New Roman"/>
          <w:b/>
          <w:bCs/>
        </w:rPr>
      </w:pPr>
    </w:p>
    <w:p w14:paraId="1E770EF6" w14:textId="77777777" w:rsidR="00BC49C9" w:rsidRDefault="00BC49C9" w:rsidP="00CF6F84">
      <w:pPr>
        <w:spacing w:line="360" w:lineRule="auto"/>
        <w:rPr>
          <w:rFonts w:ascii="Times New Roman" w:hAnsi="Times New Roman" w:cs="Times New Roman"/>
          <w:b/>
          <w:bCs/>
        </w:rPr>
      </w:pPr>
    </w:p>
    <w:p w14:paraId="79C8E225" w14:textId="5885B24E" w:rsidR="00CF6F84" w:rsidRPr="00CF6F84" w:rsidRDefault="00CF6F84" w:rsidP="00CF6F84">
      <w:pPr>
        <w:spacing w:line="360" w:lineRule="auto"/>
        <w:rPr>
          <w:rFonts w:ascii="Times New Roman" w:hAnsi="Times New Roman" w:cs="Times New Roman"/>
          <w:b/>
          <w:bCs/>
        </w:rPr>
      </w:pPr>
      <w:r>
        <w:rPr>
          <w:rFonts w:ascii="Times New Roman" w:hAnsi="Times New Roman" w:cs="Times New Roman"/>
          <w:b/>
          <w:bCs/>
        </w:rPr>
        <w:t xml:space="preserve">Table </w:t>
      </w:r>
      <w:r w:rsidR="00BC49C9">
        <w:rPr>
          <w:rFonts w:ascii="Times New Roman" w:hAnsi="Times New Roman" w:cs="Times New Roman"/>
          <w:b/>
          <w:bCs/>
        </w:rPr>
        <w:t>3</w:t>
      </w:r>
      <w:r>
        <w:rPr>
          <w:rFonts w:ascii="Times New Roman" w:hAnsi="Times New Roman" w:cs="Times New Roman"/>
          <w:b/>
          <w:bCs/>
        </w:rPr>
        <w:t xml:space="preserve">: </w:t>
      </w:r>
      <w:r w:rsidRPr="00CF6F84">
        <w:rPr>
          <w:rFonts w:ascii="Times New Roman" w:hAnsi="Times New Roman" w:cs="Times New Roman"/>
          <w:b/>
          <w:bCs/>
        </w:rPr>
        <w:t>Distribution and prevalence of gastrointestinal parasites in intestinal and faecal samples of bush animals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883"/>
        <w:gridCol w:w="1463"/>
        <w:gridCol w:w="1249"/>
        <w:gridCol w:w="1094"/>
        <w:gridCol w:w="1791"/>
      </w:tblGrid>
      <w:tr w:rsidR="00CF6F84" w:rsidRPr="00B55051" w14:paraId="54D61C51" w14:textId="77777777" w:rsidTr="00143426">
        <w:tc>
          <w:tcPr>
            <w:tcW w:w="0" w:type="auto"/>
            <w:tcBorders>
              <w:top w:val="single" w:sz="4" w:space="0" w:color="auto"/>
              <w:bottom w:val="single" w:sz="4" w:space="0" w:color="auto"/>
            </w:tcBorders>
            <w:hideMark/>
          </w:tcPr>
          <w:p w14:paraId="2A98ADF6"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E568E69"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19A21608"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Intestine (n)</w:t>
            </w:r>
          </w:p>
        </w:tc>
        <w:tc>
          <w:tcPr>
            <w:tcW w:w="0" w:type="auto"/>
            <w:tcBorders>
              <w:top w:val="single" w:sz="4" w:space="0" w:color="auto"/>
              <w:bottom w:val="single" w:sz="4" w:space="0" w:color="auto"/>
            </w:tcBorders>
            <w:hideMark/>
          </w:tcPr>
          <w:p w14:paraId="7A33FA1C"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Faeces (n)</w:t>
            </w:r>
          </w:p>
        </w:tc>
        <w:tc>
          <w:tcPr>
            <w:tcW w:w="0" w:type="auto"/>
            <w:tcBorders>
              <w:top w:val="single" w:sz="4" w:space="0" w:color="auto"/>
              <w:bottom w:val="single" w:sz="4" w:space="0" w:color="auto"/>
            </w:tcBorders>
            <w:hideMark/>
          </w:tcPr>
          <w:p w14:paraId="370EEFC5"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Total (n)</w:t>
            </w:r>
          </w:p>
        </w:tc>
        <w:tc>
          <w:tcPr>
            <w:tcW w:w="0" w:type="auto"/>
            <w:tcBorders>
              <w:top w:val="single" w:sz="4" w:space="0" w:color="auto"/>
              <w:bottom w:val="single" w:sz="4" w:space="0" w:color="auto"/>
            </w:tcBorders>
            <w:hideMark/>
          </w:tcPr>
          <w:p w14:paraId="53112C1C" w14:textId="77777777" w:rsidR="00CF6F84" w:rsidRPr="00B55051" w:rsidRDefault="00CF6F84" w:rsidP="00175147">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Prevalence (%)</w:t>
            </w:r>
          </w:p>
        </w:tc>
      </w:tr>
      <w:tr w:rsidR="00CF6F84" w:rsidRPr="00B55051" w14:paraId="2A9CA4BF" w14:textId="77777777" w:rsidTr="00143426">
        <w:tc>
          <w:tcPr>
            <w:tcW w:w="0" w:type="auto"/>
            <w:tcBorders>
              <w:top w:val="single" w:sz="4" w:space="0" w:color="auto"/>
            </w:tcBorders>
            <w:hideMark/>
          </w:tcPr>
          <w:p w14:paraId="350929B7" w14:textId="77777777" w:rsidR="00CF6F84" w:rsidRPr="00B55051" w:rsidRDefault="00CF6F84" w:rsidP="00175147">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Strongyloides</w:t>
            </w:r>
            <w:proofErr w:type="spellEnd"/>
            <w:r w:rsidRPr="00B55051">
              <w:rPr>
                <w:rFonts w:ascii="Times New Roman" w:hAnsi="Times New Roman" w:cs="Times New Roman"/>
                <w:sz w:val="24"/>
                <w:szCs w:val="24"/>
              </w:rPr>
              <w:t xml:space="preserve"> spp.</w:t>
            </w:r>
          </w:p>
        </w:tc>
        <w:tc>
          <w:tcPr>
            <w:tcW w:w="0" w:type="auto"/>
            <w:tcBorders>
              <w:top w:val="single" w:sz="4" w:space="0" w:color="auto"/>
            </w:tcBorders>
            <w:hideMark/>
          </w:tcPr>
          <w:p w14:paraId="3B922699"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Larvae</w:t>
            </w:r>
          </w:p>
        </w:tc>
        <w:tc>
          <w:tcPr>
            <w:tcW w:w="0" w:type="auto"/>
            <w:tcBorders>
              <w:top w:val="single" w:sz="4" w:space="0" w:color="auto"/>
            </w:tcBorders>
            <w:hideMark/>
          </w:tcPr>
          <w:p w14:paraId="70DFA29B"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w:t>
            </w:r>
          </w:p>
        </w:tc>
        <w:tc>
          <w:tcPr>
            <w:tcW w:w="0" w:type="auto"/>
            <w:tcBorders>
              <w:top w:val="single" w:sz="4" w:space="0" w:color="auto"/>
            </w:tcBorders>
            <w:hideMark/>
          </w:tcPr>
          <w:p w14:paraId="4E6E0B25"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28</w:t>
            </w:r>
          </w:p>
        </w:tc>
        <w:tc>
          <w:tcPr>
            <w:tcW w:w="0" w:type="auto"/>
            <w:tcBorders>
              <w:top w:val="single" w:sz="4" w:space="0" w:color="auto"/>
            </w:tcBorders>
            <w:hideMark/>
          </w:tcPr>
          <w:p w14:paraId="6EAE6793"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48</w:t>
            </w:r>
          </w:p>
        </w:tc>
        <w:tc>
          <w:tcPr>
            <w:tcW w:w="0" w:type="auto"/>
            <w:tcBorders>
              <w:top w:val="single" w:sz="4" w:space="0" w:color="auto"/>
            </w:tcBorders>
            <w:hideMark/>
          </w:tcPr>
          <w:p w14:paraId="33C86A24"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100.00</w:t>
            </w:r>
          </w:p>
        </w:tc>
      </w:tr>
      <w:tr w:rsidR="00CF6F84" w:rsidRPr="00B55051" w14:paraId="11CE8A99" w14:textId="77777777" w:rsidTr="00175147">
        <w:tc>
          <w:tcPr>
            <w:tcW w:w="0" w:type="auto"/>
            <w:hideMark/>
          </w:tcPr>
          <w:p w14:paraId="5668F9AB"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Ascaris</w:t>
            </w:r>
            <w:r w:rsidRPr="00B55051">
              <w:rPr>
                <w:rFonts w:ascii="Times New Roman" w:hAnsi="Times New Roman" w:cs="Times New Roman"/>
                <w:sz w:val="24"/>
                <w:szCs w:val="24"/>
              </w:rPr>
              <w:t xml:space="preserve"> spp.</w:t>
            </w:r>
          </w:p>
        </w:tc>
        <w:tc>
          <w:tcPr>
            <w:tcW w:w="0" w:type="auto"/>
            <w:hideMark/>
          </w:tcPr>
          <w:p w14:paraId="143EFD80"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4F8FCBF3"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5A9008CF"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62AEDDBD"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697D951E"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50.00</w:t>
            </w:r>
          </w:p>
        </w:tc>
      </w:tr>
      <w:tr w:rsidR="00CF6F84" w:rsidRPr="00B55051" w14:paraId="23B8789C" w14:textId="77777777" w:rsidTr="00175147">
        <w:tc>
          <w:tcPr>
            <w:tcW w:w="0" w:type="auto"/>
            <w:hideMark/>
          </w:tcPr>
          <w:p w14:paraId="3BA7DC3C"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Trichuris</w:t>
            </w:r>
            <w:r w:rsidRPr="00B55051">
              <w:rPr>
                <w:rFonts w:ascii="Times New Roman" w:hAnsi="Times New Roman" w:cs="Times New Roman"/>
                <w:sz w:val="24"/>
                <w:szCs w:val="24"/>
              </w:rPr>
              <w:t xml:space="preserve"> spp.</w:t>
            </w:r>
          </w:p>
        </w:tc>
        <w:tc>
          <w:tcPr>
            <w:tcW w:w="0" w:type="auto"/>
            <w:hideMark/>
          </w:tcPr>
          <w:p w14:paraId="31B8BCAB"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172AC1EB"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5E5E0705"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584042ED"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34545E75"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25.00</w:t>
            </w:r>
          </w:p>
        </w:tc>
      </w:tr>
      <w:tr w:rsidR="00CF6F84" w:rsidRPr="00B55051" w14:paraId="4E7855EC" w14:textId="77777777" w:rsidTr="00175147">
        <w:tc>
          <w:tcPr>
            <w:tcW w:w="0" w:type="auto"/>
            <w:hideMark/>
          </w:tcPr>
          <w:p w14:paraId="76F7C4CC" w14:textId="77777777" w:rsidR="00CF6F84" w:rsidRPr="00B55051" w:rsidRDefault="00CF6F84" w:rsidP="00175147">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Trichostrongylus</w:t>
            </w:r>
            <w:proofErr w:type="spellEnd"/>
            <w:r w:rsidRPr="00B55051">
              <w:rPr>
                <w:rFonts w:ascii="Times New Roman" w:hAnsi="Times New Roman" w:cs="Times New Roman"/>
                <w:sz w:val="24"/>
                <w:szCs w:val="24"/>
              </w:rPr>
              <w:t xml:space="preserve"> spp.</w:t>
            </w:r>
          </w:p>
        </w:tc>
        <w:tc>
          <w:tcPr>
            <w:tcW w:w="0" w:type="auto"/>
            <w:hideMark/>
          </w:tcPr>
          <w:p w14:paraId="1A45B4EE"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7F3ADACF"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0FE93AED"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186562A"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19A4485A"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20.83</w:t>
            </w:r>
          </w:p>
        </w:tc>
      </w:tr>
      <w:tr w:rsidR="00CF6F84" w:rsidRPr="00B55051" w14:paraId="792E7E50" w14:textId="77777777" w:rsidTr="00175147">
        <w:tc>
          <w:tcPr>
            <w:tcW w:w="0" w:type="auto"/>
            <w:hideMark/>
          </w:tcPr>
          <w:p w14:paraId="79853109"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Taenia</w:t>
            </w:r>
            <w:r w:rsidRPr="00B55051">
              <w:rPr>
                <w:rFonts w:ascii="Times New Roman" w:hAnsi="Times New Roman" w:cs="Times New Roman"/>
                <w:sz w:val="24"/>
                <w:szCs w:val="24"/>
              </w:rPr>
              <w:t xml:space="preserve"> spp.</w:t>
            </w:r>
          </w:p>
        </w:tc>
        <w:tc>
          <w:tcPr>
            <w:tcW w:w="0" w:type="auto"/>
            <w:hideMark/>
          </w:tcPr>
          <w:p w14:paraId="05B716D1"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5BF2FCCE"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13D96379"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15C9DD5F"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7C3E32C4"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61939561" w14:textId="77777777" w:rsidTr="00175147">
        <w:tc>
          <w:tcPr>
            <w:tcW w:w="0" w:type="auto"/>
            <w:hideMark/>
          </w:tcPr>
          <w:p w14:paraId="07B0BFAC"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Echinostoma</w:t>
            </w:r>
            <w:r w:rsidRPr="00B55051">
              <w:rPr>
                <w:rFonts w:ascii="Times New Roman" w:hAnsi="Times New Roman" w:cs="Times New Roman"/>
                <w:sz w:val="24"/>
                <w:szCs w:val="24"/>
              </w:rPr>
              <w:t xml:space="preserve"> spp.</w:t>
            </w:r>
          </w:p>
        </w:tc>
        <w:tc>
          <w:tcPr>
            <w:tcW w:w="0" w:type="auto"/>
            <w:hideMark/>
          </w:tcPr>
          <w:p w14:paraId="22B5DFA9"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6521662"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6318C17"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5D803B5"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B12F6D1"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1B0BA991" w14:textId="77777777" w:rsidTr="00175147">
        <w:tc>
          <w:tcPr>
            <w:tcW w:w="0" w:type="auto"/>
            <w:hideMark/>
          </w:tcPr>
          <w:p w14:paraId="75D681D4" w14:textId="2391C59B" w:rsidR="00CF6F84" w:rsidRPr="00B55051" w:rsidRDefault="00C71C46" w:rsidP="00175147">
            <w:pPr>
              <w:spacing w:after="160" w:line="360" w:lineRule="auto"/>
              <w:rPr>
                <w:rFonts w:ascii="Times New Roman" w:hAnsi="Times New Roman" w:cs="Times New Roman"/>
                <w:i/>
                <w:iCs/>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413F88D1"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D709BDC"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241809E9"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4940F1F5"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5B8F1453" w14:textId="77777777" w:rsidR="00CF6F84" w:rsidRPr="00B55051" w:rsidRDefault="00CF6F84" w:rsidP="00175147">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37.50</w:t>
            </w:r>
          </w:p>
        </w:tc>
      </w:tr>
    </w:tbl>
    <w:p w14:paraId="1F9A33FB" w14:textId="483444F1" w:rsidR="00CF6F84" w:rsidRPr="00915C0A" w:rsidDel="00175147" w:rsidRDefault="00CF6F84" w:rsidP="00915C0A">
      <w:pPr>
        <w:spacing w:line="360" w:lineRule="auto"/>
        <w:jc w:val="both"/>
        <w:rPr>
          <w:del w:id="84" w:author="JYOTHI Sri" w:date="2026-04-23T13:41:00Z"/>
          <w:rFonts w:ascii="Times New Roman" w:hAnsi="Times New Roman" w:cs="Times New Roman"/>
        </w:rPr>
      </w:pPr>
    </w:p>
    <w:p w14:paraId="047CEC95" w14:textId="01981A02" w:rsidR="00FC560E" w:rsidRPr="00FC560E" w:rsidDel="00175147" w:rsidRDefault="00FC560E" w:rsidP="00FC560E">
      <w:pPr>
        <w:spacing w:line="360" w:lineRule="auto"/>
        <w:jc w:val="both"/>
        <w:rPr>
          <w:del w:id="85" w:author="JYOTHI Sri" w:date="2026-04-23T13:41:00Z"/>
          <w:rFonts w:ascii="Times New Roman" w:hAnsi="Times New Roman" w:cs="Times New Roman"/>
        </w:rPr>
      </w:pPr>
    </w:p>
    <w:p w14:paraId="5B8570BC" w14:textId="3E8009ED" w:rsidR="004A3EAB" w:rsidDel="00175147" w:rsidRDefault="004A3EAB" w:rsidP="00A0079F">
      <w:pPr>
        <w:spacing w:line="360" w:lineRule="auto"/>
        <w:rPr>
          <w:del w:id="86" w:author="JYOTHI Sri" w:date="2026-04-23T13:41:00Z"/>
          <w:rFonts w:ascii="Times New Roman" w:hAnsi="Times New Roman" w:cs="Times New Roman"/>
        </w:rPr>
      </w:pPr>
    </w:p>
    <w:p w14:paraId="4C876F68" w14:textId="1BF48062" w:rsidR="004D3F31" w:rsidDel="00175147" w:rsidRDefault="004D3F31" w:rsidP="00A0079F">
      <w:pPr>
        <w:spacing w:line="360" w:lineRule="auto"/>
        <w:rPr>
          <w:del w:id="87" w:author="JYOTHI Sri" w:date="2026-04-23T13:41:00Z"/>
          <w:rFonts w:ascii="Times New Roman" w:hAnsi="Times New Roman" w:cs="Times New Roman"/>
        </w:rPr>
      </w:pPr>
    </w:p>
    <w:p w14:paraId="1255D2C3" w14:textId="4581B1BE" w:rsidR="004D3F31" w:rsidDel="00175147" w:rsidRDefault="004D3F31" w:rsidP="00A0079F">
      <w:pPr>
        <w:spacing w:line="360" w:lineRule="auto"/>
        <w:rPr>
          <w:del w:id="88" w:author="JYOTHI Sri" w:date="2026-04-23T13:41:00Z"/>
          <w:rFonts w:ascii="Times New Roman" w:hAnsi="Times New Roman" w:cs="Times New Roman"/>
        </w:rPr>
      </w:pPr>
    </w:p>
    <w:p w14:paraId="246E0B95" w14:textId="6D53694F" w:rsidR="004D3F31" w:rsidDel="00175147" w:rsidRDefault="004D3F31" w:rsidP="00A0079F">
      <w:pPr>
        <w:spacing w:line="360" w:lineRule="auto"/>
        <w:rPr>
          <w:del w:id="89" w:author="JYOTHI Sri" w:date="2026-04-23T13:41:00Z"/>
          <w:rFonts w:ascii="Times New Roman" w:hAnsi="Times New Roman" w:cs="Times New Roman"/>
        </w:rPr>
      </w:pPr>
    </w:p>
    <w:p w14:paraId="7B8C07A8" w14:textId="07CE5D4D" w:rsidR="00BC49C9" w:rsidDel="00175147" w:rsidRDefault="00BC49C9" w:rsidP="00A0079F">
      <w:pPr>
        <w:spacing w:line="360" w:lineRule="auto"/>
        <w:rPr>
          <w:del w:id="90" w:author="JYOTHI Sri" w:date="2026-04-23T13:41:00Z"/>
          <w:rFonts w:ascii="Times New Roman" w:hAnsi="Times New Roman" w:cs="Times New Roman"/>
        </w:rPr>
      </w:pPr>
    </w:p>
    <w:p w14:paraId="3BC1DE83" w14:textId="06DCABA8" w:rsidR="00BC49C9" w:rsidDel="00175147" w:rsidRDefault="00BC49C9" w:rsidP="00A0079F">
      <w:pPr>
        <w:spacing w:line="360" w:lineRule="auto"/>
        <w:rPr>
          <w:del w:id="91" w:author="JYOTHI Sri" w:date="2026-04-23T13:41:00Z"/>
          <w:rFonts w:ascii="Times New Roman" w:hAnsi="Times New Roman" w:cs="Times New Roman"/>
        </w:rPr>
      </w:pPr>
    </w:p>
    <w:p w14:paraId="72A314A9" w14:textId="6DF90498" w:rsidR="00BC49C9" w:rsidDel="00175147" w:rsidRDefault="00BC49C9" w:rsidP="00A0079F">
      <w:pPr>
        <w:spacing w:line="360" w:lineRule="auto"/>
        <w:rPr>
          <w:del w:id="92" w:author="JYOTHI Sri" w:date="2026-04-23T13:41:00Z"/>
          <w:rFonts w:ascii="Times New Roman" w:hAnsi="Times New Roman" w:cs="Times New Roman"/>
        </w:rPr>
      </w:pPr>
    </w:p>
    <w:p w14:paraId="7B9E00D9" w14:textId="36964AE4" w:rsidR="00BC49C9" w:rsidDel="00175147" w:rsidRDefault="00BC49C9" w:rsidP="00A0079F">
      <w:pPr>
        <w:spacing w:line="360" w:lineRule="auto"/>
        <w:rPr>
          <w:del w:id="93" w:author="JYOTHI Sri" w:date="2026-04-23T13:41:00Z"/>
          <w:rFonts w:ascii="Times New Roman" w:hAnsi="Times New Roman" w:cs="Times New Roman"/>
        </w:rPr>
      </w:pPr>
    </w:p>
    <w:p w14:paraId="6E559F31" w14:textId="1E952686" w:rsidR="00BC49C9" w:rsidDel="00175147" w:rsidRDefault="00BC49C9" w:rsidP="00A0079F">
      <w:pPr>
        <w:spacing w:line="360" w:lineRule="auto"/>
        <w:rPr>
          <w:del w:id="94" w:author="JYOTHI Sri" w:date="2026-04-23T13:41:00Z"/>
          <w:rFonts w:ascii="Times New Roman" w:hAnsi="Times New Roman" w:cs="Times New Roman"/>
        </w:rPr>
      </w:pPr>
    </w:p>
    <w:p w14:paraId="39BA8AF9" w14:textId="0BF2EED9" w:rsidR="004D3F31" w:rsidDel="00175147" w:rsidRDefault="004D3F31" w:rsidP="00A0079F">
      <w:pPr>
        <w:spacing w:line="360" w:lineRule="auto"/>
        <w:rPr>
          <w:del w:id="95" w:author="JYOTHI Sri" w:date="2026-04-23T13:41:00Z"/>
          <w:rFonts w:ascii="Times New Roman" w:hAnsi="Times New Roman" w:cs="Times New Roman"/>
        </w:rPr>
      </w:pPr>
    </w:p>
    <w:p w14:paraId="6C272C5F" w14:textId="484B1BD6" w:rsidR="004D3F31" w:rsidDel="00175147" w:rsidRDefault="004D3F31" w:rsidP="00A0079F">
      <w:pPr>
        <w:spacing w:line="360" w:lineRule="auto"/>
        <w:rPr>
          <w:del w:id="96" w:author="JYOTHI Sri" w:date="2026-04-23T13:41:00Z"/>
          <w:rFonts w:ascii="Times New Roman" w:hAnsi="Times New Roman" w:cs="Times New Roman"/>
        </w:rPr>
      </w:pPr>
    </w:p>
    <w:p w14:paraId="25396C04" w14:textId="77777777" w:rsidR="00175147" w:rsidRDefault="00175147" w:rsidP="00A0079F">
      <w:pPr>
        <w:spacing w:line="360" w:lineRule="auto"/>
        <w:rPr>
          <w:ins w:id="97" w:author="JYOTHI Sri" w:date="2026-04-23T13:41:00Z"/>
          <w:rFonts w:ascii="Times New Roman" w:hAnsi="Times New Roman" w:cs="Times New Roman"/>
          <w:b/>
          <w:bCs/>
        </w:rPr>
      </w:pPr>
    </w:p>
    <w:p w14:paraId="6C9A3C45" w14:textId="1B882F0C" w:rsidR="004D3F31" w:rsidRPr="002B1980" w:rsidRDefault="004D3F31" w:rsidP="00A0079F">
      <w:pPr>
        <w:spacing w:line="360" w:lineRule="auto"/>
        <w:rPr>
          <w:rFonts w:ascii="Times New Roman" w:hAnsi="Times New Roman" w:cs="Times New Roman"/>
          <w:b/>
          <w:bCs/>
        </w:rPr>
      </w:pPr>
      <w:r w:rsidRPr="002B1980">
        <w:rPr>
          <w:rFonts w:ascii="Times New Roman" w:hAnsi="Times New Roman" w:cs="Times New Roman"/>
          <w:b/>
          <w:bCs/>
        </w:rPr>
        <w:t>4.</w:t>
      </w:r>
      <w:r w:rsidRPr="002B1980">
        <w:rPr>
          <w:rFonts w:ascii="Times New Roman" w:hAnsi="Times New Roman" w:cs="Times New Roman"/>
          <w:b/>
          <w:bCs/>
        </w:rPr>
        <w:tab/>
        <w:t>Discussion</w:t>
      </w:r>
    </w:p>
    <w:p w14:paraId="4EE88667" w14:textId="6232D33A" w:rsidR="002B1980" w:rsidRPr="002B1980" w:rsidRDefault="002B1980" w:rsidP="00175147">
      <w:pPr>
        <w:spacing w:line="360" w:lineRule="auto"/>
        <w:ind w:firstLine="720"/>
        <w:jc w:val="both"/>
        <w:rPr>
          <w:rFonts w:ascii="Times New Roman" w:hAnsi="Times New Roman" w:cs="Times New Roman"/>
        </w:rPr>
        <w:pPrChange w:id="98" w:author="JYOTHI Sri" w:date="2026-04-23T13:41:00Z">
          <w:pPr>
            <w:spacing w:line="360" w:lineRule="auto"/>
            <w:jc w:val="both"/>
          </w:pPr>
        </w:pPrChange>
      </w:pPr>
      <w:r w:rsidRPr="002B1980">
        <w:rPr>
          <w:rFonts w:ascii="Times New Roman" w:hAnsi="Times New Roman" w:cs="Times New Roman"/>
        </w:rPr>
        <w:t xml:space="preserve">This study assessed the occurrence and distribution of gastrointestinal parasites in bush animals sold for human consumption in Akure, Ondo State, Nigeria. The findings revealed a relatively high overall prevalence of 56.25%, indicating that more than half of the examined animals </w:t>
      </w:r>
      <w:proofErr w:type="spellStart"/>
      <w:r w:rsidRPr="002B1980">
        <w:rPr>
          <w:rFonts w:ascii="Times New Roman" w:hAnsi="Times New Roman" w:cs="Times New Roman"/>
        </w:rPr>
        <w:t>harboured</w:t>
      </w:r>
      <w:proofErr w:type="spellEnd"/>
      <w:r w:rsidRPr="002B1980">
        <w:rPr>
          <w:rFonts w:ascii="Times New Roman" w:hAnsi="Times New Roman" w:cs="Times New Roman"/>
        </w:rPr>
        <w:t xml:space="preserve"> at least one gastrointestinal parasite. This supports the growing body of evidence that bushmeat can serve as an important reservoir of parasitic infections with potential zoonotic implications</w:t>
      </w:r>
      <w:r w:rsidR="0002300D">
        <w:rPr>
          <w:rFonts w:ascii="Times New Roman" w:hAnsi="Times New Roman" w:cs="Times New Roman"/>
        </w:rPr>
        <w:t xml:space="preserve"> </w: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 </w:instrTex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EN.CITE.DATA </w:instrText>
      </w:r>
      <w:r w:rsidR="00425B62">
        <w:rPr>
          <w:rFonts w:ascii="Times New Roman" w:hAnsi="Times New Roman" w:cs="Times New Roman"/>
        </w:rPr>
      </w:r>
      <w:r w:rsidR="00425B62">
        <w:rPr>
          <w:rFonts w:ascii="Times New Roman" w:hAnsi="Times New Roman" w:cs="Times New Roman"/>
        </w:rPr>
        <w:fldChar w:fldCharType="end"/>
      </w:r>
      <w:r w:rsidR="00425B62">
        <w:rPr>
          <w:rFonts w:ascii="Times New Roman" w:hAnsi="Times New Roman" w:cs="Times New Roman"/>
        </w:rPr>
      </w:r>
      <w:r w:rsidR="00425B62">
        <w:rPr>
          <w:rFonts w:ascii="Times New Roman" w:hAnsi="Times New Roman" w:cs="Times New Roman"/>
        </w:rPr>
        <w:fldChar w:fldCharType="separate"/>
      </w:r>
      <w:r w:rsidR="00425B62">
        <w:rPr>
          <w:rFonts w:ascii="Times New Roman" w:hAnsi="Times New Roman" w:cs="Times New Roman"/>
          <w:noProof/>
        </w:rPr>
        <w:t>(</w:t>
      </w:r>
      <w:ins w:id="99" w:author="JYOTHI Sri" w:date="2026-04-23T13:43:00Z">
        <w:r w:rsidR="00175147" w:rsidRPr="00175147">
          <w:rPr>
            <w:rFonts w:ascii="Times New Roman" w:hAnsi="Times New Roman" w:cs="Times New Roman"/>
            <w:noProof/>
          </w:rPr>
          <w:t xml:space="preserve"> </w:t>
        </w:r>
        <w:r w:rsidR="00175147">
          <w:rPr>
            <w:rFonts w:ascii="Times New Roman" w:hAnsi="Times New Roman" w:cs="Times New Roman"/>
            <w:noProof/>
          </w:rPr>
          <w:t>Inegbenosun</w:t>
        </w:r>
        <w:r w:rsidR="00175147" w:rsidRPr="00425B62">
          <w:rPr>
            <w:rFonts w:ascii="Times New Roman" w:hAnsi="Times New Roman" w:cs="Times New Roman"/>
            <w:i/>
            <w:iCs/>
            <w:noProof/>
          </w:rPr>
          <w:t xml:space="preserve"> et al</w:t>
        </w:r>
        <w:r w:rsidR="00175147">
          <w:rPr>
            <w:rFonts w:ascii="Times New Roman" w:hAnsi="Times New Roman" w:cs="Times New Roman"/>
            <w:noProof/>
          </w:rPr>
          <w:t xml:space="preserve">., 2023; </w:t>
        </w:r>
      </w:ins>
      <w:r w:rsidR="00425B62">
        <w:rPr>
          <w:rFonts w:ascii="Times New Roman" w:hAnsi="Times New Roman" w:cs="Times New Roman"/>
          <w:noProof/>
        </w:rPr>
        <w:t xml:space="preserve">David </w:t>
      </w:r>
      <w:r w:rsidR="00425B62" w:rsidRPr="00425B62">
        <w:rPr>
          <w:rFonts w:ascii="Times New Roman" w:hAnsi="Times New Roman" w:cs="Times New Roman"/>
          <w:i/>
          <w:iCs/>
          <w:noProof/>
        </w:rPr>
        <w:t>et al</w:t>
      </w:r>
      <w:r w:rsidR="00425B62">
        <w:rPr>
          <w:rFonts w:ascii="Times New Roman" w:hAnsi="Times New Roman" w:cs="Times New Roman"/>
          <w:noProof/>
        </w:rPr>
        <w:t>., 2025;</w:t>
      </w:r>
      <w:del w:id="100" w:author="JYOTHI Sri" w:date="2026-04-23T13:43:00Z">
        <w:r w:rsidR="00425B62" w:rsidDel="00175147">
          <w:rPr>
            <w:rFonts w:ascii="Times New Roman" w:hAnsi="Times New Roman" w:cs="Times New Roman"/>
            <w:noProof/>
          </w:rPr>
          <w:delText xml:space="preserve"> Inegbenosun</w:delText>
        </w:r>
        <w:r w:rsidR="00425B62" w:rsidRPr="00425B62" w:rsidDel="00175147">
          <w:rPr>
            <w:rFonts w:ascii="Times New Roman" w:hAnsi="Times New Roman" w:cs="Times New Roman"/>
            <w:i/>
            <w:iCs/>
            <w:noProof/>
          </w:rPr>
          <w:delText xml:space="preserve"> et al</w:delText>
        </w:r>
        <w:r w:rsidR="00425B62" w:rsidDel="00175147">
          <w:rPr>
            <w:rFonts w:ascii="Times New Roman" w:hAnsi="Times New Roman" w:cs="Times New Roman"/>
            <w:noProof/>
          </w:rPr>
          <w:delText>., 2023</w:delText>
        </w:r>
      </w:del>
      <w:r w:rsidR="00425B62">
        <w:rPr>
          <w:rFonts w:ascii="Times New Roman" w:hAnsi="Times New Roman" w:cs="Times New Roman"/>
          <w:noProof/>
        </w:rPr>
        <w:t>)</w:t>
      </w:r>
      <w:r w:rsidR="00425B62">
        <w:rPr>
          <w:rFonts w:ascii="Times New Roman" w:hAnsi="Times New Roman" w:cs="Times New Roman"/>
        </w:rPr>
        <w:fldChar w:fldCharType="end"/>
      </w:r>
      <w:r w:rsidR="00425B62">
        <w:rPr>
          <w:rFonts w:ascii="Times New Roman" w:hAnsi="Times New Roman" w:cs="Times New Roman"/>
        </w:rPr>
        <w:t>.</w:t>
      </w:r>
    </w:p>
    <w:p w14:paraId="49790F62" w14:textId="63CA2D42" w:rsidR="002B1980" w:rsidRPr="002B1980" w:rsidRDefault="002B1980" w:rsidP="00175147">
      <w:pPr>
        <w:spacing w:line="360" w:lineRule="auto"/>
        <w:ind w:firstLine="720"/>
        <w:jc w:val="both"/>
        <w:rPr>
          <w:rFonts w:ascii="Times New Roman" w:hAnsi="Times New Roman" w:cs="Times New Roman"/>
        </w:rPr>
        <w:pPrChange w:id="101" w:author="JYOTHI Sri" w:date="2026-04-23T13:43:00Z">
          <w:pPr>
            <w:spacing w:line="360" w:lineRule="auto"/>
            <w:jc w:val="both"/>
          </w:pPr>
        </w:pPrChange>
      </w:pPr>
      <w:r w:rsidRPr="002B1980">
        <w:rPr>
          <w:rFonts w:ascii="Times New Roman" w:hAnsi="Times New Roman" w:cs="Times New Roman"/>
        </w:rPr>
        <w:t xml:space="preserve">The observed prevalence in this study is comparable to reports from other regions where gastrointestinal parasites have been documented in wildlife and bushmeat species, although </w:t>
      </w:r>
      <w:r w:rsidRPr="002B1980">
        <w:rPr>
          <w:rFonts w:ascii="Times New Roman" w:hAnsi="Times New Roman" w:cs="Times New Roman"/>
        </w:rPr>
        <w:lastRenderedPageBreak/>
        <w:t>variations in prevalence are commonly reported depending on ecological conditions, host species, and sampling strategies</w:t>
      </w:r>
      <w:r w:rsidR="00862DC2">
        <w:rPr>
          <w:rFonts w:ascii="Times New Roman" w:hAnsi="Times New Roman" w:cs="Times New Roman"/>
        </w:rPr>
        <w:t xml:space="preserve"> </w: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 </w:instrTex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EN.CITE.DATA </w:instrText>
      </w:r>
      <w:r w:rsidR="00B63BB8">
        <w:rPr>
          <w:rFonts w:ascii="Times New Roman" w:hAnsi="Times New Roman" w:cs="Times New Roman"/>
        </w:rPr>
      </w:r>
      <w:r w:rsidR="00B63BB8">
        <w:rPr>
          <w:rFonts w:ascii="Times New Roman" w:hAnsi="Times New Roman" w:cs="Times New Roman"/>
        </w:rPr>
        <w:fldChar w:fldCharType="end"/>
      </w:r>
      <w:r w:rsidR="00B63BB8">
        <w:rPr>
          <w:rFonts w:ascii="Times New Roman" w:hAnsi="Times New Roman" w:cs="Times New Roman"/>
        </w:rPr>
      </w:r>
      <w:r w:rsidR="00B63BB8">
        <w:rPr>
          <w:rFonts w:ascii="Times New Roman" w:hAnsi="Times New Roman" w:cs="Times New Roman"/>
        </w:rPr>
        <w:fldChar w:fldCharType="separate"/>
      </w:r>
      <w:r w:rsidR="00B63BB8">
        <w:rPr>
          <w:rFonts w:ascii="Times New Roman" w:hAnsi="Times New Roman" w:cs="Times New Roman"/>
          <w:noProof/>
        </w:rPr>
        <w:t>(</w:t>
      </w:r>
      <w:ins w:id="102" w:author="JYOTHI Sri" w:date="2026-04-23T13:44:00Z">
        <w:r w:rsidR="00175147" w:rsidRPr="00175147">
          <w:rPr>
            <w:rFonts w:ascii="Times New Roman" w:hAnsi="Times New Roman" w:cs="Times New Roman"/>
            <w:noProof/>
          </w:rPr>
          <w:t xml:space="preserve"> </w:t>
        </w:r>
        <w:r w:rsidR="00175147">
          <w:rPr>
            <w:rFonts w:ascii="Times New Roman" w:hAnsi="Times New Roman" w:cs="Times New Roman"/>
            <w:noProof/>
          </w:rPr>
          <w:t xml:space="preserve">Pourrut </w:t>
        </w:r>
        <w:r w:rsidR="00175147" w:rsidRPr="00B63BB8">
          <w:rPr>
            <w:rFonts w:ascii="Times New Roman" w:hAnsi="Times New Roman" w:cs="Times New Roman"/>
            <w:i/>
            <w:iCs/>
            <w:noProof/>
          </w:rPr>
          <w:t>et al</w:t>
        </w:r>
        <w:r w:rsidR="00175147">
          <w:rPr>
            <w:rFonts w:ascii="Times New Roman" w:hAnsi="Times New Roman" w:cs="Times New Roman"/>
            <w:noProof/>
          </w:rPr>
          <w:t xml:space="preserve">., 2011; </w:t>
        </w:r>
      </w:ins>
      <w:del w:id="103" w:author="JYOTHI Sri" w:date="2026-04-23T13:44:00Z">
        <w:r w:rsidR="00B63BB8" w:rsidDel="00175147">
          <w:rPr>
            <w:rFonts w:ascii="Times New Roman" w:hAnsi="Times New Roman" w:cs="Times New Roman"/>
            <w:noProof/>
          </w:rPr>
          <w:delText xml:space="preserve">Abeje </w:delText>
        </w:r>
        <w:r w:rsidR="00B63BB8" w:rsidRPr="00B63BB8" w:rsidDel="00175147">
          <w:rPr>
            <w:rFonts w:ascii="Times New Roman" w:hAnsi="Times New Roman" w:cs="Times New Roman"/>
            <w:i/>
            <w:iCs/>
            <w:noProof/>
          </w:rPr>
          <w:delText>et al</w:delText>
        </w:r>
        <w:r w:rsidR="00B63BB8" w:rsidDel="00175147">
          <w:rPr>
            <w:rFonts w:ascii="Times New Roman" w:hAnsi="Times New Roman" w:cs="Times New Roman"/>
            <w:noProof/>
          </w:rPr>
          <w:delText xml:space="preserve">., 2025; </w:delText>
        </w:r>
      </w:del>
      <w:r w:rsidR="00B63BB8">
        <w:rPr>
          <w:rFonts w:ascii="Times New Roman" w:hAnsi="Times New Roman" w:cs="Times New Roman"/>
          <w:noProof/>
        </w:rPr>
        <w:t xml:space="preserve">Maganga </w:t>
      </w:r>
      <w:r w:rsidR="00B63BB8" w:rsidRPr="00B63BB8">
        <w:rPr>
          <w:rFonts w:ascii="Times New Roman" w:hAnsi="Times New Roman" w:cs="Times New Roman"/>
          <w:i/>
          <w:iCs/>
          <w:noProof/>
        </w:rPr>
        <w:t>et al</w:t>
      </w:r>
      <w:r w:rsidR="00B63BB8">
        <w:rPr>
          <w:rFonts w:ascii="Times New Roman" w:hAnsi="Times New Roman" w:cs="Times New Roman"/>
          <w:noProof/>
        </w:rPr>
        <w:t>., 2023;</w:t>
      </w:r>
      <w:ins w:id="104" w:author="JYOTHI Sri" w:date="2026-04-23T13:44:00Z">
        <w:r w:rsidR="00175147" w:rsidRPr="00175147">
          <w:rPr>
            <w:rFonts w:ascii="Times New Roman" w:hAnsi="Times New Roman" w:cs="Times New Roman"/>
            <w:noProof/>
          </w:rPr>
          <w:t xml:space="preserve"> </w:t>
        </w:r>
        <w:r w:rsidR="00175147">
          <w:rPr>
            <w:rFonts w:ascii="Times New Roman" w:hAnsi="Times New Roman" w:cs="Times New Roman"/>
            <w:noProof/>
          </w:rPr>
          <w:t xml:space="preserve">Abeje </w:t>
        </w:r>
        <w:r w:rsidR="00175147" w:rsidRPr="00B63BB8">
          <w:rPr>
            <w:rFonts w:ascii="Times New Roman" w:hAnsi="Times New Roman" w:cs="Times New Roman"/>
            <w:i/>
            <w:iCs/>
            <w:noProof/>
          </w:rPr>
          <w:t>et al</w:t>
        </w:r>
        <w:r w:rsidR="00175147">
          <w:rPr>
            <w:rFonts w:ascii="Times New Roman" w:hAnsi="Times New Roman" w:cs="Times New Roman"/>
            <w:noProof/>
          </w:rPr>
          <w:t>., 2025;</w:t>
        </w:r>
      </w:ins>
      <w:del w:id="105" w:author="JYOTHI Sri" w:date="2026-04-23T13:43:00Z">
        <w:r w:rsidR="00B63BB8" w:rsidDel="00175147">
          <w:rPr>
            <w:rFonts w:ascii="Times New Roman" w:hAnsi="Times New Roman" w:cs="Times New Roman"/>
            <w:noProof/>
          </w:rPr>
          <w:delText xml:space="preserve"> Pourrut </w:delText>
        </w:r>
        <w:r w:rsidR="00B63BB8" w:rsidRPr="00B63BB8" w:rsidDel="00175147">
          <w:rPr>
            <w:rFonts w:ascii="Times New Roman" w:hAnsi="Times New Roman" w:cs="Times New Roman"/>
            <w:i/>
            <w:iCs/>
            <w:noProof/>
          </w:rPr>
          <w:delText>et al</w:delText>
        </w:r>
        <w:r w:rsidR="00B63BB8" w:rsidDel="00175147">
          <w:rPr>
            <w:rFonts w:ascii="Times New Roman" w:hAnsi="Times New Roman" w:cs="Times New Roman"/>
            <w:noProof/>
          </w:rPr>
          <w:delText>., 2011</w:delText>
        </w:r>
      </w:del>
      <w:r w:rsidR="00B63BB8">
        <w:rPr>
          <w:rFonts w:ascii="Times New Roman" w:hAnsi="Times New Roman" w:cs="Times New Roman"/>
          <w:noProof/>
        </w:rPr>
        <w:t>)</w:t>
      </w:r>
      <w:r w:rsidR="00B63BB8">
        <w:rPr>
          <w:rFonts w:ascii="Times New Roman" w:hAnsi="Times New Roman" w:cs="Times New Roman"/>
        </w:rPr>
        <w:fldChar w:fldCharType="end"/>
      </w:r>
      <w:r w:rsidRPr="002B1980">
        <w:rPr>
          <w:rFonts w:ascii="Times New Roman" w:hAnsi="Times New Roman" w:cs="Times New Roman"/>
        </w:rPr>
        <w:t>. The relatively high infection rate observed reinforces concerns regarding the safety of bushmeat handling and consumption, particularly in settings where meat inspection and hygiene practices are limited</w:t>
      </w:r>
      <w:r w:rsidR="00231CF8">
        <w:rPr>
          <w:rFonts w:ascii="Times New Roman" w:hAnsi="Times New Roman" w:cs="Times New Roman"/>
        </w:rPr>
        <w:t xml:space="preserve"> </w: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 </w:instrTex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EN.CITE.DATA </w:instrText>
      </w:r>
      <w:r w:rsidR="00146884">
        <w:rPr>
          <w:rFonts w:ascii="Times New Roman" w:hAnsi="Times New Roman" w:cs="Times New Roman"/>
        </w:rPr>
      </w:r>
      <w:r w:rsidR="00146884">
        <w:rPr>
          <w:rFonts w:ascii="Times New Roman" w:hAnsi="Times New Roman" w:cs="Times New Roman"/>
        </w:rPr>
        <w:fldChar w:fldCharType="end"/>
      </w:r>
      <w:r w:rsidR="00146884">
        <w:rPr>
          <w:rFonts w:ascii="Times New Roman" w:hAnsi="Times New Roman" w:cs="Times New Roman"/>
        </w:rPr>
      </w:r>
      <w:r w:rsidR="00146884">
        <w:rPr>
          <w:rFonts w:ascii="Times New Roman" w:hAnsi="Times New Roman" w:cs="Times New Roman"/>
        </w:rPr>
        <w:fldChar w:fldCharType="separate"/>
      </w:r>
      <w:r w:rsidR="00146884">
        <w:rPr>
          <w:rFonts w:ascii="Times New Roman" w:hAnsi="Times New Roman" w:cs="Times New Roman"/>
          <w:noProof/>
        </w:rPr>
        <w:t>(</w:t>
      </w:r>
      <w:del w:id="106" w:author="JYOTHI Sri" w:date="2026-04-23T13:44:00Z">
        <w:r w:rsidR="00146884" w:rsidDel="00175147">
          <w:rPr>
            <w:rFonts w:ascii="Times New Roman" w:hAnsi="Times New Roman" w:cs="Times New Roman"/>
            <w:noProof/>
          </w:rPr>
          <w:delText xml:space="preserve">Saylors </w:delText>
        </w:r>
        <w:r w:rsidR="00146884" w:rsidRPr="00146884" w:rsidDel="00175147">
          <w:rPr>
            <w:rFonts w:ascii="Times New Roman" w:hAnsi="Times New Roman" w:cs="Times New Roman"/>
            <w:i/>
            <w:iCs/>
            <w:noProof/>
          </w:rPr>
          <w:delText>et al</w:delText>
        </w:r>
        <w:r w:rsidR="00146884" w:rsidDel="00175147">
          <w:rPr>
            <w:rFonts w:ascii="Times New Roman" w:hAnsi="Times New Roman" w:cs="Times New Roman"/>
            <w:noProof/>
          </w:rPr>
          <w:delText>., 2021;</w:delText>
        </w:r>
      </w:del>
      <w:r w:rsidR="00146884">
        <w:rPr>
          <w:rFonts w:ascii="Times New Roman" w:hAnsi="Times New Roman" w:cs="Times New Roman"/>
          <w:noProof/>
        </w:rPr>
        <w:t xml:space="preserve"> Tumelty </w:t>
      </w:r>
      <w:r w:rsidR="00146884" w:rsidRPr="00146884">
        <w:rPr>
          <w:rFonts w:ascii="Times New Roman" w:hAnsi="Times New Roman" w:cs="Times New Roman"/>
          <w:i/>
          <w:iCs/>
          <w:noProof/>
        </w:rPr>
        <w:t>et al</w:t>
      </w:r>
      <w:r w:rsidR="00146884">
        <w:rPr>
          <w:rFonts w:ascii="Times New Roman" w:hAnsi="Times New Roman" w:cs="Times New Roman"/>
          <w:noProof/>
        </w:rPr>
        <w:t>., 2023</w:t>
      </w:r>
      <w:ins w:id="107" w:author="JYOTHI Sri" w:date="2026-04-23T13:44:00Z">
        <w:r w:rsidR="00175147">
          <w:rPr>
            <w:rFonts w:ascii="Times New Roman" w:hAnsi="Times New Roman" w:cs="Times New Roman"/>
            <w:noProof/>
          </w:rPr>
          <w:t>;</w:t>
        </w:r>
        <w:r w:rsidR="00175147" w:rsidRPr="00175147">
          <w:rPr>
            <w:rFonts w:ascii="Times New Roman" w:hAnsi="Times New Roman" w:cs="Times New Roman"/>
            <w:noProof/>
          </w:rPr>
          <w:t xml:space="preserve"> </w:t>
        </w:r>
        <w:r w:rsidR="00175147">
          <w:rPr>
            <w:rFonts w:ascii="Times New Roman" w:hAnsi="Times New Roman" w:cs="Times New Roman"/>
            <w:noProof/>
          </w:rPr>
          <w:t xml:space="preserve">Saylors </w:t>
        </w:r>
        <w:r w:rsidR="00175147" w:rsidRPr="00146884">
          <w:rPr>
            <w:rFonts w:ascii="Times New Roman" w:hAnsi="Times New Roman" w:cs="Times New Roman"/>
            <w:i/>
            <w:iCs/>
            <w:noProof/>
          </w:rPr>
          <w:t>et al</w:t>
        </w:r>
        <w:r w:rsidR="00175147">
          <w:rPr>
            <w:rFonts w:ascii="Times New Roman" w:hAnsi="Times New Roman" w:cs="Times New Roman"/>
            <w:noProof/>
          </w:rPr>
          <w:t>., 2021</w:t>
        </w:r>
      </w:ins>
      <w:r w:rsidR="00146884">
        <w:rPr>
          <w:rFonts w:ascii="Times New Roman" w:hAnsi="Times New Roman" w:cs="Times New Roman"/>
          <w:noProof/>
        </w:rPr>
        <w:t>)</w:t>
      </w:r>
      <w:r w:rsidR="00146884">
        <w:rPr>
          <w:rFonts w:ascii="Times New Roman" w:hAnsi="Times New Roman" w:cs="Times New Roman"/>
        </w:rPr>
        <w:fldChar w:fldCharType="end"/>
      </w:r>
      <w:ins w:id="108" w:author="JYOTHI Sri" w:date="2026-04-23T13:42:00Z">
        <w:r w:rsidR="00175147">
          <w:rPr>
            <w:rFonts w:ascii="Times New Roman" w:hAnsi="Times New Roman" w:cs="Times New Roman"/>
          </w:rPr>
          <w:t>.</w:t>
        </w:r>
      </w:ins>
    </w:p>
    <w:p w14:paraId="118DAA68" w14:textId="1E0A0C76" w:rsidR="00652388" w:rsidRDefault="00652388" w:rsidP="00175147">
      <w:pPr>
        <w:spacing w:line="360" w:lineRule="auto"/>
        <w:ind w:firstLine="720"/>
        <w:jc w:val="both"/>
        <w:rPr>
          <w:rFonts w:ascii="Times New Roman" w:hAnsi="Times New Roman" w:cs="Times New Roman"/>
        </w:rPr>
        <w:pPrChange w:id="109" w:author="JYOTHI Sri" w:date="2026-04-23T13:42:00Z">
          <w:pPr>
            <w:spacing w:line="360" w:lineRule="auto"/>
            <w:jc w:val="both"/>
          </w:pPr>
        </w:pPrChange>
      </w:pPr>
      <w:r w:rsidRPr="00652388">
        <w:rPr>
          <w:rFonts w:ascii="Times New Roman" w:hAnsi="Times New Roman" w:cs="Times New Roman"/>
        </w:rPr>
        <w:t xml:space="preserve">Variation in parasite prevalence was observed among the different host species examined. Porcupines and wild cats recorded 100% infection rates, while grasscutters showed comparatively lower prevalence (44.44%). However, these differences should be interpreted with caution due to the small and uneven sample sizes across some host species </w: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 </w:instrTex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EN.CITE.DATA </w:instrText>
      </w:r>
      <w:r w:rsidR="00DA0544">
        <w:rPr>
          <w:rFonts w:ascii="Times New Roman" w:hAnsi="Times New Roman" w:cs="Times New Roman"/>
        </w:rPr>
      </w:r>
      <w:r w:rsidR="00DA0544">
        <w:rPr>
          <w:rFonts w:ascii="Times New Roman" w:hAnsi="Times New Roman" w:cs="Times New Roman"/>
        </w:rPr>
        <w:fldChar w:fldCharType="end"/>
      </w:r>
      <w:r w:rsidR="00DA0544">
        <w:rPr>
          <w:rFonts w:ascii="Times New Roman" w:hAnsi="Times New Roman" w:cs="Times New Roman"/>
        </w:rPr>
      </w:r>
      <w:r w:rsidR="00DA0544">
        <w:rPr>
          <w:rFonts w:ascii="Times New Roman" w:hAnsi="Times New Roman" w:cs="Times New Roman"/>
        </w:rPr>
        <w:fldChar w:fldCharType="separate"/>
      </w:r>
      <w:r w:rsidR="00DA0544">
        <w:rPr>
          <w:rFonts w:ascii="Times New Roman" w:hAnsi="Times New Roman" w:cs="Times New Roman"/>
          <w:noProof/>
        </w:rPr>
        <w:t>(</w:t>
      </w:r>
      <w:ins w:id="110" w:author="JYOTHI Sri" w:date="2026-04-23T13:45:00Z">
        <w:r w:rsidR="003A4C43" w:rsidRPr="003A4C43">
          <w:rPr>
            <w:rFonts w:ascii="Times New Roman" w:hAnsi="Times New Roman" w:cs="Times New Roman"/>
            <w:noProof/>
          </w:rPr>
          <w:t xml:space="preserve"> </w:t>
        </w:r>
        <w:r w:rsidR="003A4C43">
          <w:rPr>
            <w:rFonts w:ascii="Times New Roman" w:hAnsi="Times New Roman" w:cs="Times New Roman"/>
            <w:noProof/>
          </w:rPr>
          <w:t>Javaregowda, 2016</w:t>
        </w:r>
        <w:r w:rsidR="003A4C43">
          <w:rPr>
            <w:rFonts w:ascii="Times New Roman" w:hAnsi="Times New Roman" w:cs="Times New Roman"/>
            <w:noProof/>
          </w:rPr>
          <w:t xml:space="preserve">; </w:t>
        </w:r>
      </w:ins>
      <w:r w:rsidR="00DA0544">
        <w:rPr>
          <w:rFonts w:ascii="Times New Roman" w:hAnsi="Times New Roman" w:cs="Times New Roman"/>
          <w:noProof/>
        </w:rPr>
        <w:t>Ganay &amp; Grigione, 2022</w:t>
      </w:r>
      <w:del w:id="111" w:author="JYOTHI Sri" w:date="2026-04-23T13:44:00Z">
        <w:r w:rsidR="00DA0544" w:rsidDel="003A4C43">
          <w:rPr>
            <w:rFonts w:ascii="Times New Roman" w:hAnsi="Times New Roman" w:cs="Times New Roman"/>
            <w:noProof/>
          </w:rPr>
          <w:delText>; Javaregowda, 2016</w:delText>
        </w:r>
      </w:del>
      <w:r w:rsidR="00DA0544">
        <w:rPr>
          <w:rFonts w:ascii="Times New Roman" w:hAnsi="Times New Roman" w:cs="Times New Roman"/>
          <w:noProof/>
        </w:rPr>
        <w:t>)</w:t>
      </w:r>
      <w:r w:rsidR="00DA0544">
        <w:rPr>
          <w:rFonts w:ascii="Times New Roman" w:hAnsi="Times New Roman" w:cs="Times New Roman"/>
        </w:rPr>
        <w:fldChar w:fldCharType="end"/>
      </w:r>
      <w:r w:rsidRPr="00652388">
        <w:rPr>
          <w:rFonts w:ascii="Times New Roman" w:hAnsi="Times New Roman" w:cs="Times New Roman"/>
        </w:rPr>
        <w:t>. Overall, parasite occurrence was observed across all examined host groups, indicating a broad distribution of infection rather than restriction to specific species.</w:t>
      </w:r>
    </w:p>
    <w:p w14:paraId="4D299A7D" w14:textId="64C4FEB6" w:rsidR="002B1980" w:rsidRPr="002B1980" w:rsidRDefault="002B1980" w:rsidP="00175147">
      <w:pPr>
        <w:spacing w:line="360" w:lineRule="auto"/>
        <w:ind w:firstLine="720"/>
        <w:jc w:val="both"/>
        <w:rPr>
          <w:rFonts w:ascii="Times New Roman" w:hAnsi="Times New Roman" w:cs="Times New Roman"/>
        </w:rPr>
        <w:pPrChange w:id="112" w:author="JYOTHI Sri" w:date="2026-04-23T13:42:00Z">
          <w:pPr>
            <w:spacing w:line="360" w:lineRule="auto"/>
            <w:jc w:val="both"/>
          </w:pPr>
        </w:pPrChange>
      </w:pPr>
      <w:r w:rsidRPr="002B1980">
        <w:rPr>
          <w:rFonts w:ascii="Times New Roman" w:hAnsi="Times New Roman" w:cs="Times New Roman"/>
        </w:rPr>
        <w:t xml:space="preserve">With respect to parasite composition,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most frequently detected parasite, occurring in all examined animals. This high prevalence may reflect the ability of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species to persist in both the host and the environment, facilitating widespread transmission</w:t>
      </w:r>
      <w:r w:rsidR="00564C7F">
        <w:rPr>
          <w:rFonts w:ascii="Times New Roman" w:hAnsi="Times New Roman" w:cs="Times New Roman"/>
        </w:rPr>
        <w:t xml:space="preserve"> </w: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 </w:instrTex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EN.CITE.DATA </w:instrText>
      </w:r>
      <w:r w:rsidR="007976A6">
        <w:rPr>
          <w:rFonts w:ascii="Times New Roman" w:hAnsi="Times New Roman" w:cs="Times New Roman"/>
        </w:rPr>
      </w:r>
      <w:r w:rsidR="007976A6">
        <w:rPr>
          <w:rFonts w:ascii="Times New Roman" w:hAnsi="Times New Roman" w:cs="Times New Roman"/>
        </w:rPr>
        <w:fldChar w:fldCharType="end"/>
      </w:r>
      <w:r w:rsidR="007976A6">
        <w:rPr>
          <w:rFonts w:ascii="Times New Roman" w:hAnsi="Times New Roman" w:cs="Times New Roman"/>
        </w:rPr>
      </w:r>
      <w:r w:rsidR="007976A6">
        <w:rPr>
          <w:rFonts w:ascii="Times New Roman" w:hAnsi="Times New Roman" w:cs="Times New Roman"/>
        </w:rPr>
        <w:fldChar w:fldCharType="separate"/>
      </w:r>
      <w:r w:rsidR="007976A6">
        <w:rPr>
          <w:rFonts w:ascii="Times New Roman" w:hAnsi="Times New Roman" w:cs="Times New Roman"/>
          <w:noProof/>
        </w:rPr>
        <w:t>(</w:t>
      </w:r>
      <w:ins w:id="113" w:author="JYOTHI Sri" w:date="2026-04-23T13:45:00Z">
        <w:r w:rsidR="003A4C43" w:rsidRPr="003A4C43">
          <w:rPr>
            <w:rFonts w:ascii="Times New Roman" w:hAnsi="Times New Roman" w:cs="Times New Roman"/>
            <w:noProof/>
          </w:rPr>
          <w:t xml:space="preserve"> </w:t>
        </w:r>
        <w:r w:rsidR="003A4C43">
          <w:rPr>
            <w:rFonts w:ascii="Times New Roman" w:hAnsi="Times New Roman" w:cs="Times New Roman"/>
            <w:noProof/>
          </w:rPr>
          <w:t>Puthiyakunnon</w:t>
        </w:r>
        <w:r w:rsidR="003A4C43" w:rsidRPr="007976A6">
          <w:rPr>
            <w:rFonts w:ascii="Times New Roman" w:hAnsi="Times New Roman" w:cs="Times New Roman"/>
            <w:i/>
            <w:iCs/>
            <w:noProof/>
          </w:rPr>
          <w:t xml:space="preserve"> et al</w:t>
        </w:r>
        <w:r w:rsidR="003A4C43">
          <w:rPr>
            <w:rFonts w:ascii="Times New Roman" w:hAnsi="Times New Roman" w:cs="Times New Roman"/>
            <w:noProof/>
          </w:rPr>
          <w:t>., 2014</w:t>
        </w:r>
        <w:r w:rsidR="003A4C43">
          <w:rPr>
            <w:rFonts w:ascii="Times New Roman" w:hAnsi="Times New Roman" w:cs="Times New Roman"/>
            <w:noProof/>
          </w:rPr>
          <w:t xml:space="preserve">; </w:t>
        </w:r>
      </w:ins>
      <w:r w:rsidR="007976A6">
        <w:rPr>
          <w:rFonts w:ascii="Times New Roman" w:hAnsi="Times New Roman" w:cs="Times New Roman"/>
          <w:noProof/>
        </w:rPr>
        <w:t xml:space="preserve">Abell </w:t>
      </w:r>
      <w:r w:rsidR="007976A6" w:rsidRPr="00F2550F">
        <w:rPr>
          <w:rFonts w:ascii="Times New Roman" w:hAnsi="Times New Roman" w:cs="Times New Roman"/>
          <w:i/>
          <w:iCs/>
          <w:noProof/>
        </w:rPr>
        <w:t>et al.</w:t>
      </w:r>
      <w:r w:rsidR="007976A6">
        <w:rPr>
          <w:rFonts w:ascii="Times New Roman" w:hAnsi="Times New Roman" w:cs="Times New Roman"/>
          <w:noProof/>
        </w:rPr>
        <w:t>, 2025</w:t>
      </w:r>
      <w:del w:id="114" w:author="JYOTHI Sri" w:date="2026-04-23T13:45:00Z">
        <w:r w:rsidR="007976A6" w:rsidDel="003A4C43">
          <w:rPr>
            <w:rFonts w:ascii="Times New Roman" w:hAnsi="Times New Roman" w:cs="Times New Roman"/>
            <w:noProof/>
          </w:rPr>
          <w:delText>; Puthiyakunnon</w:delText>
        </w:r>
        <w:r w:rsidR="007976A6" w:rsidRPr="007976A6" w:rsidDel="003A4C43">
          <w:rPr>
            <w:rFonts w:ascii="Times New Roman" w:hAnsi="Times New Roman" w:cs="Times New Roman"/>
            <w:i/>
            <w:iCs/>
            <w:noProof/>
          </w:rPr>
          <w:delText xml:space="preserve"> et al</w:delText>
        </w:r>
        <w:r w:rsidR="007976A6" w:rsidDel="003A4C43">
          <w:rPr>
            <w:rFonts w:ascii="Times New Roman" w:hAnsi="Times New Roman" w:cs="Times New Roman"/>
            <w:noProof/>
          </w:rPr>
          <w:delText>., 2014</w:delText>
        </w:r>
      </w:del>
      <w:r w:rsidR="007976A6">
        <w:rPr>
          <w:rFonts w:ascii="Times New Roman" w:hAnsi="Times New Roman" w:cs="Times New Roman"/>
          <w:noProof/>
        </w:rPr>
        <w:t>)</w:t>
      </w:r>
      <w:r w:rsidR="007976A6">
        <w:rPr>
          <w:rFonts w:ascii="Times New Roman" w:hAnsi="Times New Roman" w:cs="Times New Roman"/>
        </w:rPr>
        <w:fldChar w:fldCharType="end"/>
      </w:r>
      <w:r w:rsidR="007976A6">
        <w:rPr>
          <w:rFonts w:ascii="Times New Roman" w:hAnsi="Times New Roman" w:cs="Times New Roman"/>
        </w:rPr>
        <w:t xml:space="preserve">. </w:t>
      </w:r>
      <w:r w:rsidRPr="002B1980">
        <w:rPr>
          <w:rFonts w:ascii="Times New Roman" w:hAnsi="Times New Roman" w:cs="Times New Roman"/>
        </w:rPr>
        <w:t xml:space="preserve">Other parasites identified included </w:t>
      </w:r>
      <w:proofErr w:type="spellStart"/>
      <w:r w:rsidRPr="002B1980">
        <w:rPr>
          <w:rFonts w:ascii="Times New Roman" w:hAnsi="Times New Roman" w:cs="Times New Roman"/>
          <w:i/>
          <w:iCs/>
        </w:rPr>
        <w:t>Ascaris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Trichuris</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species, which are </w:t>
      </w:r>
      <w:proofErr w:type="gramStart"/>
      <w:r w:rsidRPr="002B1980">
        <w:rPr>
          <w:rFonts w:ascii="Times New Roman" w:hAnsi="Times New Roman" w:cs="Times New Roman"/>
        </w:rPr>
        <w:t>commonly</w:t>
      </w:r>
      <w:proofErr w:type="gramEnd"/>
      <w:r w:rsidRPr="002B1980">
        <w:rPr>
          <w:rFonts w:ascii="Times New Roman" w:hAnsi="Times New Roman" w:cs="Times New Roman"/>
        </w:rPr>
        <w:t xml:space="preserve"> reported gastrointestinal nematodes in both wildlife and domestic animals</w:t>
      </w:r>
      <w:r w:rsidR="0053108E">
        <w:rPr>
          <w:rFonts w:ascii="Times New Roman" w:hAnsi="Times New Roman" w:cs="Times New Roman"/>
        </w:rPr>
        <w:t xml:space="preserve"> </w: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 </w:instrTex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EN.CITE.DATA </w:instrText>
      </w:r>
      <w:r w:rsidR="00046210">
        <w:rPr>
          <w:rFonts w:ascii="Times New Roman" w:hAnsi="Times New Roman" w:cs="Times New Roman"/>
        </w:rPr>
      </w:r>
      <w:r w:rsidR="00046210">
        <w:rPr>
          <w:rFonts w:ascii="Times New Roman" w:hAnsi="Times New Roman" w:cs="Times New Roman"/>
        </w:rPr>
        <w:fldChar w:fldCharType="end"/>
      </w:r>
      <w:r w:rsidR="00046210">
        <w:rPr>
          <w:rFonts w:ascii="Times New Roman" w:hAnsi="Times New Roman" w:cs="Times New Roman"/>
        </w:rPr>
      </w:r>
      <w:r w:rsidR="00046210">
        <w:rPr>
          <w:rFonts w:ascii="Times New Roman" w:hAnsi="Times New Roman" w:cs="Times New Roman"/>
        </w:rPr>
        <w:fldChar w:fldCharType="separate"/>
      </w:r>
      <w:r w:rsidR="00046210">
        <w:rPr>
          <w:rFonts w:ascii="Times New Roman" w:hAnsi="Times New Roman" w:cs="Times New Roman"/>
          <w:noProof/>
        </w:rPr>
        <w:t>(</w:t>
      </w:r>
      <w:del w:id="115" w:author="JYOTHI Sri" w:date="2026-04-23T13:45:00Z">
        <w:r w:rsidR="00046210" w:rsidDel="003A4C43">
          <w:rPr>
            <w:rFonts w:ascii="Times New Roman" w:hAnsi="Times New Roman" w:cs="Times New Roman"/>
            <w:noProof/>
          </w:rPr>
          <w:delText>David et al., 2025;</w:delText>
        </w:r>
      </w:del>
      <w:r w:rsidR="00046210">
        <w:rPr>
          <w:rFonts w:ascii="Times New Roman" w:hAnsi="Times New Roman" w:cs="Times New Roman"/>
          <w:noProof/>
        </w:rPr>
        <w:t xml:space="preserve"> Olusi et al., 2021</w:t>
      </w:r>
      <w:ins w:id="116" w:author="JYOTHI Sri" w:date="2026-04-23T13:45:00Z">
        <w:r w:rsidR="003A4C43">
          <w:rPr>
            <w:rFonts w:ascii="Times New Roman" w:hAnsi="Times New Roman" w:cs="Times New Roman"/>
            <w:noProof/>
          </w:rPr>
          <w:t xml:space="preserve">; </w:t>
        </w:r>
        <w:r w:rsidR="003A4C43" w:rsidRPr="003A4C43">
          <w:rPr>
            <w:rFonts w:ascii="Times New Roman" w:hAnsi="Times New Roman" w:cs="Times New Roman"/>
            <w:noProof/>
          </w:rPr>
          <w:t xml:space="preserve"> </w:t>
        </w:r>
        <w:r w:rsidR="003A4C43">
          <w:rPr>
            <w:rFonts w:ascii="Times New Roman" w:hAnsi="Times New Roman" w:cs="Times New Roman"/>
            <w:noProof/>
          </w:rPr>
          <w:t>David et al., 2025</w:t>
        </w:r>
      </w:ins>
      <w:r w:rsidR="00046210">
        <w:rPr>
          <w:rFonts w:ascii="Times New Roman" w:hAnsi="Times New Roman" w:cs="Times New Roman"/>
          <w:noProof/>
        </w:rPr>
        <w:t>)</w:t>
      </w:r>
      <w:r w:rsidR="00046210">
        <w:rPr>
          <w:rFonts w:ascii="Times New Roman" w:hAnsi="Times New Roman" w:cs="Times New Roman"/>
        </w:rPr>
        <w:fldChar w:fldCharType="end"/>
      </w:r>
      <w:r w:rsidR="00046210">
        <w:rPr>
          <w:rFonts w:ascii="Times New Roman" w:hAnsi="Times New Roman" w:cs="Times New Roman"/>
        </w:rPr>
        <w:t>.</w:t>
      </w:r>
      <w:r w:rsidR="00156EB5">
        <w:rPr>
          <w:rFonts w:ascii="Times New Roman" w:hAnsi="Times New Roman" w:cs="Times New Roman"/>
        </w:rPr>
        <w:t xml:space="preserve"> </w:t>
      </w:r>
      <w:r w:rsidRPr="002B1980">
        <w:rPr>
          <w:rFonts w:ascii="Times New Roman" w:hAnsi="Times New Roman" w:cs="Times New Roman"/>
        </w:rPr>
        <w:t xml:space="preserve">The detection of trematode and </w:t>
      </w:r>
      <w:proofErr w:type="spellStart"/>
      <w:r w:rsidRPr="002B1980">
        <w:rPr>
          <w:rFonts w:ascii="Times New Roman" w:hAnsi="Times New Roman" w:cs="Times New Roman"/>
        </w:rPr>
        <w:t>cestode</w:t>
      </w:r>
      <w:proofErr w:type="spellEnd"/>
      <w:r w:rsidRPr="002B1980">
        <w:rPr>
          <w:rFonts w:ascii="Times New Roman" w:hAnsi="Times New Roman" w:cs="Times New Roman"/>
        </w:rPr>
        <w:t xml:space="preserve"> eggs, including </w:t>
      </w:r>
      <w:proofErr w:type="spellStart"/>
      <w:r w:rsidRPr="002B1980">
        <w:rPr>
          <w:rFonts w:ascii="Times New Roman" w:hAnsi="Times New Roman" w:cs="Times New Roman"/>
          <w:i/>
          <w:iCs/>
        </w:rPr>
        <w:t>Fasciolopsis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Taenia</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Echinostoma</w:t>
      </w:r>
      <w:proofErr w:type="spellEnd"/>
      <w:r w:rsidRPr="002B1980">
        <w:rPr>
          <w:rFonts w:ascii="Times New Roman" w:hAnsi="Times New Roman" w:cs="Times New Roman"/>
        </w:rPr>
        <w:t xml:space="preserve"> species, further </w:t>
      </w:r>
      <w:r w:rsidR="00CB2A79">
        <w:rPr>
          <w:rFonts w:ascii="Times New Roman" w:hAnsi="Times New Roman" w:cs="Times New Roman"/>
        </w:rPr>
        <w:t>demonstrates</w:t>
      </w:r>
      <w:r w:rsidRPr="002B1980">
        <w:rPr>
          <w:rFonts w:ascii="Times New Roman" w:hAnsi="Times New Roman" w:cs="Times New Roman"/>
        </w:rPr>
        <w:t xml:space="preserve"> the diversity of helminths present in bushmeat animals</w:t>
      </w:r>
      <w:r w:rsidR="00F5364B">
        <w:rPr>
          <w:rFonts w:ascii="Times New Roman" w:hAnsi="Times New Roman" w:cs="Times New Roman"/>
        </w:rPr>
        <w:t xml:space="preserve"> </w: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 </w:instrTex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EN.CITE.DATA </w:instrText>
      </w:r>
      <w:r w:rsidR="00A9562B">
        <w:rPr>
          <w:rFonts w:ascii="Times New Roman" w:hAnsi="Times New Roman" w:cs="Times New Roman"/>
        </w:rPr>
      </w:r>
      <w:r w:rsidR="00A9562B">
        <w:rPr>
          <w:rFonts w:ascii="Times New Roman" w:hAnsi="Times New Roman" w:cs="Times New Roman"/>
        </w:rPr>
        <w:fldChar w:fldCharType="end"/>
      </w:r>
      <w:r w:rsidR="00A9562B">
        <w:rPr>
          <w:rFonts w:ascii="Times New Roman" w:hAnsi="Times New Roman" w:cs="Times New Roman"/>
        </w:rPr>
      </w:r>
      <w:r w:rsidR="00A9562B">
        <w:rPr>
          <w:rFonts w:ascii="Times New Roman" w:hAnsi="Times New Roman" w:cs="Times New Roman"/>
        </w:rPr>
        <w:fldChar w:fldCharType="separate"/>
      </w:r>
      <w:r w:rsidR="00A9562B">
        <w:rPr>
          <w:rFonts w:ascii="Times New Roman" w:hAnsi="Times New Roman" w:cs="Times New Roman"/>
          <w:noProof/>
        </w:rPr>
        <w:t xml:space="preserve">(Barnes </w:t>
      </w:r>
      <w:r w:rsidR="00A9562B" w:rsidRPr="007303EE">
        <w:rPr>
          <w:rFonts w:ascii="Times New Roman" w:hAnsi="Times New Roman" w:cs="Times New Roman"/>
          <w:i/>
          <w:iCs/>
          <w:noProof/>
        </w:rPr>
        <w:t>et al.</w:t>
      </w:r>
      <w:r w:rsidR="00A9562B">
        <w:rPr>
          <w:rFonts w:ascii="Times New Roman" w:hAnsi="Times New Roman" w:cs="Times New Roman"/>
          <w:noProof/>
        </w:rPr>
        <w:t xml:space="preserve">, 2017; Frias </w:t>
      </w:r>
      <w:r w:rsidR="00A9562B" w:rsidRPr="007303EE">
        <w:rPr>
          <w:rFonts w:ascii="Times New Roman" w:hAnsi="Times New Roman" w:cs="Times New Roman"/>
          <w:i/>
          <w:iCs/>
          <w:noProof/>
        </w:rPr>
        <w:t>et al</w:t>
      </w:r>
      <w:r w:rsidR="00A9562B">
        <w:rPr>
          <w:rFonts w:ascii="Times New Roman" w:hAnsi="Times New Roman" w:cs="Times New Roman"/>
          <w:noProof/>
        </w:rPr>
        <w:t>., 2024)</w:t>
      </w:r>
      <w:r w:rsidR="00A9562B">
        <w:rPr>
          <w:rFonts w:ascii="Times New Roman" w:hAnsi="Times New Roman" w:cs="Times New Roman"/>
        </w:rPr>
        <w:fldChar w:fldCharType="end"/>
      </w:r>
      <w:r w:rsidR="007303EE">
        <w:rPr>
          <w:rFonts w:ascii="Times New Roman" w:hAnsi="Times New Roman" w:cs="Times New Roman"/>
        </w:rPr>
        <w:t>.</w:t>
      </w:r>
    </w:p>
    <w:p w14:paraId="5018812E" w14:textId="77777777" w:rsidR="002B1980" w:rsidRPr="002B1980" w:rsidRDefault="002B1980" w:rsidP="00175147">
      <w:pPr>
        <w:spacing w:line="360" w:lineRule="auto"/>
        <w:ind w:firstLine="720"/>
        <w:jc w:val="both"/>
        <w:rPr>
          <w:rFonts w:ascii="Times New Roman" w:hAnsi="Times New Roman" w:cs="Times New Roman"/>
        </w:rPr>
        <w:pPrChange w:id="117" w:author="JYOTHI Sri" w:date="2026-04-23T13:42:00Z">
          <w:pPr>
            <w:spacing w:line="360" w:lineRule="auto"/>
            <w:jc w:val="both"/>
          </w:pPr>
        </w:pPrChange>
      </w:pPr>
      <w:r w:rsidRPr="002B1980">
        <w:rPr>
          <w:rFonts w:ascii="Times New Roman" w:hAnsi="Times New Roman" w:cs="Times New Roman"/>
        </w:rPr>
        <w:t>The distribution of parasites across host species suggests that multiple bush animals may act as reservoirs of infection. Although some variation in prevalence was observed among hosts, no single species appeared to be exclusively associated with any particular parasite group. This indicates that parasite transmission may be influenced by shared environmental exposures, feeding habits, and ecological interactions among wildlife species.</w:t>
      </w:r>
    </w:p>
    <w:p w14:paraId="57209E65" w14:textId="1522A45A" w:rsidR="002B1980" w:rsidRPr="002B1980" w:rsidRDefault="002B1980" w:rsidP="00175147">
      <w:pPr>
        <w:spacing w:line="360" w:lineRule="auto"/>
        <w:ind w:firstLine="720"/>
        <w:jc w:val="both"/>
        <w:rPr>
          <w:rFonts w:ascii="Times New Roman" w:hAnsi="Times New Roman" w:cs="Times New Roman"/>
        </w:rPr>
        <w:pPrChange w:id="118" w:author="JYOTHI Sri" w:date="2026-04-23T13:42:00Z">
          <w:pPr>
            <w:spacing w:line="360" w:lineRule="auto"/>
            <w:jc w:val="both"/>
          </w:pPr>
        </w:pPrChange>
      </w:pPr>
      <w:r w:rsidRPr="002B1980">
        <w:rPr>
          <w:rFonts w:ascii="Times New Roman" w:hAnsi="Times New Roman" w:cs="Times New Roman"/>
        </w:rPr>
        <w:t xml:space="preserve">An important finding of this study is the distinct pattern observed between intestinal and faecal examinations. Adult helminths such as </w:t>
      </w:r>
      <w:proofErr w:type="spellStart"/>
      <w:r w:rsidRPr="002B1980">
        <w:rPr>
          <w:rFonts w:ascii="Times New Roman" w:hAnsi="Times New Roman" w:cs="Times New Roman"/>
          <w:i/>
          <w:iCs/>
        </w:rPr>
        <w:t>Ascaris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Trichuris</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were recovered exclusively from the gastrointestinal tract, whereas parasite eggs were detected only in faecal samples.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only parasite group identified in both intestinal and faecal samples, reflecting its unique life cycle and ability to produce larvae that can be detected </w:t>
      </w:r>
      <w:r w:rsidRPr="002B1980">
        <w:rPr>
          <w:rFonts w:ascii="Times New Roman" w:hAnsi="Times New Roman" w:cs="Times New Roman"/>
        </w:rPr>
        <w:lastRenderedPageBreak/>
        <w:t>in faeces</w:t>
      </w:r>
      <w:r w:rsidR="00F56FDD">
        <w:rPr>
          <w:rFonts w:ascii="Times New Roman" w:hAnsi="Times New Roman" w:cs="Times New Roman"/>
        </w:rPr>
        <w:t xml:space="preserve"> </w: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 </w:instrTex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EN.CITE.DATA </w:instrText>
      </w:r>
      <w:r w:rsidR="00A558B4">
        <w:rPr>
          <w:rFonts w:ascii="Times New Roman" w:hAnsi="Times New Roman" w:cs="Times New Roman"/>
        </w:rPr>
      </w:r>
      <w:r w:rsidR="00A558B4">
        <w:rPr>
          <w:rFonts w:ascii="Times New Roman" w:hAnsi="Times New Roman" w:cs="Times New Roman"/>
        </w:rPr>
        <w:fldChar w:fldCharType="end"/>
      </w:r>
      <w:r w:rsidR="00A558B4">
        <w:rPr>
          <w:rFonts w:ascii="Times New Roman" w:hAnsi="Times New Roman" w:cs="Times New Roman"/>
        </w:rPr>
      </w:r>
      <w:r w:rsidR="00A558B4">
        <w:rPr>
          <w:rFonts w:ascii="Times New Roman" w:hAnsi="Times New Roman" w:cs="Times New Roman"/>
        </w:rPr>
        <w:fldChar w:fldCharType="separate"/>
      </w:r>
      <w:r w:rsidR="00A558B4">
        <w:rPr>
          <w:rFonts w:ascii="Times New Roman" w:hAnsi="Times New Roman" w:cs="Times New Roman"/>
          <w:noProof/>
        </w:rPr>
        <w:t xml:space="preserve">(Cawthorn &amp; Hoffman, 2015; Friant </w:t>
      </w:r>
      <w:r w:rsidR="00A558B4" w:rsidRPr="00A558B4">
        <w:rPr>
          <w:rFonts w:ascii="Times New Roman" w:hAnsi="Times New Roman" w:cs="Times New Roman"/>
          <w:i/>
          <w:iCs/>
          <w:noProof/>
        </w:rPr>
        <w:t>et al</w:t>
      </w:r>
      <w:r w:rsidR="00A558B4">
        <w:rPr>
          <w:rFonts w:ascii="Times New Roman" w:hAnsi="Times New Roman" w:cs="Times New Roman"/>
          <w:noProof/>
        </w:rPr>
        <w:t>., 2020)</w:t>
      </w:r>
      <w:r w:rsidR="00A558B4">
        <w:rPr>
          <w:rFonts w:ascii="Times New Roman" w:hAnsi="Times New Roman" w:cs="Times New Roman"/>
        </w:rPr>
        <w:fldChar w:fldCharType="end"/>
      </w:r>
      <w:r w:rsidRPr="002B1980">
        <w:rPr>
          <w:rFonts w:ascii="Times New Roman" w:hAnsi="Times New Roman" w:cs="Times New Roman"/>
        </w:rPr>
        <w:t>. This highlights the importance of combining intestinal examination with faecal analysis to improve the detection of gastrointestinal parasites.</w:t>
      </w:r>
    </w:p>
    <w:p w14:paraId="19697CFC" w14:textId="5F2A7EA1" w:rsidR="002B1980" w:rsidRPr="002B1980" w:rsidRDefault="002B1980" w:rsidP="00175147">
      <w:pPr>
        <w:spacing w:line="360" w:lineRule="auto"/>
        <w:ind w:firstLine="720"/>
        <w:jc w:val="both"/>
        <w:rPr>
          <w:rFonts w:ascii="Times New Roman" w:hAnsi="Times New Roman" w:cs="Times New Roman"/>
        </w:rPr>
        <w:pPrChange w:id="119" w:author="JYOTHI Sri" w:date="2026-04-23T13:42:00Z">
          <w:pPr>
            <w:spacing w:line="360" w:lineRule="auto"/>
            <w:jc w:val="both"/>
          </w:pPr>
        </w:pPrChange>
      </w:pPr>
      <w:r w:rsidRPr="002B1980">
        <w:rPr>
          <w:rFonts w:ascii="Times New Roman" w:hAnsi="Times New Roman" w:cs="Times New Roman"/>
        </w:rPr>
        <w:t>From a public health perspective, the presence of multiple gastrointestinal parasites in bush animals raises concerns regarding zoonotic transmission</w:t>
      </w:r>
      <w:r w:rsidR="006F4AAC">
        <w:rPr>
          <w:rFonts w:ascii="Times New Roman" w:hAnsi="Times New Roman" w:cs="Times New Roman"/>
        </w:rPr>
        <w:t xml:space="preserve"> </w: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 </w:instrTex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EN.CITE.DATA </w:instrText>
      </w:r>
      <w:r w:rsidR="006F4AAC">
        <w:rPr>
          <w:rFonts w:ascii="Times New Roman" w:hAnsi="Times New Roman" w:cs="Times New Roman"/>
        </w:rPr>
      </w:r>
      <w:r w:rsidR="006F4AAC">
        <w:rPr>
          <w:rFonts w:ascii="Times New Roman" w:hAnsi="Times New Roman" w:cs="Times New Roman"/>
        </w:rPr>
        <w:fldChar w:fldCharType="end"/>
      </w:r>
      <w:r w:rsidR="006F4AAC">
        <w:rPr>
          <w:rFonts w:ascii="Times New Roman" w:hAnsi="Times New Roman" w:cs="Times New Roman"/>
        </w:rPr>
      </w:r>
      <w:r w:rsidR="006F4AAC">
        <w:rPr>
          <w:rFonts w:ascii="Times New Roman" w:hAnsi="Times New Roman" w:cs="Times New Roman"/>
        </w:rPr>
        <w:fldChar w:fldCharType="separate"/>
      </w:r>
      <w:del w:id="120" w:author="JYOTHI Sri" w:date="2026-04-23T13:46:00Z">
        <w:r w:rsidR="006F4AAC" w:rsidDel="003A4C43">
          <w:rPr>
            <w:rFonts w:ascii="Times New Roman" w:hAnsi="Times New Roman" w:cs="Times New Roman"/>
            <w:noProof/>
          </w:rPr>
          <w:delText xml:space="preserve">(David </w:delText>
        </w:r>
        <w:r w:rsidR="006F4AAC" w:rsidRPr="00334459" w:rsidDel="003A4C43">
          <w:rPr>
            <w:rFonts w:ascii="Times New Roman" w:hAnsi="Times New Roman" w:cs="Times New Roman"/>
            <w:i/>
            <w:iCs/>
            <w:noProof/>
          </w:rPr>
          <w:delText>et al</w:delText>
        </w:r>
        <w:r w:rsidR="006F4AAC" w:rsidDel="003A4C43">
          <w:rPr>
            <w:rFonts w:ascii="Times New Roman" w:hAnsi="Times New Roman" w:cs="Times New Roman"/>
            <w:noProof/>
          </w:rPr>
          <w:delText xml:space="preserve">., 2025; Evans </w:delText>
        </w:r>
        <w:r w:rsidR="006F4AAC" w:rsidRPr="00334459" w:rsidDel="003A4C43">
          <w:rPr>
            <w:rFonts w:ascii="Times New Roman" w:hAnsi="Times New Roman" w:cs="Times New Roman"/>
            <w:i/>
            <w:iCs/>
            <w:noProof/>
          </w:rPr>
          <w:delText>et al</w:delText>
        </w:r>
        <w:r w:rsidR="006F4AAC" w:rsidDel="003A4C43">
          <w:rPr>
            <w:rFonts w:ascii="Times New Roman" w:hAnsi="Times New Roman" w:cs="Times New Roman"/>
            <w:noProof/>
          </w:rPr>
          <w:delText xml:space="preserve">., 2020; Frias </w:delText>
        </w:r>
        <w:r w:rsidR="006F4AAC" w:rsidRPr="00334459" w:rsidDel="003A4C43">
          <w:rPr>
            <w:rFonts w:ascii="Times New Roman" w:hAnsi="Times New Roman" w:cs="Times New Roman"/>
            <w:i/>
            <w:iCs/>
            <w:noProof/>
          </w:rPr>
          <w:delText>et al.</w:delText>
        </w:r>
        <w:r w:rsidR="006F4AAC" w:rsidDel="003A4C43">
          <w:rPr>
            <w:rFonts w:ascii="Times New Roman" w:hAnsi="Times New Roman" w:cs="Times New Roman"/>
            <w:noProof/>
          </w:rPr>
          <w:delText>, 2024;</w:delText>
        </w:r>
      </w:del>
      <w:r w:rsidR="006F4AAC">
        <w:rPr>
          <w:rFonts w:ascii="Times New Roman" w:hAnsi="Times New Roman" w:cs="Times New Roman"/>
          <w:noProof/>
        </w:rPr>
        <w:t xml:space="preserve"> Gabriel </w:t>
      </w:r>
      <w:r w:rsidR="006F4AAC" w:rsidRPr="00334459">
        <w:rPr>
          <w:rFonts w:ascii="Times New Roman" w:hAnsi="Times New Roman" w:cs="Times New Roman"/>
          <w:i/>
          <w:iCs/>
          <w:noProof/>
        </w:rPr>
        <w:t>et al</w:t>
      </w:r>
      <w:r w:rsidR="006F4AAC">
        <w:rPr>
          <w:rFonts w:ascii="Times New Roman" w:hAnsi="Times New Roman" w:cs="Times New Roman"/>
          <w:noProof/>
        </w:rPr>
        <w:t>., 2022</w:t>
      </w:r>
      <w:ins w:id="121" w:author="JYOTHI Sri" w:date="2026-04-23T13:46:00Z">
        <w:r w:rsidR="003A4C43">
          <w:rPr>
            <w:rFonts w:ascii="Times New Roman" w:hAnsi="Times New Roman" w:cs="Times New Roman"/>
            <w:noProof/>
          </w:rPr>
          <w:t>;</w:t>
        </w:r>
        <w:r w:rsidR="003A4C43" w:rsidRPr="003A4C43">
          <w:rPr>
            <w:rFonts w:ascii="Times New Roman" w:hAnsi="Times New Roman" w:cs="Times New Roman"/>
            <w:noProof/>
          </w:rPr>
          <w:t xml:space="preserve"> </w:t>
        </w:r>
      </w:ins>
      <w:ins w:id="122" w:author="JYOTHI Sri" w:date="2026-04-23T13:47:00Z">
        <w:r w:rsidR="003A4C43">
          <w:rPr>
            <w:rFonts w:ascii="Times New Roman" w:hAnsi="Times New Roman" w:cs="Times New Roman"/>
            <w:noProof/>
          </w:rPr>
          <w:t xml:space="preserve">( Evans </w:t>
        </w:r>
        <w:r w:rsidR="003A4C43" w:rsidRPr="00334459">
          <w:rPr>
            <w:rFonts w:ascii="Times New Roman" w:hAnsi="Times New Roman" w:cs="Times New Roman"/>
            <w:i/>
            <w:iCs/>
            <w:noProof/>
          </w:rPr>
          <w:t>et al</w:t>
        </w:r>
        <w:r w:rsidR="003A4C43">
          <w:rPr>
            <w:rFonts w:ascii="Times New Roman" w:hAnsi="Times New Roman" w:cs="Times New Roman"/>
            <w:noProof/>
          </w:rPr>
          <w:t xml:space="preserve">., 2020; Frias </w:t>
        </w:r>
        <w:r w:rsidR="003A4C43" w:rsidRPr="00334459">
          <w:rPr>
            <w:rFonts w:ascii="Times New Roman" w:hAnsi="Times New Roman" w:cs="Times New Roman"/>
            <w:i/>
            <w:iCs/>
            <w:noProof/>
          </w:rPr>
          <w:t>et al.</w:t>
        </w:r>
        <w:r w:rsidR="003A4C43">
          <w:rPr>
            <w:rFonts w:ascii="Times New Roman" w:hAnsi="Times New Roman" w:cs="Times New Roman"/>
            <w:noProof/>
          </w:rPr>
          <w:t>, 2024;</w:t>
        </w:r>
        <w:r w:rsidR="003A4C43">
          <w:rPr>
            <w:rFonts w:ascii="Times New Roman" w:hAnsi="Times New Roman" w:cs="Times New Roman"/>
            <w:noProof/>
          </w:rPr>
          <w:t xml:space="preserve"> </w:t>
        </w:r>
      </w:ins>
      <w:ins w:id="123" w:author="JYOTHI Sri" w:date="2026-04-23T13:46:00Z">
        <w:r w:rsidR="003A4C43">
          <w:rPr>
            <w:rFonts w:ascii="Times New Roman" w:hAnsi="Times New Roman" w:cs="Times New Roman"/>
            <w:noProof/>
          </w:rPr>
          <w:t xml:space="preserve">David </w:t>
        </w:r>
        <w:r w:rsidR="003A4C43" w:rsidRPr="00334459">
          <w:rPr>
            <w:rFonts w:ascii="Times New Roman" w:hAnsi="Times New Roman" w:cs="Times New Roman"/>
            <w:i/>
            <w:iCs/>
            <w:noProof/>
          </w:rPr>
          <w:t>et al</w:t>
        </w:r>
        <w:r w:rsidR="003A4C43">
          <w:rPr>
            <w:rFonts w:ascii="Times New Roman" w:hAnsi="Times New Roman" w:cs="Times New Roman"/>
            <w:noProof/>
          </w:rPr>
          <w:t>., 2025</w:t>
        </w:r>
      </w:ins>
      <w:r w:rsidR="006F4AAC">
        <w:rPr>
          <w:rFonts w:ascii="Times New Roman" w:hAnsi="Times New Roman" w:cs="Times New Roman"/>
          <w:noProof/>
        </w:rPr>
        <w:t>)</w:t>
      </w:r>
      <w:r w:rsidR="006F4AAC">
        <w:rPr>
          <w:rFonts w:ascii="Times New Roman" w:hAnsi="Times New Roman" w:cs="Times New Roman"/>
        </w:rPr>
        <w:fldChar w:fldCharType="end"/>
      </w:r>
      <w:r w:rsidRPr="002B1980">
        <w:rPr>
          <w:rFonts w:ascii="Times New Roman" w:hAnsi="Times New Roman" w:cs="Times New Roman"/>
        </w:rPr>
        <w:t xml:space="preserve">. Consumption of improperly cooked bushmeat, as well as poor handling practices during processing, may increase the risk of infection in humans. The detection of parasites with known zoonotic potential underscores the need for improved meat inspection, public health education, and hygienic practices in </w:t>
      </w:r>
      <w:proofErr w:type="spellStart"/>
      <w:r w:rsidRPr="002B1980">
        <w:rPr>
          <w:rFonts w:ascii="Times New Roman" w:hAnsi="Times New Roman" w:cs="Times New Roman"/>
        </w:rPr>
        <w:t>bushmeat</w:t>
      </w:r>
      <w:proofErr w:type="spellEnd"/>
      <w:r w:rsidRPr="002B1980">
        <w:rPr>
          <w:rFonts w:ascii="Times New Roman" w:hAnsi="Times New Roman" w:cs="Times New Roman"/>
        </w:rPr>
        <w:t xml:space="preserve"> markets</w:t>
      </w:r>
      <w:r w:rsidR="00AB7812">
        <w:rPr>
          <w:rFonts w:ascii="Times New Roman" w:hAnsi="Times New Roman" w:cs="Times New Roman"/>
        </w:rPr>
        <w:t xml:space="preserve"> </w: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 </w:instrTex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EN.CITE.DATA </w:instrText>
      </w:r>
      <w:r w:rsidR="00855E56">
        <w:rPr>
          <w:rFonts w:ascii="Times New Roman" w:hAnsi="Times New Roman" w:cs="Times New Roman"/>
        </w:rPr>
      </w:r>
      <w:r w:rsidR="00855E56">
        <w:rPr>
          <w:rFonts w:ascii="Times New Roman" w:hAnsi="Times New Roman" w:cs="Times New Roman"/>
        </w:rPr>
        <w:fldChar w:fldCharType="end"/>
      </w:r>
      <w:r w:rsidR="00855E56">
        <w:rPr>
          <w:rFonts w:ascii="Times New Roman" w:hAnsi="Times New Roman" w:cs="Times New Roman"/>
        </w:rPr>
      </w:r>
      <w:r w:rsidR="00855E56">
        <w:rPr>
          <w:rFonts w:ascii="Times New Roman" w:hAnsi="Times New Roman" w:cs="Times New Roman"/>
        </w:rPr>
        <w:fldChar w:fldCharType="separate"/>
      </w:r>
      <w:del w:id="124" w:author="JYOTHI Sri" w:date="2026-04-23T13:47:00Z">
        <w:r w:rsidR="00855E56" w:rsidDel="003A4C43">
          <w:rPr>
            <w:rFonts w:ascii="Times New Roman" w:hAnsi="Times New Roman" w:cs="Times New Roman"/>
            <w:noProof/>
          </w:rPr>
          <w:delText xml:space="preserve">(Maharjan </w:delText>
        </w:r>
        <w:r w:rsidR="00855E56" w:rsidRPr="00803E5D" w:rsidDel="003A4C43">
          <w:rPr>
            <w:rFonts w:ascii="Times New Roman" w:hAnsi="Times New Roman" w:cs="Times New Roman"/>
            <w:i/>
            <w:iCs/>
            <w:noProof/>
          </w:rPr>
          <w:delText>et al.</w:delText>
        </w:r>
        <w:r w:rsidR="00855E56" w:rsidDel="003A4C43">
          <w:rPr>
            <w:rFonts w:ascii="Times New Roman" w:hAnsi="Times New Roman" w:cs="Times New Roman"/>
            <w:noProof/>
          </w:rPr>
          <w:delText xml:space="preserve">, 2025; Olusi </w:delText>
        </w:r>
        <w:r w:rsidR="00855E56" w:rsidRPr="00855E56" w:rsidDel="003A4C43">
          <w:rPr>
            <w:rFonts w:ascii="Times New Roman" w:hAnsi="Times New Roman" w:cs="Times New Roman"/>
            <w:i/>
            <w:iCs/>
            <w:noProof/>
          </w:rPr>
          <w:delText>et al</w:delText>
        </w:r>
        <w:r w:rsidR="00855E56" w:rsidDel="003A4C43">
          <w:rPr>
            <w:rFonts w:ascii="Times New Roman" w:hAnsi="Times New Roman" w:cs="Times New Roman"/>
            <w:noProof/>
          </w:rPr>
          <w:delText xml:space="preserve">., 2021; </w:delText>
        </w:r>
      </w:del>
      <w:r w:rsidR="00855E56">
        <w:rPr>
          <w:rFonts w:ascii="Times New Roman" w:hAnsi="Times New Roman" w:cs="Times New Roman"/>
          <w:noProof/>
        </w:rPr>
        <w:t>Pourrut</w:t>
      </w:r>
      <w:r w:rsidR="00855E56" w:rsidRPr="00803E5D">
        <w:rPr>
          <w:rFonts w:ascii="Times New Roman" w:hAnsi="Times New Roman" w:cs="Times New Roman"/>
          <w:i/>
          <w:iCs/>
          <w:noProof/>
        </w:rPr>
        <w:t xml:space="preserve"> et al.</w:t>
      </w:r>
      <w:r w:rsidR="00855E56">
        <w:rPr>
          <w:rFonts w:ascii="Times New Roman" w:hAnsi="Times New Roman" w:cs="Times New Roman"/>
          <w:noProof/>
        </w:rPr>
        <w:t>, 2011</w:t>
      </w:r>
      <w:ins w:id="125" w:author="JYOTHI Sri" w:date="2026-04-23T13:47:00Z">
        <w:r w:rsidR="003A4C43" w:rsidRPr="003A4C43">
          <w:rPr>
            <w:rFonts w:ascii="Times New Roman" w:hAnsi="Times New Roman" w:cs="Times New Roman"/>
            <w:noProof/>
          </w:rPr>
          <w:t xml:space="preserve"> </w:t>
        </w:r>
        <w:r w:rsidR="003A4C43">
          <w:rPr>
            <w:rFonts w:ascii="Times New Roman" w:hAnsi="Times New Roman" w:cs="Times New Roman"/>
            <w:noProof/>
          </w:rPr>
          <w:t xml:space="preserve">; </w:t>
        </w:r>
        <w:r w:rsidR="003A4C43">
          <w:rPr>
            <w:rFonts w:ascii="Times New Roman" w:hAnsi="Times New Roman" w:cs="Times New Roman"/>
            <w:noProof/>
          </w:rPr>
          <w:t xml:space="preserve">Olusi </w:t>
        </w:r>
        <w:r w:rsidR="003A4C43" w:rsidRPr="00855E56">
          <w:rPr>
            <w:rFonts w:ascii="Times New Roman" w:hAnsi="Times New Roman" w:cs="Times New Roman"/>
            <w:i/>
            <w:iCs/>
            <w:noProof/>
          </w:rPr>
          <w:t>et al</w:t>
        </w:r>
        <w:r w:rsidR="003A4C43">
          <w:rPr>
            <w:rFonts w:ascii="Times New Roman" w:hAnsi="Times New Roman" w:cs="Times New Roman"/>
            <w:noProof/>
          </w:rPr>
          <w:t>., 2021;</w:t>
        </w:r>
        <w:r w:rsidR="003A4C43" w:rsidRPr="003A4C43">
          <w:rPr>
            <w:rFonts w:ascii="Times New Roman" w:hAnsi="Times New Roman" w:cs="Times New Roman"/>
            <w:noProof/>
          </w:rPr>
          <w:t xml:space="preserve"> </w:t>
        </w:r>
        <w:r w:rsidR="003A4C43">
          <w:rPr>
            <w:rFonts w:ascii="Times New Roman" w:hAnsi="Times New Roman" w:cs="Times New Roman"/>
            <w:noProof/>
          </w:rPr>
          <w:t xml:space="preserve">(Maharjan </w:t>
        </w:r>
        <w:r w:rsidR="003A4C43" w:rsidRPr="00803E5D">
          <w:rPr>
            <w:rFonts w:ascii="Times New Roman" w:hAnsi="Times New Roman" w:cs="Times New Roman"/>
            <w:i/>
            <w:iCs/>
            <w:noProof/>
          </w:rPr>
          <w:t>et al.</w:t>
        </w:r>
        <w:r w:rsidR="003A4C43">
          <w:rPr>
            <w:rFonts w:ascii="Times New Roman" w:hAnsi="Times New Roman" w:cs="Times New Roman"/>
            <w:noProof/>
          </w:rPr>
          <w:t>, 2025</w:t>
        </w:r>
      </w:ins>
      <w:r w:rsidR="00855E56">
        <w:rPr>
          <w:rFonts w:ascii="Times New Roman" w:hAnsi="Times New Roman" w:cs="Times New Roman"/>
          <w:noProof/>
        </w:rPr>
        <w:t>)</w:t>
      </w:r>
      <w:r w:rsidR="00855E56">
        <w:rPr>
          <w:rFonts w:ascii="Times New Roman" w:hAnsi="Times New Roman" w:cs="Times New Roman"/>
        </w:rPr>
        <w:fldChar w:fldCharType="end"/>
      </w:r>
      <w:r w:rsidRPr="002B1980">
        <w:rPr>
          <w:rFonts w:ascii="Times New Roman" w:hAnsi="Times New Roman" w:cs="Times New Roman"/>
        </w:rPr>
        <w:t>.</w:t>
      </w:r>
    </w:p>
    <w:p w14:paraId="7EEC7F6C" w14:textId="77777777" w:rsidR="002B1980" w:rsidRDefault="002B1980" w:rsidP="00175147">
      <w:pPr>
        <w:spacing w:line="360" w:lineRule="auto"/>
        <w:ind w:firstLine="720"/>
        <w:jc w:val="both"/>
        <w:rPr>
          <w:rFonts w:ascii="Times New Roman" w:hAnsi="Times New Roman" w:cs="Times New Roman"/>
        </w:rPr>
        <w:pPrChange w:id="126" w:author="JYOTHI Sri" w:date="2026-04-23T13:42:00Z">
          <w:pPr>
            <w:spacing w:line="360" w:lineRule="auto"/>
            <w:jc w:val="both"/>
          </w:pPr>
        </w:pPrChange>
      </w:pPr>
      <w:r w:rsidRPr="002B1980">
        <w:rPr>
          <w:rFonts w:ascii="Times New Roman" w:hAnsi="Times New Roman" w:cs="Times New Roman"/>
        </w:rPr>
        <w:t>Despite these findings, this study has some limitations. The relatively small and uneven sample sizes across host species may limit the generalizability of the results and reduce the power of statistical analyses. In addition, parasite identification was based on morphological characteristics, which may not always allow precise species-level identification. Future studies incorporating larger sample sizes and molecular diagnostic techniques are recommended to provide more robust insights into parasite diversity and transmission dynamics.</w:t>
      </w:r>
    </w:p>
    <w:p w14:paraId="2513B06A" w14:textId="62912CC5" w:rsidR="00C97D0B" w:rsidRPr="00C97D0B" w:rsidRDefault="00C97D0B" w:rsidP="00C97D0B">
      <w:pPr>
        <w:spacing w:line="360" w:lineRule="auto"/>
        <w:rPr>
          <w:rFonts w:ascii="Times New Roman" w:hAnsi="Times New Roman" w:cs="Times New Roman"/>
          <w:b/>
          <w:bCs/>
        </w:rPr>
      </w:pPr>
      <w:r w:rsidRPr="00C97D0B">
        <w:rPr>
          <w:rFonts w:ascii="Times New Roman" w:hAnsi="Times New Roman" w:cs="Times New Roman"/>
          <w:b/>
          <w:bCs/>
        </w:rPr>
        <w:t>5.</w:t>
      </w:r>
      <w:r>
        <w:rPr>
          <w:rFonts w:ascii="Times New Roman" w:hAnsi="Times New Roman" w:cs="Times New Roman"/>
          <w:b/>
          <w:bCs/>
        </w:rPr>
        <w:tab/>
      </w:r>
      <w:r w:rsidRPr="00C97D0B">
        <w:rPr>
          <w:rFonts w:ascii="Times New Roman" w:hAnsi="Times New Roman" w:cs="Times New Roman"/>
          <w:b/>
          <w:bCs/>
        </w:rPr>
        <w:t>Conclusion</w:t>
      </w:r>
    </w:p>
    <w:p w14:paraId="7F639E1B" w14:textId="6C36037B" w:rsidR="00C97D0B" w:rsidRPr="00C97D0B" w:rsidDel="003A4C43" w:rsidRDefault="00C97D0B" w:rsidP="003A4C43">
      <w:pPr>
        <w:spacing w:line="360" w:lineRule="auto"/>
        <w:ind w:firstLine="720"/>
        <w:jc w:val="both"/>
        <w:rPr>
          <w:del w:id="127" w:author="JYOTHI Sri" w:date="2026-04-23T13:47:00Z"/>
          <w:rFonts w:ascii="Times New Roman" w:hAnsi="Times New Roman" w:cs="Times New Roman"/>
        </w:rPr>
        <w:pPrChange w:id="128" w:author="JYOTHI Sri" w:date="2026-04-23T13:47:00Z">
          <w:pPr>
            <w:spacing w:line="360" w:lineRule="auto"/>
            <w:jc w:val="both"/>
          </w:pPr>
        </w:pPrChange>
      </w:pPr>
      <w:r w:rsidRPr="00C97D0B">
        <w:rPr>
          <w:rFonts w:ascii="Times New Roman" w:hAnsi="Times New Roman" w:cs="Times New Roman"/>
        </w:rPr>
        <w:t xml:space="preserve">This study demonstrated that bush animals sold for human consumption in Akure, </w:t>
      </w:r>
      <w:proofErr w:type="spellStart"/>
      <w:r w:rsidRPr="00C97D0B">
        <w:rPr>
          <w:rFonts w:ascii="Times New Roman" w:hAnsi="Times New Roman" w:cs="Times New Roman"/>
        </w:rPr>
        <w:t>Ondo</w:t>
      </w:r>
      <w:proofErr w:type="spellEnd"/>
      <w:r w:rsidRPr="00C97D0B">
        <w:rPr>
          <w:rFonts w:ascii="Times New Roman" w:hAnsi="Times New Roman" w:cs="Times New Roman"/>
        </w:rPr>
        <w:t xml:space="preserve"> State, Nigeria, </w:t>
      </w:r>
      <w:proofErr w:type="spellStart"/>
      <w:r w:rsidRPr="00C97D0B">
        <w:rPr>
          <w:rFonts w:ascii="Times New Roman" w:hAnsi="Times New Roman" w:cs="Times New Roman"/>
        </w:rPr>
        <w:t>harbour</w:t>
      </w:r>
      <w:proofErr w:type="spellEnd"/>
      <w:r w:rsidRPr="00C97D0B">
        <w:rPr>
          <w:rFonts w:ascii="Times New Roman" w:hAnsi="Times New Roman" w:cs="Times New Roman"/>
        </w:rPr>
        <w:t xml:space="preserve"> a diverse range of gastrointestinal parasites, with an overall prevalence of 56.25%. The detection of multiple parasite genera, including nematodes, cestodes, and trematodes, </w:t>
      </w:r>
      <w:r w:rsidR="008E5047">
        <w:rPr>
          <w:rFonts w:ascii="Times New Roman" w:hAnsi="Times New Roman" w:cs="Times New Roman"/>
        </w:rPr>
        <w:t>demonstrates</w:t>
      </w:r>
      <w:r w:rsidRPr="00C97D0B">
        <w:rPr>
          <w:rFonts w:ascii="Times New Roman" w:hAnsi="Times New Roman" w:cs="Times New Roman"/>
        </w:rPr>
        <w:t xml:space="preserve"> the potential role of bushmeat as a reservoir for parasitic infections.</w:t>
      </w:r>
    </w:p>
    <w:p w14:paraId="2BB57C94" w14:textId="5F1AE642" w:rsidR="00C97D0B" w:rsidRPr="00C97D0B" w:rsidRDefault="003A4C43" w:rsidP="003A4C43">
      <w:pPr>
        <w:spacing w:line="360" w:lineRule="auto"/>
        <w:ind w:firstLine="720"/>
        <w:jc w:val="both"/>
        <w:rPr>
          <w:rFonts w:ascii="Times New Roman" w:hAnsi="Times New Roman" w:cs="Times New Roman"/>
        </w:rPr>
        <w:pPrChange w:id="129" w:author="JYOTHI Sri" w:date="2026-04-23T13:47:00Z">
          <w:pPr>
            <w:spacing w:line="360" w:lineRule="auto"/>
            <w:jc w:val="both"/>
          </w:pPr>
        </w:pPrChange>
      </w:pPr>
      <w:ins w:id="130" w:author="JYOTHI Sri" w:date="2026-04-23T13:48:00Z">
        <w:r>
          <w:rPr>
            <w:rFonts w:ascii="Times New Roman" w:hAnsi="Times New Roman" w:cs="Times New Roman"/>
          </w:rPr>
          <w:t xml:space="preserve"> </w:t>
        </w:r>
      </w:ins>
      <w:r w:rsidR="00C97D0B" w:rsidRPr="00C97D0B">
        <w:rPr>
          <w:rFonts w:ascii="Times New Roman" w:hAnsi="Times New Roman" w:cs="Times New Roman"/>
        </w:rPr>
        <w:t xml:space="preserve">Parasites were widely distributed across all examined host species, although no statistically significant association was observed between host species and infection rates. The identification of parasites such as </w:t>
      </w:r>
      <w:proofErr w:type="spellStart"/>
      <w:r w:rsidR="00C97D0B" w:rsidRPr="00C97D0B">
        <w:rPr>
          <w:rFonts w:ascii="Times New Roman" w:hAnsi="Times New Roman" w:cs="Times New Roman"/>
          <w:i/>
          <w:iCs/>
        </w:rPr>
        <w:t>Strongyloides</w:t>
      </w:r>
      <w:proofErr w:type="spellEnd"/>
      <w:r w:rsidR="00C97D0B" w:rsidRPr="00C97D0B">
        <w:rPr>
          <w:rFonts w:ascii="Times New Roman" w:hAnsi="Times New Roman" w:cs="Times New Roman"/>
        </w:rPr>
        <w:t xml:space="preserve">, </w:t>
      </w:r>
      <w:proofErr w:type="spellStart"/>
      <w:r w:rsidR="00C97D0B" w:rsidRPr="00C97D0B">
        <w:rPr>
          <w:rFonts w:ascii="Times New Roman" w:hAnsi="Times New Roman" w:cs="Times New Roman"/>
          <w:i/>
          <w:iCs/>
        </w:rPr>
        <w:t>Ascaris</w:t>
      </w:r>
      <w:proofErr w:type="spellEnd"/>
      <w:r w:rsidR="00C97D0B" w:rsidRPr="00C97D0B">
        <w:rPr>
          <w:rFonts w:ascii="Times New Roman" w:hAnsi="Times New Roman" w:cs="Times New Roman"/>
        </w:rPr>
        <w:t xml:space="preserve">, </w:t>
      </w:r>
      <w:proofErr w:type="spellStart"/>
      <w:r w:rsidR="00C97D0B" w:rsidRPr="00C97D0B">
        <w:rPr>
          <w:rFonts w:ascii="Times New Roman" w:hAnsi="Times New Roman" w:cs="Times New Roman"/>
          <w:i/>
          <w:iCs/>
        </w:rPr>
        <w:t>Trichuris</w:t>
      </w:r>
      <w:proofErr w:type="spellEnd"/>
      <w:r w:rsidR="00C97D0B" w:rsidRPr="00C97D0B">
        <w:rPr>
          <w:rFonts w:ascii="Times New Roman" w:hAnsi="Times New Roman" w:cs="Times New Roman"/>
        </w:rPr>
        <w:t xml:space="preserve">, </w:t>
      </w:r>
      <w:proofErr w:type="spellStart"/>
      <w:r w:rsidR="00C97D0B" w:rsidRPr="00C97D0B">
        <w:rPr>
          <w:rFonts w:ascii="Times New Roman" w:hAnsi="Times New Roman" w:cs="Times New Roman"/>
          <w:i/>
          <w:iCs/>
        </w:rPr>
        <w:t>Taenia</w:t>
      </w:r>
      <w:proofErr w:type="spellEnd"/>
      <w:r w:rsidR="00C97D0B" w:rsidRPr="00C97D0B">
        <w:rPr>
          <w:rFonts w:ascii="Times New Roman" w:hAnsi="Times New Roman" w:cs="Times New Roman"/>
        </w:rPr>
        <w:t xml:space="preserve">, and </w:t>
      </w:r>
      <w:r w:rsidR="00C97D0B" w:rsidRPr="00C97D0B">
        <w:rPr>
          <w:rFonts w:ascii="Times New Roman" w:hAnsi="Times New Roman" w:cs="Times New Roman"/>
          <w:i/>
          <w:iCs/>
        </w:rPr>
        <w:t>Echinostoma</w:t>
      </w:r>
      <w:r w:rsidR="00C97D0B" w:rsidRPr="00C97D0B">
        <w:rPr>
          <w:rFonts w:ascii="Times New Roman" w:hAnsi="Times New Roman" w:cs="Times New Roman"/>
        </w:rPr>
        <w:t xml:space="preserve"> further underscores the potential public health risks associated with bushmeat handling and consumption.</w:t>
      </w:r>
    </w:p>
    <w:p w14:paraId="6C78FC86" w14:textId="77777777" w:rsidR="00C97D0B" w:rsidRPr="00C97D0B" w:rsidRDefault="00C97D0B" w:rsidP="003A4C43">
      <w:pPr>
        <w:spacing w:line="360" w:lineRule="auto"/>
        <w:ind w:firstLine="720"/>
        <w:jc w:val="both"/>
        <w:rPr>
          <w:rFonts w:ascii="Times New Roman" w:hAnsi="Times New Roman" w:cs="Times New Roman"/>
        </w:rPr>
        <w:pPrChange w:id="131" w:author="JYOTHI Sri" w:date="2026-04-23T13:48:00Z">
          <w:pPr>
            <w:spacing w:line="360" w:lineRule="auto"/>
            <w:jc w:val="both"/>
          </w:pPr>
        </w:pPrChange>
      </w:pPr>
      <w:r w:rsidRPr="00C97D0B">
        <w:rPr>
          <w:rFonts w:ascii="Times New Roman" w:hAnsi="Times New Roman" w:cs="Times New Roman"/>
        </w:rPr>
        <w:t xml:space="preserve">The combined use of intestinal and faecal examination provided complementary insights into parasite detection, revealing that adult helminths were predominantly recovered from the </w:t>
      </w:r>
      <w:r w:rsidRPr="00C97D0B">
        <w:rPr>
          <w:rFonts w:ascii="Times New Roman" w:hAnsi="Times New Roman" w:cs="Times New Roman"/>
        </w:rPr>
        <w:lastRenderedPageBreak/>
        <w:t>gastrointestinal tract, while parasite eggs were mainly detected in faecal samples. This highlights the importance of employing multiple diagnostic approaches in parasitological studies.</w:t>
      </w:r>
    </w:p>
    <w:p w14:paraId="787C9ACF" w14:textId="77777777" w:rsidR="00C97D0B" w:rsidRDefault="00C97D0B" w:rsidP="003A4C43">
      <w:pPr>
        <w:spacing w:line="360" w:lineRule="auto"/>
        <w:ind w:firstLine="720"/>
        <w:jc w:val="both"/>
        <w:rPr>
          <w:rFonts w:ascii="Times New Roman" w:hAnsi="Times New Roman" w:cs="Times New Roman"/>
        </w:rPr>
        <w:pPrChange w:id="132" w:author="JYOTHI Sri" w:date="2026-04-23T13:48:00Z">
          <w:pPr>
            <w:spacing w:line="360" w:lineRule="auto"/>
            <w:jc w:val="both"/>
          </w:pPr>
        </w:pPrChange>
      </w:pPr>
      <w:r w:rsidRPr="00C97D0B">
        <w:rPr>
          <w:rFonts w:ascii="Times New Roman" w:hAnsi="Times New Roman" w:cs="Times New Roman"/>
        </w:rPr>
        <w:t>Overall, the findings of this study emphasize the need for improved hygienic practices, proper cooking of bushmeat, and increased public health awareness to reduce the risk of zoonotic transmission. Further studies with larger sample sizes and advanced diagnostic techniques are recommended to better understand parasite diversity and transmission dynamics in wildlife populations.</w:t>
      </w:r>
    </w:p>
    <w:p w14:paraId="5558BE6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Declaration</w:t>
      </w:r>
    </w:p>
    <w:p w14:paraId="488DEE08"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Ethics approval and Consent to participate</w:t>
      </w:r>
    </w:p>
    <w:p w14:paraId="07F1769C"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The Department of Biology (BIO), Federal University of Technology, Akure ruled that no formal ethics approval was required in this particular case.</w:t>
      </w:r>
    </w:p>
    <w:p w14:paraId="55600002" w14:textId="77777777" w:rsidR="00276A86" w:rsidRPr="00DF47CF"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Verbal consent was taken from community and house owners before the collection of samples. The reason for consent is to seek access into the house of resident before the collection of wall geckos</w:t>
      </w:r>
    </w:p>
    <w:p w14:paraId="5EED358D"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Consent for publication</w:t>
      </w:r>
    </w:p>
    <w:p w14:paraId="4D2C407B"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All authors are aware of the publication manuscript.</w:t>
      </w:r>
    </w:p>
    <w:p w14:paraId="35B29BD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Availability of data and materials</w:t>
      </w:r>
    </w:p>
    <w:p w14:paraId="2011ECFD"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Materials were available for the research and all data used were gotten as a result of the experiment gotten in the laboratory.</w:t>
      </w:r>
    </w:p>
    <w:p w14:paraId="6ABD63E0"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Competing interests</w:t>
      </w:r>
    </w:p>
    <w:p w14:paraId="7EAD6A87" w14:textId="1080A5B5" w:rsidR="00276A86" w:rsidDel="003A4C43" w:rsidRDefault="00276A86" w:rsidP="00276A86">
      <w:pPr>
        <w:spacing w:line="360" w:lineRule="auto"/>
        <w:jc w:val="both"/>
        <w:rPr>
          <w:del w:id="133" w:author="JYOTHI Sri" w:date="2026-04-23T13:48:00Z"/>
          <w:rFonts w:ascii="Times New Roman" w:hAnsi="Times New Roman" w:cs="Times New Roman"/>
          <w:bCs/>
          <w:iCs/>
          <w:lang w:val="en-IN"/>
        </w:rPr>
      </w:pPr>
      <w:r>
        <w:rPr>
          <w:rFonts w:ascii="Times New Roman" w:hAnsi="Times New Roman" w:cs="Times New Roman"/>
          <w:bCs/>
          <w:iCs/>
          <w:lang w:val="en-IN"/>
        </w:rPr>
        <w:t>The authors declare no competing interests</w:t>
      </w:r>
    </w:p>
    <w:p w14:paraId="5A1611FB" w14:textId="77777777" w:rsidR="008C274E" w:rsidRDefault="008C274E" w:rsidP="00276A86">
      <w:pPr>
        <w:spacing w:line="360" w:lineRule="auto"/>
        <w:jc w:val="both"/>
        <w:rPr>
          <w:rFonts w:ascii="Times New Roman" w:hAnsi="Times New Roman" w:cs="Times New Roman"/>
          <w:b/>
          <w:bCs/>
        </w:rPr>
      </w:pPr>
    </w:p>
    <w:p w14:paraId="34B05786" w14:textId="1BBCA227" w:rsidR="00276A86" w:rsidRPr="00C97D0B" w:rsidRDefault="00276A86" w:rsidP="00276A86">
      <w:pPr>
        <w:spacing w:line="360" w:lineRule="auto"/>
        <w:jc w:val="both"/>
        <w:rPr>
          <w:rFonts w:ascii="Times New Roman" w:hAnsi="Times New Roman" w:cs="Times New Roman"/>
          <w:b/>
          <w:bCs/>
        </w:rPr>
      </w:pPr>
      <w:r w:rsidRPr="00DF0AC9">
        <w:rPr>
          <w:rFonts w:ascii="Times New Roman" w:hAnsi="Times New Roman" w:cs="Times New Roman"/>
          <w:b/>
          <w:bCs/>
        </w:rPr>
        <w:t>References</w:t>
      </w:r>
    </w:p>
    <w:p w14:paraId="3EF756A8" w14:textId="47B1C99B" w:rsidR="00855E56" w:rsidRPr="007B553D" w:rsidRDefault="00376245"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b/>
          <w:bCs/>
        </w:rPr>
        <w:fldChar w:fldCharType="begin"/>
      </w:r>
      <w:r w:rsidRPr="007B553D">
        <w:rPr>
          <w:rFonts w:ascii="Times New Roman" w:hAnsi="Times New Roman" w:cs="Times New Roman"/>
          <w:b/>
          <w:bCs/>
        </w:rPr>
        <w:instrText xml:space="preserve"> ADDIN EN.REFLIST </w:instrText>
      </w:r>
      <w:r w:rsidRPr="007B553D">
        <w:rPr>
          <w:rFonts w:ascii="Times New Roman" w:hAnsi="Times New Roman" w:cs="Times New Roman"/>
          <w:b/>
          <w:bCs/>
        </w:rPr>
        <w:fldChar w:fldCharType="separate"/>
      </w:r>
      <w:r w:rsidR="00855E56" w:rsidRPr="007B553D">
        <w:rPr>
          <w:rFonts w:ascii="Times New Roman" w:hAnsi="Times New Roman" w:cs="Times New Roman"/>
        </w:rPr>
        <w:t xml:space="preserve">Abeje, G., Berhan, A., Assefa, A., Almaw, A., Wondmagegn, M., Erkihun, M., Tegegne, D., Sharew, B., Kiros, T., Tegegne, G., Getie, M., Debash, H., Yirga, G. K., &amp; Dessie, A. M. (2025). Prevalence of Intestinal Parasite Infection and Their Associated Factors Among </w:t>
      </w:r>
      <w:r w:rsidR="00855E56" w:rsidRPr="007B553D">
        <w:rPr>
          <w:rFonts w:ascii="Times New Roman" w:hAnsi="Times New Roman" w:cs="Times New Roman"/>
        </w:rPr>
        <w:lastRenderedPageBreak/>
        <w:t xml:space="preserve">University Students and University Food Handlers in Ethiopia: A Systematic Review and Meta-Analysis. </w:t>
      </w:r>
      <w:r w:rsidR="00855E56" w:rsidRPr="007B553D">
        <w:rPr>
          <w:rFonts w:ascii="Times New Roman" w:hAnsi="Times New Roman" w:cs="Times New Roman"/>
          <w:i/>
        </w:rPr>
        <w:t>J Parasitol Res</w:t>
      </w:r>
      <w:r w:rsidR="00855E56" w:rsidRPr="007B553D">
        <w:rPr>
          <w:rFonts w:ascii="Times New Roman" w:hAnsi="Times New Roman" w:cs="Times New Roman"/>
        </w:rPr>
        <w:t>,</w:t>
      </w:r>
      <w:r w:rsidR="00855E56" w:rsidRPr="007B553D">
        <w:rPr>
          <w:rFonts w:ascii="Times New Roman" w:hAnsi="Times New Roman" w:cs="Times New Roman"/>
          <w:i/>
        </w:rPr>
        <w:t xml:space="preserve"> 2025</w:t>
      </w:r>
      <w:r w:rsidR="00855E56" w:rsidRPr="007B553D">
        <w:rPr>
          <w:rFonts w:ascii="Times New Roman" w:hAnsi="Times New Roman" w:cs="Times New Roman"/>
        </w:rPr>
        <w:t xml:space="preserve">, 9522730. </w:t>
      </w:r>
      <w:hyperlink r:id="rId9" w:history="1">
        <w:r w:rsidR="00855E56" w:rsidRPr="007B553D">
          <w:rPr>
            <w:rStyle w:val="Hyperlink"/>
            <w:rFonts w:ascii="Times New Roman" w:hAnsi="Times New Roman" w:cs="Times New Roman"/>
          </w:rPr>
          <w:t>https://doi.org/10.1155/japr/9522730</w:t>
        </w:r>
      </w:hyperlink>
      <w:r w:rsidR="00855E56" w:rsidRPr="007B553D">
        <w:rPr>
          <w:rFonts w:ascii="Times New Roman" w:hAnsi="Times New Roman" w:cs="Times New Roman"/>
        </w:rPr>
        <w:t xml:space="preserve"> </w:t>
      </w:r>
    </w:p>
    <w:p w14:paraId="38561C8C" w14:textId="7AC5CD33"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Abell, C. R., Patel, R., &amp; Hallem, E. A. (2025). Strongyloides species exhibit distinct behaviors on the skin of different mammals. </w:t>
      </w:r>
      <w:r w:rsidRPr="007B553D">
        <w:rPr>
          <w:rFonts w:ascii="Times New Roman" w:hAnsi="Times New Roman" w:cs="Times New Roman"/>
          <w:i/>
        </w:rPr>
        <w:t>BMC Infect Dis</w:t>
      </w:r>
      <w:r w:rsidRPr="007B553D">
        <w:rPr>
          <w:rFonts w:ascii="Times New Roman" w:hAnsi="Times New Roman" w:cs="Times New Roman"/>
        </w:rPr>
        <w:t>,</w:t>
      </w:r>
      <w:r w:rsidRPr="007B553D">
        <w:rPr>
          <w:rFonts w:ascii="Times New Roman" w:hAnsi="Times New Roman" w:cs="Times New Roman"/>
          <w:i/>
        </w:rPr>
        <w:t xml:space="preserve"> 25</w:t>
      </w:r>
      <w:r w:rsidRPr="007B553D">
        <w:rPr>
          <w:rFonts w:ascii="Times New Roman" w:hAnsi="Times New Roman" w:cs="Times New Roman"/>
        </w:rPr>
        <w:t xml:space="preserve">(1), 1233. </w:t>
      </w:r>
      <w:hyperlink r:id="rId10" w:history="1">
        <w:r w:rsidRPr="007B553D">
          <w:rPr>
            <w:rStyle w:val="Hyperlink"/>
            <w:rFonts w:ascii="Times New Roman" w:hAnsi="Times New Roman" w:cs="Times New Roman"/>
          </w:rPr>
          <w:t>https://doi.org/10.1186/s12879-025-11543-9</w:t>
        </w:r>
      </w:hyperlink>
      <w:r w:rsidRPr="007B553D">
        <w:rPr>
          <w:rFonts w:ascii="Times New Roman" w:hAnsi="Times New Roman" w:cs="Times New Roman"/>
        </w:rPr>
        <w:t xml:space="preserve"> </w:t>
      </w:r>
    </w:p>
    <w:p w14:paraId="47F79B40" w14:textId="699D0BD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Akpan, S. N., van Hooft, P., Happi, A. N., Buij, R., van Langevelde, F., Cook, E. A. J., Hassell, J. M., Zimmerman, D. M., Masudi, S. P., Happi, C. T., &amp; Thomas, L. F. (2025). Structure, conservation and health implications of urban wild meat value chains: A case study of Lagos, Nigeria.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20</w:t>
      </w:r>
      <w:r w:rsidRPr="007B553D">
        <w:rPr>
          <w:rFonts w:ascii="Times New Roman" w:hAnsi="Times New Roman" w:cs="Times New Roman"/>
        </w:rPr>
        <w:t xml:space="preserve">, 100992. </w:t>
      </w:r>
      <w:hyperlink r:id="rId11" w:history="1">
        <w:r w:rsidRPr="007B553D">
          <w:rPr>
            <w:rStyle w:val="Hyperlink"/>
            <w:rFonts w:ascii="Times New Roman" w:hAnsi="Times New Roman" w:cs="Times New Roman"/>
          </w:rPr>
          <w:t>https://doi.org/10.1016/j.onehlt.2025.100992</w:t>
        </w:r>
      </w:hyperlink>
      <w:r w:rsidRPr="007B553D">
        <w:rPr>
          <w:rFonts w:ascii="Times New Roman" w:hAnsi="Times New Roman" w:cs="Times New Roman"/>
        </w:rPr>
        <w:t xml:space="preserve"> </w:t>
      </w:r>
    </w:p>
    <w:p w14:paraId="1B0E5B1B" w14:textId="05345EEC"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Barnes, A. N., Davaasuren, A., Baasandagva, U., &amp; Gray, G. C. (2017). A systematic review of zoonotic enteric parasitic diseases among nomadic and pastoral people.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(11), e0188809. </w:t>
      </w:r>
      <w:hyperlink r:id="rId12" w:history="1">
        <w:r w:rsidRPr="007B553D">
          <w:rPr>
            <w:rStyle w:val="Hyperlink"/>
            <w:rFonts w:ascii="Times New Roman" w:hAnsi="Times New Roman" w:cs="Times New Roman"/>
          </w:rPr>
          <w:t>https://doi.org/10.1371/journal.pone.0188809</w:t>
        </w:r>
      </w:hyperlink>
      <w:r w:rsidRPr="007B553D">
        <w:rPr>
          <w:rFonts w:ascii="Times New Roman" w:hAnsi="Times New Roman" w:cs="Times New Roman"/>
        </w:rPr>
        <w:t xml:space="preserve"> </w:t>
      </w:r>
    </w:p>
    <w:p w14:paraId="116F6349" w14:textId="4223BAC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Cawthorn, D.-M., &amp; Hoffman, L. C. (2015). The bushmeat and food security nexus: A global account of the contributions, conundrums and ethical collisions. </w:t>
      </w:r>
      <w:r w:rsidRPr="007B553D">
        <w:rPr>
          <w:rFonts w:ascii="Times New Roman" w:hAnsi="Times New Roman" w:cs="Times New Roman"/>
          <w:i/>
        </w:rPr>
        <w:t>Food Research International</w:t>
      </w:r>
      <w:r w:rsidRPr="007B553D">
        <w:rPr>
          <w:rFonts w:ascii="Times New Roman" w:hAnsi="Times New Roman" w:cs="Times New Roman"/>
        </w:rPr>
        <w:t>,</w:t>
      </w:r>
      <w:r w:rsidRPr="007B553D">
        <w:rPr>
          <w:rFonts w:ascii="Times New Roman" w:hAnsi="Times New Roman" w:cs="Times New Roman"/>
          <w:i/>
        </w:rPr>
        <w:t xml:space="preserve"> 76</w:t>
      </w:r>
      <w:r w:rsidRPr="007B553D">
        <w:rPr>
          <w:rFonts w:ascii="Times New Roman" w:hAnsi="Times New Roman" w:cs="Times New Roman"/>
        </w:rPr>
        <w:t xml:space="preserve">, 906-925. </w:t>
      </w:r>
      <w:hyperlink r:id="rId13" w:history="1">
        <w:r w:rsidRPr="007B553D">
          <w:rPr>
            <w:rStyle w:val="Hyperlink"/>
            <w:rFonts w:ascii="Times New Roman" w:hAnsi="Times New Roman" w:cs="Times New Roman"/>
          </w:rPr>
          <w:t>https://doi.org/10.1016/j.foodres.2015.03.025</w:t>
        </w:r>
      </w:hyperlink>
      <w:r w:rsidRPr="007B553D">
        <w:rPr>
          <w:rFonts w:ascii="Times New Roman" w:hAnsi="Times New Roman" w:cs="Times New Roman"/>
        </w:rPr>
        <w:t xml:space="preserve"> </w:t>
      </w:r>
    </w:p>
    <w:p w14:paraId="1BA675C1" w14:textId="5892BF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David, M. C., Olusi, T. A., Simon-Oke, I. A., &amp; Babatunde, O. S. (2025). Survey of Ecto- and Gastrointestinal Parasites of Wild Cane Rats (Thryonomys swinderianus) in Ifedore Local Government Area of Ondo State, Nigeria. </w:t>
      </w:r>
      <w:r w:rsidRPr="007B553D">
        <w:rPr>
          <w:rFonts w:ascii="Times New Roman" w:hAnsi="Times New Roman" w:cs="Times New Roman"/>
          <w:i/>
        </w:rPr>
        <w:t>South Asian Journal of Parasitology</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(1), 37-45. </w:t>
      </w:r>
      <w:hyperlink r:id="rId14" w:history="1">
        <w:r w:rsidRPr="007B553D">
          <w:rPr>
            <w:rStyle w:val="Hyperlink"/>
            <w:rFonts w:ascii="Times New Roman" w:hAnsi="Times New Roman" w:cs="Times New Roman"/>
          </w:rPr>
          <w:t>https://doi.org/10.9734/sajp/2025/v8i1211</w:t>
        </w:r>
      </w:hyperlink>
      <w:r w:rsidRPr="007B553D">
        <w:rPr>
          <w:rFonts w:ascii="Times New Roman" w:hAnsi="Times New Roman" w:cs="Times New Roman"/>
        </w:rPr>
        <w:t xml:space="preserve"> </w:t>
      </w:r>
    </w:p>
    <w:p w14:paraId="2868EFD9" w14:textId="2CF21A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Ducrocq, J., Simon, A., Lemire, M., De Serres, G., &amp; Levesque, B. (2021). Exposure to Toxoplasma gondii Through Consumption of Raw or Undercooked Meat: A Systematic Review and Meta-Analysis. </w:t>
      </w:r>
      <w:r w:rsidRPr="007B553D">
        <w:rPr>
          <w:rFonts w:ascii="Times New Roman" w:hAnsi="Times New Roman" w:cs="Times New Roman"/>
          <w:i/>
        </w:rPr>
        <w:t>Vector Borne Zoonotic Dis</w:t>
      </w:r>
      <w:r w:rsidRPr="007B553D">
        <w:rPr>
          <w:rFonts w:ascii="Times New Roman" w:hAnsi="Times New Roman" w:cs="Times New Roman"/>
        </w:rPr>
        <w:t>,</w:t>
      </w:r>
      <w:r w:rsidRPr="007B553D">
        <w:rPr>
          <w:rFonts w:ascii="Times New Roman" w:hAnsi="Times New Roman" w:cs="Times New Roman"/>
          <w:i/>
        </w:rPr>
        <w:t xml:space="preserve"> 21</w:t>
      </w:r>
      <w:r w:rsidRPr="007B553D">
        <w:rPr>
          <w:rFonts w:ascii="Times New Roman" w:hAnsi="Times New Roman" w:cs="Times New Roman"/>
        </w:rPr>
        <w:t xml:space="preserve">(1), 40-49. </w:t>
      </w:r>
      <w:hyperlink r:id="rId15" w:history="1">
        <w:r w:rsidRPr="007B553D">
          <w:rPr>
            <w:rStyle w:val="Hyperlink"/>
            <w:rFonts w:ascii="Times New Roman" w:hAnsi="Times New Roman" w:cs="Times New Roman"/>
          </w:rPr>
          <w:t>https://doi.org/10.1089/vbz.2020.2639</w:t>
        </w:r>
      </w:hyperlink>
      <w:r w:rsidRPr="007B553D">
        <w:rPr>
          <w:rFonts w:ascii="Times New Roman" w:hAnsi="Times New Roman" w:cs="Times New Roman"/>
        </w:rPr>
        <w:t xml:space="preserve"> </w:t>
      </w:r>
    </w:p>
    <w:p w14:paraId="32F372E5" w14:textId="79BD171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Evans, T. S., Myat, T. W., Aung, P., Oo, Z. M., Maw, M. T., Toe, A. T., Aung, T. H., Hom, N. S., Shein, K. T., Thant, K. Z., Win, Y. T., Thein, W. Z., Gilardi, K., Thu, H. M., &amp; Johnson, C. K. (2020). Bushmeat hunting and trade in Myanmar's central teak forests: Threats to biodiversity and human livelihoods. </w:t>
      </w:r>
      <w:r w:rsidRPr="007B553D">
        <w:rPr>
          <w:rFonts w:ascii="Times New Roman" w:hAnsi="Times New Roman" w:cs="Times New Roman"/>
          <w:i/>
        </w:rPr>
        <w:t>Glob Ecol Conserv</w:t>
      </w:r>
      <w:r w:rsidRPr="007B553D">
        <w:rPr>
          <w:rFonts w:ascii="Times New Roman" w:hAnsi="Times New Roman" w:cs="Times New Roman"/>
        </w:rPr>
        <w:t>,</w:t>
      </w:r>
      <w:r w:rsidRPr="007B553D">
        <w:rPr>
          <w:rFonts w:ascii="Times New Roman" w:hAnsi="Times New Roman" w:cs="Times New Roman"/>
          <w:i/>
        </w:rPr>
        <w:t xml:space="preserve"> 22</w:t>
      </w:r>
      <w:r w:rsidRPr="007B553D">
        <w:rPr>
          <w:rFonts w:ascii="Times New Roman" w:hAnsi="Times New Roman" w:cs="Times New Roman"/>
        </w:rPr>
        <w:t xml:space="preserve">. </w:t>
      </w:r>
      <w:hyperlink r:id="rId16" w:history="1">
        <w:r w:rsidRPr="007B553D">
          <w:rPr>
            <w:rStyle w:val="Hyperlink"/>
            <w:rFonts w:ascii="Times New Roman" w:hAnsi="Times New Roman" w:cs="Times New Roman"/>
          </w:rPr>
          <w:t>https://doi.org/10.1016/j.gecco.2019.e00889</w:t>
        </w:r>
      </w:hyperlink>
      <w:r w:rsidRPr="007B553D">
        <w:rPr>
          <w:rFonts w:ascii="Times New Roman" w:hAnsi="Times New Roman" w:cs="Times New Roman"/>
        </w:rPr>
        <w:t xml:space="preserve"> </w:t>
      </w:r>
    </w:p>
    <w:p w14:paraId="30CE4505" w14:textId="1137ECC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Fa, J. E., Olivero, J., Real, R., Farfan, M. A., Marquez, A. L., Vargas, J. M., Ziegler, S., Wegmann, M., Brown, D., Margetts, B., &amp; Nasi, R. (2015). Disentangling the relative </w:t>
      </w:r>
      <w:r w:rsidRPr="007B553D">
        <w:rPr>
          <w:rFonts w:ascii="Times New Roman" w:hAnsi="Times New Roman" w:cs="Times New Roman"/>
        </w:rPr>
        <w:lastRenderedPageBreak/>
        <w:t xml:space="preserve">effects of bushmeat availability on human nutrition in central Africa. </w:t>
      </w:r>
      <w:r w:rsidRPr="007B553D">
        <w:rPr>
          <w:rFonts w:ascii="Times New Roman" w:hAnsi="Times New Roman" w:cs="Times New Roman"/>
          <w:i/>
        </w:rPr>
        <w:t>Sci Rep</w:t>
      </w:r>
      <w:r w:rsidRPr="007B553D">
        <w:rPr>
          <w:rFonts w:ascii="Times New Roman" w:hAnsi="Times New Roman" w:cs="Times New Roman"/>
        </w:rPr>
        <w:t>,</w:t>
      </w:r>
      <w:r w:rsidRPr="007B553D">
        <w:rPr>
          <w:rFonts w:ascii="Times New Roman" w:hAnsi="Times New Roman" w:cs="Times New Roman"/>
          <w:i/>
        </w:rPr>
        <w:t xml:space="preserve"> 5</w:t>
      </w:r>
      <w:r w:rsidRPr="007B553D">
        <w:rPr>
          <w:rFonts w:ascii="Times New Roman" w:hAnsi="Times New Roman" w:cs="Times New Roman"/>
        </w:rPr>
        <w:t xml:space="preserve">, 8168. </w:t>
      </w:r>
      <w:hyperlink r:id="rId17" w:history="1">
        <w:r w:rsidRPr="007B553D">
          <w:rPr>
            <w:rStyle w:val="Hyperlink"/>
            <w:rFonts w:ascii="Times New Roman" w:hAnsi="Times New Roman" w:cs="Times New Roman"/>
          </w:rPr>
          <w:t>https://doi.org/10.1038/srep08168</w:t>
        </w:r>
      </w:hyperlink>
      <w:r w:rsidRPr="007B553D">
        <w:rPr>
          <w:rFonts w:ascii="Times New Roman" w:hAnsi="Times New Roman" w:cs="Times New Roman"/>
        </w:rPr>
        <w:t xml:space="preserve"> </w:t>
      </w:r>
    </w:p>
    <w:p w14:paraId="424FCD1F" w14:textId="0B8D6F0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Friant, S., Ayambem, W. A., Alobi, A. O., Ifebueme, N. M., Otukpa, O. M., Ogar, D. A., Alawa, C. B. I., Goldberg, T. L., Jacka, J. K., &amp; Rothman, J. M. (2020). Eating Bushmeat Improves Food Security in a Biodiversity and Infectious Disease "Hotspot". </w:t>
      </w:r>
      <w:r w:rsidRPr="007B553D">
        <w:rPr>
          <w:rFonts w:ascii="Times New Roman" w:hAnsi="Times New Roman" w:cs="Times New Roman"/>
          <w:i/>
        </w:rPr>
        <w:t>Ecohealth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(1), 125-138. </w:t>
      </w:r>
      <w:hyperlink r:id="rId18" w:history="1">
        <w:r w:rsidRPr="007B553D">
          <w:rPr>
            <w:rStyle w:val="Hyperlink"/>
            <w:rFonts w:ascii="Times New Roman" w:hAnsi="Times New Roman" w:cs="Times New Roman"/>
          </w:rPr>
          <w:t>https://doi.org/10.1007/s10393-020-01473-0</w:t>
        </w:r>
      </w:hyperlink>
      <w:r w:rsidRPr="007B553D">
        <w:rPr>
          <w:rFonts w:ascii="Times New Roman" w:hAnsi="Times New Roman" w:cs="Times New Roman"/>
        </w:rPr>
        <w:t xml:space="preserve"> </w:t>
      </w:r>
    </w:p>
    <w:p w14:paraId="1410D372" w14:textId="5DEC8437"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Frias, L., Manin, B. O., Guerrero-Sanchez, S., Sipangkui, S., &amp; Chua, T. H. (2024). Detection of echinostomatid trematode eggs at the forest-oil palm interface in Sabah, Malaysia. </w:t>
      </w:r>
      <w:r w:rsidRPr="007B553D">
        <w:rPr>
          <w:rFonts w:ascii="Times New Roman" w:hAnsi="Times New Roman" w:cs="Times New Roman"/>
          <w:i/>
        </w:rPr>
        <w:t>Parasitology</w:t>
      </w:r>
      <w:r w:rsidRPr="007B553D">
        <w:rPr>
          <w:rFonts w:ascii="Times New Roman" w:hAnsi="Times New Roman" w:cs="Times New Roman"/>
        </w:rPr>
        <w:t>,</w:t>
      </w:r>
      <w:r w:rsidRPr="007B553D">
        <w:rPr>
          <w:rFonts w:ascii="Times New Roman" w:hAnsi="Times New Roman" w:cs="Times New Roman"/>
          <w:i/>
        </w:rPr>
        <w:t xml:space="preserve"> 151</w:t>
      </w:r>
      <w:r w:rsidRPr="007B553D">
        <w:rPr>
          <w:rFonts w:ascii="Times New Roman" w:hAnsi="Times New Roman" w:cs="Times New Roman"/>
        </w:rPr>
        <w:t xml:space="preserve">(2), 181-184. </w:t>
      </w:r>
      <w:hyperlink r:id="rId19" w:history="1">
        <w:r w:rsidRPr="007B553D">
          <w:rPr>
            <w:rStyle w:val="Hyperlink"/>
            <w:rFonts w:ascii="Times New Roman" w:hAnsi="Times New Roman" w:cs="Times New Roman"/>
          </w:rPr>
          <w:t>https://doi.org/10.1017/S0031182023001257</w:t>
        </w:r>
      </w:hyperlink>
      <w:r w:rsidRPr="007B553D">
        <w:rPr>
          <w:rFonts w:ascii="Times New Roman" w:hAnsi="Times New Roman" w:cs="Times New Roman"/>
        </w:rPr>
        <w:t xml:space="preserve"> </w:t>
      </w:r>
    </w:p>
    <w:p w14:paraId="7C9039C5" w14:textId="0749D3FF"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Gabriel, S., Dorny, P., Saelens, G., &amp; Dermauw, V. (2022). Foodborne Parasites and Their Complex Life Cycles Challenging Food Safety in Different Food Chains.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 </w:t>
      </w:r>
      <w:hyperlink r:id="rId20" w:history="1">
        <w:r w:rsidRPr="007B553D">
          <w:rPr>
            <w:rStyle w:val="Hyperlink"/>
            <w:rFonts w:ascii="Times New Roman" w:hAnsi="Times New Roman" w:cs="Times New Roman"/>
          </w:rPr>
          <w:t>https://doi.org/10.3390/foods12010142</w:t>
        </w:r>
      </w:hyperlink>
      <w:r w:rsidRPr="007B553D">
        <w:rPr>
          <w:rFonts w:ascii="Times New Roman" w:hAnsi="Times New Roman" w:cs="Times New Roman"/>
        </w:rPr>
        <w:t xml:space="preserve"> </w:t>
      </w:r>
    </w:p>
    <w:p w14:paraId="601099B3" w14:textId="2D7016B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Ganay, J., &amp; Grigione, M. (2022). Prevalence of Endoparasites between Domestic and Community Cat Populations in Rockland County, New York. </w:t>
      </w:r>
      <w:r w:rsidRPr="007B553D">
        <w:rPr>
          <w:rFonts w:ascii="Times New Roman" w:hAnsi="Times New Roman" w:cs="Times New Roman"/>
          <w:i/>
        </w:rPr>
        <w:t>J Parasitol</w:t>
      </w:r>
      <w:r w:rsidRPr="007B553D">
        <w:rPr>
          <w:rFonts w:ascii="Times New Roman" w:hAnsi="Times New Roman" w:cs="Times New Roman"/>
        </w:rPr>
        <w:t>,</w:t>
      </w:r>
      <w:r w:rsidRPr="007B553D">
        <w:rPr>
          <w:rFonts w:ascii="Times New Roman" w:hAnsi="Times New Roman" w:cs="Times New Roman"/>
          <w:i/>
        </w:rPr>
        <w:t xml:space="preserve"> 108</w:t>
      </w:r>
      <w:r w:rsidRPr="007B553D">
        <w:rPr>
          <w:rFonts w:ascii="Times New Roman" w:hAnsi="Times New Roman" w:cs="Times New Roman"/>
        </w:rPr>
        <w:t xml:space="preserve">(6), 595-599. </w:t>
      </w:r>
      <w:hyperlink r:id="rId21" w:history="1">
        <w:r w:rsidRPr="007B553D">
          <w:rPr>
            <w:rStyle w:val="Hyperlink"/>
            <w:rFonts w:ascii="Times New Roman" w:hAnsi="Times New Roman" w:cs="Times New Roman"/>
          </w:rPr>
          <w:t>https://doi.org/10.1645/21-90</w:t>
        </w:r>
      </w:hyperlink>
      <w:r w:rsidRPr="007B553D">
        <w:rPr>
          <w:rFonts w:ascii="Times New Roman" w:hAnsi="Times New Roman" w:cs="Times New Roman"/>
        </w:rPr>
        <w:t xml:space="preserve"> </w:t>
      </w:r>
    </w:p>
    <w:p w14:paraId="2EE709B6" w14:textId="51997E8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Getie, M., Belay, G., Amare, A., Abebe, W., &amp; Deress, T. (2024). Burden and factors influencing intestinal parasitic infections among food handlers in Gondar City, Northwest Ethiopia. </w:t>
      </w:r>
      <w:r w:rsidRPr="007B553D">
        <w:rPr>
          <w:rFonts w:ascii="Times New Roman" w:hAnsi="Times New Roman" w:cs="Times New Roman"/>
          <w:i/>
        </w:rPr>
        <w:t>Front Public Health</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1362086. </w:t>
      </w:r>
      <w:hyperlink r:id="rId22" w:history="1">
        <w:r w:rsidRPr="007B553D">
          <w:rPr>
            <w:rStyle w:val="Hyperlink"/>
            <w:rFonts w:ascii="Times New Roman" w:hAnsi="Times New Roman" w:cs="Times New Roman"/>
          </w:rPr>
          <w:t>https://doi.org/10.3389/fpubh.2024.1362086</w:t>
        </w:r>
      </w:hyperlink>
      <w:r w:rsidRPr="007B553D">
        <w:rPr>
          <w:rFonts w:ascii="Times New Roman" w:hAnsi="Times New Roman" w:cs="Times New Roman"/>
        </w:rPr>
        <w:t xml:space="preserve"> </w:t>
      </w:r>
    </w:p>
    <w:p w14:paraId="5F2D51C9" w14:textId="1106B27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Inegbenosun, C. U., Isaac, C., Anika, F. U., &amp; Aihebholoria, O. P. (2023). Prevalence of intestinal parasites in animal hosts and potential implications to animal and human health in Edo, Nigeria. </w:t>
      </w:r>
      <w:r w:rsidRPr="007B553D">
        <w:rPr>
          <w:rFonts w:ascii="Times New Roman" w:hAnsi="Times New Roman" w:cs="Times New Roman"/>
          <w:i/>
        </w:rPr>
        <w:t>J Vet Sci</w:t>
      </w:r>
      <w:r w:rsidRPr="007B553D">
        <w:rPr>
          <w:rFonts w:ascii="Times New Roman" w:hAnsi="Times New Roman" w:cs="Times New Roman"/>
        </w:rPr>
        <w:t>,</w:t>
      </w:r>
      <w:r w:rsidRPr="007B553D">
        <w:rPr>
          <w:rFonts w:ascii="Times New Roman" w:hAnsi="Times New Roman" w:cs="Times New Roman"/>
          <w:i/>
        </w:rPr>
        <w:t xml:space="preserve"> 24</w:t>
      </w:r>
      <w:r w:rsidRPr="007B553D">
        <w:rPr>
          <w:rFonts w:ascii="Times New Roman" w:hAnsi="Times New Roman" w:cs="Times New Roman"/>
        </w:rPr>
        <w:t xml:space="preserve">(1), e8. </w:t>
      </w:r>
      <w:hyperlink r:id="rId23" w:history="1">
        <w:r w:rsidRPr="007B553D">
          <w:rPr>
            <w:rStyle w:val="Hyperlink"/>
            <w:rFonts w:ascii="Times New Roman" w:hAnsi="Times New Roman" w:cs="Times New Roman"/>
          </w:rPr>
          <w:t>https://doi.org/10.4142/jvs.21211</w:t>
        </w:r>
      </w:hyperlink>
      <w:r w:rsidRPr="007B553D">
        <w:rPr>
          <w:rFonts w:ascii="Times New Roman" w:hAnsi="Times New Roman" w:cs="Times New Roman"/>
        </w:rPr>
        <w:t xml:space="preserve"> </w:t>
      </w:r>
    </w:p>
    <w:p w14:paraId="7D98C2D2" w14:textId="35BD4E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Javaregowda, A. K. (2016). Studies on prevalence of endo-parasitic infection in wild carnivores maintained under captive state. </w:t>
      </w:r>
      <w:r w:rsidRPr="007B553D">
        <w:rPr>
          <w:rFonts w:ascii="Times New Roman" w:hAnsi="Times New Roman" w:cs="Times New Roman"/>
          <w:i/>
        </w:rPr>
        <w:t>J Parasit Dis</w:t>
      </w:r>
      <w:r w:rsidRPr="007B553D">
        <w:rPr>
          <w:rFonts w:ascii="Times New Roman" w:hAnsi="Times New Roman" w:cs="Times New Roman"/>
        </w:rPr>
        <w:t>,</w:t>
      </w:r>
      <w:r w:rsidRPr="007B553D">
        <w:rPr>
          <w:rFonts w:ascii="Times New Roman" w:hAnsi="Times New Roman" w:cs="Times New Roman"/>
          <w:i/>
        </w:rPr>
        <w:t xml:space="preserve"> 40</w:t>
      </w:r>
      <w:r w:rsidRPr="007B553D">
        <w:rPr>
          <w:rFonts w:ascii="Times New Roman" w:hAnsi="Times New Roman" w:cs="Times New Roman"/>
        </w:rPr>
        <w:t xml:space="preserve">(4), 1155-1158. </w:t>
      </w:r>
      <w:hyperlink r:id="rId24" w:history="1">
        <w:r w:rsidRPr="007B553D">
          <w:rPr>
            <w:rStyle w:val="Hyperlink"/>
            <w:rFonts w:ascii="Times New Roman" w:hAnsi="Times New Roman" w:cs="Times New Roman"/>
          </w:rPr>
          <w:t>https://doi.org/10.1007/s12639-014-0640-2</w:t>
        </w:r>
      </w:hyperlink>
      <w:r w:rsidRPr="007B553D">
        <w:rPr>
          <w:rFonts w:ascii="Times New Roman" w:hAnsi="Times New Roman" w:cs="Times New Roman"/>
        </w:rPr>
        <w:t xml:space="preserve"> </w:t>
      </w:r>
    </w:p>
    <w:p w14:paraId="06A9476C" w14:textId="046846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Leung, T. L. F. (2024). Zoonotic Parasites in Reptiles, with Particular Emphasis on Potential Zoonoses in Australian Reptiles. </w:t>
      </w:r>
      <w:r w:rsidRPr="007B553D">
        <w:rPr>
          <w:rFonts w:ascii="Times New Roman" w:hAnsi="Times New Roman" w:cs="Times New Roman"/>
          <w:i/>
        </w:rPr>
        <w:t>Current Clinical Microbiology Reports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(2), 88-98. </w:t>
      </w:r>
      <w:hyperlink r:id="rId25" w:history="1">
        <w:r w:rsidRPr="007B553D">
          <w:rPr>
            <w:rStyle w:val="Hyperlink"/>
            <w:rFonts w:ascii="Times New Roman" w:hAnsi="Times New Roman" w:cs="Times New Roman"/>
          </w:rPr>
          <w:t>https://doi.org/10.1007/s40588-024-00221-0</w:t>
        </w:r>
      </w:hyperlink>
      <w:r w:rsidRPr="007B553D">
        <w:rPr>
          <w:rFonts w:ascii="Times New Roman" w:hAnsi="Times New Roman" w:cs="Times New Roman"/>
        </w:rPr>
        <w:t xml:space="preserve"> </w:t>
      </w:r>
    </w:p>
    <w:p w14:paraId="0A4E3080" w14:textId="3C2BC8C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Maganga, G. D., Makouloutou-Nzassi, P., Boundenga, L., Maganga Landjekpo, H. N., Bangueboussa, F., Ndong Mebaley, T., Mounioko, F., &amp; Gbati, O. B. (2023). Gastrointestinal Polyparasitism in Bushmeat in Zadie Department in Northeast Gabon. </w:t>
      </w:r>
      <w:r w:rsidRPr="007B553D">
        <w:rPr>
          <w:rFonts w:ascii="Times New Roman" w:hAnsi="Times New Roman" w:cs="Times New Roman"/>
          <w:i/>
        </w:rPr>
        <w:t>Vet Sci</w:t>
      </w:r>
      <w:r w:rsidRPr="007B553D">
        <w:rPr>
          <w:rFonts w:ascii="Times New Roman" w:hAnsi="Times New Roman" w:cs="Times New Roman"/>
        </w:rPr>
        <w:t>,</w:t>
      </w:r>
      <w:r w:rsidRPr="007B553D">
        <w:rPr>
          <w:rFonts w:ascii="Times New Roman" w:hAnsi="Times New Roman" w:cs="Times New Roman"/>
          <w:i/>
        </w:rPr>
        <w:t xml:space="preserve"> 10</w:t>
      </w:r>
      <w:r w:rsidRPr="007B553D">
        <w:rPr>
          <w:rFonts w:ascii="Times New Roman" w:hAnsi="Times New Roman" w:cs="Times New Roman"/>
        </w:rPr>
        <w:t xml:space="preserve">(3). </w:t>
      </w:r>
      <w:hyperlink r:id="rId26" w:history="1">
        <w:r w:rsidRPr="007B553D">
          <w:rPr>
            <w:rStyle w:val="Hyperlink"/>
            <w:rFonts w:ascii="Times New Roman" w:hAnsi="Times New Roman" w:cs="Times New Roman"/>
          </w:rPr>
          <w:t>https://doi.org/10.3390/vetsci10030229</w:t>
        </w:r>
      </w:hyperlink>
      <w:r w:rsidRPr="007B553D">
        <w:rPr>
          <w:rFonts w:ascii="Times New Roman" w:hAnsi="Times New Roman" w:cs="Times New Roman"/>
        </w:rPr>
        <w:t xml:space="preserve"> </w:t>
      </w:r>
    </w:p>
    <w:p w14:paraId="125669BF" w14:textId="61C257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Maharjan, B., Jain, P., &amp; Koju, N. P. (2025). Zoonotic risks and conservation challenges: Gastrointestinal parasites in wild mammals of Chitwan National Park, Nepal. </w:t>
      </w:r>
      <w:r w:rsidRPr="007B553D">
        <w:rPr>
          <w:rFonts w:ascii="Times New Roman" w:hAnsi="Times New Roman" w:cs="Times New Roman"/>
          <w:i/>
        </w:rPr>
        <w:t>Int J Parasitol Parasites Wildl</w:t>
      </w:r>
      <w:r w:rsidRPr="007B553D">
        <w:rPr>
          <w:rFonts w:ascii="Times New Roman" w:hAnsi="Times New Roman" w:cs="Times New Roman"/>
        </w:rPr>
        <w:t>,</w:t>
      </w:r>
      <w:r w:rsidRPr="007B553D">
        <w:rPr>
          <w:rFonts w:ascii="Times New Roman" w:hAnsi="Times New Roman" w:cs="Times New Roman"/>
          <w:i/>
        </w:rPr>
        <w:t xml:space="preserve"> 26</w:t>
      </w:r>
      <w:r w:rsidRPr="007B553D">
        <w:rPr>
          <w:rFonts w:ascii="Times New Roman" w:hAnsi="Times New Roman" w:cs="Times New Roman"/>
        </w:rPr>
        <w:t xml:space="preserve">, 101041. </w:t>
      </w:r>
      <w:hyperlink r:id="rId27" w:history="1">
        <w:r w:rsidRPr="007B553D">
          <w:rPr>
            <w:rStyle w:val="Hyperlink"/>
            <w:rFonts w:ascii="Times New Roman" w:hAnsi="Times New Roman" w:cs="Times New Roman"/>
          </w:rPr>
          <w:t>https://doi.org/10.1016/j.ijppaw.2025.101041</w:t>
        </w:r>
      </w:hyperlink>
      <w:r w:rsidRPr="007B553D">
        <w:rPr>
          <w:rFonts w:ascii="Times New Roman" w:hAnsi="Times New Roman" w:cs="Times New Roman"/>
        </w:rPr>
        <w:t xml:space="preserve"> </w:t>
      </w:r>
    </w:p>
    <w:p w14:paraId="2305BA20" w14:textId="7770A1A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Manave, E. C., Nchowela, G. A., Miguel, A. R., Matuassa, C. C., Muadica, A. S., Machanja, B., Fernandes, L., Mavilingue, O. M., Simbine, I., Tsamba, P., Manuel, I. F., Muchanga, I. J., Deta, T., Ualema, E. M., Cortes, H., &amp; Alfredo, C. (2025). High burden and multi-parasite profile of gastrointestinal infections in cattle from Limpopo District, Southern Mozambique: Epidemiology, risk factors, and One Health implications. </w:t>
      </w:r>
      <w:r w:rsidRPr="007B553D">
        <w:rPr>
          <w:rFonts w:ascii="Times New Roman" w:hAnsi="Times New Roman" w:cs="Times New Roman"/>
          <w:i/>
        </w:rPr>
        <w:t>Vet World</w:t>
      </w:r>
      <w:r w:rsidRPr="007B553D">
        <w:rPr>
          <w:rFonts w:ascii="Times New Roman" w:hAnsi="Times New Roman" w:cs="Times New Roman"/>
        </w:rPr>
        <w:t>,</w:t>
      </w:r>
      <w:r w:rsidRPr="007B553D">
        <w:rPr>
          <w:rFonts w:ascii="Times New Roman" w:hAnsi="Times New Roman" w:cs="Times New Roman"/>
          <w:i/>
        </w:rPr>
        <w:t xml:space="preserve"> 18</w:t>
      </w:r>
      <w:r w:rsidRPr="007B553D">
        <w:rPr>
          <w:rFonts w:ascii="Times New Roman" w:hAnsi="Times New Roman" w:cs="Times New Roman"/>
        </w:rPr>
        <w:t xml:space="preserve">(12), 3994-4008. </w:t>
      </w:r>
      <w:hyperlink r:id="rId28" w:history="1">
        <w:r w:rsidRPr="007B553D">
          <w:rPr>
            <w:rStyle w:val="Hyperlink"/>
            <w:rFonts w:ascii="Times New Roman" w:hAnsi="Times New Roman" w:cs="Times New Roman"/>
          </w:rPr>
          <w:t>https://doi.org/10.14202/vetworld.2025.3994-4008</w:t>
        </w:r>
      </w:hyperlink>
      <w:r w:rsidRPr="007B553D">
        <w:rPr>
          <w:rFonts w:ascii="Times New Roman" w:hAnsi="Times New Roman" w:cs="Times New Roman"/>
        </w:rPr>
        <w:t xml:space="preserve"> </w:t>
      </w:r>
    </w:p>
    <w:p w14:paraId="49929869" w14:textId="4A1578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Mapagha-Boundoukou, K., Boundenga, L., Mohamed-Djawad, M. H., Longo-Pendy, N. M., Makouloutou-Nzassi, P., Said, M. B., &amp; Maganga, G. D. (2025). Diversity and prevalence of gastrointestinal parasites in small ruminants in Franceville, Gabon. </w:t>
      </w:r>
      <w:r w:rsidRPr="007B553D">
        <w:rPr>
          <w:rFonts w:ascii="Times New Roman" w:hAnsi="Times New Roman" w:cs="Times New Roman"/>
          <w:i/>
        </w:rPr>
        <w:t>Parasite Epidemiol Control</w:t>
      </w:r>
      <w:r w:rsidRPr="007B553D">
        <w:rPr>
          <w:rFonts w:ascii="Times New Roman" w:hAnsi="Times New Roman" w:cs="Times New Roman"/>
        </w:rPr>
        <w:t>,</w:t>
      </w:r>
      <w:r w:rsidRPr="007B553D">
        <w:rPr>
          <w:rFonts w:ascii="Times New Roman" w:hAnsi="Times New Roman" w:cs="Times New Roman"/>
          <w:i/>
        </w:rPr>
        <w:t xml:space="preserve"> 31</w:t>
      </w:r>
      <w:r w:rsidRPr="007B553D">
        <w:rPr>
          <w:rFonts w:ascii="Times New Roman" w:hAnsi="Times New Roman" w:cs="Times New Roman"/>
        </w:rPr>
        <w:t xml:space="preserve">, e00465. </w:t>
      </w:r>
      <w:hyperlink r:id="rId29" w:history="1">
        <w:r w:rsidRPr="007B553D">
          <w:rPr>
            <w:rStyle w:val="Hyperlink"/>
            <w:rFonts w:ascii="Times New Roman" w:hAnsi="Times New Roman" w:cs="Times New Roman"/>
          </w:rPr>
          <w:t>https://doi.org/10.1016/j.parepi.2025.e00465</w:t>
        </w:r>
      </w:hyperlink>
      <w:r w:rsidRPr="007B553D">
        <w:rPr>
          <w:rFonts w:ascii="Times New Roman" w:hAnsi="Times New Roman" w:cs="Times New Roman"/>
        </w:rPr>
        <w:t xml:space="preserve"> </w:t>
      </w:r>
    </w:p>
    <w:p w14:paraId="493EFB3E" w14:textId="56E42C5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Marin-Garcia, P. J., Planas, N., &amp; Llobat, L. (2022). Toxoplasma gondii in Foods: Prevalence, Control, and Safety.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(16). </w:t>
      </w:r>
      <w:hyperlink r:id="rId30" w:history="1">
        <w:r w:rsidRPr="007B553D">
          <w:rPr>
            <w:rStyle w:val="Hyperlink"/>
            <w:rFonts w:ascii="Times New Roman" w:hAnsi="Times New Roman" w:cs="Times New Roman"/>
          </w:rPr>
          <w:t>https://doi.org/10.3390/foods11162542</w:t>
        </w:r>
      </w:hyperlink>
      <w:r w:rsidRPr="007B553D">
        <w:rPr>
          <w:rFonts w:ascii="Times New Roman" w:hAnsi="Times New Roman" w:cs="Times New Roman"/>
        </w:rPr>
        <w:t xml:space="preserve"> </w:t>
      </w:r>
    </w:p>
    <w:p w14:paraId="7E8B4257" w14:textId="1C7B9A7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Mendoza-Roldan, J. A., Modry, D., &amp; Otranto, D. (2020). Zoonotic Parasites of Reptiles: A Crawling Threat. </w:t>
      </w:r>
      <w:r w:rsidRPr="007B553D">
        <w:rPr>
          <w:rFonts w:ascii="Times New Roman" w:hAnsi="Times New Roman" w:cs="Times New Roman"/>
          <w:i/>
        </w:rPr>
        <w:t>Trends Parasitol</w:t>
      </w:r>
      <w:r w:rsidRPr="007B553D">
        <w:rPr>
          <w:rFonts w:ascii="Times New Roman" w:hAnsi="Times New Roman" w:cs="Times New Roman"/>
        </w:rPr>
        <w:t>,</w:t>
      </w:r>
      <w:r w:rsidRPr="007B553D">
        <w:rPr>
          <w:rFonts w:ascii="Times New Roman" w:hAnsi="Times New Roman" w:cs="Times New Roman"/>
          <w:i/>
        </w:rPr>
        <w:t xml:space="preserve"> 36</w:t>
      </w:r>
      <w:r w:rsidRPr="007B553D">
        <w:rPr>
          <w:rFonts w:ascii="Times New Roman" w:hAnsi="Times New Roman" w:cs="Times New Roman"/>
        </w:rPr>
        <w:t xml:space="preserve">(8), 677-687. </w:t>
      </w:r>
      <w:hyperlink r:id="rId31" w:history="1">
        <w:r w:rsidRPr="007B553D">
          <w:rPr>
            <w:rStyle w:val="Hyperlink"/>
            <w:rFonts w:ascii="Times New Roman" w:hAnsi="Times New Roman" w:cs="Times New Roman"/>
          </w:rPr>
          <w:t>https://doi.org/10.1016/j.pt.2020.04.014</w:t>
        </w:r>
      </w:hyperlink>
      <w:r w:rsidRPr="007B553D">
        <w:rPr>
          <w:rFonts w:ascii="Times New Roman" w:hAnsi="Times New Roman" w:cs="Times New Roman"/>
        </w:rPr>
        <w:t xml:space="preserve"> </w:t>
      </w:r>
    </w:p>
    <w:p w14:paraId="14088E94" w14:textId="4099B49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Morrison-Lanjouw, S. M., Coutinho, R. A., Boahene, K., &amp; Pool, R. (2021). Exploring the characteristics of a local demand for African wild meat: A focus group study of long-term Ghanaian residents in the Netherlands.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16</w:t>
      </w:r>
      <w:r w:rsidRPr="007B553D">
        <w:rPr>
          <w:rFonts w:ascii="Times New Roman" w:hAnsi="Times New Roman" w:cs="Times New Roman"/>
        </w:rPr>
        <w:t xml:space="preserve">(2), e0246868. </w:t>
      </w:r>
      <w:hyperlink r:id="rId32" w:history="1">
        <w:r w:rsidRPr="007B553D">
          <w:rPr>
            <w:rStyle w:val="Hyperlink"/>
            <w:rFonts w:ascii="Times New Roman" w:hAnsi="Times New Roman" w:cs="Times New Roman"/>
          </w:rPr>
          <w:t>https://doi.org/10.1371/journal.pone.0246868</w:t>
        </w:r>
      </w:hyperlink>
      <w:r w:rsidRPr="007B553D">
        <w:rPr>
          <w:rFonts w:ascii="Times New Roman" w:hAnsi="Times New Roman" w:cs="Times New Roman"/>
        </w:rPr>
        <w:t xml:space="preserve"> </w:t>
      </w:r>
    </w:p>
    <w:p w14:paraId="24BD1A09" w14:textId="30D1C44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Muhinda, O. V., Adedeji, A. J., Zirra, A. A., Dahourou, L. D., Majekodunmi, A. O., Atuman, Y. J., Olubade, T., Sabah, M., &amp; Emikpe, B. (2025). Assessment of knowledge, attitudes, and practices of bushmeat value chain actors in Nigeria toward mpox and other zoonoses. </w:t>
      </w:r>
      <w:r w:rsidRPr="007B553D">
        <w:rPr>
          <w:rFonts w:ascii="Times New Roman" w:hAnsi="Times New Roman" w:cs="Times New Roman"/>
          <w:i/>
        </w:rPr>
        <w:t>Front Vet Sci</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1556573. </w:t>
      </w:r>
      <w:hyperlink r:id="rId33" w:history="1">
        <w:r w:rsidRPr="007B553D">
          <w:rPr>
            <w:rStyle w:val="Hyperlink"/>
            <w:rFonts w:ascii="Times New Roman" w:hAnsi="Times New Roman" w:cs="Times New Roman"/>
          </w:rPr>
          <w:t>https://doi.org/10.3389/fvets.2025.1556573</w:t>
        </w:r>
      </w:hyperlink>
      <w:r w:rsidRPr="007B553D">
        <w:rPr>
          <w:rFonts w:ascii="Times New Roman" w:hAnsi="Times New Roman" w:cs="Times New Roman"/>
        </w:rPr>
        <w:t xml:space="preserve"> </w:t>
      </w:r>
    </w:p>
    <w:p w14:paraId="13D52C28" w14:textId="020B8AD8"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Olusi, T. A., Babatunde, O. S., &amp; Adeniji, M. (2021). Survey of the African giant land snail (Archachatina marginata), intermediate host of intestinal parasites in Akure Metropolis, Ondo State. </w:t>
      </w:r>
      <w:r w:rsidRPr="007B553D">
        <w:rPr>
          <w:rFonts w:ascii="Times New Roman" w:hAnsi="Times New Roman" w:cs="Times New Roman"/>
          <w:i/>
        </w:rPr>
        <w:t>Bulletin of the National Research Centre</w:t>
      </w:r>
      <w:r w:rsidRPr="007B553D">
        <w:rPr>
          <w:rFonts w:ascii="Times New Roman" w:hAnsi="Times New Roman" w:cs="Times New Roman"/>
        </w:rPr>
        <w:t>,</w:t>
      </w:r>
      <w:r w:rsidRPr="007B553D">
        <w:rPr>
          <w:rFonts w:ascii="Times New Roman" w:hAnsi="Times New Roman" w:cs="Times New Roman"/>
          <w:i/>
        </w:rPr>
        <w:t xml:space="preserve"> 45</w:t>
      </w:r>
      <w:r w:rsidRPr="007B553D">
        <w:rPr>
          <w:rFonts w:ascii="Times New Roman" w:hAnsi="Times New Roman" w:cs="Times New Roman"/>
        </w:rPr>
        <w:t xml:space="preserve">(1). </w:t>
      </w:r>
      <w:hyperlink r:id="rId34" w:history="1">
        <w:r w:rsidRPr="007B553D">
          <w:rPr>
            <w:rStyle w:val="Hyperlink"/>
            <w:rFonts w:ascii="Times New Roman" w:hAnsi="Times New Roman" w:cs="Times New Roman"/>
          </w:rPr>
          <w:t>https://doi.org/10.1186/s42269-021-00647-2</w:t>
        </w:r>
      </w:hyperlink>
      <w:r w:rsidRPr="007B553D">
        <w:rPr>
          <w:rFonts w:ascii="Times New Roman" w:hAnsi="Times New Roman" w:cs="Times New Roman"/>
        </w:rPr>
        <w:t xml:space="preserve"> </w:t>
      </w:r>
    </w:p>
    <w:p w14:paraId="7D45E30A" w14:textId="17AEF41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Pourrut, X., Diffo, J. L., Somo, R. M., Bilong Bilong, C. F., Delaporte, E., LeBreton, M., &amp; Gonzalez, J. P. (2011). Prevalence of gastrointestinal parasites in primate bushmeat and pets in Cameroon. </w:t>
      </w:r>
      <w:r w:rsidRPr="007B553D">
        <w:rPr>
          <w:rFonts w:ascii="Times New Roman" w:hAnsi="Times New Roman" w:cs="Times New Roman"/>
          <w:i/>
        </w:rPr>
        <w:t>Vet Parasitol</w:t>
      </w:r>
      <w:r w:rsidRPr="007B553D">
        <w:rPr>
          <w:rFonts w:ascii="Times New Roman" w:hAnsi="Times New Roman" w:cs="Times New Roman"/>
        </w:rPr>
        <w:t>,</w:t>
      </w:r>
      <w:r w:rsidRPr="007B553D">
        <w:rPr>
          <w:rFonts w:ascii="Times New Roman" w:hAnsi="Times New Roman" w:cs="Times New Roman"/>
          <w:i/>
        </w:rPr>
        <w:t xml:space="preserve"> 175</w:t>
      </w:r>
      <w:r w:rsidRPr="007B553D">
        <w:rPr>
          <w:rFonts w:ascii="Times New Roman" w:hAnsi="Times New Roman" w:cs="Times New Roman"/>
        </w:rPr>
        <w:t xml:space="preserve">(1-2), 187-191. </w:t>
      </w:r>
      <w:hyperlink r:id="rId35" w:history="1">
        <w:r w:rsidRPr="007B553D">
          <w:rPr>
            <w:rStyle w:val="Hyperlink"/>
            <w:rFonts w:ascii="Times New Roman" w:hAnsi="Times New Roman" w:cs="Times New Roman"/>
          </w:rPr>
          <w:t>https://doi.org/10.1016/j.vetpar.2010.09.023</w:t>
        </w:r>
      </w:hyperlink>
      <w:r w:rsidRPr="007B553D">
        <w:rPr>
          <w:rFonts w:ascii="Times New Roman" w:hAnsi="Times New Roman" w:cs="Times New Roman"/>
        </w:rPr>
        <w:t xml:space="preserve"> </w:t>
      </w:r>
    </w:p>
    <w:p w14:paraId="760959ED" w14:textId="4501E954"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Puthiyakunnon, S., Boddu, S., Li, Y., Zhou, X., Wang, C., Li, J., &amp; Chen, X. (2014). Strongyloidiasis--an insight into its global prevalence and management. </w:t>
      </w:r>
      <w:r w:rsidRPr="007B553D">
        <w:rPr>
          <w:rFonts w:ascii="Times New Roman" w:hAnsi="Times New Roman" w:cs="Times New Roman"/>
          <w:i/>
        </w:rPr>
        <w:t>PLoS Negl Trop Dis</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(8), e3018. </w:t>
      </w:r>
      <w:hyperlink r:id="rId36" w:history="1">
        <w:r w:rsidRPr="007B553D">
          <w:rPr>
            <w:rStyle w:val="Hyperlink"/>
            <w:rFonts w:ascii="Times New Roman" w:hAnsi="Times New Roman" w:cs="Times New Roman"/>
          </w:rPr>
          <w:t>https://doi.org/10.1371/journal.pntd.0003018</w:t>
        </w:r>
      </w:hyperlink>
      <w:r w:rsidRPr="007B553D">
        <w:rPr>
          <w:rFonts w:ascii="Times New Roman" w:hAnsi="Times New Roman" w:cs="Times New Roman"/>
        </w:rPr>
        <w:t xml:space="preserve"> </w:t>
      </w:r>
    </w:p>
    <w:p w14:paraId="6F5206E5" w14:textId="267937F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Robertson, L. J. (2025). Transmission of parasites to people via food: how can we determine their impact and why do we need to know? </w:t>
      </w:r>
      <w:r w:rsidRPr="007B553D">
        <w:rPr>
          <w:rFonts w:ascii="Times New Roman" w:hAnsi="Times New Roman" w:cs="Times New Roman"/>
          <w:i/>
        </w:rPr>
        <w:t>Food Waterborne Parasitol</w:t>
      </w:r>
      <w:r w:rsidRPr="007B553D">
        <w:rPr>
          <w:rFonts w:ascii="Times New Roman" w:hAnsi="Times New Roman" w:cs="Times New Roman"/>
        </w:rPr>
        <w:t>,</w:t>
      </w:r>
      <w:r w:rsidRPr="007B553D">
        <w:rPr>
          <w:rFonts w:ascii="Times New Roman" w:hAnsi="Times New Roman" w:cs="Times New Roman"/>
          <w:i/>
        </w:rPr>
        <w:t xml:space="preserve"> 39</w:t>
      </w:r>
      <w:r w:rsidRPr="007B553D">
        <w:rPr>
          <w:rFonts w:ascii="Times New Roman" w:hAnsi="Times New Roman" w:cs="Times New Roman"/>
        </w:rPr>
        <w:t xml:space="preserve">, e00258. </w:t>
      </w:r>
      <w:hyperlink r:id="rId37" w:history="1">
        <w:r w:rsidRPr="007B553D">
          <w:rPr>
            <w:rStyle w:val="Hyperlink"/>
            <w:rFonts w:ascii="Times New Roman" w:hAnsi="Times New Roman" w:cs="Times New Roman"/>
          </w:rPr>
          <w:t>https://doi.org/10.1016/j.fawpar.2025.e00258</w:t>
        </w:r>
      </w:hyperlink>
      <w:r w:rsidRPr="007B553D">
        <w:rPr>
          <w:rFonts w:ascii="Times New Roman" w:hAnsi="Times New Roman" w:cs="Times New Roman"/>
        </w:rPr>
        <w:t xml:space="preserve"> </w:t>
      </w:r>
    </w:p>
    <w:p w14:paraId="2D5F50E2" w14:textId="70187BD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Saylors, K. E., Mouiche, M. M., Lucas, A., McIver, D. J., Matsida, A., Clary, C., Maptue, V. T., Euren, J. D., LeBreton, M., &amp; Tamoufe, U. (2021). Market characteristics and zoonotic disease risk perception in Cameroon bushmeat markets. </w:t>
      </w:r>
      <w:r w:rsidRPr="007B553D">
        <w:rPr>
          <w:rFonts w:ascii="Times New Roman" w:hAnsi="Times New Roman" w:cs="Times New Roman"/>
          <w:i/>
        </w:rPr>
        <w:t>Soc Sci Med</w:t>
      </w:r>
      <w:r w:rsidRPr="007B553D">
        <w:rPr>
          <w:rFonts w:ascii="Times New Roman" w:hAnsi="Times New Roman" w:cs="Times New Roman"/>
        </w:rPr>
        <w:t>,</w:t>
      </w:r>
      <w:r w:rsidRPr="007B553D">
        <w:rPr>
          <w:rFonts w:ascii="Times New Roman" w:hAnsi="Times New Roman" w:cs="Times New Roman"/>
          <w:i/>
        </w:rPr>
        <w:t xml:space="preserve"> 268</w:t>
      </w:r>
      <w:r w:rsidRPr="007B553D">
        <w:rPr>
          <w:rFonts w:ascii="Times New Roman" w:hAnsi="Times New Roman" w:cs="Times New Roman"/>
        </w:rPr>
        <w:t xml:space="preserve">, 113358. </w:t>
      </w:r>
      <w:hyperlink r:id="rId38" w:history="1">
        <w:r w:rsidRPr="007B553D">
          <w:rPr>
            <w:rStyle w:val="Hyperlink"/>
            <w:rFonts w:ascii="Times New Roman" w:hAnsi="Times New Roman" w:cs="Times New Roman"/>
          </w:rPr>
          <w:t>https://doi.org/10.1016/j.socscimed.2020.113358</w:t>
        </w:r>
      </w:hyperlink>
      <w:r w:rsidRPr="007B553D">
        <w:rPr>
          <w:rFonts w:ascii="Times New Roman" w:hAnsi="Times New Roman" w:cs="Times New Roman"/>
        </w:rPr>
        <w:t xml:space="preserve"> </w:t>
      </w:r>
    </w:p>
    <w:p w14:paraId="5A95A949" w14:textId="7706CE8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Tawiah-Mensah, C. N. L., Ladzekpo, D., &amp; Addo, S. O. (2025). Bushmeat Consumption and the Risk of Zoonotic Tick-Borne Pathogen Infections in Ghana: An Increasing Risk to Public Health. </w:t>
      </w:r>
      <w:r w:rsidRPr="007B553D">
        <w:rPr>
          <w:rFonts w:ascii="Times New Roman" w:hAnsi="Times New Roman" w:cs="Times New Roman"/>
          <w:i/>
        </w:rPr>
        <w:t>Public Health Chall</w:t>
      </w:r>
      <w:r w:rsidRPr="007B553D">
        <w:rPr>
          <w:rFonts w:ascii="Times New Roman" w:hAnsi="Times New Roman" w:cs="Times New Roman"/>
        </w:rPr>
        <w:t>,</w:t>
      </w:r>
      <w:r w:rsidRPr="007B553D">
        <w:rPr>
          <w:rFonts w:ascii="Times New Roman" w:hAnsi="Times New Roman" w:cs="Times New Roman"/>
          <w:i/>
        </w:rPr>
        <w:t xml:space="preserve"> 4</w:t>
      </w:r>
      <w:r w:rsidRPr="007B553D">
        <w:rPr>
          <w:rFonts w:ascii="Times New Roman" w:hAnsi="Times New Roman" w:cs="Times New Roman"/>
        </w:rPr>
        <w:t xml:space="preserve">(3), e70096. </w:t>
      </w:r>
      <w:hyperlink r:id="rId39" w:history="1">
        <w:r w:rsidRPr="007B553D">
          <w:rPr>
            <w:rStyle w:val="Hyperlink"/>
            <w:rFonts w:ascii="Times New Roman" w:hAnsi="Times New Roman" w:cs="Times New Roman"/>
          </w:rPr>
          <w:t>https://doi.org/10.1002/puh2.70096</w:t>
        </w:r>
      </w:hyperlink>
      <w:r w:rsidRPr="007B553D">
        <w:rPr>
          <w:rFonts w:ascii="Times New Roman" w:hAnsi="Times New Roman" w:cs="Times New Roman"/>
        </w:rPr>
        <w:t xml:space="preserve"> </w:t>
      </w:r>
    </w:p>
    <w:p w14:paraId="6E618B00" w14:textId="36CBB54A" w:rsidR="00855E56" w:rsidRPr="007B553D" w:rsidRDefault="00855E56" w:rsidP="007B553D">
      <w:pPr>
        <w:pStyle w:val="EndNoteBibliography"/>
        <w:spacing w:line="360" w:lineRule="auto"/>
        <w:ind w:left="720" w:hanging="720"/>
        <w:jc w:val="both"/>
        <w:rPr>
          <w:rFonts w:ascii="Times New Roman" w:hAnsi="Times New Roman" w:cs="Times New Roman"/>
        </w:rPr>
      </w:pPr>
      <w:r w:rsidRPr="007B553D">
        <w:rPr>
          <w:rFonts w:ascii="Times New Roman" w:hAnsi="Times New Roman" w:cs="Times New Roman"/>
        </w:rPr>
        <w:t xml:space="preserve">Tumelty, L., Fa, J. E., Coad, L., Friant, S., Mbane, J., Kamogne, C. T., Tata, C. Y., &amp; Ickowitz, A. (2023). A systematic mapping review of links between handling wild meat and zoonotic diseases.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 100637. </w:t>
      </w:r>
      <w:hyperlink r:id="rId40" w:history="1">
        <w:r w:rsidRPr="007B553D">
          <w:rPr>
            <w:rStyle w:val="Hyperlink"/>
            <w:rFonts w:ascii="Times New Roman" w:hAnsi="Times New Roman" w:cs="Times New Roman"/>
          </w:rPr>
          <w:t>https://doi.org/10.1016/j.onehlt.2023.100637</w:t>
        </w:r>
      </w:hyperlink>
      <w:r w:rsidRPr="007B553D">
        <w:rPr>
          <w:rFonts w:ascii="Times New Roman" w:hAnsi="Times New Roman" w:cs="Times New Roman"/>
        </w:rPr>
        <w:t xml:space="preserve"> </w:t>
      </w:r>
    </w:p>
    <w:p w14:paraId="0AB4FD0B" w14:textId="2FBC85B0" w:rsidR="004D3F31" w:rsidRPr="007B553D" w:rsidRDefault="00376245" w:rsidP="007B553D">
      <w:pPr>
        <w:spacing w:line="360" w:lineRule="auto"/>
        <w:jc w:val="both"/>
        <w:rPr>
          <w:rFonts w:ascii="Times New Roman" w:hAnsi="Times New Roman" w:cs="Times New Roman"/>
          <w:b/>
          <w:bCs/>
        </w:rPr>
      </w:pPr>
      <w:r w:rsidRPr="007B553D">
        <w:rPr>
          <w:rFonts w:ascii="Times New Roman" w:hAnsi="Times New Roman" w:cs="Times New Roman"/>
          <w:b/>
          <w:bCs/>
        </w:rPr>
        <w:fldChar w:fldCharType="end"/>
      </w:r>
    </w:p>
    <w:sectPr w:rsidR="004D3F31" w:rsidRPr="007B553D">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65DAB" w14:textId="77777777" w:rsidR="007B230F" w:rsidRDefault="007B230F" w:rsidP="00DA0030">
      <w:pPr>
        <w:spacing w:after="0" w:line="240" w:lineRule="auto"/>
      </w:pPr>
      <w:r>
        <w:separator/>
      </w:r>
    </w:p>
  </w:endnote>
  <w:endnote w:type="continuationSeparator" w:id="0">
    <w:p w14:paraId="26D7053C" w14:textId="77777777" w:rsidR="007B230F" w:rsidRDefault="007B230F" w:rsidP="00DA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90C8F" w14:textId="77777777" w:rsidR="00175147" w:rsidRDefault="001751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417705"/>
      <w:docPartObj>
        <w:docPartGallery w:val="Page Numbers (Bottom of Page)"/>
        <w:docPartUnique/>
      </w:docPartObj>
    </w:sdtPr>
    <w:sdtEndPr>
      <w:rPr>
        <w:noProof/>
      </w:rPr>
    </w:sdtEndPr>
    <w:sdtContent>
      <w:p w14:paraId="49D68DB0" w14:textId="137A5854" w:rsidR="00175147" w:rsidRDefault="00175147">
        <w:pPr>
          <w:pStyle w:val="Footer"/>
          <w:jc w:val="center"/>
        </w:pPr>
        <w:r>
          <w:fldChar w:fldCharType="begin"/>
        </w:r>
        <w:r>
          <w:instrText xml:space="preserve"> PAGE   \* MERGEFORMAT </w:instrText>
        </w:r>
        <w:r>
          <w:fldChar w:fldCharType="separate"/>
        </w:r>
        <w:r w:rsidR="00AF5AB8">
          <w:rPr>
            <w:noProof/>
          </w:rPr>
          <w:t>1</w:t>
        </w:r>
        <w:r>
          <w:rPr>
            <w:noProof/>
          </w:rPr>
          <w:fldChar w:fldCharType="end"/>
        </w:r>
      </w:p>
    </w:sdtContent>
  </w:sdt>
  <w:p w14:paraId="3EB32A9A" w14:textId="77777777" w:rsidR="00175147" w:rsidRDefault="001751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FD54A" w14:textId="77777777" w:rsidR="00175147" w:rsidRDefault="001751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451146" w14:textId="77777777" w:rsidR="007B230F" w:rsidRDefault="007B230F" w:rsidP="00DA0030">
      <w:pPr>
        <w:spacing w:after="0" w:line="240" w:lineRule="auto"/>
      </w:pPr>
      <w:r>
        <w:separator/>
      </w:r>
    </w:p>
  </w:footnote>
  <w:footnote w:type="continuationSeparator" w:id="0">
    <w:p w14:paraId="57A503DA" w14:textId="77777777" w:rsidR="007B230F" w:rsidRDefault="007B230F" w:rsidP="00DA0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565C3" w14:textId="294C9DAA" w:rsidR="00175147" w:rsidRDefault="00175147">
    <w:pPr>
      <w:pStyle w:val="Header"/>
    </w:pPr>
    <w:r>
      <w:rPr>
        <w:noProof/>
      </w:rPr>
      <w:pict w14:anchorId="412E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18702" w14:textId="67005303" w:rsidR="00175147" w:rsidRDefault="00175147">
    <w:pPr>
      <w:pStyle w:val="Header"/>
    </w:pPr>
    <w:r>
      <w:rPr>
        <w:noProof/>
      </w:rPr>
      <w:pict w14:anchorId="63D46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76B24" w14:textId="2B54E15D" w:rsidR="00175147" w:rsidRDefault="00175147">
    <w:pPr>
      <w:pStyle w:val="Header"/>
    </w:pPr>
    <w:r>
      <w:rPr>
        <w:noProof/>
      </w:rPr>
      <w:pict w14:anchorId="1008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8781A"/>
    <w:multiLevelType w:val="hybridMultilevel"/>
    <w:tmpl w:val="D29658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nsid w:val="716A3003"/>
    <w:multiLevelType w:val="hybridMultilevel"/>
    <w:tmpl w:val="D29658E0"/>
    <w:lvl w:ilvl="0" w:tplc="A5A2A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r2d0v12r203es9r9vrde2davrd0ew9svf&quot;&gt;My EndNote Library&lt;record-ids&gt;&lt;item&gt;454&lt;/item&gt;&lt;item&gt;455&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87&lt;/item&gt;&lt;/record-ids&gt;&lt;/item&gt;&lt;/Libraries&gt;"/>
  </w:docVars>
  <w:rsids>
    <w:rsidRoot w:val="00A0079F"/>
    <w:rsid w:val="00021944"/>
    <w:rsid w:val="0002300D"/>
    <w:rsid w:val="00033346"/>
    <w:rsid w:val="000374D3"/>
    <w:rsid w:val="00046210"/>
    <w:rsid w:val="000974F7"/>
    <w:rsid w:val="000B43FC"/>
    <w:rsid w:val="000F6F73"/>
    <w:rsid w:val="00104779"/>
    <w:rsid w:val="0010556E"/>
    <w:rsid w:val="00122A98"/>
    <w:rsid w:val="00127672"/>
    <w:rsid w:val="00143426"/>
    <w:rsid w:val="00146884"/>
    <w:rsid w:val="00156EB5"/>
    <w:rsid w:val="00157F44"/>
    <w:rsid w:val="00170F34"/>
    <w:rsid w:val="00175147"/>
    <w:rsid w:val="001B3872"/>
    <w:rsid w:val="001C785E"/>
    <w:rsid w:val="00231CF8"/>
    <w:rsid w:val="00236B9E"/>
    <w:rsid w:val="00276A86"/>
    <w:rsid w:val="002A655E"/>
    <w:rsid w:val="002B1980"/>
    <w:rsid w:val="002C278A"/>
    <w:rsid w:val="00334459"/>
    <w:rsid w:val="00376245"/>
    <w:rsid w:val="00391D53"/>
    <w:rsid w:val="003A4C43"/>
    <w:rsid w:val="003A6061"/>
    <w:rsid w:val="003C4F39"/>
    <w:rsid w:val="003E6192"/>
    <w:rsid w:val="00421B32"/>
    <w:rsid w:val="00425B62"/>
    <w:rsid w:val="00445B38"/>
    <w:rsid w:val="004715DB"/>
    <w:rsid w:val="00497944"/>
    <w:rsid w:val="004A3EAB"/>
    <w:rsid w:val="004A4828"/>
    <w:rsid w:val="004D3F31"/>
    <w:rsid w:val="004E3FC4"/>
    <w:rsid w:val="004F65BE"/>
    <w:rsid w:val="00501697"/>
    <w:rsid w:val="0053108E"/>
    <w:rsid w:val="00564C7F"/>
    <w:rsid w:val="005B68E1"/>
    <w:rsid w:val="005C3B84"/>
    <w:rsid w:val="00637659"/>
    <w:rsid w:val="00652388"/>
    <w:rsid w:val="00653B47"/>
    <w:rsid w:val="00655781"/>
    <w:rsid w:val="00656D75"/>
    <w:rsid w:val="00673883"/>
    <w:rsid w:val="00677CB2"/>
    <w:rsid w:val="00682C4A"/>
    <w:rsid w:val="006B6ADC"/>
    <w:rsid w:val="006E2923"/>
    <w:rsid w:val="006F4AAC"/>
    <w:rsid w:val="00701701"/>
    <w:rsid w:val="00723DAF"/>
    <w:rsid w:val="00724A23"/>
    <w:rsid w:val="00726D7C"/>
    <w:rsid w:val="007303EE"/>
    <w:rsid w:val="007555DD"/>
    <w:rsid w:val="00763022"/>
    <w:rsid w:val="00777B2E"/>
    <w:rsid w:val="007976A6"/>
    <w:rsid w:val="007A009F"/>
    <w:rsid w:val="007A1733"/>
    <w:rsid w:val="007B0359"/>
    <w:rsid w:val="007B230F"/>
    <w:rsid w:val="007B2C52"/>
    <w:rsid w:val="007B553D"/>
    <w:rsid w:val="007F3D3B"/>
    <w:rsid w:val="00800B10"/>
    <w:rsid w:val="00803E5D"/>
    <w:rsid w:val="00816428"/>
    <w:rsid w:val="00855E56"/>
    <w:rsid w:val="00862DC2"/>
    <w:rsid w:val="00867DE3"/>
    <w:rsid w:val="008C274E"/>
    <w:rsid w:val="008D07BC"/>
    <w:rsid w:val="008D614F"/>
    <w:rsid w:val="008E5047"/>
    <w:rsid w:val="00915C0A"/>
    <w:rsid w:val="0091673B"/>
    <w:rsid w:val="0092172B"/>
    <w:rsid w:val="00924257"/>
    <w:rsid w:val="009A0AEC"/>
    <w:rsid w:val="009B1AED"/>
    <w:rsid w:val="00A0079F"/>
    <w:rsid w:val="00A31751"/>
    <w:rsid w:val="00A51EBF"/>
    <w:rsid w:val="00A558B4"/>
    <w:rsid w:val="00A9562B"/>
    <w:rsid w:val="00AB7812"/>
    <w:rsid w:val="00AC78D4"/>
    <w:rsid w:val="00AD3FE1"/>
    <w:rsid w:val="00AF2EE4"/>
    <w:rsid w:val="00AF4427"/>
    <w:rsid w:val="00AF5AB8"/>
    <w:rsid w:val="00B024A4"/>
    <w:rsid w:val="00B04E09"/>
    <w:rsid w:val="00B63BB8"/>
    <w:rsid w:val="00BA6458"/>
    <w:rsid w:val="00BB154D"/>
    <w:rsid w:val="00BB36FA"/>
    <w:rsid w:val="00BC49C9"/>
    <w:rsid w:val="00BE169F"/>
    <w:rsid w:val="00C31B15"/>
    <w:rsid w:val="00C63393"/>
    <w:rsid w:val="00C71C46"/>
    <w:rsid w:val="00C81C27"/>
    <w:rsid w:val="00C97D0B"/>
    <w:rsid w:val="00C97D2B"/>
    <w:rsid w:val="00CB14AC"/>
    <w:rsid w:val="00CB2A79"/>
    <w:rsid w:val="00CE50FF"/>
    <w:rsid w:val="00CF6F84"/>
    <w:rsid w:val="00D20FF1"/>
    <w:rsid w:val="00DA0030"/>
    <w:rsid w:val="00DA025D"/>
    <w:rsid w:val="00DA0544"/>
    <w:rsid w:val="00DA64C4"/>
    <w:rsid w:val="00DA69DD"/>
    <w:rsid w:val="00DB4771"/>
    <w:rsid w:val="00DE6EF5"/>
    <w:rsid w:val="00DF0AC9"/>
    <w:rsid w:val="00E02F47"/>
    <w:rsid w:val="00E46EF1"/>
    <w:rsid w:val="00E7075F"/>
    <w:rsid w:val="00E83AA0"/>
    <w:rsid w:val="00EB4865"/>
    <w:rsid w:val="00F2550F"/>
    <w:rsid w:val="00F51BDE"/>
    <w:rsid w:val="00F5364B"/>
    <w:rsid w:val="00F56D46"/>
    <w:rsid w:val="00F56FDD"/>
    <w:rsid w:val="00F61D35"/>
    <w:rsid w:val="00F6444F"/>
    <w:rsid w:val="00F71795"/>
    <w:rsid w:val="00FB7C93"/>
    <w:rsid w:val="00FC2A4B"/>
    <w:rsid w:val="00FC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0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9F"/>
    <w:rPr>
      <w:rFonts w:eastAsiaTheme="majorEastAsia" w:cstheme="majorBidi"/>
      <w:color w:val="272727" w:themeColor="text1" w:themeTint="D8"/>
    </w:rPr>
  </w:style>
  <w:style w:type="paragraph" w:styleId="Title">
    <w:name w:val="Title"/>
    <w:basedOn w:val="Normal"/>
    <w:next w:val="Normal"/>
    <w:link w:val="TitleChar"/>
    <w:uiPriority w:val="10"/>
    <w:qFormat/>
    <w:rsid w:val="00A0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9F"/>
    <w:pPr>
      <w:spacing w:before="160"/>
      <w:jc w:val="center"/>
    </w:pPr>
    <w:rPr>
      <w:i/>
      <w:iCs/>
      <w:color w:val="404040" w:themeColor="text1" w:themeTint="BF"/>
    </w:rPr>
  </w:style>
  <w:style w:type="character" w:customStyle="1" w:styleId="QuoteChar">
    <w:name w:val="Quote Char"/>
    <w:basedOn w:val="DefaultParagraphFont"/>
    <w:link w:val="Quote"/>
    <w:uiPriority w:val="29"/>
    <w:rsid w:val="00A0079F"/>
    <w:rPr>
      <w:i/>
      <w:iCs/>
      <w:color w:val="404040" w:themeColor="text1" w:themeTint="BF"/>
    </w:rPr>
  </w:style>
  <w:style w:type="paragraph" w:styleId="ListParagraph">
    <w:name w:val="List Paragraph"/>
    <w:basedOn w:val="Normal"/>
    <w:uiPriority w:val="34"/>
    <w:qFormat/>
    <w:rsid w:val="00A0079F"/>
    <w:pPr>
      <w:ind w:left="720"/>
      <w:contextualSpacing/>
    </w:pPr>
  </w:style>
  <w:style w:type="character" w:styleId="IntenseEmphasis">
    <w:name w:val="Intense Emphasis"/>
    <w:basedOn w:val="DefaultParagraphFont"/>
    <w:uiPriority w:val="21"/>
    <w:qFormat/>
    <w:rsid w:val="00A0079F"/>
    <w:rPr>
      <w:i/>
      <w:iCs/>
      <w:color w:val="0F4761" w:themeColor="accent1" w:themeShade="BF"/>
    </w:rPr>
  </w:style>
  <w:style w:type="paragraph" w:styleId="IntenseQuote">
    <w:name w:val="Intense Quote"/>
    <w:basedOn w:val="Normal"/>
    <w:next w:val="Normal"/>
    <w:link w:val="IntenseQuoteChar"/>
    <w:uiPriority w:val="30"/>
    <w:qFormat/>
    <w:rsid w:val="00A0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9F"/>
    <w:rPr>
      <w:i/>
      <w:iCs/>
      <w:color w:val="0F4761" w:themeColor="accent1" w:themeShade="BF"/>
    </w:rPr>
  </w:style>
  <w:style w:type="character" w:styleId="IntenseReference">
    <w:name w:val="Intense Reference"/>
    <w:basedOn w:val="DefaultParagraphFont"/>
    <w:uiPriority w:val="32"/>
    <w:qFormat/>
    <w:rsid w:val="00A0079F"/>
    <w:rPr>
      <w:b/>
      <w:bCs/>
      <w:smallCaps/>
      <w:color w:val="0F4761" w:themeColor="accent1" w:themeShade="BF"/>
      <w:spacing w:val="5"/>
    </w:rPr>
  </w:style>
  <w:style w:type="character" w:styleId="Hyperlink">
    <w:name w:val="Hyperlink"/>
    <w:basedOn w:val="DefaultParagraphFont"/>
    <w:uiPriority w:val="99"/>
    <w:unhideWhenUsed/>
    <w:rsid w:val="00A0079F"/>
    <w:rPr>
      <w:color w:val="0000FF"/>
      <w:u w:val="single"/>
    </w:rPr>
  </w:style>
  <w:style w:type="table" w:styleId="TableGrid">
    <w:name w:val="Table Grid"/>
    <w:basedOn w:val="TableNormal"/>
    <w:uiPriority w:val="39"/>
    <w:rsid w:val="00FC560E"/>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30"/>
  </w:style>
  <w:style w:type="paragraph" w:styleId="Footer">
    <w:name w:val="footer"/>
    <w:basedOn w:val="Normal"/>
    <w:link w:val="FooterChar"/>
    <w:uiPriority w:val="99"/>
    <w:unhideWhenUsed/>
    <w:rsid w:val="00DA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30"/>
  </w:style>
  <w:style w:type="character" w:customStyle="1" w:styleId="UnresolvedMention">
    <w:name w:val="Unresolved Mention"/>
    <w:basedOn w:val="DefaultParagraphFont"/>
    <w:uiPriority w:val="99"/>
    <w:semiHidden/>
    <w:unhideWhenUsed/>
    <w:rsid w:val="00862DC2"/>
    <w:rPr>
      <w:color w:val="605E5C"/>
      <w:shd w:val="clear" w:color="auto" w:fill="E1DFDD"/>
    </w:rPr>
  </w:style>
  <w:style w:type="paragraph" w:customStyle="1" w:styleId="EndNoteBibliographyTitle">
    <w:name w:val="EndNote Bibliography Title"/>
    <w:basedOn w:val="Normal"/>
    <w:link w:val="EndNoteBibliographyTitleChar"/>
    <w:rsid w:val="0037624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6245"/>
    <w:rPr>
      <w:rFonts w:ascii="Aptos" w:hAnsi="Aptos"/>
      <w:noProof/>
    </w:rPr>
  </w:style>
  <w:style w:type="paragraph" w:customStyle="1" w:styleId="EndNoteBibliography">
    <w:name w:val="EndNote Bibliography"/>
    <w:basedOn w:val="Normal"/>
    <w:link w:val="EndNoteBibliographyChar"/>
    <w:rsid w:val="0037624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6245"/>
    <w:rPr>
      <w:rFonts w:ascii="Aptos" w:hAnsi="Aptos"/>
      <w:noProof/>
    </w:rPr>
  </w:style>
  <w:style w:type="paragraph" w:styleId="Revision">
    <w:name w:val="Revision"/>
    <w:hidden/>
    <w:uiPriority w:val="99"/>
    <w:semiHidden/>
    <w:rsid w:val="00800B10"/>
    <w:pPr>
      <w:spacing w:after="0" w:line="240" w:lineRule="auto"/>
    </w:pPr>
  </w:style>
  <w:style w:type="paragraph" w:styleId="BalloonText">
    <w:name w:val="Balloon Text"/>
    <w:basedOn w:val="Normal"/>
    <w:link w:val="BalloonTextChar"/>
    <w:uiPriority w:val="99"/>
    <w:semiHidden/>
    <w:unhideWhenUsed/>
    <w:rsid w:val="0080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B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0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9F"/>
    <w:rPr>
      <w:rFonts w:eastAsiaTheme="majorEastAsia" w:cstheme="majorBidi"/>
      <w:color w:val="272727" w:themeColor="text1" w:themeTint="D8"/>
    </w:rPr>
  </w:style>
  <w:style w:type="paragraph" w:styleId="Title">
    <w:name w:val="Title"/>
    <w:basedOn w:val="Normal"/>
    <w:next w:val="Normal"/>
    <w:link w:val="TitleChar"/>
    <w:uiPriority w:val="10"/>
    <w:qFormat/>
    <w:rsid w:val="00A0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9F"/>
    <w:pPr>
      <w:spacing w:before="160"/>
      <w:jc w:val="center"/>
    </w:pPr>
    <w:rPr>
      <w:i/>
      <w:iCs/>
      <w:color w:val="404040" w:themeColor="text1" w:themeTint="BF"/>
    </w:rPr>
  </w:style>
  <w:style w:type="character" w:customStyle="1" w:styleId="QuoteChar">
    <w:name w:val="Quote Char"/>
    <w:basedOn w:val="DefaultParagraphFont"/>
    <w:link w:val="Quote"/>
    <w:uiPriority w:val="29"/>
    <w:rsid w:val="00A0079F"/>
    <w:rPr>
      <w:i/>
      <w:iCs/>
      <w:color w:val="404040" w:themeColor="text1" w:themeTint="BF"/>
    </w:rPr>
  </w:style>
  <w:style w:type="paragraph" w:styleId="ListParagraph">
    <w:name w:val="List Paragraph"/>
    <w:basedOn w:val="Normal"/>
    <w:uiPriority w:val="34"/>
    <w:qFormat/>
    <w:rsid w:val="00A0079F"/>
    <w:pPr>
      <w:ind w:left="720"/>
      <w:contextualSpacing/>
    </w:pPr>
  </w:style>
  <w:style w:type="character" w:styleId="IntenseEmphasis">
    <w:name w:val="Intense Emphasis"/>
    <w:basedOn w:val="DefaultParagraphFont"/>
    <w:uiPriority w:val="21"/>
    <w:qFormat/>
    <w:rsid w:val="00A0079F"/>
    <w:rPr>
      <w:i/>
      <w:iCs/>
      <w:color w:val="0F4761" w:themeColor="accent1" w:themeShade="BF"/>
    </w:rPr>
  </w:style>
  <w:style w:type="paragraph" w:styleId="IntenseQuote">
    <w:name w:val="Intense Quote"/>
    <w:basedOn w:val="Normal"/>
    <w:next w:val="Normal"/>
    <w:link w:val="IntenseQuoteChar"/>
    <w:uiPriority w:val="30"/>
    <w:qFormat/>
    <w:rsid w:val="00A0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9F"/>
    <w:rPr>
      <w:i/>
      <w:iCs/>
      <w:color w:val="0F4761" w:themeColor="accent1" w:themeShade="BF"/>
    </w:rPr>
  </w:style>
  <w:style w:type="character" w:styleId="IntenseReference">
    <w:name w:val="Intense Reference"/>
    <w:basedOn w:val="DefaultParagraphFont"/>
    <w:uiPriority w:val="32"/>
    <w:qFormat/>
    <w:rsid w:val="00A0079F"/>
    <w:rPr>
      <w:b/>
      <w:bCs/>
      <w:smallCaps/>
      <w:color w:val="0F4761" w:themeColor="accent1" w:themeShade="BF"/>
      <w:spacing w:val="5"/>
    </w:rPr>
  </w:style>
  <w:style w:type="character" w:styleId="Hyperlink">
    <w:name w:val="Hyperlink"/>
    <w:basedOn w:val="DefaultParagraphFont"/>
    <w:uiPriority w:val="99"/>
    <w:unhideWhenUsed/>
    <w:rsid w:val="00A0079F"/>
    <w:rPr>
      <w:color w:val="0000FF"/>
      <w:u w:val="single"/>
    </w:rPr>
  </w:style>
  <w:style w:type="table" w:styleId="TableGrid">
    <w:name w:val="Table Grid"/>
    <w:basedOn w:val="TableNormal"/>
    <w:uiPriority w:val="39"/>
    <w:rsid w:val="00FC560E"/>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A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30"/>
  </w:style>
  <w:style w:type="paragraph" w:styleId="Footer">
    <w:name w:val="footer"/>
    <w:basedOn w:val="Normal"/>
    <w:link w:val="FooterChar"/>
    <w:uiPriority w:val="99"/>
    <w:unhideWhenUsed/>
    <w:rsid w:val="00DA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30"/>
  </w:style>
  <w:style w:type="character" w:customStyle="1" w:styleId="UnresolvedMention">
    <w:name w:val="Unresolved Mention"/>
    <w:basedOn w:val="DefaultParagraphFont"/>
    <w:uiPriority w:val="99"/>
    <w:semiHidden/>
    <w:unhideWhenUsed/>
    <w:rsid w:val="00862DC2"/>
    <w:rPr>
      <w:color w:val="605E5C"/>
      <w:shd w:val="clear" w:color="auto" w:fill="E1DFDD"/>
    </w:rPr>
  </w:style>
  <w:style w:type="paragraph" w:customStyle="1" w:styleId="EndNoteBibliographyTitle">
    <w:name w:val="EndNote Bibliography Title"/>
    <w:basedOn w:val="Normal"/>
    <w:link w:val="EndNoteBibliographyTitleChar"/>
    <w:rsid w:val="0037624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6245"/>
    <w:rPr>
      <w:rFonts w:ascii="Aptos" w:hAnsi="Aptos"/>
      <w:noProof/>
    </w:rPr>
  </w:style>
  <w:style w:type="paragraph" w:customStyle="1" w:styleId="EndNoteBibliography">
    <w:name w:val="EndNote Bibliography"/>
    <w:basedOn w:val="Normal"/>
    <w:link w:val="EndNoteBibliographyChar"/>
    <w:rsid w:val="0037624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6245"/>
    <w:rPr>
      <w:rFonts w:ascii="Aptos" w:hAnsi="Aptos"/>
      <w:noProof/>
    </w:rPr>
  </w:style>
  <w:style w:type="paragraph" w:styleId="Revision">
    <w:name w:val="Revision"/>
    <w:hidden/>
    <w:uiPriority w:val="99"/>
    <w:semiHidden/>
    <w:rsid w:val="00800B10"/>
    <w:pPr>
      <w:spacing w:after="0" w:line="240" w:lineRule="auto"/>
    </w:pPr>
  </w:style>
  <w:style w:type="paragraph" w:styleId="BalloonText">
    <w:name w:val="Balloon Text"/>
    <w:basedOn w:val="Normal"/>
    <w:link w:val="BalloonTextChar"/>
    <w:uiPriority w:val="99"/>
    <w:semiHidden/>
    <w:unhideWhenUsed/>
    <w:rsid w:val="00800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B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foodres.2015.03.025" TargetMode="External"/><Relationship Id="rId18" Type="http://schemas.openxmlformats.org/officeDocument/2006/relationships/hyperlink" Target="https://doi.org/10.1007/s10393-020-01473-0" TargetMode="External"/><Relationship Id="rId26" Type="http://schemas.openxmlformats.org/officeDocument/2006/relationships/hyperlink" Target="https://doi.org/10.3390/vetsci10030229" TargetMode="External"/><Relationship Id="rId39" Type="http://schemas.openxmlformats.org/officeDocument/2006/relationships/hyperlink" Target="https://doi.org/10.1002/puh2.70096" TargetMode="External"/><Relationship Id="rId3" Type="http://schemas.microsoft.com/office/2007/relationships/stylesWithEffects" Target="stylesWithEffects.xml"/><Relationship Id="rId21" Type="http://schemas.openxmlformats.org/officeDocument/2006/relationships/hyperlink" Target="https://doi.org/10.1645/21-90" TargetMode="External"/><Relationship Id="rId34" Type="http://schemas.openxmlformats.org/officeDocument/2006/relationships/hyperlink" Target="https://doi.org/10.1186/s42269-021-00647-2"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371/journal.pone.0188809" TargetMode="External"/><Relationship Id="rId17" Type="http://schemas.openxmlformats.org/officeDocument/2006/relationships/hyperlink" Target="https://doi.org/10.1038/srep08168" TargetMode="External"/><Relationship Id="rId25" Type="http://schemas.openxmlformats.org/officeDocument/2006/relationships/hyperlink" Target="https://doi.org/10.1007/s40588-024-00221-0" TargetMode="External"/><Relationship Id="rId33" Type="http://schemas.openxmlformats.org/officeDocument/2006/relationships/hyperlink" Target="https://doi.org/10.3389/fvets.2025.1556573" TargetMode="External"/><Relationship Id="rId38" Type="http://schemas.openxmlformats.org/officeDocument/2006/relationships/hyperlink" Target="https://doi.org/10.1016/j.socscimed.2020.113358" TargetMode="External"/><Relationship Id="rId46"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016/j.gecco.2019.e00889" TargetMode="External"/><Relationship Id="rId20" Type="http://schemas.openxmlformats.org/officeDocument/2006/relationships/hyperlink" Target="https://doi.org/10.3390/foods12010142" TargetMode="External"/><Relationship Id="rId29" Type="http://schemas.openxmlformats.org/officeDocument/2006/relationships/hyperlink" Target="https://doi.org/10.1016/j.parepi.2025.e00465"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016/j.onehlt.2025.100992" TargetMode="External"/><Relationship Id="rId24" Type="http://schemas.openxmlformats.org/officeDocument/2006/relationships/hyperlink" Target="https://doi.org/10.1007/s12639-014-0640-2" TargetMode="External"/><Relationship Id="rId32" Type="http://schemas.openxmlformats.org/officeDocument/2006/relationships/hyperlink" Target="https://doi.org/10.1371/journal.pone.0246868" TargetMode="External"/><Relationship Id="rId37" Type="http://schemas.openxmlformats.org/officeDocument/2006/relationships/hyperlink" Target="https://doi.org/10.1016/j.fawpar.2025.e00258" TargetMode="External"/><Relationship Id="rId40" Type="http://schemas.openxmlformats.org/officeDocument/2006/relationships/hyperlink" Target="https://doi.org/10.1016/j.onehlt.2023.100637" TargetMode="External"/><Relationship Id="rId45"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1089/vbz.2020.2639" TargetMode="External"/><Relationship Id="rId23" Type="http://schemas.openxmlformats.org/officeDocument/2006/relationships/hyperlink" Target="https://doi.org/10.4142/jvs.21211" TargetMode="External"/><Relationship Id="rId28" Type="http://schemas.openxmlformats.org/officeDocument/2006/relationships/hyperlink" Target="https://doi.org/10.14202/vetworld.2025.3994-4008" TargetMode="External"/><Relationship Id="rId36" Type="http://schemas.openxmlformats.org/officeDocument/2006/relationships/hyperlink" Target="https://doi.org/10.1371/journal.pntd.0003018" TargetMode="External"/><Relationship Id="rId10" Type="http://schemas.openxmlformats.org/officeDocument/2006/relationships/hyperlink" Target="https://doi.org/10.1186/s12879-025-11543-9" TargetMode="External"/><Relationship Id="rId19" Type="http://schemas.openxmlformats.org/officeDocument/2006/relationships/hyperlink" Target="https://doi.org/10.1017/S0031182023001257" TargetMode="External"/><Relationship Id="rId31" Type="http://schemas.openxmlformats.org/officeDocument/2006/relationships/hyperlink" Target="https://doi.org/10.1016/j.pt.2020.04.014" TargetMode="External"/><Relationship Id="rId44"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doi.org/10.1155/japr/9522730" TargetMode="External"/><Relationship Id="rId14" Type="http://schemas.openxmlformats.org/officeDocument/2006/relationships/hyperlink" Target="https://doi.org/10.9734/sajp/2025/v8i1211" TargetMode="External"/><Relationship Id="rId22" Type="http://schemas.openxmlformats.org/officeDocument/2006/relationships/hyperlink" Target="https://doi.org/10.3389/fpubh.2024.1362086" TargetMode="External"/><Relationship Id="rId27" Type="http://schemas.openxmlformats.org/officeDocument/2006/relationships/hyperlink" Target="https://doi.org/10.1016/j.ijppaw.2025.101041" TargetMode="External"/><Relationship Id="rId30" Type="http://schemas.openxmlformats.org/officeDocument/2006/relationships/hyperlink" Target="https://doi.org/10.3390/foods11162542" TargetMode="External"/><Relationship Id="rId35" Type="http://schemas.openxmlformats.org/officeDocument/2006/relationships/hyperlink" Target="https://doi.org/10.1016/j.vetpar.2010.09.023" TargetMode="External"/><Relationship Id="rId43" Type="http://schemas.openxmlformats.org/officeDocument/2006/relationships/footer" Target="footer1.xml"/><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Prevalence (%)</c:v>
                </c:pt>
              </c:strCache>
            </c:strRef>
          </c:tx>
          <c:spPr>
            <a:pattFill prst="dkDnDiag">
              <a:fgClr>
                <a:schemeClr val="tx1">
                  <a:lumMod val="50000"/>
                  <a:lumOff val="50000"/>
                </a:schemeClr>
              </a:fgClr>
              <a:bgClr>
                <a:schemeClr val="bg1"/>
              </a:bgClr>
            </a:pattFill>
            <a:ln>
              <a:solidFill>
                <a:schemeClr val="tx1">
                  <a:lumMod val="65000"/>
                  <a:lumOff val="35000"/>
                </a:schemeClr>
              </a:solidFill>
            </a:ln>
            <a:effectLst/>
          </c:spPr>
          <c:invertIfNegative val="0"/>
          <c:dPt>
            <c:idx val="6"/>
            <c:invertIfNegative val="0"/>
            <c:bubble3D val="0"/>
            <c:spPr>
              <a:pattFill prst="dkDnDiag">
                <a:fgClr>
                  <a:schemeClr val="tx1">
                    <a:lumMod val="50000"/>
                    <a:lumOff val="50000"/>
                  </a:schemeClr>
                </a:fgClr>
                <a:bgClr>
                  <a:schemeClr val="bg1"/>
                </a:bgClr>
              </a:pattFill>
              <a:ln>
                <a:solidFill>
                  <a:schemeClr val="tx1">
                    <a:lumMod val="85000"/>
                    <a:lumOff val="15000"/>
                  </a:schemeClr>
                </a:solidFill>
              </a:ln>
              <a:effectLst/>
            </c:spPr>
            <c:extLst xmlns:c16r2="http://schemas.microsoft.com/office/drawing/2015/06/chart">
              <c:ext xmlns:c16="http://schemas.microsoft.com/office/drawing/2014/chart" uri="{C3380CC4-5D6E-409C-BE32-E72D297353CC}">
                <c16:uniqueId val="{00000001-9AB5-4ACF-9A1C-E93EB76E88CA}"/>
              </c:ext>
            </c:extLst>
          </c:dPt>
          <c:cat>
            <c:strRef>
              <c:f>Sheet2!$A$2:$A$8</c:f>
              <c:strCache>
                <c:ptCount val="7"/>
                <c:pt idx="0">
                  <c:v>Strongyloides spp.</c:v>
                </c:pt>
                <c:pt idx="1">
                  <c:v>Fasciolopsis spp.</c:v>
                </c:pt>
                <c:pt idx="2">
                  <c:v>Ascaris spp.</c:v>
                </c:pt>
                <c:pt idx="3">
                  <c:v>Trichuris spp.</c:v>
                </c:pt>
                <c:pt idx="4">
                  <c:v>Trichostrongylus spp.</c:v>
                </c:pt>
                <c:pt idx="5">
                  <c:v>Taenia spp.</c:v>
                </c:pt>
                <c:pt idx="6">
                  <c:v>Echinostoma spp.</c:v>
                </c:pt>
              </c:strCache>
            </c:strRef>
          </c:cat>
          <c:val>
            <c:numRef>
              <c:f>Sheet2!$B$2:$B$8</c:f>
              <c:numCache>
                <c:formatCode>General</c:formatCode>
                <c:ptCount val="7"/>
                <c:pt idx="0">
                  <c:v>100</c:v>
                </c:pt>
                <c:pt idx="1">
                  <c:v>37.5</c:v>
                </c:pt>
                <c:pt idx="2">
                  <c:v>50</c:v>
                </c:pt>
                <c:pt idx="3">
                  <c:v>25</c:v>
                </c:pt>
                <c:pt idx="4">
                  <c:v>20.83</c:v>
                </c:pt>
                <c:pt idx="5">
                  <c:v>29.17</c:v>
                </c:pt>
                <c:pt idx="6">
                  <c:v>29.17</c:v>
                </c:pt>
              </c:numCache>
            </c:numRef>
          </c:val>
          <c:extLst xmlns:c16r2="http://schemas.microsoft.com/office/drawing/2015/06/chart">
            <c:ext xmlns:c16="http://schemas.microsoft.com/office/drawing/2014/chart" uri="{C3380CC4-5D6E-409C-BE32-E72D297353CC}">
              <c16:uniqueId val="{00000002-9AB5-4ACF-9A1C-E93EB76E88CA}"/>
            </c:ext>
          </c:extLst>
        </c:ser>
        <c:dLbls>
          <c:showLegendKey val="0"/>
          <c:showVal val="0"/>
          <c:showCatName val="0"/>
          <c:showSerName val="0"/>
          <c:showPercent val="0"/>
          <c:showBubbleSize val="0"/>
        </c:dLbls>
        <c:gapWidth val="150"/>
        <c:axId val="220023808"/>
        <c:axId val="216114304"/>
      </c:barChart>
      <c:catAx>
        <c:axId val="22002380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Parasites</a:t>
                </a:r>
              </a:p>
            </c:rich>
          </c:tx>
          <c:overlay val="0"/>
          <c:spPr>
            <a:noFill/>
            <a:ln>
              <a:noFill/>
            </a:ln>
            <a:effectLst/>
          </c:sp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en-US"/>
          </a:p>
        </c:txPr>
        <c:crossAx val="216114304"/>
        <c:crosses val="autoZero"/>
        <c:auto val="1"/>
        <c:lblAlgn val="ctr"/>
        <c:lblOffset val="100"/>
        <c:noMultiLvlLbl val="0"/>
      </c:catAx>
      <c:valAx>
        <c:axId val="216114304"/>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20023808"/>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5222</Words>
  <Characters>29767</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Olugbenga Samuel Babatunde [osb8]</dc:creator>
  <cp:lastModifiedBy>JYOTHI Sri</cp:lastModifiedBy>
  <cp:revision>2</cp:revision>
  <dcterms:created xsi:type="dcterms:W3CDTF">2026-04-23T08:25:00Z</dcterms:created>
  <dcterms:modified xsi:type="dcterms:W3CDTF">2026-04-23T08:25:00Z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2026-04-13T09:25:06Z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be7328ea-f4cd-4f56-bbe6-1beef1f11ad3</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