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762E" w14:textId="77777777" w:rsidR="006304EE" w:rsidRDefault="00926C1A">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 xml:space="preserve">Knowledge, Attitude and Practices to Malaria in Pregnancy and Use of </w:t>
      </w:r>
      <w:r>
        <w:rPr>
          <w:rFonts w:ascii="Times New Roman" w:eastAsia="SimSun" w:hAnsi="Times New Roman" w:cs="Times New Roman"/>
          <w:b/>
          <w:bCs/>
          <w:sz w:val="24"/>
          <w:szCs w:val="24"/>
        </w:rPr>
        <w:t>Sulfadoxine-Pyrimethamine</w:t>
      </w:r>
      <w:r>
        <w:rPr>
          <w:rFonts w:ascii="Times New Roman" w:eastAsia="SimSun" w:hAnsi="Times New Roman" w:cs="Times New Roman"/>
          <w:b/>
          <w:bCs/>
          <w:sz w:val="24"/>
          <w:szCs w:val="24"/>
          <w:lang w:val="en-GB"/>
        </w:rPr>
        <w:t xml:space="preserve"> among Pregnant Women in Osun State, Nigeria</w:t>
      </w:r>
    </w:p>
    <w:p w14:paraId="585EC8D3" w14:textId="77777777" w:rsidR="00385B8E" w:rsidRDefault="00385B8E">
      <w:pPr>
        <w:spacing w:line="480" w:lineRule="auto"/>
        <w:jc w:val="both"/>
        <w:rPr>
          <w:rFonts w:ascii="Times New Roman" w:eastAsia="SimSun" w:hAnsi="Times New Roman" w:cs="Times New Roman"/>
          <w:b/>
          <w:bCs/>
          <w:sz w:val="24"/>
          <w:szCs w:val="24"/>
          <w:lang w:val="en-GB"/>
        </w:rPr>
      </w:pPr>
    </w:p>
    <w:p w14:paraId="0B8A266A" w14:textId="77777777" w:rsidR="006304EE" w:rsidRDefault="006304EE">
      <w:pPr>
        <w:spacing w:line="480" w:lineRule="auto"/>
        <w:jc w:val="both"/>
        <w:rPr>
          <w:rFonts w:ascii="Times New Roman" w:eastAsia="SimSun" w:hAnsi="Times New Roman" w:cs="Times New Roman"/>
          <w:b/>
          <w:bCs/>
          <w:sz w:val="24"/>
          <w:szCs w:val="24"/>
          <w:lang w:val="en-GB"/>
        </w:rPr>
      </w:pPr>
    </w:p>
    <w:p w14:paraId="4DF0664E" w14:textId="77777777" w:rsidR="006304EE" w:rsidRDefault="006304EE">
      <w:pPr>
        <w:spacing w:line="480" w:lineRule="auto"/>
        <w:jc w:val="both"/>
        <w:rPr>
          <w:rFonts w:ascii="Times New Roman" w:eastAsia="SimSun" w:hAnsi="Times New Roman" w:cs="Times New Roman"/>
          <w:b/>
          <w:bCs/>
          <w:sz w:val="24"/>
          <w:szCs w:val="24"/>
          <w:lang w:val="en-GB"/>
        </w:rPr>
      </w:pPr>
    </w:p>
    <w:p w14:paraId="42F8D0A5" w14:textId="77777777" w:rsidR="006304EE" w:rsidRDefault="00926C1A" w:rsidP="00DC6A92">
      <w:pPr>
        <w:spacing w:line="48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Abstract</w:t>
      </w:r>
    </w:p>
    <w:p w14:paraId="5E6915B1" w14:textId="48088151" w:rsidR="006304EE" w:rsidRDefault="00926C1A" w:rsidP="0049667A">
      <w:pPr>
        <w:pStyle w:val="NormalWeb"/>
        <w:spacing w:before="100" w:after="100" w:line="360" w:lineRule="auto"/>
        <w:jc w:val="both"/>
      </w:pPr>
      <w:r>
        <w:rPr>
          <w:rStyle w:val="Strong"/>
        </w:rPr>
        <w:t>Background:</w:t>
      </w:r>
      <w:r>
        <w:t xml:space="preserve"> Malaria in pregnancy remains a major public health challenge in Nigeria, contributing to maternal anemia, low birth weight, and adverse neonatal outcomes. Intermittent preventive treatment</w:t>
      </w:r>
      <w:ins w:id="0" w:author="JB" w:date="2026-04-11T10:11:00Z" w16du:dateUtc="2026-04-11T07:11:00Z">
        <w:r w:rsidR="0049667A">
          <w:t xml:space="preserve"> in pregnancy</w:t>
        </w:r>
      </w:ins>
      <w:r>
        <w:t xml:space="preserve"> with sulfadoxine</w:t>
      </w:r>
      <w:r>
        <w:noBreakHyphen/>
        <w:t>pyrimethamine (IPTp</w:t>
      </w:r>
      <w:r>
        <w:noBreakHyphen/>
        <w:t>SP) and routine antenatal care (ANC) are key interventions for reducing these risks. Understanding pregnant women’s awareness and utilization of SP is critical to improving coverage and health outcomes.</w:t>
      </w:r>
    </w:p>
    <w:p w14:paraId="007219A5" w14:textId="77777777" w:rsidR="006304EE" w:rsidRDefault="00926C1A">
      <w:pPr>
        <w:pStyle w:val="NormalWeb"/>
        <w:spacing w:line="360" w:lineRule="auto"/>
        <w:jc w:val="both"/>
      </w:pPr>
      <w:r>
        <w:rPr>
          <w:rStyle w:val="Strong"/>
        </w:rPr>
        <w:t>Methods:</w:t>
      </w:r>
      <w:r>
        <w:t xml:space="preserve"> A cross-sectional facility-based survey was conducted in three secondary-level hospitals across Osun State. Pregnant women aged 18–49 years who had received at least one dose of SP and consented to participate were included. Using systematic sampling, 250 participants were recruited and interviewed with structured, validated questionnaires administered by trained research assistants. Data were collected using KoboCollect, stored securely, and analyzed descriptively with SPSS v23. Likert-scale responses were grouped into positive, neutral, and negative categories. Statistical significance was set at p&lt;0.05.</w:t>
      </w:r>
    </w:p>
    <w:p w14:paraId="344E8976" w14:textId="29932E09" w:rsidR="006304EE" w:rsidRDefault="00926C1A">
      <w:pPr>
        <w:pStyle w:val="NormalWeb"/>
        <w:spacing w:line="360" w:lineRule="auto"/>
        <w:jc w:val="both"/>
      </w:pPr>
      <w:r>
        <w:rPr>
          <w:rStyle w:val="Strong"/>
        </w:rPr>
        <w:t>Results:</w:t>
      </w:r>
      <w:r>
        <w:t xml:space="preserve"> Awareness of malaria risks was high, with </w:t>
      </w:r>
      <w:r>
        <w:rPr>
          <w:rStyle w:val="Strong"/>
          <w:b w:val="0"/>
          <w:bCs w:val="0"/>
        </w:rPr>
        <w:t>94.0 %</w:t>
      </w:r>
      <w:r>
        <w:t xml:space="preserve"> agreeing that malaria in pregnancy can cause anemia and </w:t>
      </w:r>
      <w:r>
        <w:rPr>
          <w:rStyle w:val="Strong"/>
          <w:b w:val="0"/>
          <w:bCs w:val="0"/>
        </w:rPr>
        <w:t>98.6 %</w:t>
      </w:r>
      <w:r>
        <w:t xml:space="preserve"> recognizing its potential severity for mother and fetus. Regarding personal susceptibility, </w:t>
      </w:r>
      <w:r>
        <w:rPr>
          <w:rStyle w:val="Strong"/>
          <w:b w:val="0"/>
          <w:bCs w:val="0"/>
        </w:rPr>
        <w:t>88.4 %</w:t>
      </w:r>
      <w:r>
        <w:t xml:space="preserve"> perceived themselves at risk. The utility of SP for malaria prevention was acknowledged by </w:t>
      </w:r>
      <w:r>
        <w:rPr>
          <w:rStyle w:val="Strong"/>
          <w:b w:val="0"/>
          <w:bCs w:val="0"/>
        </w:rPr>
        <w:t>96.0 %</w:t>
      </w:r>
      <w:r>
        <w:t xml:space="preserve">, although only </w:t>
      </w:r>
      <w:r>
        <w:rPr>
          <w:rStyle w:val="Strong"/>
          <w:b w:val="0"/>
          <w:bCs w:val="0"/>
        </w:rPr>
        <w:t>69.6 %</w:t>
      </w:r>
      <w:r>
        <w:t xml:space="preserve"> were aware of potential adverse reactions. Positive attitudes toward ANC attendance were widespread, with </w:t>
      </w:r>
      <w:r>
        <w:rPr>
          <w:rStyle w:val="Strong"/>
          <w:b w:val="0"/>
          <w:bCs w:val="0"/>
        </w:rPr>
        <w:t>98.0 %</w:t>
      </w:r>
      <w:r>
        <w:t xml:space="preserve"> expressing agreement on its benefits. These findings indicate high awareness but highlight gaps in understanding SP safety and optimal </w:t>
      </w:r>
      <w:commentRangeStart w:id="1"/>
      <w:r>
        <w:t>utilization</w:t>
      </w:r>
      <w:commentRangeEnd w:id="1"/>
      <w:r w:rsidR="00C64729">
        <w:rPr>
          <w:rStyle w:val="CommentReference"/>
          <w:sz w:val="24"/>
          <w:szCs w:val="24"/>
        </w:rPr>
        <w:commentReference w:id="1"/>
      </w:r>
      <w:r>
        <w:t>.</w:t>
      </w:r>
      <w:ins w:id="2" w:author="JB" w:date="2026-04-11T10:53:00Z" w16du:dateUtc="2026-04-11T07:53:00Z">
        <w:r w:rsidR="00C64729">
          <w:t xml:space="preserve"> </w:t>
        </w:r>
      </w:ins>
    </w:p>
    <w:p w14:paraId="43FC4863" w14:textId="77777777" w:rsidR="006304EE" w:rsidRDefault="00926C1A">
      <w:pPr>
        <w:pStyle w:val="NormalWeb"/>
        <w:spacing w:line="360" w:lineRule="auto"/>
        <w:jc w:val="both"/>
      </w:pPr>
      <w:r>
        <w:rPr>
          <w:rStyle w:val="Strong"/>
        </w:rPr>
        <w:lastRenderedPageBreak/>
        <w:t>Conclusion:</w:t>
      </w:r>
      <w:r>
        <w:t xml:space="preserve"> Pregnant women attending ANC in Osun State demonstrated substantial awareness of malaria prevention and the role of SP. However, knowledge gaps regarding adverse reactions and adherence to recommended IPTp-SP dosing suggest the need for targeted health education and reinforcement of ANC practices to improve coverage and maternal-fetal health outcomes.</w:t>
      </w:r>
    </w:p>
    <w:p w14:paraId="4071DF1C" w14:textId="77777777" w:rsidR="006304EE" w:rsidRDefault="00926C1A">
      <w:pPr>
        <w:pStyle w:val="NormalWeb"/>
        <w:spacing w:line="360" w:lineRule="auto"/>
        <w:jc w:val="both"/>
      </w:pPr>
      <w:r>
        <w:rPr>
          <w:rStyle w:val="Strong"/>
        </w:rPr>
        <w:t>Keywords:</w:t>
      </w:r>
      <w:r>
        <w:t xml:space="preserve"> Malaria in pregnancy, Sulfadoxine</w:t>
      </w:r>
      <w:r>
        <w:noBreakHyphen/>
        <w:t>pyrimethamine, IPTp, Antenatal care</w:t>
      </w:r>
    </w:p>
    <w:p w14:paraId="6B890EEF" w14:textId="77777777" w:rsidR="006304EE" w:rsidRDefault="00926C1A">
      <w:pPr>
        <w:spacing w:line="480" w:lineRule="auto"/>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Introduction</w:t>
      </w:r>
    </w:p>
    <w:p w14:paraId="040ED7E5" w14:textId="77777777" w:rsidR="006304EE" w:rsidRDefault="00926C1A">
      <w:pPr>
        <w:pStyle w:val="NormalWeb"/>
        <w:spacing w:line="480" w:lineRule="auto"/>
        <w:jc w:val="both"/>
      </w:pPr>
      <w:r>
        <w:t xml:space="preserve">Malaria remains a major global public health concern, particularly in tropical and subtropical regions where transmission is intense (Kogan, 2020). Globally, an estimated </w:t>
      </w:r>
      <w:r>
        <w:rPr>
          <w:rStyle w:val="Strong"/>
          <w:b w:val="0"/>
          <w:bCs w:val="0"/>
        </w:rPr>
        <w:t>219 million malaria cases and over 435,000 deaths</w:t>
      </w:r>
      <w:r>
        <w:t xml:space="preserve"> were recorded in recent years, with approximately </w:t>
      </w:r>
      <w:r>
        <w:rPr>
          <w:rStyle w:val="Strong"/>
          <w:b w:val="0"/>
          <w:bCs w:val="0"/>
        </w:rPr>
        <w:t xml:space="preserve">95% of cases and deaths occurring in sub-Saharan Africa (Patel et al., </w:t>
      </w:r>
      <w:commentRangeStart w:id="3"/>
      <w:r>
        <w:rPr>
          <w:rStyle w:val="Strong"/>
          <w:b w:val="0"/>
          <w:bCs w:val="0"/>
        </w:rPr>
        <w:t>2024</w:t>
      </w:r>
      <w:commentRangeEnd w:id="3"/>
      <w:r w:rsidR="0090139C">
        <w:rPr>
          <w:rStyle w:val="CommentReference"/>
          <w:sz w:val="24"/>
          <w:szCs w:val="24"/>
        </w:rPr>
        <w:commentReference w:id="3"/>
      </w:r>
      <w:r>
        <w:rPr>
          <w:rStyle w:val="Strong"/>
          <w:b w:val="0"/>
          <w:bCs w:val="0"/>
        </w:rPr>
        <w:t>)</w:t>
      </w:r>
      <w:r>
        <w:t xml:space="preserve">. Pregnant women constitute one of the most vulnerable groups due to reduced immunity during pregnancy, which predisposes them to malaria infection and its complications (Obase et al., 2023). It is estimated that </w:t>
      </w:r>
      <w:r>
        <w:rPr>
          <w:rStyle w:val="Strong"/>
          <w:b w:val="0"/>
          <w:bCs w:val="0"/>
        </w:rPr>
        <w:t>about 25 million pregnant women are at risk of malaria annually</w:t>
      </w:r>
      <w:r>
        <w:t xml:space="preserve">, with malaria in pregnancy contributing to over </w:t>
      </w:r>
      <w:r>
        <w:rPr>
          <w:rStyle w:val="Strong"/>
          <w:b w:val="0"/>
          <w:bCs w:val="0"/>
        </w:rPr>
        <w:t>10,000 maternal deaths and approximately 200,000 neonatal deaths each year in Africa (Desai and Cot, 2026)</w:t>
      </w:r>
      <w:r>
        <w:t xml:space="preserve">. In addition, global estimates indicate that exposure to malaria during pregnancy led to </w:t>
      </w:r>
      <w:r>
        <w:rPr>
          <w:rStyle w:val="Strong"/>
          <w:b w:val="0"/>
          <w:bCs w:val="0"/>
        </w:rPr>
        <w:t>over 800,000 low birth weight infants annually</w:t>
      </w:r>
      <w:r>
        <w:t>, emphasizing its far-reaching consequences on maternal and child health (Reddy et al., 2023).</w:t>
      </w:r>
    </w:p>
    <w:p w14:paraId="487D236A" w14:textId="77777777" w:rsidR="006304EE" w:rsidRDefault="00926C1A">
      <w:pPr>
        <w:pStyle w:val="NormalWeb"/>
        <w:spacing w:line="480" w:lineRule="auto"/>
        <w:jc w:val="both"/>
      </w:pPr>
      <w:r>
        <w:t xml:space="preserve">In Nigeria, malaria remains endemic and constitutes a leading cause of morbidity and mortality among pregnant women (Omang, 2020). The country bears a disproportionate share of the global burden, contributing significantly to malaria cases and deaths worldwide (Nnamonu et al., 2020). Studies have shown that </w:t>
      </w:r>
      <w:r>
        <w:rPr>
          <w:rStyle w:val="Strong"/>
          <w:b w:val="0"/>
          <w:bCs w:val="0"/>
        </w:rPr>
        <w:t>up to 80% of pregnant women in some Nigerian settings experience malaria during pregnancy</w:t>
      </w:r>
      <w:r>
        <w:t xml:space="preserve">, reflecting the high transmission intensity and vulnerability in the population (Okafor et al., 2019; </w:t>
      </w:r>
      <w:r>
        <w:lastRenderedPageBreak/>
        <w:t>Oyerogba et al., 2023). Despite national and global control efforts, the burden persists due to a combination of environmental, socioeconomic, and health system factors (Shaffer et al., 2020). Favorable climatic conditions, including high rainfall and temperature, promote mosquito breeding, while poor sanitation, stagnant water, and inadequate vector control measures further sustain transmission (Baitharu et al., 2021). Additionally, weak health systems, late antenatal care (ANC) attendance, low awareness, and poverty contribute significantly to the continued high prevalence of malaria in pregnancy (Bogale et al., 2025).</w:t>
      </w:r>
    </w:p>
    <w:p w14:paraId="03C46E55" w14:textId="77777777" w:rsidR="006304EE" w:rsidRDefault="00926C1A">
      <w:pPr>
        <w:pStyle w:val="NormalWeb"/>
        <w:spacing w:line="480" w:lineRule="auto"/>
        <w:jc w:val="both"/>
      </w:pPr>
      <w:r>
        <w:t>Geographically, malaria transmission varies across Nigeria, with higher prevalence observed in regions characterized by dense populations, poor infrastructure, and conducive ecological conditions for mosquito breeding (Awosolu et al., 2021). States in the southern and southwestern regions, including Lagos, Ogun, Oyo, and Osun, experience persistent malaria transmission due to their humid climate and prolonged rainy seasons (Kar et al., 2014; Awosolu et al., 2021). Although these areas may have relatively better access to healthcare services compared to northern regions, gaps in preventive practices and utilization of malaria control interventions remain significant.</w:t>
      </w:r>
    </w:p>
    <w:p w14:paraId="21C957AC" w14:textId="77777777" w:rsidR="006304EE" w:rsidRDefault="00926C1A">
      <w:pPr>
        <w:pStyle w:val="NormalWeb"/>
        <w:spacing w:line="480" w:lineRule="auto"/>
        <w:jc w:val="both"/>
      </w:pPr>
      <w:r>
        <w:t xml:space="preserve">Osun State, located in southwestern Nigeria, represents a typical malaria-endemic setting where pregnant women are continuously exposed to malaria risk. Evidence from studies conducted in Osogbo, the state capital, shows that while a substantial proportion of pregnant women are aware of malaria preventive measures, the </w:t>
      </w:r>
      <w:r>
        <w:rPr>
          <w:rStyle w:val="Strong"/>
          <w:b w:val="0"/>
          <w:bCs w:val="0"/>
        </w:rPr>
        <w:t>uptake of recommended intermittent preventive treatment in pregnancy using sulphadoxine-pyrimethamine (IPTp-SP) remains low, with only about 10.1% achieving the recommended three or more doses</w:t>
      </w:r>
      <w:r>
        <w:t xml:space="preserve"> (Adeyemo et al., 2024). This indicates a critical gap between knowledge and actual practice. Factors such as drug stock-outs, poor </w:t>
      </w:r>
      <w:r>
        <w:lastRenderedPageBreak/>
        <w:t>supervision of directly observed therapy, misconceptions about drug safety, and inadequate health education have been identified as key contributors to this low uptake.</w:t>
      </w:r>
    </w:p>
    <w:p w14:paraId="44351C14" w14:textId="77777777" w:rsidR="006304EE" w:rsidRDefault="00926C1A">
      <w:pPr>
        <w:pStyle w:val="NormalWeb"/>
        <w:spacing w:line="480" w:lineRule="auto"/>
        <w:jc w:val="both"/>
      </w:pPr>
      <w:r>
        <w:t>The persistence of malaria in Osun State, despite the availability of effective preventive strategies, highlights the need to explore behavioral and contextual factors influencing utilization. Knowledge and awareness of pregnant women play a crucial role in determining health-seeking behavior and adherence to preventive interventions such as IPTp-SP (Nyaaba et al., 2021). Poor knowledge of malaria transmission and prevention, negative perceptions about drug safety, and suboptimal health practices such as late ANC booking can significantly limit the effectiveness of malaria control programs (Hill et al., 2013).</w:t>
      </w:r>
    </w:p>
    <w:p w14:paraId="448306C1" w14:textId="77777777" w:rsidR="006304EE" w:rsidRDefault="00926C1A">
      <w:pPr>
        <w:pStyle w:val="NormalWeb"/>
        <w:spacing w:line="480" w:lineRule="auto"/>
        <w:jc w:val="both"/>
      </w:pPr>
      <w:r>
        <w:t xml:space="preserve">Given the high burden of malaria in pregnancy, the suboptimal uptake of IPTp-SP, and the evident gaps between awareness and utilization in Osun State, there is a need for context-specific evidence to inform targeted interventions. Therefore, this study focuses on assessing the knowledge, attitudes, and practices of pregnant women and examining </w:t>
      </w:r>
      <w:commentRangeStart w:id="4"/>
      <w:r>
        <w:t xml:space="preserve">how these factors are associated with IPTp-SP uptake </w:t>
      </w:r>
      <w:commentRangeEnd w:id="4"/>
      <w:r w:rsidR="004819B7">
        <w:rPr>
          <w:rStyle w:val="CommentReference"/>
          <w:sz w:val="24"/>
          <w:szCs w:val="24"/>
        </w:rPr>
        <w:commentReference w:id="4"/>
      </w:r>
      <w:r>
        <w:t>in Osun State, Nigeria. Understanding these relationships is essential for designing effective strategies to improve maternal health outcomes and reduce the burden of malaria in pregnancy.</w:t>
      </w:r>
      <w:r>
        <w:br/>
      </w:r>
      <w:r>
        <w:rPr>
          <w:b/>
          <w:bCs/>
        </w:rPr>
        <w:t>Methodology</w:t>
      </w:r>
    </w:p>
    <w:p w14:paraId="71A6EBA2"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design</w:t>
      </w:r>
    </w:p>
    <w:p w14:paraId="2BAA97AB"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curren</w:t>
      </w:r>
      <w:r>
        <w:rPr>
          <w:rFonts w:ascii="Times New Roman" w:hAnsi="Times New Roman" w:cs="Times New Roman"/>
          <w:color w:val="000000" w:themeColor="text1"/>
          <w:sz w:val="24"/>
          <w:szCs w:val="24"/>
          <w:lang w:val="en-US"/>
        </w:rPr>
        <w:t>t</w:t>
      </w:r>
      <w:r>
        <w:rPr>
          <w:rFonts w:ascii="Times New Roman" w:hAnsi="Times New Roman" w:cs="Times New Roman"/>
          <w:color w:val="000000" w:themeColor="text1"/>
          <w:sz w:val="24"/>
          <w:szCs w:val="24"/>
        </w:rPr>
        <w:t xml:space="preserve"> research was a cross-sectional evaluation at the facility level, which was conducted in Osun State, southwestern Nigeria, as the pre-intervention measure of a mixed-methods, non-equivalent control-group quasi-experimental study. The data were gathered in three hospitals with a secondary level in the three senatorial districts, </w:t>
      </w:r>
      <w:r>
        <w:rPr>
          <w:rFonts w:ascii="Times New Roman" w:hAnsi="Times New Roman" w:cs="Times New Roman"/>
          <w:color w:val="000000" w:themeColor="text1"/>
          <w:sz w:val="24"/>
          <w:szCs w:val="24"/>
        </w:rPr>
        <w:lastRenderedPageBreak/>
        <w:t>namely: State Specialist Hospital, Asubiaro (Osun Central); State Hospital, Ede (Osun West); and State Hospital, Ilesa (Osun East).</w:t>
      </w:r>
    </w:p>
    <w:p w14:paraId="4A8951AA"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population and eligibility</w:t>
      </w:r>
    </w:p>
    <w:p w14:paraId="110EB8BC"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population of the study were pregnant women aged between 18 and 49 years who received antenatal care (ANC) at the identified facilities, had at least one dose of sulphadoxine-pyrimethamine (SP) in the current pregnancy and had given oral informed consent. Women who were below 18 years of age, those who were critically ill, and unable to participate, those who came during their initial booking visit without receiving SP, and those that refused consent were excluded.</w:t>
      </w:r>
    </w:p>
    <w:p w14:paraId="7CD1ACD4"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Sample size and sampling</w:t>
      </w:r>
    </w:p>
    <w:p w14:paraId="12E04B7C"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sample size of 250 women was targeted based on Fisher formula with allowance for non-response, and participants were selected using systematic sampling of ANC attendees guided by clinic registers. Recruitment occurred in quiet consultation spaces to ensure privacy.</w:t>
      </w:r>
    </w:p>
    <w:p w14:paraId="41BCA14C"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collection</w:t>
      </w:r>
    </w:p>
    <w:p w14:paraId="7C84C4DC" w14:textId="77777777" w:rsidR="006304EE" w:rsidRDefault="00926C1A">
      <w:pPr>
        <w:spacing w:line="480" w:lineRule="auto"/>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The interviews were conducted by trained female research assistants using interviewer-administered structured questionnaires based on validated questionnaires. The observed data were stored in password-protected Android devices with the help of KoboCollect, and then transferred to a safe cloud storage. The interviews were conducted in a secluded section of the ANC clinic to maintain the confidentiality of the information and ANC cards and registers were used to get information about service-delivery.</w:t>
      </w:r>
    </w:p>
    <w:p w14:paraId="0C812D7A"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analysis</w:t>
      </w:r>
    </w:p>
    <w:p w14:paraId="52BA570B" w14:textId="77777777" w:rsidR="006304EE" w:rsidRDefault="00926C1A">
      <w:pPr>
        <w:spacing w:line="480" w:lineRule="auto"/>
        <w:jc w:val="both"/>
        <w:rPr>
          <w:rFonts w:ascii="Times New Roman" w:hAnsi="Times New Roman" w:cs="Times New Roman"/>
          <w:color w:val="000000" w:themeColor="text1"/>
          <w:sz w:val="24"/>
          <w:szCs w:val="24"/>
        </w:rPr>
      </w:pPr>
      <w:r>
        <w:rPr>
          <w:rFonts w:ascii="Times New Roman" w:eastAsia="SimSun" w:hAnsi="Times New Roman" w:cs="Times New Roman"/>
          <w:sz w:val="24"/>
          <w:szCs w:val="24"/>
        </w:rPr>
        <w:lastRenderedPageBreak/>
        <w:t>The survey responses, measured on a five-point Likert scale, were analyzed descriptively. Frequencies and percentages were calculated for each response category to assess knowledge and attitudes regarding malaria in pregnancy, SP use, and antenatal care. Responses were grouped into positive (Agree/Strongly Agree), neutral, and negative (Disagree/Strongly Disagree) categories to identify trends and gaps. This approach facilitated comparison across variables and enabled interpretation in the context of existing literature, highlighting areas of strong awareness as well as aspects requiring targeted health education. Descriptive statistics provided a clear, evidence-based overview of participant perceptions.</w:t>
      </w:r>
      <w:r>
        <w:rPr>
          <w:rFonts w:ascii="Times New Roman" w:eastAsia="SimSun" w:hAnsi="Times New Roman" w:cs="Times New Roman"/>
          <w:sz w:val="24"/>
          <w:szCs w:val="24"/>
          <w:lang w:val="en-US"/>
        </w:rPr>
        <w:t xml:space="preserve"> </w:t>
      </w:r>
      <w:r>
        <w:rPr>
          <w:rFonts w:ascii="Times New Roman" w:hAnsi="Times New Roman" w:cs="Times New Roman"/>
          <w:color w:val="000000" w:themeColor="text1"/>
          <w:sz w:val="24"/>
          <w:szCs w:val="24"/>
        </w:rPr>
        <w:t xml:space="preserve">The analysis of data was done in </w:t>
      </w:r>
      <w:r>
        <w:rPr>
          <w:rFonts w:ascii="Times New Roman" w:hAnsi="Times New Roman" w:cs="Times New Roman"/>
          <w:color w:val="000000" w:themeColor="text1"/>
          <w:sz w:val="24"/>
          <w:szCs w:val="24"/>
          <w:lang w:val="en-US"/>
        </w:rPr>
        <w:t>Statistical Package for Social Social (SPSS) v23</w:t>
      </w:r>
      <w:r>
        <w:rPr>
          <w:rFonts w:ascii="Times New Roman" w:hAnsi="Times New Roman" w:cs="Times New Roman"/>
          <w:color w:val="000000" w:themeColor="text1"/>
          <w:sz w:val="24"/>
          <w:szCs w:val="24"/>
        </w:rPr>
        <w:t xml:space="preserve">. </w:t>
      </w:r>
      <w:commentRangeStart w:id="5"/>
      <w:r>
        <w:rPr>
          <w:rFonts w:ascii="Times New Roman" w:hAnsi="Times New Roman" w:cs="Times New Roman"/>
          <w:color w:val="000000" w:themeColor="text1"/>
          <w:sz w:val="24"/>
          <w:szCs w:val="24"/>
        </w:rPr>
        <w:t>The statistical significance was determined at p&lt;0.05.</w:t>
      </w:r>
      <w:commentRangeEnd w:id="5"/>
      <w:r w:rsidR="00F60648">
        <w:rPr>
          <w:rStyle w:val="CommentReference"/>
          <w:rFonts w:ascii="Times New Roman" w:hAnsi="Times New Roman" w:cs="Times New Roman"/>
          <w:color w:val="000000" w:themeColor="text1"/>
          <w:sz w:val="24"/>
          <w:szCs w:val="24"/>
        </w:rPr>
        <w:commentReference w:id="5"/>
      </w:r>
    </w:p>
    <w:p w14:paraId="51AA23E7" w14:textId="77777777" w:rsidR="006304EE" w:rsidRDefault="00926C1A">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Ethical considerations</w:t>
      </w:r>
    </w:p>
    <w:p w14:paraId="073025C5" w14:textId="77777777" w:rsidR="006304EE" w:rsidRDefault="00926C1A">
      <w:pPr>
        <w:spacing w:line="480" w:lineRule="auto"/>
        <w:jc w:val="both"/>
        <w:rPr>
          <w:rFonts w:ascii="Times New Roman" w:hAnsi="Times New Roman" w:cs="Times New Roman"/>
          <w:b/>
          <w:bCs/>
          <w:sz w:val="24"/>
          <w:szCs w:val="24"/>
          <w:lang w:val="en-US"/>
        </w:rPr>
      </w:pPr>
      <w:r>
        <w:rPr>
          <w:rFonts w:ascii="Times New Roman" w:hAnsi="Times New Roman" w:cs="Times New Roman"/>
          <w:color w:val="000000" w:themeColor="text1"/>
          <w:sz w:val="24"/>
          <w:szCs w:val="24"/>
        </w:rPr>
        <w:t>The review committees of Adeleke University and Osun State ministry of health gave ethical approval. Informed consent was taken by word of mouth to suit different participants due to their literacy levels. No individual identifiable data was gathered; passwords were used on all the devices and files and access was controlled.</w:t>
      </w:r>
    </w:p>
    <w:p w14:paraId="5D25A9AB" w14:textId="77777777" w:rsidR="006304EE" w:rsidRDefault="00926C1A">
      <w:pPr>
        <w:pStyle w:val="NormalWeb"/>
        <w:spacing w:line="480" w:lineRule="auto"/>
        <w:jc w:val="both"/>
        <w:rPr>
          <w:b/>
          <w:bCs/>
        </w:rPr>
      </w:pPr>
      <w:r>
        <w:rPr>
          <w:b/>
          <w:bCs/>
        </w:rPr>
        <w:t>Result</w:t>
      </w:r>
    </w:p>
    <w:p w14:paraId="08EADA51" w14:textId="77777777" w:rsidR="006304EE" w:rsidRDefault="00926C1A">
      <w:pPr>
        <w:pStyle w:val="NormalWeb"/>
        <w:spacing w:line="480" w:lineRule="auto"/>
        <w:jc w:val="both"/>
      </w:pPr>
      <w:r>
        <w:t xml:space="preserve">Table 1 describes the </w:t>
      </w:r>
      <w:r>
        <w:rPr>
          <w:rStyle w:val="Strong"/>
          <w:b w:val="0"/>
          <w:bCs w:val="0"/>
        </w:rPr>
        <w:t>sociodemographic characteristics and knowledge of malaria</w:t>
      </w:r>
      <w:r>
        <w:t xml:space="preserve"> among the respondents. Most participants were in the </w:t>
      </w:r>
      <w:r>
        <w:rPr>
          <w:rStyle w:val="Strong"/>
          <w:b w:val="0"/>
          <w:bCs w:val="0"/>
        </w:rPr>
        <w:t>second trimester</w:t>
      </w:r>
      <w:r>
        <w:t xml:space="preserve">, particularly between </w:t>
      </w:r>
      <w:r>
        <w:rPr>
          <w:rStyle w:val="Strong"/>
          <w:b w:val="0"/>
          <w:bCs w:val="0"/>
        </w:rPr>
        <w:t>23–27 weeks of gestation (56.8%)</w:t>
      </w:r>
      <w:r>
        <w:t xml:space="preserve">, followed by those at </w:t>
      </w:r>
      <w:r>
        <w:rPr>
          <w:rStyle w:val="Strong"/>
          <w:b w:val="0"/>
          <w:bCs w:val="0"/>
        </w:rPr>
        <w:t>18–22 weeks (21.6%)</w:t>
      </w:r>
      <w:r>
        <w:t xml:space="preserve"> and </w:t>
      </w:r>
      <w:r>
        <w:rPr>
          <w:rStyle w:val="Strong"/>
          <w:b w:val="0"/>
          <w:bCs w:val="0"/>
        </w:rPr>
        <w:t>28–32 weeks (16.0%)</w:t>
      </w:r>
      <w:r>
        <w:t>, while only a small proportion were in the early stage of pregnancy (</w:t>
      </w:r>
      <w:r>
        <w:rPr>
          <w:rStyle w:val="Strong"/>
          <w:b w:val="0"/>
          <w:bCs w:val="0"/>
        </w:rPr>
        <w:t>13–17 weeks, 5.6%</w:t>
      </w:r>
      <w:r>
        <w:t xml:space="preserve">). In terms of education, the majority had at least a </w:t>
      </w:r>
      <w:r>
        <w:rPr>
          <w:rStyle w:val="Strong"/>
          <w:b w:val="0"/>
          <w:bCs w:val="0"/>
        </w:rPr>
        <w:t>secondary level of education</w:t>
      </w:r>
      <w:r>
        <w:t xml:space="preserve">, with </w:t>
      </w:r>
      <w:r>
        <w:rPr>
          <w:rStyle w:val="Strong"/>
          <w:b w:val="0"/>
          <w:bCs w:val="0"/>
        </w:rPr>
        <w:t>48.8% having tertiary education</w:t>
      </w:r>
      <w:r>
        <w:t xml:space="preserve"> and </w:t>
      </w:r>
      <w:r>
        <w:rPr>
          <w:rStyle w:val="Strong"/>
          <w:b w:val="0"/>
          <w:bCs w:val="0"/>
        </w:rPr>
        <w:t>46.0% secondary education</w:t>
      </w:r>
      <w:r>
        <w:t xml:space="preserve">, while only </w:t>
      </w:r>
      <w:r>
        <w:rPr>
          <w:rStyle w:val="Strong"/>
          <w:b w:val="0"/>
          <w:bCs w:val="0"/>
        </w:rPr>
        <w:t>7.2% had primary education</w:t>
      </w:r>
      <w:r>
        <w:t xml:space="preserve">, indicating a relatively </w:t>
      </w:r>
      <w:r>
        <w:lastRenderedPageBreak/>
        <w:t xml:space="preserve">well-educated population. However, knowledge of malaria causes was </w:t>
      </w:r>
      <w:r>
        <w:rPr>
          <w:rStyle w:val="Strong"/>
          <w:b w:val="0"/>
          <w:bCs w:val="0"/>
        </w:rPr>
        <w:t>generally poor</w:t>
      </w:r>
      <w:r>
        <w:t xml:space="preserve">. Although </w:t>
      </w:r>
      <w:r>
        <w:rPr>
          <w:rStyle w:val="Strong"/>
          <w:b w:val="0"/>
          <w:bCs w:val="0"/>
        </w:rPr>
        <w:t>34.0% correctly identified mosquito bites</w:t>
      </w:r>
      <w:r>
        <w:t xml:space="preserve"> as the cause of malaria, a larger proportion (</w:t>
      </w:r>
      <w:r>
        <w:rPr>
          <w:rStyle w:val="Strong"/>
          <w:b w:val="0"/>
          <w:bCs w:val="0"/>
        </w:rPr>
        <w:t>61.2%</w:t>
      </w:r>
      <w:r>
        <w:t xml:space="preserve">) incorrectly attributed it to </w:t>
      </w:r>
      <w:r>
        <w:rPr>
          <w:rStyle w:val="Strong"/>
          <w:b w:val="0"/>
          <w:bCs w:val="0"/>
        </w:rPr>
        <w:t>stress or overworking</w:t>
      </w:r>
      <w:r>
        <w:t xml:space="preserve">, and </w:t>
      </w:r>
      <w:r>
        <w:rPr>
          <w:rStyle w:val="Strong"/>
          <w:b w:val="0"/>
          <w:bCs w:val="0"/>
        </w:rPr>
        <w:t>4.8%</w:t>
      </w:r>
      <w:r>
        <w:t xml:space="preserve"> gave other responses. Regarding risk perception, just over half of the respondents (</w:t>
      </w:r>
      <w:r>
        <w:rPr>
          <w:rStyle w:val="Strong"/>
          <w:b w:val="0"/>
          <w:bCs w:val="0"/>
        </w:rPr>
        <w:t>57.2%</w:t>
      </w:r>
      <w:r>
        <w:t xml:space="preserve">) correctly recognized that </w:t>
      </w:r>
      <w:r>
        <w:rPr>
          <w:rStyle w:val="Strong"/>
          <w:b w:val="0"/>
          <w:bCs w:val="0"/>
        </w:rPr>
        <w:t>pregnant women are at higher risk of malaria</w:t>
      </w:r>
      <w:r>
        <w:t>, while a substantial proportion (</w:t>
      </w:r>
      <w:r>
        <w:rPr>
          <w:rStyle w:val="Strong"/>
          <w:b w:val="0"/>
          <w:bCs w:val="0"/>
        </w:rPr>
        <w:t>42.8%</w:t>
      </w:r>
      <w:r>
        <w:t>) did not, suggesting gaps in awareness.</w:t>
      </w:r>
    </w:p>
    <w:p w14:paraId="34C61D0F" w14:textId="77777777" w:rsidR="006304EE" w:rsidRDefault="00926C1A">
      <w:pPr>
        <w:pStyle w:val="NormalWeb"/>
        <w:spacing w:line="480" w:lineRule="auto"/>
        <w:jc w:val="both"/>
        <w:rPr>
          <w:b/>
          <w:bCs/>
        </w:rPr>
      </w:pPr>
      <w:r>
        <w:rPr>
          <w:b/>
          <w:bCs/>
        </w:rPr>
        <w:t xml:space="preserve">Table 1: </w:t>
      </w:r>
      <w:r>
        <w:rPr>
          <w:rStyle w:val="Strong"/>
        </w:rPr>
        <w:t>sociodemographic characteristics and knowledge of malaria</w:t>
      </w:r>
      <w:r>
        <w:rPr>
          <w:b/>
          <w:bCs/>
        </w:rPr>
        <w:t xml:space="preserve"> among the respondents.</w:t>
      </w:r>
    </w:p>
    <w:tbl>
      <w:tblPr>
        <w:tblStyle w:val="TableGrid"/>
        <w:tblW w:w="0" w:type="auto"/>
        <w:tblLayout w:type="fixed"/>
        <w:tblLook w:val="04A0" w:firstRow="1" w:lastRow="0" w:firstColumn="1" w:lastColumn="0" w:noHBand="0" w:noVBand="1"/>
      </w:tblPr>
      <w:tblGrid>
        <w:gridCol w:w="2177"/>
        <w:gridCol w:w="1794"/>
        <w:gridCol w:w="2088"/>
        <w:gridCol w:w="2463"/>
      </w:tblGrid>
      <w:tr w:rsidR="006304EE" w14:paraId="6EB23027" w14:textId="77777777">
        <w:tc>
          <w:tcPr>
            <w:tcW w:w="2177" w:type="dxa"/>
          </w:tcPr>
          <w:p w14:paraId="2F5594CD" w14:textId="77777777" w:rsidR="006304EE" w:rsidRDefault="00926C1A">
            <w:pPr>
              <w:pStyle w:val="NormalWeb"/>
              <w:widowControl/>
              <w:spacing w:line="480" w:lineRule="auto"/>
            </w:pPr>
            <w:r>
              <w:t>Variable</w:t>
            </w:r>
          </w:p>
        </w:tc>
        <w:tc>
          <w:tcPr>
            <w:tcW w:w="1794" w:type="dxa"/>
          </w:tcPr>
          <w:p w14:paraId="013A59D6" w14:textId="77777777" w:rsidR="006304EE" w:rsidRDefault="00926C1A">
            <w:pPr>
              <w:pStyle w:val="NormalWeb"/>
              <w:widowControl/>
              <w:spacing w:line="480" w:lineRule="auto"/>
            </w:pPr>
            <w:r>
              <w:t>Category</w:t>
            </w:r>
          </w:p>
        </w:tc>
        <w:tc>
          <w:tcPr>
            <w:tcW w:w="2088" w:type="dxa"/>
          </w:tcPr>
          <w:p w14:paraId="369526A8" w14:textId="77777777" w:rsidR="006304EE" w:rsidRDefault="00926C1A">
            <w:pPr>
              <w:pStyle w:val="NormalWeb"/>
              <w:widowControl/>
              <w:spacing w:line="480" w:lineRule="auto"/>
            </w:pPr>
            <w:r>
              <w:t>Frequency (n)</w:t>
            </w:r>
          </w:p>
        </w:tc>
        <w:tc>
          <w:tcPr>
            <w:tcW w:w="2463" w:type="dxa"/>
          </w:tcPr>
          <w:p w14:paraId="12F8D28D" w14:textId="77777777" w:rsidR="006304EE" w:rsidRDefault="00926C1A">
            <w:pPr>
              <w:pStyle w:val="NormalWeb"/>
              <w:widowControl/>
              <w:spacing w:line="480" w:lineRule="auto"/>
            </w:pPr>
            <w:r>
              <w:t>Percentage (%)</w:t>
            </w:r>
          </w:p>
        </w:tc>
      </w:tr>
      <w:tr w:rsidR="006304EE" w14:paraId="5FD70A1F" w14:textId="77777777">
        <w:tc>
          <w:tcPr>
            <w:tcW w:w="2177" w:type="dxa"/>
            <w:vMerge w:val="restart"/>
          </w:tcPr>
          <w:p w14:paraId="44EE4C91" w14:textId="77777777" w:rsidR="006304EE" w:rsidRDefault="00926C1A">
            <w:pPr>
              <w:pStyle w:val="NormalWeb"/>
              <w:widowControl/>
              <w:spacing w:line="480" w:lineRule="auto"/>
            </w:pPr>
            <w:r>
              <w:t>Gestational age in pregnancy</w:t>
            </w:r>
          </w:p>
        </w:tc>
        <w:tc>
          <w:tcPr>
            <w:tcW w:w="1794" w:type="dxa"/>
          </w:tcPr>
          <w:p w14:paraId="04FC2F05" w14:textId="665E9B04" w:rsidR="006304EE" w:rsidRDefault="00926C1A">
            <w:pPr>
              <w:pStyle w:val="NormalWeb"/>
              <w:widowControl/>
              <w:spacing w:line="480" w:lineRule="auto"/>
            </w:pPr>
            <w:r>
              <w:t xml:space="preserve">13-17 </w:t>
            </w:r>
            <w:del w:id="6" w:author="JB" w:date="2026-04-11T11:20:00Z" w16du:dateUtc="2026-04-11T08:20:00Z">
              <w:r w:rsidDel="00810518">
                <w:delText>weels</w:delText>
              </w:r>
            </w:del>
            <w:ins w:id="7" w:author="JB" w:date="2026-04-11T11:20:00Z" w16du:dateUtc="2026-04-11T08:20:00Z">
              <w:r w:rsidR="00810518">
                <w:t>weeks</w:t>
              </w:r>
            </w:ins>
          </w:p>
        </w:tc>
        <w:tc>
          <w:tcPr>
            <w:tcW w:w="2088" w:type="dxa"/>
          </w:tcPr>
          <w:p w14:paraId="59A48C36" w14:textId="77777777" w:rsidR="006304EE" w:rsidRDefault="00926C1A">
            <w:pPr>
              <w:pStyle w:val="NormalWeb"/>
              <w:widowControl/>
              <w:spacing w:line="480" w:lineRule="auto"/>
            </w:pPr>
            <w:r>
              <w:t>14</w:t>
            </w:r>
          </w:p>
        </w:tc>
        <w:tc>
          <w:tcPr>
            <w:tcW w:w="2463" w:type="dxa"/>
          </w:tcPr>
          <w:p w14:paraId="18A3D2B4" w14:textId="77777777" w:rsidR="006304EE" w:rsidRDefault="00926C1A">
            <w:pPr>
              <w:pStyle w:val="NormalWeb"/>
              <w:widowControl/>
              <w:spacing w:line="480" w:lineRule="auto"/>
            </w:pPr>
            <w:r>
              <w:t>5.6</w:t>
            </w:r>
          </w:p>
        </w:tc>
      </w:tr>
      <w:tr w:rsidR="006304EE" w14:paraId="4C36B37C" w14:textId="77777777">
        <w:tc>
          <w:tcPr>
            <w:tcW w:w="2177" w:type="dxa"/>
            <w:vMerge/>
          </w:tcPr>
          <w:p w14:paraId="57AC3315" w14:textId="77777777" w:rsidR="006304EE" w:rsidRDefault="006304EE">
            <w:pPr>
              <w:pStyle w:val="NormalWeb"/>
              <w:widowControl/>
              <w:spacing w:line="480" w:lineRule="auto"/>
            </w:pPr>
          </w:p>
        </w:tc>
        <w:tc>
          <w:tcPr>
            <w:tcW w:w="1794" w:type="dxa"/>
          </w:tcPr>
          <w:p w14:paraId="04309515" w14:textId="77777777" w:rsidR="006304EE" w:rsidRDefault="00926C1A">
            <w:pPr>
              <w:pStyle w:val="NormalWeb"/>
              <w:widowControl/>
              <w:spacing w:line="480" w:lineRule="auto"/>
            </w:pPr>
            <w:r>
              <w:t>18-22 weeks</w:t>
            </w:r>
          </w:p>
        </w:tc>
        <w:tc>
          <w:tcPr>
            <w:tcW w:w="2088" w:type="dxa"/>
          </w:tcPr>
          <w:p w14:paraId="56D4020C" w14:textId="77777777" w:rsidR="006304EE" w:rsidRDefault="00926C1A">
            <w:pPr>
              <w:pStyle w:val="NormalWeb"/>
              <w:widowControl/>
              <w:spacing w:line="480" w:lineRule="auto"/>
            </w:pPr>
            <w:r>
              <w:t>54</w:t>
            </w:r>
          </w:p>
        </w:tc>
        <w:tc>
          <w:tcPr>
            <w:tcW w:w="2463" w:type="dxa"/>
          </w:tcPr>
          <w:p w14:paraId="1E5F61C6" w14:textId="77777777" w:rsidR="006304EE" w:rsidRDefault="00926C1A">
            <w:pPr>
              <w:pStyle w:val="NormalWeb"/>
              <w:widowControl/>
              <w:spacing w:line="480" w:lineRule="auto"/>
            </w:pPr>
            <w:r>
              <w:t>21.6</w:t>
            </w:r>
          </w:p>
        </w:tc>
      </w:tr>
      <w:tr w:rsidR="006304EE" w14:paraId="587FA078" w14:textId="77777777">
        <w:tc>
          <w:tcPr>
            <w:tcW w:w="2177" w:type="dxa"/>
            <w:vMerge/>
          </w:tcPr>
          <w:p w14:paraId="69906B9E" w14:textId="77777777" w:rsidR="006304EE" w:rsidRDefault="006304EE">
            <w:pPr>
              <w:pStyle w:val="NormalWeb"/>
              <w:widowControl/>
              <w:spacing w:line="480" w:lineRule="auto"/>
            </w:pPr>
          </w:p>
        </w:tc>
        <w:tc>
          <w:tcPr>
            <w:tcW w:w="1794" w:type="dxa"/>
          </w:tcPr>
          <w:p w14:paraId="647D88DA" w14:textId="77777777" w:rsidR="006304EE" w:rsidRDefault="00926C1A">
            <w:pPr>
              <w:pStyle w:val="NormalWeb"/>
              <w:widowControl/>
              <w:spacing w:line="480" w:lineRule="auto"/>
            </w:pPr>
            <w:r>
              <w:t>23-27 weeks</w:t>
            </w:r>
          </w:p>
        </w:tc>
        <w:tc>
          <w:tcPr>
            <w:tcW w:w="2088" w:type="dxa"/>
          </w:tcPr>
          <w:p w14:paraId="3EF80815" w14:textId="77777777" w:rsidR="006304EE" w:rsidRDefault="00926C1A">
            <w:pPr>
              <w:pStyle w:val="NormalWeb"/>
              <w:widowControl/>
              <w:spacing w:line="480" w:lineRule="auto"/>
            </w:pPr>
            <w:r>
              <w:t>142</w:t>
            </w:r>
          </w:p>
        </w:tc>
        <w:tc>
          <w:tcPr>
            <w:tcW w:w="2463" w:type="dxa"/>
          </w:tcPr>
          <w:p w14:paraId="4C5AF541" w14:textId="77777777" w:rsidR="006304EE" w:rsidRDefault="00926C1A">
            <w:pPr>
              <w:pStyle w:val="NormalWeb"/>
              <w:widowControl/>
              <w:spacing w:line="480" w:lineRule="auto"/>
            </w:pPr>
            <w:r>
              <w:t>56.8</w:t>
            </w:r>
          </w:p>
        </w:tc>
      </w:tr>
      <w:tr w:rsidR="006304EE" w14:paraId="55073F62" w14:textId="77777777">
        <w:tc>
          <w:tcPr>
            <w:tcW w:w="2177" w:type="dxa"/>
            <w:vMerge/>
          </w:tcPr>
          <w:p w14:paraId="333BFDFA" w14:textId="77777777" w:rsidR="006304EE" w:rsidRDefault="006304EE">
            <w:pPr>
              <w:pStyle w:val="NormalWeb"/>
              <w:widowControl/>
              <w:spacing w:line="480" w:lineRule="auto"/>
            </w:pPr>
          </w:p>
        </w:tc>
        <w:tc>
          <w:tcPr>
            <w:tcW w:w="1794" w:type="dxa"/>
          </w:tcPr>
          <w:p w14:paraId="1F8B2641" w14:textId="77777777" w:rsidR="006304EE" w:rsidRDefault="00926C1A">
            <w:pPr>
              <w:pStyle w:val="NormalWeb"/>
              <w:widowControl/>
              <w:spacing w:line="480" w:lineRule="auto"/>
            </w:pPr>
            <w:r>
              <w:t>28-32 weeks</w:t>
            </w:r>
          </w:p>
        </w:tc>
        <w:tc>
          <w:tcPr>
            <w:tcW w:w="2088" w:type="dxa"/>
          </w:tcPr>
          <w:p w14:paraId="38475B90" w14:textId="77777777" w:rsidR="006304EE" w:rsidRDefault="00926C1A">
            <w:pPr>
              <w:pStyle w:val="NormalWeb"/>
              <w:widowControl/>
              <w:spacing w:line="480" w:lineRule="auto"/>
            </w:pPr>
            <w:r>
              <w:t>40</w:t>
            </w:r>
          </w:p>
        </w:tc>
        <w:tc>
          <w:tcPr>
            <w:tcW w:w="2463" w:type="dxa"/>
          </w:tcPr>
          <w:p w14:paraId="249075E3" w14:textId="77777777" w:rsidR="006304EE" w:rsidRDefault="00926C1A">
            <w:pPr>
              <w:pStyle w:val="NormalWeb"/>
              <w:widowControl/>
              <w:spacing w:line="480" w:lineRule="auto"/>
            </w:pPr>
            <w:r>
              <w:t>16.0</w:t>
            </w:r>
          </w:p>
        </w:tc>
      </w:tr>
      <w:tr w:rsidR="006304EE" w14:paraId="1A052226" w14:textId="77777777">
        <w:tc>
          <w:tcPr>
            <w:tcW w:w="2177" w:type="dxa"/>
            <w:vMerge w:val="restart"/>
          </w:tcPr>
          <w:p w14:paraId="12177C1B" w14:textId="77777777" w:rsidR="006304EE" w:rsidRDefault="00926C1A">
            <w:pPr>
              <w:pStyle w:val="NormalWeb"/>
              <w:widowControl/>
              <w:spacing w:line="480" w:lineRule="auto"/>
            </w:pPr>
            <w:r>
              <w:t>Highest level of Education</w:t>
            </w:r>
          </w:p>
        </w:tc>
        <w:tc>
          <w:tcPr>
            <w:tcW w:w="1794" w:type="dxa"/>
          </w:tcPr>
          <w:p w14:paraId="2A00C1B2" w14:textId="77777777" w:rsidR="006304EE" w:rsidRDefault="00926C1A">
            <w:pPr>
              <w:pStyle w:val="NormalWeb"/>
              <w:widowControl/>
              <w:spacing w:line="480" w:lineRule="auto"/>
            </w:pPr>
            <w:r>
              <w:t>Primary Education</w:t>
            </w:r>
          </w:p>
        </w:tc>
        <w:tc>
          <w:tcPr>
            <w:tcW w:w="2088" w:type="dxa"/>
          </w:tcPr>
          <w:p w14:paraId="7A1391BE" w14:textId="77777777" w:rsidR="006304EE" w:rsidRDefault="00926C1A">
            <w:pPr>
              <w:pStyle w:val="NormalWeb"/>
              <w:widowControl/>
              <w:spacing w:line="480" w:lineRule="auto"/>
            </w:pPr>
            <w:r>
              <w:t>18</w:t>
            </w:r>
          </w:p>
        </w:tc>
        <w:tc>
          <w:tcPr>
            <w:tcW w:w="2463" w:type="dxa"/>
          </w:tcPr>
          <w:p w14:paraId="5BCB1C2F" w14:textId="77777777" w:rsidR="006304EE" w:rsidRDefault="00926C1A">
            <w:pPr>
              <w:pStyle w:val="NormalWeb"/>
              <w:widowControl/>
              <w:spacing w:line="480" w:lineRule="auto"/>
            </w:pPr>
            <w:r>
              <w:t>7.2</w:t>
            </w:r>
          </w:p>
        </w:tc>
      </w:tr>
      <w:tr w:rsidR="006304EE" w14:paraId="2164921F" w14:textId="77777777">
        <w:tc>
          <w:tcPr>
            <w:tcW w:w="2177" w:type="dxa"/>
            <w:vMerge/>
          </w:tcPr>
          <w:p w14:paraId="51FBD4EF" w14:textId="77777777" w:rsidR="006304EE" w:rsidRDefault="006304EE">
            <w:pPr>
              <w:pStyle w:val="NormalWeb"/>
              <w:widowControl/>
              <w:spacing w:line="480" w:lineRule="auto"/>
            </w:pPr>
          </w:p>
        </w:tc>
        <w:tc>
          <w:tcPr>
            <w:tcW w:w="1794" w:type="dxa"/>
          </w:tcPr>
          <w:p w14:paraId="4524B974" w14:textId="77777777" w:rsidR="006304EE" w:rsidRDefault="00926C1A">
            <w:pPr>
              <w:pStyle w:val="NormalWeb"/>
              <w:widowControl/>
              <w:spacing w:line="480" w:lineRule="auto"/>
            </w:pPr>
            <w:r>
              <w:t>Secondary Education</w:t>
            </w:r>
          </w:p>
        </w:tc>
        <w:tc>
          <w:tcPr>
            <w:tcW w:w="2088" w:type="dxa"/>
          </w:tcPr>
          <w:p w14:paraId="2CEB6ECF" w14:textId="77777777" w:rsidR="006304EE" w:rsidRDefault="00926C1A">
            <w:pPr>
              <w:pStyle w:val="NormalWeb"/>
              <w:widowControl/>
              <w:spacing w:line="480" w:lineRule="auto"/>
            </w:pPr>
            <w:r>
              <w:t>115</w:t>
            </w:r>
          </w:p>
        </w:tc>
        <w:tc>
          <w:tcPr>
            <w:tcW w:w="2463" w:type="dxa"/>
          </w:tcPr>
          <w:p w14:paraId="5F06C29B" w14:textId="77777777" w:rsidR="006304EE" w:rsidRDefault="00926C1A">
            <w:pPr>
              <w:pStyle w:val="NormalWeb"/>
              <w:widowControl/>
              <w:spacing w:line="480" w:lineRule="auto"/>
            </w:pPr>
            <w:r>
              <w:t>46.0</w:t>
            </w:r>
          </w:p>
        </w:tc>
      </w:tr>
      <w:tr w:rsidR="006304EE" w14:paraId="60DA3018" w14:textId="77777777">
        <w:tc>
          <w:tcPr>
            <w:tcW w:w="2177" w:type="dxa"/>
            <w:vMerge/>
          </w:tcPr>
          <w:p w14:paraId="2A4672A0" w14:textId="77777777" w:rsidR="006304EE" w:rsidRDefault="006304EE">
            <w:pPr>
              <w:pStyle w:val="NormalWeb"/>
              <w:widowControl/>
              <w:spacing w:line="480" w:lineRule="auto"/>
            </w:pPr>
          </w:p>
        </w:tc>
        <w:tc>
          <w:tcPr>
            <w:tcW w:w="1794" w:type="dxa"/>
          </w:tcPr>
          <w:p w14:paraId="6BA822EA" w14:textId="77777777" w:rsidR="006304EE" w:rsidRDefault="00926C1A">
            <w:pPr>
              <w:pStyle w:val="NormalWeb"/>
              <w:widowControl/>
              <w:spacing w:line="480" w:lineRule="auto"/>
            </w:pPr>
            <w:r>
              <w:t>Tertiary Education</w:t>
            </w:r>
          </w:p>
        </w:tc>
        <w:tc>
          <w:tcPr>
            <w:tcW w:w="2088" w:type="dxa"/>
          </w:tcPr>
          <w:p w14:paraId="2C504D17" w14:textId="77777777" w:rsidR="006304EE" w:rsidRDefault="00926C1A">
            <w:pPr>
              <w:pStyle w:val="NormalWeb"/>
              <w:widowControl/>
              <w:spacing w:line="480" w:lineRule="auto"/>
            </w:pPr>
            <w:r>
              <w:t>117</w:t>
            </w:r>
          </w:p>
        </w:tc>
        <w:tc>
          <w:tcPr>
            <w:tcW w:w="2463" w:type="dxa"/>
          </w:tcPr>
          <w:p w14:paraId="1FAA3C5B" w14:textId="77777777" w:rsidR="006304EE" w:rsidRDefault="00926C1A">
            <w:pPr>
              <w:pStyle w:val="NormalWeb"/>
              <w:widowControl/>
              <w:spacing w:line="480" w:lineRule="auto"/>
            </w:pPr>
            <w:r>
              <w:t>48.8</w:t>
            </w:r>
          </w:p>
        </w:tc>
      </w:tr>
      <w:tr w:rsidR="006304EE" w14:paraId="2B15D7E7" w14:textId="77777777">
        <w:tc>
          <w:tcPr>
            <w:tcW w:w="2177" w:type="dxa"/>
            <w:vMerge w:val="restart"/>
          </w:tcPr>
          <w:p w14:paraId="2D73FC09" w14:textId="77777777" w:rsidR="006304EE" w:rsidRDefault="00926C1A">
            <w:pPr>
              <w:pStyle w:val="NormalWeb"/>
              <w:widowControl/>
              <w:spacing w:line="480" w:lineRule="auto"/>
            </w:pPr>
            <w:r>
              <w:t>Causes of malaria</w:t>
            </w:r>
          </w:p>
        </w:tc>
        <w:tc>
          <w:tcPr>
            <w:tcW w:w="1794" w:type="dxa"/>
          </w:tcPr>
          <w:p w14:paraId="5598ADA6" w14:textId="77777777" w:rsidR="006304EE" w:rsidRDefault="00926C1A">
            <w:pPr>
              <w:pStyle w:val="NormalWeb"/>
              <w:widowControl/>
              <w:spacing w:line="480" w:lineRule="auto"/>
            </w:pPr>
            <w:r>
              <w:t>Mosquito bite</w:t>
            </w:r>
          </w:p>
        </w:tc>
        <w:tc>
          <w:tcPr>
            <w:tcW w:w="2088" w:type="dxa"/>
          </w:tcPr>
          <w:p w14:paraId="5D4AA4FA" w14:textId="77777777" w:rsidR="006304EE" w:rsidRDefault="00926C1A">
            <w:pPr>
              <w:pStyle w:val="NormalWeb"/>
              <w:widowControl/>
              <w:spacing w:line="480" w:lineRule="auto"/>
            </w:pPr>
            <w:r>
              <w:t>85</w:t>
            </w:r>
          </w:p>
        </w:tc>
        <w:tc>
          <w:tcPr>
            <w:tcW w:w="2463" w:type="dxa"/>
          </w:tcPr>
          <w:p w14:paraId="13A7E556" w14:textId="77777777" w:rsidR="006304EE" w:rsidRDefault="00926C1A">
            <w:pPr>
              <w:pStyle w:val="NormalWeb"/>
              <w:widowControl/>
              <w:spacing w:line="480" w:lineRule="auto"/>
            </w:pPr>
            <w:r>
              <w:t>34.0</w:t>
            </w:r>
          </w:p>
        </w:tc>
      </w:tr>
      <w:tr w:rsidR="006304EE" w14:paraId="4E94969A" w14:textId="77777777">
        <w:tc>
          <w:tcPr>
            <w:tcW w:w="2177" w:type="dxa"/>
            <w:vMerge/>
          </w:tcPr>
          <w:p w14:paraId="00089396" w14:textId="77777777" w:rsidR="006304EE" w:rsidRDefault="006304EE">
            <w:pPr>
              <w:pStyle w:val="NormalWeb"/>
              <w:widowControl/>
              <w:spacing w:line="480" w:lineRule="auto"/>
            </w:pPr>
          </w:p>
        </w:tc>
        <w:tc>
          <w:tcPr>
            <w:tcW w:w="1794" w:type="dxa"/>
          </w:tcPr>
          <w:p w14:paraId="64128CB9" w14:textId="77777777" w:rsidR="006304EE" w:rsidRDefault="00926C1A">
            <w:pPr>
              <w:pStyle w:val="NormalWeb"/>
              <w:widowControl/>
              <w:spacing w:line="480" w:lineRule="auto"/>
            </w:pPr>
            <w:r>
              <w:t>Stress/overworking</w:t>
            </w:r>
          </w:p>
        </w:tc>
        <w:tc>
          <w:tcPr>
            <w:tcW w:w="2088" w:type="dxa"/>
          </w:tcPr>
          <w:p w14:paraId="36AD8DFE" w14:textId="77777777" w:rsidR="006304EE" w:rsidRDefault="00926C1A">
            <w:pPr>
              <w:pStyle w:val="NormalWeb"/>
              <w:widowControl/>
              <w:spacing w:line="480" w:lineRule="auto"/>
            </w:pPr>
            <w:r>
              <w:t>153</w:t>
            </w:r>
          </w:p>
        </w:tc>
        <w:tc>
          <w:tcPr>
            <w:tcW w:w="2463" w:type="dxa"/>
          </w:tcPr>
          <w:p w14:paraId="3B2D2942" w14:textId="77777777" w:rsidR="006304EE" w:rsidRDefault="00926C1A">
            <w:pPr>
              <w:pStyle w:val="NormalWeb"/>
              <w:widowControl/>
              <w:spacing w:line="480" w:lineRule="auto"/>
            </w:pPr>
            <w:r>
              <w:t>61.2</w:t>
            </w:r>
          </w:p>
        </w:tc>
      </w:tr>
      <w:tr w:rsidR="006304EE" w14:paraId="667992BE" w14:textId="77777777">
        <w:tc>
          <w:tcPr>
            <w:tcW w:w="2177" w:type="dxa"/>
            <w:vMerge/>
          </w:tcPr>
          <w:p w14:paraId="356272AE" w14:textId="77777777" w:rsidR="006304EE" w:rsidRDefault="006304EE">
            <w:pPr>
              <w:pStyle w:val="NormalWeb"/>
              <w:widowControl/>
              <w:spacing w:line="480" w:lineRule="auto"/>
            </w:pPr>
          </w:p>
        </w:tc>
        <w:tc>
          <w:tcPr>
            <w:tcW w:w="1794" w:type="dxa"/>
          </w:tcPr>
          <w:p w14:paraId="1CD643CC" w14:textId="77777777" w:rsidR="006304EE" w:rsidRDefault="00926C1A">
            <w:pPr>
              <w:pStyle w:val="NormalWeb"/>
              <w:widowControl/>
              <w:spacing w:line="480" w:lineRule="auto"/>
            </w:pPr>
            <w:r>
              <w:t>Others</w:t>
            </w:r>
          </w:p>
        </w:tc>
        <w:tc>
          <w:tcPr>
            <w:tcW w:w="2088" w:type="dxa"/>
          </w:tcPr>
          <w:p w14:paraId="62F3A0A1" w14:textId="77777777" w:rsidR="006304EE" w:rsidRDefault="00926C1A">
            <w:pPr>
              <w:pStyle w:val="NormalWeb"/>
              <w:widowControl/>
              <w:spacing w:line="480" w:lineRule="auto"/>
            </w:pPr>
            <w:r>
              <w:t>12</w:t>
            </w:r>
          </w:p>
        </w:tc>
        <w:tc>
          <w:tcPr>
            <w:tcW w:w="2463" w:type="dxa"/>
          </w:tcPr>
          <w:p w14:paraId="3766312E" w14:textId="77777777" w:rsidR="006304EE" w:rsidRDefault="00926C1A">
            <w:pPr>
              <w:pStyle w:val="NormalWeb"/>
              <w:widowControl/>
              <w:spacing w:line="480" w:lineRule="auto"/>
            </w:pPr>
            <w:r>
              <w:t>4.8</w:t>
            </w:r>
          </w:p>
        </w:tc>
      </w:tr>
      <w:tr w:rsidR="006304EE" w14:paraId="4B8CC98F" w14:textId="77777777">
        <w:trPr>
          <w:trHeight w:val="90"/>
        </w:trPr>
        <w:tc>
          <w:tcPr>
            <w:tcW w:w="2177" w:type="dxa"/>
            <w:vMerge w:val="restart"/>
          </w:tcPr>
          <w:p w14:paraId="60FF657A" w14:textId="77777777" w:rsidR="006304EE" w:rsidRDefault="00926C1A">
            <w:pPr>
              <w:pStyle w:val="NormalWeb"/>
              <w:widowControl/>
              <w:spacing w:line="480" w:lineRule="auto"/>
            </w:pPr>
            <w:r>
              <w:lastRenderedPageBreak/>
              <w:t>Do pregnant women have more risk of having malaria</w:t>
            </w:r>
          </w:p>
        </w:tc>
        <w:tc>
          <w:tcPr>
            <w:tcW w:w="1794" w:type="dxa"/>
          </w:tcPr>
          <w:p w14:paraId="40E4ED16" w14:textId="77777777" w:rsidR="006304EE" w:rsidRDefault="00926C1A">
            <w:pPr>
              <w:pStyle w:val="NormalWeb"/>
              <w:widowControl/>
              <w:spacing w:line="480" w:lineRule="auto"/>
            </w:pPr>
            <w:r>
              <w:t>Yes</w:t>
            </w:r>
          </w:p>
        </w:tc>
        <w:tc>
          <w:tcPr>
            <w:tcW w:w="2088" w:type="dxa"/>
          </w:tcPr>
          <w:p w14:paraId="296830D2" w14:textId="77777777" w:rsidR="006304EE" w:rsidRDefault="00926C1A">
            <w:pPr>
              <w:pStyle w:val="NormalWeb"/>
              <w:widowControl/>
              <w:spacing w:line="480" w:lineRule="auto"/>
            </w:pPr>
            <w:r>
              <w:t>143</w:t>
            </w:r>
          </w:p>
        </w:tc>
        <w:tc>
          <w:tcPr>
            <w:tcW w:w="2463" w:type="dxa"/>
          </w:tcPr>
          <w:p w14:paraId="1D25BB3D" w14:textId="77777777" w:rsidR="006304EE" w:rsidRDefault="00926C1A">
            <w:pPr>
              <w:pStyle w:val="NormalWeb"/>
              <w:widowControl/>
              <w:spacing w:line="480" w:lineRule="auto"/>
            </w:pPr>
            <w:r>
              <w:t>57.2</w:t>
            </w:r>
          </w:p>
        </w:tc>
      </w:tr>
      <w:tr w:rsidR="006304EE" w14:paraId="1DEDBF43" w14:textId="77777777">
        <w:tc>
          <w:tcPr>
            <w:tcW w:w="2177" w:type="dxa"/>
            <w:vMerge/>
          </w:tcPr>
          <w:p w14:paraId="731D47D7" w14:textId="77777777" w:rsidR="006304EE" w:rsidRDefault="006304EE">
            <w:pPr>
              <w:pStyle w:val="NormalWeb"/>
              <w:widowControl/>
              <w:spacing w:line="480" w:lineRule="auto"/>
            </w:pPr>
          </w:p>
        </w:tc>
        <w:tc>
          <w:tcPr>
            <w:tcW w:w="1794" w:type="dxa"/>
          </w:tcPr>
          <w:p w14:paraId="4559FB97" w14:textId="77777777" w:rsidR="006304EE" w:rsidRDefault="00926C1A">
            <w:pPr>
              <w:pStyle w:val="NormalWeb"/>
              <w:widowControl/>
              <w:spacing w:line="480" w:lineRule="auto"/>
            </w:pPr>
            <w:r>
              <w:t>No</w:t>
            </w:r>
          </w:p>
        </w:tc>
        <w:tc>
          <w:tcPr>
            <w:tcW w:w="2088" w:type="dxa"/>
          </w:tcPr>
          <w:p w14:paraId="2815ACB2" w14:textId="77777777" w:rsidR="006304EE" w:rsidRDefault="00926C1A">
            <w:pPr>
              <w:pStyle w:val="NormalWeb"/>
              <w:widowControl/>
              <w:spacing w:line="480" w:lineRule="auto"/>
            </w:pPr>
            <w:r>
              <w:t>107</w:t>
            </w:r>
          </w:p>
        </w:tc>
        <w:tc>
          <w:tcPr>
            <w:tcW w:w="2463" w:type="dxa"/>
          </w:tcPr>
          <w:p w14:paraId="628EDE29" w14:textId="77777777" w:rsidR="006304EE" w:rsidRDefault="00926C1A">
            <w:pPr>
              <w:pStyle w:val="NormalWeb"/>
              <w:widowControl/>
              <w:spacing w:line="480" w:lineRule="auto"/>
            </w:pPr>
            <w:r>
              <w:t>42.8</w:t>
            </w:r>
          </w:p>
        </w:tc>
      </w:tr>
    </w:tbl>
    <w:p w14:paraId="44CF2430" w14:textId="14807DCC" w:rsidR="006304EE" w:rsidRDefault="00926C1A">
      <w:pPr>
        <w:pStyle w:val="NormalWeb"/>
        <w:spacing w:line="480" w:lineRule="auto"/>
        <w:jc w:val="both"/>
      </w:pPr>
      <w:r>
        <w:t xml:space="preserve">Respondents’ </w:t>
      </w:r>
      <w:r>
        <w:rPr>
          <w:rStyle w:val="Strong"/>
          <w:b w:val="0"/>
          <w:bCs w:val="0"/>
        </w:rPr>
        <w:t>knowledge of the complications of malaria in pregnancy</w:t>
      </w:r>
      <w:r>
        <w:t xml:space="preserve">. Overall, awareness of the </w:t>
      </w:r>
      <w:r>
        <w:rPr>
          <w:rStyle w:val="Strong"/>
          <w:b w:val="0"/>
          <w:bCs w:val="0"/>
        </w:rPr>
        <w:t>correct complications</w:t>
      </w:r>
      <w:r>
        <w:t xml:space="preserve"> is high. A large majority correctly identified that malaria in pregnancy can cause </w:t>
      </w:r>
      <w:r>
        <w:rPr>
          <w:rStyle w:val="Strong"/>
          <w:b w:val="0"/>
          <w:bCs w:val="0"/>
        </w:rPr>
        <w:t>preterm delivery (90.4%)</w:t>
      </w:r>
      <w:r>
        <w:t xml:space="preserve">, </w:t>
      </w:r>
      <w:r>
        <w:rPr>
          <w:rStyle w:val="Strong"/>
          <w:b w:val="0"/>
          <w:bCs w:val="0"/>
        </w:rPr>
        <w:t>anaemia (90.0%)</w:t>
      </w:r>
      <w:r>
        <w:t xml:space="preserve">, </w:t>
      </w:r>
      <w:r>
        <w:rPr>
          <w:rStyle w:val="Strong"/>
          <w:b w:val="0"/>
          <w:bCs w:val="0"/>
        </w:rPr>
        <w:t>stillbirth (86.4%)</w:t>
      </w:r>
      <w:r>
        <w:t xml:space="preserve">, and </w:t>
      </w:r>
      <w:r>
        <w:rPr>
          <w:rStyle w:val="Strong"/>
          <w:b w:val="0"/>
          <w:bCs w:val="0"/>
        </w:rPr>
        <w:t>abortion (82.4%)</w:t>
      </w:r>
      <w:r>
        <w:t xml:space="preserve">, indicating good knowledge in these areas. Regarding </w:t>
      </w:r>
      <w:r>
        <w:rPr>
          <w:rStyle w:val="Strong"/>
          <w:b w:val="0"/>
          <w:bCs w:val="0"/>
        </w:rPr>
        <w:t>big babies at birth</w:t>
      </w:r>
      <w:r>
        <w:t xml:space="preserve">, only </w:t>
      </w:r>
      <w:r>
        <w:rPr>
          <w:rStyle w:val="Strong"/>
          <w:b w:val="0"/>
          <w:bCs w:val="0"/>
        </w:rPr>
        <w:t>5.2%</w:t>
      </w:r>
      <w:r>
        <w:t xml:space="preserve"> responded “Yes,” while </w:t>
      </w:r>
      <w:r>
        <w:rPr>
          <w:rStyle w:val="Strong"/>
          <w:b w:val="0"/>
          <w:bCs w:val="0"/>
        </w:rPr>
        <w:t>94.8%</w:t>
      </w:r>
      <w:r>
        <w:t xml:space="preserve"> said “No,” which reflects </w:t>
      </w:r>
      <w:r>
        <w:rPr>
          <w:rStyle w:val="Strong"/>
          <w:b w:val="0"/>
          <w:bCs w:val="0"/>
        </w:rPr>
        <w:t>good knowledge</w:t>
      </w:r>
      <w:r>
        <w:t xml:space="preserve">, as malaria is not associated with increased birth weight. However, there is some level of misconception, as </w:t>
      </w:r>
      <w:r>
        <w:rPr>
          <w:rStyle w:val="Strong"/>
          <w:b w:val="0"/>
          <w:bCs w:val="0"/>
        </w:rPr>
        <w:t>32.0%</w:t>
      </w:r>
      <w:r>
        <w:t xml:space="preserve"> of respondents incorrectly believed that malaria in pregnancy can cause </w:t>
      </w:r>
      <w:r>
        <w:rPr>
          <w:rStyle w:val="Strong"/>
          <w:b w:val="0"/>
          <w:bCs w:val="0"/>
        </w:rPr>
        <w:t>typhoid fever</w:t>
      </w:r>
      <w:r>
        <w:t xml:space="preserve">, while </w:t>
      </w:r>
      <w:r>
        <w:rPr>
          <w:rStyle w:val="Strong"/>
          <w:b w:val="0"/>
          <w:bCs w:val="0"/>
        </w:rPr>
        <w:t>68.0%</w:t>
      </w:r>
      <w:r>
        <w:t xml:space="preserve"> correctly identified that it does not as shown in </w:t>
      </w:r>
      <w:ins w:id="8" w:author="JB" w:date="2026-04-11T11:40:00Z" w16du:dateUtc="2026-04-11T08:40:00Z">
        <w:r w:rsidR="00126B59">
          <w:t>T</w:t>
        </w:r>
      </w:ins>
      <w:del w:id="9" w:author="JB" w:date="2026-04-11T11:40:00Z" w16du:dateUtc="2026-04-11T08:40:00Z">
        <w:r w:rsidDel="00126B59">
          <w:delText>t</w:delText>
        </w:r>
      </w:del>
      <w:r>
        <w:t>able 2.</w:t>
      </w:r>
    </w:p>
    <w:p w14:paraId="59AC1DC7" w14:textId="77777777" w:rsidR="006304EE" w:rsidRDefault="006304EE">
      <w:pPr>
        <w:pStyle w:val="NormalWeb"/>
        <w:spacing w:line="480" w:lineRule="auto"/>
        <w:jc w:val="both"/>
      </w:pPr>
    </w:p>
    <w:p w14:paraId="3AFF3B0D" w14:textId="449A7C2A" w:rsidR="006304EE" w:rsidRDefault="00926C1A">
      <w:pPr>
        <w:pStyle w:val="NormalWeb"/>
        <w:spacing w:line="480" w:lineRule="auto"/>
        <w:jc w:val="both"/>
        <w:rPr>
          <w:b/>
          <w:bCs/>
        </w:rPr>
      </w:pPr>
      <w:r>
        <w:rPr>
          <w:b/>
          <w:bCs/>
        </w:rPr>
        <w:t xml:space="preserve">Table 2: </w:t>
      </w:r>
      <w:del w:id="10" w:author="JB" w:date="2026-04-11T11:26:00Z" w16du:dateUtc="2026-04-11T08:26:00Z">
        <w:r w:rsidDel="00BE2185">
          <w:rPr>
            <w:b/>
            <w:bCs/>
          </w:rPr>
          <w:delText xml:space="preserve">Participants </w:delText>
        </w:r>
      </w:del>
      <w:ins w:id="11" w:author="JB" w:date="2026-04-11T11:26:00Z" w16du:dateUtc="2026-04-11T08:26:00Z">
        <w:r w:rsidR="00BE2185">
          <w:rPr>
            <w:b/>
            <w:bCs/>
          </w:rPr>
          <w:t>Participants'</w:t>
        </w:r>
        <w:r w:rsidR="00BE2185">
          <w:rPr>
            <w:b/>
            <w:bCs/>
          </w:rPr>
          <w:t xml:space="preserve"> </w:t>
        </w:r>
      </w:ins>
      <w:r>
        <w:rPr>
          <w:rStyle w:val="Strong"/>
        </w:rPr>
        <w:t>knowledge of the complications of malaria in pregnancy</w:t>
      </w:r>
      <w:r>
        <w:rPr>
          <w:b/>
          <w:bCs/>
        </w:rPr>
        <w:t>.</w:t>
      </w:r>
    </w:p>
    <w:tbl>
      <w:tblPr>
        <w:tblStyle w:val="TableGrid"/>
        <w:tblW w:w="0" w:type="auto"/>
        <w:tblLayout w:type="fixed"/>
        <w:tblLook w:val="04A0" w:firstRow="1" w:lastRow="0" w:firstColumn="1" w:lastColumn="0" w:noHBand="0" w:noVBand="1"/>
      </w:tblPr>
      <w:tblGrid>
        <w:gridCol w:w="2130"/>
        <w:gridCol w:w="1592"/>
        <w:gridCol w:w="1590"/>
        <w:gridCol w:w="1230"/>
        <w:gridCol w:w="1725"/>
      </w:tblGrid>
      <w:tr w:rsidR="006304EE" w14:paraId="69F1D39B" w14:textId="77777777">
        <w:tc>
          <w:tcPr>
            <w:tcW w:w="2130" w:type="dxa"/>
          </w:tcPr>
          <w:p w14:paraId="6C8940CE" w14:textId="77777777" w:rsidR="006304EE" w:rsidRDefault="00926C1A">
            <w:pPr>
              <w:pStyle w:val="NormalWeb"/>
              <w:widowControl/>
              <w:spacing w:line="480" w:lineRule="auto"/>
            </w:pPr>
            <w:commentRangeStart w:id="12"/>
            <w:r>
              <w:t>Variable</w:t>
            </w:r>
          </w:p>
        </w:tc>
        <w:tc>
          <w:tcPr>
            <w:tcW w:w="3182" w:type="dxa"/>
            <w:gridSpan w:val="2"/>
          </w:tcPr>
          <w:p w14:paraId="68880BEE" w14:textId="77777777" w:rsidR="006304EE" w:rsidRDefault="00926C1A">
            <w:pPr>
              <w:pStyle w:val="NormalWeb"/>
              <w:widowControl/>
              <w:spacing w:line="480" w:lineRule="auto"/>
              <w:jc w:val="center"/>
            </w:pPr>
            <w:r>
              <w:t>Yes</w:t>
            </w:r>
          </w:p>
        </w:tc>
        <w:tc>
          <w:tcPr>
            <w:tcW w:w="2955" w:type="dxa"/>
            <w:gridSpan w:val="2"/>
          </w:tcPr>
          <w:p w14:paraId="463E9548" w14:textId="77777777" w:rsidR="006304EE" w:rsidRDefault="00926C1A">
            <w:pPr>
              <w:pStyle w:val="NormalWeb"/>
              <w:widowControl/>
              <w:spacing w:line="480" w:lineRule="auto"/>
              <w:jc w:val="center"/>
            </w:pPr>
            <w:r>
              <w:t>No</w:t>
            </w:r>
          </w:p>
        </w:tc>
      </w:tr>
      <w:tr w:rsidR="006304EE" w14:paraId="300E3D4F" w14:textId="77777777">
        <w:tc>
          <w:tcPr>
            <w:tcW w:w="2130" w:type="dxa"/>
          </w:tcPr>
          <w:p w14:paraId="7D4FC316" w14:textId="77777777" w:rsidR="006304EE" w:rsidRDefault="00926C1A">
            <w:pPr>
              <w:pStyle w:val="NormalWeb"/>
              <w:widowControl/>
              <w:spacing w:line="480" w:lineRule="auto"/>
            </w:pPr>
            <w:r>
              <w:t>Can malaria in pregnancy cause the following?</w:t>
            </w:r>
          </w:p>
        </w:tc>
        <w:tc>
          <w:tcPr>
            <w:tcW w:w="1592" w:type="dxa"/>
          </w:tcPr>
          <w:p w14:paraId="77FC24C4" w14:textId="77777777" w:rsidR="006304EE" w:rsidRDefault="00926C1A">
            <w:pPr>
              <w:pStyle w:val="NormalWeb"/>
              <w:widowControl/>
              <w:spacing w:line="480" w:lineRule="auto"/>
            </w:pPr>
            <w:r>
              <w:t>Frequency (n)</w:t>
            </w:r>
          </w:p>
        </w:tc>
        <w:tc>
          <w:tcPr>
            <w:tcW w:w="1590" w:type="dxa"/>
          </w:tcPr>
          <w:p w14:paraId="1F1B641F" w14:textId="77777777" w:rsidR="006304EE" w:rsidRDefault="00926C1A">
            <w:pPr>
              <w:pStyle w:val="NormalWeb"/>
              <w:widowControl/>
              <w:spacing w:line="480" w:lineRule="auto"/>
            </w:pPr>
            <w:r>
              <w:t>Percentage (%)</w:t>
            </w:r>
          </w:p>
        </w:tc>
        <w:tc>
          <w:tcPr>
            <w:tcW w:w="1230" w:type="dxa"/>
          </w:tcPr>
          <w:p w14:paraId="78DCC8E8" w14:textId="77777777" w:rsidR="006304EE" w:rsidRDefault="00926C1A">
            <w:pPr>
              <w:pStyle w:val="NormalWeb"/>
              <w:widowControl/>
              <w:spacing w:line="480" w:lineRule="auto"/>
            </w:pPr>
            <w:r>
              <w:t>Frequency (n)</w:t>
            </w:r>
          </w:p>
        </w:tc>
        <w:tc>
          <w:tcPr>
            <w:tcW w:w="1725" w:type="dxa"/>
          </w:tcPr>
          <w:p w14:paraId="49146FB5" w14:textId="77777777" w:rsidR="006304EE" w:rsidRDefault="00926C1A">
            <w:pPr>
              <w:pStyle w:val="NormalWeb"/>
              <w:widowControl/>
              <w:spacing w:line="480" w:lineRule="auto"/>
            </w:pPr>
            <w:r>
              <w:t>Percentage (%)</w:t>
            </w:r>
          </w:p>
        </w:tc>
      </w:tr>
      <w:tr w:rsidR="006304EE" w14:paraId="51E2E3BB" w14:textId="77777777">
        <w:trPr>
          <w:trHeight w:val="863"/>
        </w:trPr>
        <w:tc>
          <w:tcPr>
            <w:tcW w:w="2130" w:type="dxa"/>
          </w:tcPr>
          <w:p w14:paraId="2D52CF46" w14:textId="77777777" w:rsidR="006304EE" w:rsidRDefault="00926C1A">
            <w:pPr>
              <w:pStyle w:val="NormalWeb"/>
              <w:widowControl/>
              <w:numPr>
                <w:ilvl w:val="0"/>
                <w:numId w:val="1"/>
              </w:numPr>
              <w:spacing w:line="480" w:lineRule="auto"/>
            </w:pPr>
            <w:r>
              <w:t>Big babies at birth</w:t>
            </w:r>
          </w:p>
        </w:tc>
        <w:tc>
          <w:tcPr>
            <w:tcW w:w="1592" w:type="dxa"/>
          </w:tcPr>
          <w:p w14:paraId="5CE68685" w14:textId="77777777" w:rsidR="006304EE" w:rsidRDefault="00926C1A">
            <w:pPr>
              <w:pStyle w:val="NormalWeb"/>
              <w:widowControl/>
              <w:spacing w:line="480" w:lineRule="auto"/>
            </w:pPr>
            <w:r>
              <w:t>13</w:t>
            </w:r>
          </w:p>
        </w:tc>
        <w:tc>
          <w:tcPr>
            <w:tcW w:w="1590" w:type="dxa"/>
          </w:tcPr>
          <w:p w14:paraId="12C39135" w14:textId="77777777" w:rsidR="006304EE" w:rsidRDefault="00926C1A">
            <w:pPr>
              <w:pStyle w:val="NormalWeb"/>
              <w:widowControl/>
              <w:spacing w:line="480" w:lineRule="auto"/>
            </w:pPr>
            <w:r>
              <w:t>5.2</w:t>
            </w:r>
          </w:p>
        </w:tc>
        <w:tc>
          <w:tcPr>
            <w:tcW w:w="1230" w:type="dxa"/>
          </w:tcPr>
          <w:p w14:paraId="73A65F83" w14:textId="77777777" w:rsidR="006304EE" w:rsidRDefault="00926C1A">
            <w:pPr>
              <w:pStyle w:val="NormalWeb"/>
              <w:widowControl/>
              <w:spacing w:line="480" w:lineRule="auto"/>
            </w:pPr>
            <w:r>
              <w:t>237</w:t>
            </w:r>
          </w:p>
        </w:tc>
        <w:tc>
          <w:tcPr>
            <w:tcW w:w="1725" w:type="dxa"/>
          </w:tcPr>
          <w:p w14:paraId="50AB2CCF" w14:textId="77777777" w:rsidR="006304EE" w:rsidRDefault="00926C1A">
            <w:pPr>
              <w:pStyle w:val="NormalWeb"/>
              <w:widowControl/>
              <w:spacing w:line="480" w:lineRule="auto"/>
            </w:pPr>
            <w:r>
              <w:t>94.8</w:t>
            </w:r>
          </w:p>
        </w:tc>
      </w:tr>
      <w:tr w:rsidR="006304EE" w14:paraId="068B9E25" w14:textId="77777777">
        <w:tc>
          <w:tcPr>
            <w:tcW w:w="2130" w:type="dxa"/>
          </w:tcPr>
          <w:p w14:paraId="0847514E" w14:textId="77777777" w:rsidR="006304EE" w:rsidRDefault="00926C1A">
            <w:pPr>
              <w:pStyle w:val="NormalWeb"/>
              <w:widowControl/>
              <w:numPr>
                <w:ilvl w:val="0"/>
                <w:numId w:val="1"/>
              </w:numPr>
              <w:spacing w:line="480" w:lineRule="auto"/>
            </w:pPr>
            <w:r>
              <w:t>Abortion</w:t>
            </w:r>
          </w:p>
        </w:tc>
        <w:tc>
          <w:tcPr>
            <w:tcW w:w="1592" w:type="dxa"/>
          </w:tcPr>
          <w:p w14:paraId="3306E50B" w14:textId="77777777" w:rsidR="006304EE" w:rsidRDefault="00926C1A">
            <w:pPr>
              <w:pStyle w:val="NormalWeb"/>
              <w:widowControl/>
              <w:spacing w:line="480" w:lineRule="auto"/>
            </w:pPr>
            <w:r>
              <w:t>206</w:t>
            </w:r>
          </w:p>
        </w:tc>
        <w:tc>
          <w:tcPr>
            <w:tcW w:w="1590" w:type="dxa"/>
          </w:tcPr>
          <w:p w14:paraId="2A8DAA51" w14:textId="77777777" w:rsidR="006304EE" w:rsidRDefault="00926C1A">
            <w:pPr>
              <w:pStyle w:val="NormalWeb"/>
              <w:widowControl/>
              <w:spacing w:line="480" w:lineRule="auto"/>
            </w:pPr>
            <w:r>
              <w:t>82.4</w:t>
            </w:r>
          </w:p>
        </w:tc>
        <w:tc>
          <w:tcPr>
            <w:tcW w:w="1230" w:type="dxa"/>
          </w:tcPr>
          <w:p w14:paraId="17CBBEAB" w14:textId="77777777" w:rsidR="006304EE" w:rsidRDefault="00926C1A">
            <w:pPr>
              <w:pStyle w:val="NormalWeb"/>
              <w:widowControl/>
              <w:spacing w:line="480" w:lineRule="auto"/>
            </w:pPr>
            <w:r>
              <w:t>44</w:t>
            </w:r>
          </w:p>
        </w:tc>
        <w:tc>
          <w:tcPr>
            <w:tcW w:w="1725" w:type="dxa"/>
          </w:tcPr>
          <w:p w14:paraId="7E5E6668" w14:textId="77777777" w:rsidR="006304EE" w:rsidRDefault="00926C1A">
            <w:pPr>
              <w:pStyle w:val="NormalWeb"/>
              <w:widowControl/>
              <w:spacing w:line="480" w:lineRule="auto"/>
            </w:pPr>
            <w:r>
              <w:t>17.6</w:t>
            </w:r>
          </w:p>
        </w:tc>
      </w:tr>
      <w:tr w:rsidR="006304EE" w14:paraId="0EB84275" w14:textId="77777777">
        <w:tc>
          <w:tcPr>
            <w:tcW w:w="2130" w:type="dxa"/>
          </w:tcPr>
          <w:p w14:paraId="353E9662" w14:textId="77777777" w:rsidR="006304EE" w:rsidRDefault="00926C1A">
            <w:pPr>
              <w:pStyle w:val="NormalWeb"/>
              <w:widowControl/>
              <w:numPr>
                <w:ilvl w:val="0"/>
                <w:numId w:val="1"/>
              </w:numPr>
              <w:spacing w:line="480" w:lineRule="auto"/>
            </w:pPr>
            <w:r>
              <w:lastRenderedPageBreak/>
              <w:t>Still birth</w:t>
            </w:r>
          </w:p>
        </w:tc>
        <w:tc>
          <w:tcPr>
            <w:tcW w:w="1592" w:type="dxa"/>
          </w:tcPr>
          <w:p w14:paraId="3D1BF622" w14:textId="77777777" w:rsidR="006304EE" w:rsidRDefault="00926C1A">
            <w:pPr>
              <w:pStyle w:val="NormalWeb"/>
              <w:widowControl/>
              <w:spacing w:line="480" w:lineRule="auto"/>
            </w:pPr>
            <w:r>
              <w:t>216</w:t>
            </w:r>
          </w:p>
        </w:tc>
        <w:tc>
          <w:tcPr>
            <w:tcW w:w="1590" w:type="dxa"/>
          </w:tcPr>
          <w:p w14:paraId="74BE4998" w14:textId="77777777" w:rsidR="006304EE" w:rsidRDefault="00926C1A">
            <w:pPr>
              <w:pStyle w:val="NormalWeb"/>
              <w:widowControl/>
              <w:spacing w:line="480" w:lineRule="auto"/>
            </w:pPr>
            <w:r>
              <w:t>86.4</w:t>
            </w:r>
          </w:p>
        </w:tc>
        <w:tc>
          <w:tcPr>
            <w:tcW w:w="1230" w:type="dxa"/>
          </w:tcPr>
          <w:p w14:paraId="431A44DA" w14:textId="77777777" w:rsidR="006304EE" w:rsidRDefault="00926C1A">
            <w:pPr>
              <w:pStyle w:val="NormalWeb"/>
              <w:widowControl/>
              <w:spacing w:line="480" w:lineRule="auto"/>
            </w:pPr>
            <w:r>
              <w:t>34</w:t>
            </w:r>
          </w:p>
        </w:tc>
        <w:tc>
          <w:tcPr>
            <w:tcW w:w="1725" w:type="dxa"/>
          </w:tcPr>
          <w:p w14:paraId="61D04A1E" w14:textId="77777777" w:rsidR="006304EE" w:rsidRDefault="00926C1A">
            <w:pPr>
              <w:pStyle w:val="NormalWeb"/>
              <w:widowControl/>
              <w:spacing w:line="480" w:lineRule="auto"/>
            </w:pPr>
            <w:r>
              <w:t>13.6</w:t>
            </w:r>
          </w:p>
        </w:tc>
      </w:tr>
      <w:tr w:rsidR="006304EE" w14:paraId="7114A49C" w14:textId="77777777">
        <w:tc>
          <w:tcPr>
            <w:tcW w:w="2130" w:type="dxa"/>
          </w:tcPr>
          <w:p w14:paraId="4DDA4903" w14:textId="77777777" w:rsidR="006304EE" w:rsidRDefault="00926C1A">
            <w:pPr>
              <w:pStyle w:val="NormalWeb"/>
              <w:widowControl/>
              <w:numPr>
                <w:ilvl w:val="0"/>
                <w:numId w:val="1"/>
              </w:numPr>
              <w:spacing w:line="480" w:lineRule="auto"/>
            </w:pPr>
            <w:r>
              <w:t>Preterm delivery</w:t>
            </w:r>
          </w:p>
        </w:tc>
        <w:tc>
          <w:tcPr>
            <w:tcW w:w="1592" w:type="dxa"/>
          </w:tcPr>
          <w:p w14:paraId="4A2FCF02" w14:textId="77777777" w:rsidR="006304EE" w:rsidRDefault="00926C1A">
            <w:pPr>
              <w:pStyle w:val="NormalWeb"/>
              <w:widowControl/>
              <w:spacing w:line="480" w:lineRule="auto"/>
            </w:pPr>
            <w:r>
              <w:t>226</w:t>
            </w:r>
          </w:p>
        </w:tc>
        <w:tc>
          <w:tcPr>
            <w:tcW w:w="1590" w:type="dxa"/>
          </w:tcPr>
          <w:p w14:paraId="27254E2E" w14:textId="77777777" w:rsidR="006304EE" w:rsidRDefault="00926C1A">
            <w:pPr>
              <w:pStyle w:val="NormalWeb"/>
              <w:widowControl/>
              <w:spacing w:line="480" w:lineRule="auto"/>
            </w:pPr>
            <w:r>
              <w:t>90.4</w:t>
            </w:r>
          </w:p>
        </w:tc>
        <w:tc>
          <w:tcPr>
            <w:tcW w:w="1230" w:type="dxa"/>
          </w:tcPr>
          <w:p w14:paraId="5D34F501" w14:textId="77777777" w:rsidR="006304EE" w:rsidRDefault="00926C1A">
            <w:pPr>
              <w:pStyle w:val="NormalWeb"/>
              <w:widowControl/>
              <w:spacing w:line="480" w:lineRule="auto"/>
            </w:pPr>
            <w:r>
              <w:t>24</w:t>
            </w:r>
          </w:p>
        </w:tc>
        <w:tc>
          <w:tcPr>
            <w:tcW w:w="1725" w:type="dxa"/>
          </w:tcPr>
          <w:p w14:paraId="53A80D57" w14:textId="77777777" w:rsidR="006304EE" w:rsidRDefault="00926C1A">
            <w:pPr>
              <w:pStyle w:val="NormalWeb"/>
              <w:widowControl/>
              <w:spacing w:line="480" w:lineRule="auto"/>
            </w:pPr>
            <w:r>
              <w:t>9.6</w:t>
            </w:r>
          </w:p>
        </w:tc>
      </w:tr>
      <w:tr w:rsidR="006304EE" w14:paraId="03A39796" w14:textId="77777777">
        <w:tc>
          <w:tcPr>
            <w:tcW w:w="2130" w:type="dxa"/>
          </w:tcPr>
          <w:p w14:paraId="3FFBE4FD" w14:textId="77777777" w:rsidR="006304EE" w:rsidRDefault="00926C1A">
            <w:pPr>
              <w:pStyle w:val="NormalWeb"/>
              <w:widowControl/>
              <w:numPr>
                <w:ilvl w:val="0"/>
                <w:numId w:val="1"/>
              </w:numPr>
              <w:spacing w:line="480" w:lineRule="auto"/>
            </w:pPr>
            <w:r>
              <w:t>Anaemia</w:t>
            </w:r>
          </w:p>
        </w:tc>
        <w:tc>
          <w:tcPr>
            <w:tcW w:w="1592" w:type="dxa"/>
          </w:tcPr>
          <w:p w14:paraId="3D8CA28A" w14:textId="77777777" w:rsidR="006304EE" w:rsidRDefault="00926C1A">
            <w:pPr>
              <w:pStyle w:val="NormalWeb"/>
              <w:widowControl/>
              <w:spacing w:line="480" w:lineRule="auto"/>
            </w:pPr>
            <w:r>
              <w:t>225</w:t>
            </w:r>
          </w:p>
        </w:tc>
        <w:tc>
          <w:tcPr>
            <w:tcW w:w="1590" w:type="dxa"/>
          </w:tcPr>
          <w:p w14:paraId="57445FCC" w14:textId="77777777" w:rsidR="006304EE" w:rsidRDefault="00926C1A">
            <w:pPr>
              <w:pStyle w:val="NormalWeb"/>
              <w:widowControl/>
              <w:spacing w:line="480" w:lineRule="auto"/>
            </w:pPr>
            <w:r>
              <w:t>90</w:t>
            </w:r>
          </w:p>
        </w:tc>
        <w:tc>
          <w:tcPr>
            <w:tcW w:w="1230" w:type="dxa"/>
          </w:tcPr>
          <w:p w14:paraId="751C02E0" w14:textId="77777777" w:rsidR="006304EE" w:rsidRDefault="00926C1A">
            <w:pPr>
              <w:pStyle w:val="NormalWeb"/>
              <w:widowControl/>
              <w:spacing w:line="480" w:lineRule="auto"/>
            </w:pPr>
            <w:r>
              <w:t>25</w:t>
            </w:r>
          </w:p>
        </w:tc>
        <w:tc>
          <w:tcPr>
            <w:tcW w:w="1725" w:type="dxa"/>
          </w:tcPr>
          <w:p w14:paraId="4EA74F8C" w14:textId="77777777" w:rsidR="006304EE" w:rsidRDefault="00926C1A">
            <w:pPr>
              <w:pStyle w:val="NormalWeb"/>
              <w:widowControl/>
              <w:spacing w:line="480" w:lineRule="auto"/>
            </w:pPr>
            <w:r>
              <w:t>10</w:t>
            </w:r>
          </w:p>
        </w:tc>
      </w:tr>
      <w:tr w:rsidR="006304EE" w14:paraId="763AD99E" w14:textId="77777777">
        <w:tc>
          <w:tcPr>
            <w:tcW w:w="2130" w:type="dxa"/>
          </w:tcPr>
          <w:p w14:paraId="35FB1448" w14:textId="77777777" w:rsidR="006304EE" w:rsidRDefault="00926C1A">
            <w:pPr>
              <w:pStyle w:val="NormalWeb"/>
              <w:widowControl/>
              <w:numPr>
                <w:ilvl w:val="0"/>
                <w:numId w:val="1"/>
              </w:numPr>
              <w:spacing w:line="480" w:lineRule="auto"/>
            </w:pPr>
            <w:r>
              <w:t>Typhoid fever</w:t>
            </w:r>
          </w:p>
        </w:tc>
        <w:tc>
          <w:tcPr>
            <w:tcW w:w="1592" w:type="dxa"/>
          </w:tcPr>
          <w:p w14:paraId="7C45F03C" w14:textId="77777777" w:rsidR="006304EE" w:rsidRDefault="00926C1A">
            <w:pPr>
              <w:pStyle w:val="NormalWeb"/>
              <w:widowControl/>
              <w:spacing w:line="480" w:lineRule="auto"/>
            </w:pPr>
            <w:r>
              <w:t>80</w:t>
            </w:r>
          </w:p>
        </w:tc>
        <w:tc>
          <w:tcPr>
            <w:tcW w:w="1590" w:type="dxa"/>
          </w:tcPr>
          <w:p w14:paraId="221E2516" w14:textId="77777777" w:rsidR="006304EE" w:rsidRDefault="00926C1A">
            <w:pPr>
              <w:pStyle w:val="NormalWeb"/>
              <w:widowControl/>
              <w:spacing w:line="480" w:lineRule="auto"/>
            </w:pPr>
            <w:r>
              <w:t>32.0</w:t>
            </w:r>
          </w:p>
        </w:tc>
        <w:tc>
          <w:tcPr>
            <w:tcW w:w="1230" w:type="dxa"/>
          </w:tcPr>
          <w:p w14:paraId="7981770F" w14:textId="77777777" w:rsidR="006304EE" w:rsidRDefault="00926C1A">
            <w:pPr>
              <w:pStyle w:val="NormalWeb"/>
              <w:widowControl/>
              <w:spacing w:line="480" w:lineRule="auto"/>
            </w:pPr>
            <w:r>
              <w:t>170</w:t>
            </w:r>
          </w:p>
        </w:tc>
        <w:tc>
          <w:tcPr>
            <w:tcW w:w="1725" w:type="dxa"/>
          </w:tcPr>
          <w:p w14:paraId="76C171E2" w14:textId="77777777" w:rsidR="006304EE" w:rsidRDefault="00926C1A">
            <w:pPr>
              <w:pStyle w:val="NormalWeb"/>
              <w:widowControl/>
              <w:spacing w:line="480" w:lineRule="auto"/>
            </w:pPr>
            <w:r>
              <w:t>68</w:t>
            </w:r>
            <w:commentRangeEnd w:id="12"/>
            <w:r w:rsidR="00126B59">
              <w:rPr>
                <w:rStyle w:val="CommentReference"/>
                <w:sz w:val="24"/>
                <w:szCs w:val="24"/>
              </w:rPr>
              <w:commentReference w:id="12"/>
            </w:r>
          </w:p>
        </w:tc>
      </w:tr>
    </w:tbl>
    <w:p w14:paraId="4ABB7F9A" w14:textId="77777777" w:rsidR="006304EE" w:rsidRDefault="006304EE">
      <w:pPr>
        <w:spacing w:line="480" w:lineRule="auto"/>
        <w:jc w:val="both"/>
        <w:rPr>
          <w:rFonts w:ascii="Times New Roman" w:eastAsia="SimSun" w:hAnsi="Times New Roman" w:cs="Times New Roman"/>
          <w:sz w:val="24"/>
          <w:szCs w:val="24"/>
        </w:rPr>
      </w:pPr>
    </w:p>
    <w:p w14:paraId="161B24DE" w14:textId="2C56DBC9" w:rsidR="006304EE" w:rsidRDefault="00926C1A">
      <w:pPr>
        <w:pStyle w:val="NormalWeb"/>
        <w:spacing w:line="480" w:lineRule="auto"/>
        <w:jc w:val="both"/>
      </w:pPr>
      <w:r>
        <w:t xml:space="preserve">In </w:t>
      </w:r>
      <w:del w:id="13" w:author="JB" w:date="2026-04-11T11:26:00Z" w16du:dateUtc="2026-04-11T08:26:00Z">
        <w:r w:rsidDel="00BE2185">
          <w:delText xml:space="preserve">table </w:delText>
        </w:r>
      </w:del>
      <w:ins w:id="14" w:author="JB" w:date="2026-04-11T11:26:00Z" w16du:dateUtc="2026-04-11T08:26:00Z">
        <w:r w:rsidR="00BE2185">
          <w:t>Table</w:t>
        </w:r>
        <w:r w:rsidR="00BE2185">
          <w:t xml:space="preserve"> </w:t>
        </w:r>
      </w:ins>
      <w:r>
        <w:t xml:space="preserve">3 below, overall awareness of SP is </w:t>
      </w:r>
      <w:r>
        <w:rPr>
          <w:rStyle w:val="Strong"/>
          <w:b w:val="0"/>
          <w:bCs w:val="0"/>
        </w:rPr>
        <w:t>very high</w:t>
      </w:r>
      <w:r>
        <w:t xml:space="preserve">, with </w:t>
      </w:r>
      <w:r>
        <w:rPr>
          <w:rStyle w:val="Strong"/>
          <w:b w:val="0"/>
          <w:bCs w:val="0"/>
        </w:rPr>
        <w:t>98.4%</w:t>
      </w:r>
      <w:r>
        <w:t xml:space="preserve"> of respondents reporting that they know about SP. However, </w:t>
      </w:r>
      <w:r>
        <w:rPr>
          <w:rStyle w:val="Strong"/>
          <w:b w:val="0"/>
          <w:bCs w:val="0"/>
        </w:rPr>
        <w:t>detailed knowledge of its correct use is mixed</w:t>
      </w:r>
      <w:r>
        <w:t xml:space="preserve">. While </w:t>
      </w:r>
      <w:r>
        <w:rPr>
          <w:rStyle w:val="Strong"/>
          <w:b w:val="0"/>
          <w:bCs w:val="0"/>
        </w:rPr>
        <w:t>52.4% correctly identified SP as a drug used to prevent malaria in pregnancy</w:t>
      </w:r>
      <w:r>
        <w:t>, a substantial proportion (</w:t>
      </w:r>
      <w:r>
        <w:rPr>
          <w:rStyle w:val="Strong"/>
          <w:b w:val="0"/>
          <w:bCs w:val="0"/>
        </w:rPr>
        <w:t>42.8%</w:t>
      </w:r>
      <w:r>
        <w:t xml:space="preserve">) incorrectly believed it is used to treat malaria, indicating a key misconception. Regarding the </w:t>
      </w:r>
      <w:r>
        <w:rPr>
          <w:rStyle w:val="Strong"/>
          <w:b w:val="0"/>
          <w:bCs w:val="0"/>
        </w:rPr>
        <w:t>timing of initiation</w:t>
      </w:r>
      <w:r>
        <w:t>, just over half (</w:t>
      </w:r>
      <w:r>
        <w:rPr>
          <w:rStyle w:val="Strong"/>
          <w:b w:val="0"/>
          <w:bCs w:val="0"/>
        </w:rPr>
        <w:t>54.8%</w:t>
      </w:r>
      <w:r>
        <w:t xml:space="preserve">) correctly identified that SP should be commenced around </w:t>
      </w:r>
      <w:r>
        <w:rPr>
          <w:rStyle w:val="Strong"/>
          <w:b w:val="0"/>
          <w:bCs w:val="0"/>
        </w:rPr>
        <w:t>13 weeks of pregnancy</w:t>
      </w:r>
      <w:r>
        <w:t xml:space="preserve">, while others selected incorrect timings such as </w:t>
      </w:r>
      <w:r>
        <w:rPr>
          <w:rStyle w:val="Strong"/>
          <w:b w:val="0"/>
          <w:bCs w:val="0"/>
        </w:rPr>
        <w:t>very late in pregnancy (24.8%)</w:t>
      </w:r>
      <w:r>
        <w:t xml:space="preserve"> or </w:t>
      </w:r>
      <w:r>
        <w:rPr>
          <w:rStyle w:val="Strong"/>
          <w:b w:val="0"/>
          <w:bCs w:val="0"/>
        </w:rPr>
        <w:t>8 weeks (8.0%)</w:t>
      </w:r>
      <w:r>
        <w:t xml:space="preserve">, suggesting gaps in knowledge. For the </w:t>
      </w:r>
      <w:r>
        <w:rPr>
          <w:rStyle w:val="Strong"/>
          <w:b w:val="0"/>
          <w:bCs w:val="0"/>
        </w:rPr>
        <w:t>interval between doses</w:t>
      </w:r>
      <w:r>
        <w:t>, the correct response (</w:t>
      </w:r>
      <w:r>
        <w:rPr>
          <w:rStyle w:val="Strong"/>
          <w:b w:val="0"/>
          <w:bCs w:val="0"/>
        </w:rPr>
        <w:t>4 weeks apart</w:t>
      </w:r>
      <w:r>
        <w:t xml:space="preserve">) was identified by only </w:t>
      </w:r>
      <w:r>
        <w:rPr>
          <w:rStyle w:val="Strong"/>
          <w:b w:val="0"/>
          <w:bCs w:val="0"/>
        </w:rPr>
        <w:t>17.6%</w:t>
      </w:r>
      <w:r>
        <w:t xml:space="preserve">, while the majority selected </w:t>
      </w:r>
      <w:r>
        <w:rPr>
          <w:rStyle w:val="Strong"/>
          <w:b w:val="0"/>
          <w:bCs w:val="0"/>
        </w:rPr>
        <w:t>3 weeks (44.0%)</w:t>
      </w:r>
      <w:r>
        <w:t xml:space="preserve"> or other incorrect options, indicating poor knowledge in this area. Knowledge of the </w:t>
      </w:r>
      <w:r>
        <w:rPr>
          <w:rStyle w:val="Strong"/>
          <w:b w:val="0"/>
          <w:bCs w:val="0"/>
        </w:rPr>
        <w:t>minimum required dose</w:t>
      </w:r>
      <w:r>
        <w:t xml:space="preserve"> was also limited. Only a small proportion correctly identified </w:t>
      </w:r>
      <w:r>
        <w:rPr>
          <w:rStyle w:val="Strong"/>
          <w:b w:val="0"/>
          <w:bCs w:val="0"/>
        </w:rPr>
        <w:t>3 doses (2.0%)</w:t>
      </w:r>
      <w:r>
        <w:t xml:space="preserve">, while many respondents selected incorrect options such as </w:t>
      </w:r>
      <w:r>
        <w:rPr>
          <w:rStyle w:val="Strong"/>
          <w:b w:val="0"/>
          <w:bCs w:val="0"/>
        </w:rPr>
        <w:t>1 dose (50.8%)</w:t>
      </w:r>
      <w:r>
        <w:t xml:space="preserve"> or </w:t>
      </w:r>
      <w:r>
        <w:rPr>
          <w:rStyle w:val="Strong"/>
          <w:b w:val="0"/>
          <w:bCs w:val="0"/>
        </w:rPr>
        <w:t>4 doses (31.6%)</w:t>
      </w:r>
      <w:r>
        <w:t xml:space="preserve">, showing significant misunderstanding of recommended guidelines. In terms of </w:t>
      </w:r>
      <w:r>
        <w:rPr>
          <w:rStyle w:val="Strong"/>
          <w:b w:val="0"/>
          <w:bCs w:val="0"/>
        </w:rPr>
        <w:t>practice</w:t>
      </w:r>
      <w:r>
        <w:t xml:space="preserve">, only </w:t>
      </w:r>
      <w:r>
        <w:rPr>
          <w:rStyle w:val="Strong"/>
          <w:b w:val="0"/>
          <w:bCs w:val="0"/>
        </w:rPr>
        <w:t>24%</w:t>
      </w:r>
      <w:r>
        <w:t xml:space="preserve"> of respondents reported that SP was administered as </w:t>
      </w:r>
      <w:r>
        <w:rPr>
          <w:rStyle w:val="Strong"/>
          <w:b w:val="0"/>
          <w:bCs w:val="0"/>
        </w:rPr>
        <w:t>directly observed therapy (DOT)</w:t>
      </w:r>
      <w:r>
        <w:t>, while a large majority (</w:t>
      </w:r>
      <w:r>
        <w:rPr>
          <w:rStyle w:val="Strong"/>
          <w:b w:val="0"/>
          <w:bCs w:val="0"/>
        </w:rPr>
        <w:t>76%</w:t>
      </w:r>
      <w:r>
        <w:t xml:space="preserve">) indicated it was not, suggesting gaps in proper implementation of IPTp guidelines. Overall, although awareness of SP is high, there </w:t>
      </w:r>
      <w:r>
        <w:lastRenderedPageBreak/>
        <w:t xml:space="preserve">are </w:t>
      </w:r>
      <w:r>
        <w:rPr>
          <w:rStyle w:val="Strong"/>
          <w:b w:val="0"/>
          <w:bCs w:val="0"/>
        </w:rPr>
        <w:t>significant gaps in knowledge regarding its correct use, timing, dosage, and administration</w:t>
      </w:r>
      <w:r>
        <w:t>, which may affect optimal uptake and effectiveness.</w:t>
      </w:r>
    </w:p>
    <w:p w14:paraId="2A621E09" w14:textId="03D5B929" w:rsidR="006304EE" w:rsidRDefault="00926C1A">
      <w:pPr>
        <w:spacing w:line="480" w:lineRule="auto"/>
        <w:jc w:val="both"/>
        <w:rPr>
          <w:rFonts w:ascii="Times New Roman" w:eastAsia="SimSun" w:hAnsi="Times New Roman" w:cs="Times New Roman"/>
          <w:sz w:val="24"/>
          <w:szCs w:val="24"/>
          <w:lang w:val="en-US"/>
        </w:rPr>
      </w:pPr>
      <w:r>
        <w:rPr>
          <w:rFonts w:ascii="Times New Roman" w:hAnsi="Times New Roman" w:cs="Times New Roman"/>
          <w:b/>
          <w:bCs/>
          <w:sz w:val="24"/>
          <w:szCs w:val="24"/>
          <w:lang w:val="en-US"/>
        </w:rPr>
        <w:t>Table 3: Participants</w:t>
      </w:r>
      <w:ins w:id="15" w:author="JB" w:date="2026-04-11T11:47:00Z" w16du:dateUtc="2026-04-11T08:47:00Z">
        <w:r w:rsidR="00457DB5">
          <w:rPr>
            <w:rFonts w:ascii="Times New Roman" w:hAnsi="Times New Roman" w:cs="Times New Roman"/>
            <w:b/>
            <w:bCs/>
            <w:sz w:val="24"/>
            <w:szCs w:val="24"/>
            <w:lang w:val="en-US"/>
          </w:rPr>
          <w:t>’</w:t>
        </w:r>
      </w:ins>
      <w:r>
        <w:rPr>
          <w:rFonts w:ascii="Times New Roman" w:hAnsi="Times New Roman" w:cs="Times New Roman"/>
          <w:b/>
          <w:bCs/>
          <w:sz w:val="24"/>
          <w:szCs w:val="24"/>
          <w:lang w:val="en-US"/>
        </w:rPr>
        <w:t xml:space="preserve"> </w:t>
      </w:r>
      <w:r>
        <w:rPr>
          <w:rStyle w:val="Strong"/>
          <w:rFonts w:ascii="Times New Roman" w:eastAsia="SimSun" w:hAnsi="Times New Roman" w:cs="Times New Roman"/>
          <w:sz w:val="24"/>
          <w:szCs w:val="24"/>
        </w:rPr>
        <w:t>knowledge and practices regarding Sulphadoxine-Pyrimethamine (SP) for malaria prevention in pregnancy</w:t>
      </w:r>
    </w:p>
    <w:tbl>
      <w:tblPr>
        <w:tblStyle w:val="TableGrid"/>
        <w:tblW w:w="0" w:type="auto"/>
        <w:tblLook w:val="04A0" w:firstRow="1" w:lastRow="0" w:firstColumn="1" w:lastColumn="0" w:noHBand="0" w:noVBand="1"/>
      </w:tblPr>
      <w:tblGrid>
        <w:gridCol w:w="2319"/>
        <w:gridCol w:w="2168"/>
        <w:gridCol w:w="1748"/>
        <w:gridCol w:w="2061"/>
      </w:tblGrid>
      <w:tr w:rsidR="006304EE" w14:paraId="10412546" w14:textId="77777777">
        <w:tc>
          <w:tcPr>
            <w:tcW w:w="2387" w:type="dxa"/>
          </w:tcPr>
          <w:p w14:paraId="1126FA64"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Variables</w:t>
            </w:r>
          </w:p>
        </w:tc>
        <w:tc>
          <w:tcPr>
            <w:tcW w:w="2235" w:type="dxa"/>
          </w:tcPr>
          <w:p w14:paraId="1F608DDF"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Category</w:t>
            </w:r>
          </w:p>
        </w:tc>
        <w:tc>
          <w:tcPr>
            <w:tcW w:w="1783" w:type="dxa"/>
          </w:tcPr>
          <w:p w14:paraId="562F58AF"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Frequency</w:t>
            </w:r>
          </w:p>
        </w:tc>
        <w:tc>
          <w:tcPr>
            <w:tcW w:w="2117" w:type="dxa"/>
          </w:tcPr>
          <w:p w14:paraId="716A2603"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Percentage</w:t>
            </w:r>
          </w:p>
        </w:tc>
      </w:tr>
      <w:tr w:rsidR="006304EE" w14:paraId="02ED93CD" w14:textId="77777777">
        <w:tc>
          <w:tcPr>
            <w:tcW w:w="2387" w:type="dxa"/>
            <w:vMerge w:val="restart"/>
          </w:tcPr>
          <w:p w14:paraId="2E3F9C5D"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Do you know about SP?</w:t>
            </w:r>
          </w:p>
        </w:tc>
        <w:tc>
          <w:tcPr>
            <w:tcW w:w="2235" w:type="dxa"/>
          </w:tcPr>
          <w:p w14:paraId="595E5C8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1783" w:type="dxa"/>
          </w:tcPr>
          <w:p w14:paraId="1410582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246</w:t>
            </w:r>
          </w:p>
        </w:tc>
        <w:tc>
          <w:tcPr>
            <w:tcW w:w="2117" w:type="dxa"/>
          </w:tcPr>
          <w:p w14:paraId="5211762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98.4</w:t>
            </w:r>
          </w:p>
        </w:tc>
      </w:tr>
      <w:tr w:rsidR="006304EE" w14:paraId="77320435" w14:textId="77777777">
        <w:tc>
          <w:tcPr>
            <w:tcW w:w="2387" w:type="dxa"/>
            <w:vMerge/>
          </w:tcPr>
          <w:p w14:paraId="6F4BE1B5"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4D1ECC7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3" w:type="dxa"/>
          </w:tcPr>
          <w:p w14:paraId="3197282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0EEB629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0F9EF6C9" w14:textId="77777777">
        <w:tc>
          <w:tcPr>
            <w:tcW w:w="2387" w:type="dxa"/>
            <w:vMerge w:val="restart"/>
          </w:tcPr>
          <w:p w14:paraId="54D85EC9"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What is SP used for?</w:t>
            </w:r>
          </w:p>
        </w:tc>
        <w:tc>
          <w:tcPr>
            <w:tcW w:w="2235" w:type="dxa"/>
          </w:tcPr>
          <w:p w14:paraId="0BB936D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5B79863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117" w:type="dxa"/>
          </w:tcPr>
          <w:p w14:paraId="601E909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6304EE" w14:paraId="521EEC09" w14:textId="77777777">
        <w:tc>
          <w:tcPr>
            <w:tcW w:w="2387" w:type="dxa"/>
            <w:vMerge/>
          </w:tcPr>
          <w:p w14:paraId="606E3A62"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7FC2B8B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increase blood level during pregnancy?</w:t>
            </w:r>
          </w:p>
        </w:tc>
        <w:tc>
          <w:tcPr>
            <w:tcW w:w="1783" w:type="dxa"/>
          </w:tcPr>
          <w:p w14:paraId="6C35FD2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17" w:type="dxa"/>
          </w:tcPr>
          <w:p w14:paraId="6E3DC0E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33E093BE" w14:textId="77777777">
        <w:tc>
          <w:tcPr>
            <w:tcW w:w="2387" w:type="dxa"/>
            <w:vMerge/>
          </w:tcPr>
          <w:p w14:paraId="0751E812"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6C40A2F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prevent malaria in pregnancy</w:t>
            </w:r>
          </w:p>
        </w:tc>
        <w:tc>
          <w:tcPr>
            <w:tcW w:w="1783" w:type="dxa"/>
          </w:tcPr>
          <w:p w14:paraId="06BA142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131</w:t>
            </w:r>
          </w:p>
        </w:tc>
        <w:tc>
          <w:tcPr>
            <w:tcW w:w="2117" w:type="dxa"/>
          </w:tcPr>
          <w:p w14:paraId="2BA3542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52.4</w:t>
            </w:r>
          </w:p>
        </w:tc>
      </w:tr>
      <w:tr w:rsidR="006304EE" w14:paraId="0EAC60D1" w14:textId="77777777">
        <w:tc>
          <w:tcPr>
            <w:tcW w:w="2387" w:type="dxa"/>
            <w:vMerge/>
          </w:tcPr>
          <w:p w14:paraId="4990BA9D" w14:textId="77777777" w:rsidR="006304EE" w:rsidRDefault="006304EE">
            <w:pPr>
              <w:spacing w:line="480" w:lineRule="auto"/>
              <w:rPr>
                <w:rFonts w:ascii="Times New Roman" w:hAnsi="Times New Roman" w:cs="Times New Roman"/>
                <w:b/>
                <w:bCs/>
                <w:sz w:val="24"/>
                <w:szCs w:val="24"/>
                <w:lang w:val="en-US"/>
              </w:rPr>
            </w:pPr>
          </w:p>
        </w:tc>
        <w:tc>
          <w:tcPr>
            <w:tcW w:w="2235" w:type="dxa"/>
          </w:tcPr>
          <w:p w14:paraId="5053E3A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treat malaria in pregnancy</w:t>
            </w:r>
          </w:p>
        </w:tc>
        <w:tc>
          <w:tcPr>
            <w:tcW w:w="1783" w:type="dxa"/>
          </w:tcPr>
          <w:p w14:paraId="3D51C74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2117" w:type="dxa"/>
          </w:tcPr>
          <w:p w14:paraId="0557A6F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42.8</w:t>
            </w:r>
          </w:p>
        </w:tc>
      </w:tr>
      <w:tr w:rsidR="006304EE" w14:paraId="05FF0A16" w14:textId="77777777">
        <w:tc>
          <w:tcPr>
            <w:tcW w:w="2387" w:type="dxa"/>
            <w:vMerge w:val="restart"/>
          </w:tcPr>
          <w:p w14:paraId="060AEFAC" w14:textId="77777777" w:rsidR="006304EE" w:rsidRDefault="00926C1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From what age in pregnancy should SP be commenced</w:t>
            </w:r>
          </w:p>
        </w:tc>
        <w:tc>
          <w:tcPr>
            <w:tcW w:w="2235" w:type="dxa"/>
          </w:tcPr>
          <w:p w14:paraId="6C99405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 weeks</w:t>
            </w:r>
          </w:p>
        </w:tc>
        <w:tc>
          <w:tcPr>
            <w:tcW w:w="1783" w:type="dxa"/>
          </w:tcPr>
          <w:p w14:paraId="4E4760C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117" w:type="dxa"/>
          </w:tcPr>
          <w:p w14:paraId="23581A8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6304EE" w14:paraId="181C6D69" w14:textId="77777777">
        <w:tc>
          <w:tcPr>
            <w:tcW w:w="2387" w:type="dxa"/>
            <w:vMerge/>
          </w:tcPr>
          <w:p w14:paraId="24329B53" w14:textId="77777777" w:rsidR="006304EE" w:rsidRDefault="006304EE">
            <w:pPr>
              <w:spacing w:line="480" w:lineRule="auto"/>
              <w:rPr>
                <w:rFonts w:ascii="Times New Roman" w:hAnsi="Times New Roman" w:cs="Times New Roman"/>
                <w:sz w:val="24"/>
                <w:szCs w:val="24"/>
                <w:lang w:val="en-US"/>
              </w:rPr>
            </w:pPr>
          </w:p>
        </w:tc>
        <w:tc>
          <w:tcPr>
            <w:tcW w:w="2235" w:type="dxa"/>
          </w:tcPr>
          <w:p w14:paraId="447D94D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 weeks</w:t>
            </w:r>
          </w:p>
        </w:tc>
        <w:tc>
          <w:tcPr>
            <w:tcW w:w="1783" w:type="dxa"/>
          </w:tcPr>
          <w:p w14:paraId="20C5010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137</w:t>
            </w:r>
          </w:p>
        </w:tc>
        <w:tc>
          <w:tcPr>
            <w:tcW w:w="2117" w:type="dxa"/>
          </w:tcPr>
          <w:p w14:paraId="40C6725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54.8</w:t>
            </w:r>
          </w:p>
        </w:tc>
      </w:tr>
      <w:tr w:rsidR="006304EE" w14:paraId="307CAD07" w14:textId="77777777">
        <w:tc>
          <w:tcPr>
            <w:tcW w:w="2387" w:type="dxa"/>
            <w:vMerge/>
          </w:tcPr>
          <w:p w14:paraId="159E22C6" w14:textId="77777777" w:rsidR="006304EE" w:rsidRDefault="006304EE">
            <w:pPr>
              <w:spacing w:line="480" w:lineRule="auto"/>
              <w:rPr>
                <w:rFonts w:ascii="Times New Roman" w:hAnsi="Times New Roman" w:cs="Times New Roman"/>
                <w:sz w:val="24"/>
                <w:szCs w:val="24"/>
                <w:lang w:val="en-US"/>
              </w:rPr>
            </w:pPr>
          </w:p>
        </w:tc>
        <w:tc>
          <w:tcPr>
            <w:tcW w:w="2235" w:type="dxa"/>
          </w:tcPr>
          <w:p w14:paraId="6EA8C04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 weeks</w:t>
            </w:r>
          </w:p>
        </w:tc>
        <w:tc>
          <w:tcPr>
            <w:tcW w:w="1783" w:type="dxa"/>
          </w:tcPr>
          <w:p w14:paraId="5AE6108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117" w:type="dxa"/>
          </w:tcPr>
          <w:p w14:paraId="4715F59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10.8</w:t>
            </w:r>
          </w:p>
        </w:tc>
      </w:tr>
      <w:tr w:rsidR="006304EE" w14:paraId="274B348B" w14:textId="77777777">
        <w:tc>
          <w:tcPr>
            <w:tcW w:w="2387" w:type="dxa"/>
            <w:vMerge/>
          </w:tcPr>
          <w:p w14:paraId="3A06BE55" w14:textId="77777777" w:rsidR="006304EE" w:rsidRDefault="006304EE">
            <w:pPr>
              <w:spacing w:line="480" w:lineRule="auto"/>
              <w:rPr>
                <w:rFonts w:ascii="Times New Roman" w:hAnsi="Times New Roman" w:cs="Times New Roman"/>
                <w:sz w:val="24"/>
                <w:szCs w:val="24"/>
                <w:lang w:val="en-US"/>
              </w:rPr>
            </w:pPr>
          </w:p>
        </w:tc>
        <w:tc>
          <w:tcPr>
            <w:tcW w:w="2235" w:type="dxa"/>
          </w:tcPr>
          <w:p w14:paraId="2FC0A61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Very late in pregnancy</w:t>
            </w:r>
          </w:p>
        </w:tc>
        <w:tc>
          <w:tcPr>
            <w:tcW w:w="1783" w:type="dxa"/>
          </w:tcPr>
          <w:p w14:paraId="0CB0605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2117" w:type="dxa"/>
          </w:tcPr>
          <w:p w14:paraId="656D25A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24.8</w:t>
            </w:r>
          </w:p>
        </w:tc>
      </w:tr>
      <w:tr w:rsidR="006304EE" w14:paraId="23BCC8F3" w14:textId="77777777">
        <w:trPr>
          <w:trHeight w:val="151"/>
        </w:trPr>
        <w:tc>
          <w:tcPr>
            <w:tcW w:w="2387" w:type="dxa"/>
            <w:vMerge/>
          </w:tcPr>
          <w:p w14:paraId="0B2B720B" w14:textId="77777777" w:rsidR="006304EE" w:rsidRDefault="006304EE">
            <w:pPr>
              <w:spacing w:line="480" w:lineRule="auto"/>
              <w:rPr>
                <w:rFonts w:ascii="Times New Roman" w:hAnsi="Times New Roman" w:cs="Times New Roman"/>
                <w:sz w:val="24"/>
                <w:szCs w:val="24"/>
                <w:lang w:val="en-US"/>
              </w:rPr>
            </w:pPr>
          </w:p>
        </w:tc>
        <w:tc>
          <w:tcPr>
            <w:tcW w:w="2235" w:type="dxa"/>
          </w:tcPr>
          <w:p w14:paraId="1CC2D6A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79B1A98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2FC13FE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311AEA44" w14:textId="77777777">
        <w:trPr>
          <w:trHeight w:val="1027"/>
        </w:trPr>
        <w:tc>
          <w:tcPr>
            <w:tcW w:w="2387" w:type="dxa"/>
            <w:vMerge w:val="restart"/>
          </w:tcPr>
          <w:p w14:paraId="1C75D1D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How many weeks apart should SP be taken</w:t>
            </w:r>
          </w:p>
        </w:tc>
        <w:tc>
          <w:tcPr>
            <w:tcW w:w="2235" w:type="dxa"/>
          </w:tcPr>
          <w:p w14:paraId="6EFF19F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 week</w:t>
            </w:r>
          </w:p>
          <w:p w14:paraId="4B93E6C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26E02F" wp14:editId="73733B9F">
                      <wp:simplePos x="0" y="0"/>
                      <wp:positionH relativeFrom="column">
                        <wp:posOffset>-68580</wp:posOffset>
                      </wp:positionH>
                      <wp:positionV relativeFrom="paragraph">
                        <wp:posOffset>118745</wp:posOffset>
                      </wp:positionV>
                      <wp:extent cx="3924300" cy="19050"/>
                      <wp:effectExtent l="0" t="6350" r="0" b="12700"/>
                      <wp:wrapNone/>
                      <wp:docPr id="1" name="Straight Connector 1"/>
                      <wp:cNvGraphicFramePr/>
                      <a:graphic xmlns:a="http://schemas.openxmlformats.org/drawingml/2006/main">
                        <a:graphicData uri="http://schemas.microsoft.com/office/word/2010/wordprocessingShape">
                          <wps:wsp>
                            <wps:cNvCnPr/>
                            <wps:spPr>
                              <a:xfrm>
                                <a:off x="2590165" y="4749800"/>
                                <a:ext cx="3924300" cy="190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4pt;margin-top:9.35pt;height:1.5pt;width:309pt;z-index:251659264;mso-width-relative:page;mso-height-relative:page;" filled="f" stroked="t" coordsize="21600,21600" o:gfxdata="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Q0t+9kA&#10;AAAJAQAADwAAAAAAAAABACAAAAAiAAAAZHJzL2Rvd25yZXYueG1sUEsBAhQAFAAAAAgAh07iQB6g&#10;AAPlAQAAxQMAAA4AAAAAAAAAAQAgAAAAKAEAAGRycy9lMm9Eb2MueG1sUEsFBgAAAAAGAAYAWQEA&#10;AH8FAAAAAA==&#10;">
                      <v:fill on="f" focussize="0,0"/>
                      <v:stroke weight="1pt" color="#000000 [3213]" miterlimit="8" joinstyle="miter"/>
                      <v:imagedata o:title=""/>
                      <o:lock v:ext="edit" aspectratio="f"/>
                    </v:line>
                  </w:pict>
                </mc:Fallback>
              </mc:AlternateContent>
            </w:r>
          </w:p>
          <w:p w14:paraId="040A51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 weeks</w:t>
            </w:r>
          </w:p>
        </w:tc>
        <w:tc>
          <w:tcPr>
            <w:tcW w:w="1783" w:type="dxa"/>
          </w:tcPr>
          <w:p w14:paraId="1AD89A6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89</w:t>
            </w:r>
          </w:p>
          <w:p w14:paraId="02A8AC67" w14:textId="77777777" w:rsidR="006304EE" w:rsidRDefault="006304EE">
            <w:pPr>
              <w:spacing w:line="480" w:lineRule="auto"/>
              <w:rPr>
                <w:rFonts w:ascii="Times New Roman" w:hAnsi="Times New Roman" w:cs="Times New Roman"/>
                <w:sz w:val="24"/>
                <w:szCs w:val="24"/>
                <w:lang w:val="en-US"/>
              </w:rPr>
            </w:pPr>
          </w:p>
          <w:p w14:paraId="1BEAA15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17" w:type="dxa"/>
          </w:tcPr>
          <w:p w14:paraId="133D64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35.6</w:t>
            </w:r>
          </w:p>
          <w:p w14:paraId="35491D12" w14:textId="77777777" w:rsidR="006304EE" w:rsidRDefault="006304EE">
            <w:pPr>
              <w:spacing w:line="480" w:lineRule="auto"/>
              <w:rPr>
                <w:rFonts w:ascii="Times New Roman" w:hAnsi="Times New Roman" w:cs="Times New Roman"/>
                <w:sz w:val="24"/>
                <w:szCs w:val="24"/>
                <w:lang w:val="en-US"/>
              </w:rPr>
            </w:pPr>
          </w:p>
          <w:p w14:paraId="50ED0D0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2C050777" w14:textId="77777777">
        <w:tc>
          <w:tcPr>
            <w:tcW w:w="2387" w:type="dxa"/>
            <w:vMerge/>
          </w:tcPr>
          <w:p w14:paraId="709A092B" w14:textId="77777777" w:rsidR="006304EE" w:rsidRDefault="006304EE">
            <w:pPr>
              <w:spacing w:line="480" w:lineRule="auto"/>
              <w:rPr>
                <w:rFonts w:ascii="Times New Roman" w:hAnsi="Times New Roman" w:cs="Times New Roman"/>
                <w:sz w:val="24"/>
                <w:szCs w:val="24"/>
                <w:lang w:val="en-US"/>
              </w:rPr>
            </w:pPr>
          </w:p>
        </w:tc>
        <w:tc>
          <w:tcPr>
            <w:tcW w:w="2235" w:type="dxa"/>
          </w:tcPr>
          <w:p w14:paraId="605EA7F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 weeks</w:t>
            </w:r>
          </w:p>
        </w:tc>
        <w:tc>
          <w:tcPr>
            <w:tcW w:w="1783" w:type="dxa"/>
          </w:tcPr>
          <w:p w14:paraId="2A5F680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110</w:t>
            </w:r>
          </w:p>
        </w:tc>
        <w:tc>
          <w:tcPr>
            <w:tcW w:w="2117" w:type="dxa"/>
          </w:tcPr>
          <w:p w14:paraId="2925D91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44.0</w:t>
            </w:r>
          </w:p>
        </w:tc>
      </w:tr>
      <w:tr w:rsidR="006304EE" w14:paraId="036EC38B" w14:textId="77777777">
        <w:tc>
          <w:tcPr>
            <w:tcW w:w="2387" w:type="dxa"/>
            <w:vMerge/>
          </w:tcPr>
          <w:p w14:paraId="57FC331A" w14:textId="77777777" w:rsidR="006304EE" w:rsidRDefault="006304EE">
            <w:pPr>
              <w:spacing w:line="480" w:lineRule="auto"/>
              <w:rPr>
                <w:rFonts w:ascii="Times New Roman" w:hAnsi="Times New Roman" w:cs="Times New Roman"/>
                <w:sz w:val="24"/>
                <w:szCs w:val="24"/>
                <w:lang w:val="en-US"/>
              </w:rPr>
            </w:pPr>
          </w:p>
        </w:tc>
        <w:tc>
          <w:tcPr>
            <w:tcW w:w="2235" w:type="dxa"/>
          </w:tcPr>
          <w:p w14:paraId="0141423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 weeks</w:t>
            </w:r>
          </w:p>
        </w:tc>
        <w:tc>
          <w:tcPr>
            <w:tcW w:w="1783" w:type="dxa"/>
          </w:tcPr>
          <w:p w14:paraId="3F96F72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2117" w:type="dxa"/>
          </w:tcPr>
          <w:p w14:paraId="1D954B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17.6</w:t>
            </w:r>
          </w:p>
        </w:tc>
      </w:tr>
      <w:tr w:rsidR="006304EE" w14:paraId="334C13F0" w14:textId="77777777">
        <w:tc>
          <w:tcPr>
            <w:tcW w:w="2387" w:type="dxa"/>
            <w:vMerge/>
          </w:tcPr>
          <w:p w14:paraId="4B506D95" w14:textId="77777777" w:rsidR="006304EE" w:rsidRDefault="006304EE">
            <w:pPr>
              <w:spacing w:line="480" w:lineRule="auto"/>
              <w:rPr>
                <w:rFonts w:ascii="Times New Roman" w:hAnsi="Times New Roman" w:cs="Times New Roman"/>
                <w:sz w:val="24"/>
                <w:szCs w:val="24"/>
                <w:lang w:val="en-US"/>
              </w:rPr>
            </w:pPr>
          </w:p>
        </w:tc>
        <w:tc>
          <w:tcPr>
            <w:tcW w:w="2235" w:type="dxa"/>
          </w:tcPr>
          <w:p w14:paraId="6788CEE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06769C1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17" w:type="dxa"/>
          </w:tcPr>
          <w:p w14:paraId="0F4DB60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6304EE" w14:paraId="3DA04CF7" w14:textId="77777777">
        <w:trPr>
          <w:trHeight w:val="1149"/>
        </w:trPr>
        <w:tc>
          <w:tcPr>
            <w:tcW w:w="2387" w:type="dxa"/>
            <w:vMerge w:val="restart"/>
          </w:tcPr>
          <w:p w14:paraId="08A5B44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What is the minimum dose a pregnant woman should receive before delivery</w:t>
            </w:r>
          </w:p>
        </w:tc>
        <w:tc>
          <w:tcPr>
            <w:tcW w:w="2235" w:type="dxa"/>
          </w:tcPr>
          <w:p w14:paraId="5801FCA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 dose</w:t>
            </w:r>
          </w:p>
        </w:tc>
        <w:tc>
          <w:tcPr>
            <w:tcW w:w="1783" w:type="dxa"/>
          </w:tcPr>
          <w:p w14:paraId="5F4786D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2117" w:type="dxa"/>
          </w:tcPr>
          <w:p w14:paraId="560CA19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50.8</w:t>
            </w:r>
          </w:p>
        </w:tc>
      </w:tr>
      <w:tr w:rsidR="006304EE" w14:paraId="47EC6853" w14:textId="77777777">
        <w:tc>
          <w:tcPr>
            <w:tcW w:w="2387" w:type="dxa"/>
            <w:vMerge/>
          </w:tcPr>
          <w:p w14:paraId="49B5662A" w14:textId="77777777" w:rsidR="006304EE" w:rsidRDefault="006304EE">
            <w:pPr>
              <w:spacing w:line="480" w:lineRule="auto"/>
              <w:rPr>
                <w:rFonts w:ascii="Times New Roman" w:hAnsi="Times New Roman" w:cs="Times New Roman"/>
                <w:sz w:val="24"/>
                <w:szCs w:val="24"/>
                <w:lang w:val="en-US"/>
              </w:rPr>
            </w:pPr>
          </w:p>
        </w:tc>
        <w:tc>
          <w:tcPr>
            <w:tcW w:w="2235" w:type="dxa"/>
          </w:tcPr>
          <w:p w14:paraId="4F1D293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 doses</w:t>
            </w:r>
          </w:p>
        </w:tc>
        <w:tc>
          <w:tcPr>
            <w:tcW w:w="1783" w:type="dxa"/>
          </w:tcPr>
          <w:p w14:paraId="2CC2A8D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117" w:type="dxa"/>
          </w:tcPr>
          <w:p w14:paraId="42D386E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0D4F81D6" w14:textId="77777777">
        <w:tc>
          <w:tcPr>
            <w:tcW w:w="2387" w:type="dxa"/>
            <w:vMerge/>
          </w:tcPr>
          <w:p w14:paraId="536B0866" w14:textId="77777777" w:rsidR="006304EE" w:rsidRDefault="006304EE">
            <w:pPr>
              <w:spacing w:line="480" w:lineRule="auto"/>
              <w:rPr>
                <w:rFonts w:ascii="Times New Roman" w:hAnsi="Times New Roman" w:cs="Times New Roman"/>
                <w:sz w:val="24"/>
                <w:szCs w:val="24"/>
                <w:lang w:val="en-US"/>
              </w:rPr>
            </w:pPr>
          </w:p>
        </w:tc>
        <w:tc>
          <w:tcPr>
            <w:tcW w:w="2235" w:type="dxa"/>
          </w:tcPr>
          <w:p w14:paraId="4C2E1F8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 doses</w:t>
            </w:r>
          </w:p>
        </w:tc>
        <w:tc>
          <w:tcPr>
            <w:tcW w:w="1783" w:type="dxa"/>
          </w:tcPr>
          <w:p w14:paraId="207B414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17" w:type="dxa"/>
          </w:tcPr>
          <w:p w14:paraId="3384EB9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6098B0D8" w14:textId="77777777">
        <w:tc>
          <w:tcPr>
            <w:tcW w:w="2387" w:type="dxa"/>
            <w:vMerge/>
          </w:tcPr>
          <w:p w14:paraId="3E34B121" w14:textId="77777777" w:rsidR="006304EE" w:rsidRDefault="006304EE">
            <w:pPr>
              <w:spacing w:line="480" w:lineRule="auto"/>
              <w:rPr>
                <w:rFonts w:ascii="Times New Roman" w:hAnsi="Times New Roman" w:cs="Times New Roman"/>
                <w:sz w:val="24"/>
                <w:szCs w:val="24"/>
                <w:lang w:val="en-US"/>
              </w:rPr>
            </w:pPr>
          </w:p>
        </w:tc>
        <w:tc>
          <w:tcPr>
            <w:tcW w:w="2235" w:type="dxa"/>
          </w:tcPr>
          <w:p w14:paraId="067C164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 doses</w:t>
            </w:r>
          </w:p>
        </w:tc>
        <w:tc>
          <w:tcPr>
            <w:tcW w:w="1783" w:type="dxa"/>
          </w:tcPr>
          <w:p w14:paraId="616F931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2117" w:type="dxa"/>
          </w:tcPr>
          <w:p w14:paraId="106A7F0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31.6</w:t>
            </w:r>
          </w:p>
        </w:tc>
      </w:tr>
      <w:tr w:rsidR="006304EE" w14:paraId="4866BCA0" w14:textId="77777777">
        <w:tc>
          <w:tcPr>
            <w:tcW w:w="2387" w:type="dxa"/>
            <w:vMerge/>
          </w:tcPr>
          <w:p w14:paraId="5CC5453B" w14:textId="77777777" w:rsidR="006304EE" w:rsidRDefault="006304EE">
            <w:pPr>
              <w:spacing w:line="480" w:lineRule="auto"/>
              <w:rPr>
                <w:rFonts w:ascii="Times New Roman" w:hAnsi="Times New Roman" w:cs="Times New Roman"/>
                <w:sz w:val="24"/>
                <w:szCs w:val="24"/>
                <w:lang w:val="en-US"/>
              </w:rPr>
            </w:pPr>
          </w:p>
        </w:tc>
        <w:tc>
          <w:tcPr>
            <w:tcW w:w="2235" w:type="dxa"/>
          </w:tcPr>
          <w:p w14:paraId="16FDBE7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 doses and above</w:t>
            </w:r>
          </w:p>
        </w:tc>
        <w:tc>
          <w:tcPr>
            <w:tcW w:w="1783" w:type="dxa"/>
          </w:tcPr>
          <w:p w14:paraId="1F802FB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17" w:type="dxa"/>
          </w:tcPr>
          <w:p w14:paraId="13B2AB6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29613AC3" w14:textId="77777777">
        <w:tc>
          <w:tcPr>
            <w:tcW w:w="2387" w:type="dxa"/>
            <w:vMerge/>
          </w:tcPr>
          <w:p w14:paraId="285F2C07" w14:textId="77777777" w:rsidR="006304EE" w:rsidRDefault="006304EE">
            <w:pPr>
              <w:spacing w:line="480" w:lineRule="auto"/>
              <w:rPr>
                <w:rFonts w:ascii="Times New Roman" w:hAnsi="Times New Roman" w:cs="Times New Roman"/>
                <w:sz w:val="24"/>
                <w:szCs w:val="24"/>
                <w:lang w:val="en-US"/>
              </w:rPr>
            </w:pPr>
          </w:p>
        </w:tc>
        <w:tc>
          <w:tcPr>
            <w:tcW w:w="2235" w:type="dxa"/>
          </w:tcPr>
          <w:p w14:paraId="6628E39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 don’t know</w:t>
            </w:r>
          </w:p>
        </w:tc>
        <w:tc>
          <w:tcPr>
            <w:tcW w:w="1783" w:type="dxa"/>
          </w:tcPr>
          <w:p w14:paraId="49AF993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117" w:type="dxa"/>
          </w:tcPr>
          <w:p w14:paraId="7095441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09823E3F" w14:textId="77777777">
        <w:trPr>
          <w:trHeight w:val="1534"/>
        </w:trPr>
        <w:tc>
          <w:tcPr>
            <w:tcW w:w="2387" w:type="dxa"/>
          </w:tcPr>
          <w:p w14:paraId="1218049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Was SP given and administered as directly observed therapy (DOT) </w:t>
            </w:r>
          </w:p>
        </w:tc>
        <w:tc>
          <w:tcPr>
            <w:tcW w:w="2235" w:type="dxa"/>
          </w:tcPr>
          <w:p w14:paraId="3E75B03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p w14:paraId="43F6C64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6C326B8" wp14:editId="27B1204F">
                      <wp:simplePos x="0" y="0"/>
                      <wp:positionH relativeFrom="column">
                        <wp:posOffset>-59055</wp:posOffset>
                      </wp:positionH>
                      <wp:positionV relativeFrom="paragraph">
                        <wp:posOffset>191135</wp:posOffset>
                      </wp:positionV>
                      <wp:extent cx="3905250" cy="9525"/>
                      <wp:effectExtent l="0" t="0" r="0" b="0"/>
                      <wp:wrapNone/>
                      <wp:docPr id="2" name="Straight Connector 2"/>
                      <wp:cNvGraphicFramePr/>
                      <a:graphic xmlns:a="http://schemas.openxmlformats.org/drawingml/2006/main">
                        <a:graphicData uri="http://schemas.microsoft.com/office/word/2010/wordprocessingShape">
                          <wps:wsp>
                            <wps:cNvCnPr/>
                            <wps:spPr>
                              <a:xfrm>
                                <a:off x="2599690" y="8603615"/>
                                <a:ext cx="390525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65pt;margin-top:15.05pt;height:0.75pt;width:307.5pt;z-index:251660288;mso-width-relative:page;mso-height-relative:page;" filled="f" stroked="t" coordsize="21600,21600" o:gfxdata="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urcs2AAAAAgBAAAP&#10;AAAAAAAAAAEAIAAAACIAAABkcnMvZG93bnJldi54bWxQSwECFAAUAAAACACHTuJAj3k9k98BAADE&#10;AwAADgAAAAAAAAABACAAAAAnAQAAZHJzL2Uyb0RvYy54bWxQSwUGAAAAAAYABgBZAQAAeAUAAAAA&#10;">
                      <v:fill on="f" focussize="0,0"/>
                      <v:stroke weight="1pt" color="#000000 [3213]" miterlimit="8" joinstyle="miter"/>
                      <v:imagedata o:title=""/>
                      <o:lock v:ext="edit" aspectratio="f"/>
                    </v:line>
                  </w:pict>
                </mc:Fallback>
              </mc:AlternateContent>
            </w:r>
          </w:p>
          <w:p w14:paraId="6D21CC3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783" w:type="dxa"/>
          </w:tcPr>
          <w:p w14:paraId="44A430D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60</w:t>
            </w:r>
          </w:p>
          <w:p w14:paraId="69F1D635" w14:textId="77777777" w:rsidR="006304EE" w:rsidRDefault="006304EE">
            <w:pPr>
              <w:spacing w:line="480" w:lineRule="auto"/>
              <w:rPr>
                <w:rFonts w:ascii="Times New Roman" w:hAnsi="Times New Roman" w:cs="Times New Roman"/>
                <w:sz w:val="24"/>
                <w:szCs w:val="24"/>
                <w:lang w:val="en-US"/>
              </w:rPr>
            </w:pPr>
          </w:p>
          <w:p w14:paraId="7DB39AF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190</w:t>
            </w:r>
          </w:p>
        </w:tc>
        <w:tc>
          <w:tcPr>
            <w:tcW w:w="2117" w:type="dxa"/>
          </w:tcPr>
          <w:p w14:paraId="6E4E307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p w14:paraId="48A6C4A9" w14:textId="77777777" w:rsidR="006304EE" w:rsidRDefault="006304EE">
            <w:pPr>
              <w:spacing w:line="480" w:lineRule="auto"/>
              <w:rPr>
                <w:rFonts w:ascii="Times New Roman" w:hAnsi="Times New Roman" w:cs="Times New Roman"/>
                <w:sz w:val="24"/>
                <w:szCs w:val="24"/>
                <w:lang w:val="en-US"/>
              </w:rPr>
            </w:pPr>
          </w:p>
          <w:p w14:paraId="40D3697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bl>
    <w:p w14:paraId="649AB0F4" w14:textId="77777777" w:rsidR="006304EE" w:rsidRDefault="006304EE">
      <w:pPr>
        <w:spacing w:line="480" w:lineRule="auto"/>
        <w:jc w:val="both"/>
        <w:rPr>
          <w:rFonts w:ascii="Times New Roman" w:eastAsia="SimSun" w:hAnsi="Times New Roman" w:cs="Times New Roman"/>
          <w:sz w:val="24"/>
          <w:szCs w:val="24"/>
        </w:rPr>
      </w:pPr>
    </w:p>
    <w:p w14:paraId="1D837814" w14:textId="0CB8F627" w:rsidR="006304EE" w:rsidRDefault="00926C1A">
      <w:pPr>
        <w:pStyle w:val="NormalWeb"/>
        <w:spacing w:line="480" w:lineRule="auto"/>
        <w:jc w:val="both"/>
      </w:pPr>
      <w:r>
        <w:t xml:space="preserve">The survey assessed knowledge and attitudes regarding malaria in pregnancy, the use of sulfadoxine-pyrimethamine (SP), and the benefits of antenatal care (ANC). </w:t>
      </w:r>
      <w:r>
        <w:lastRenderedPageBreak/>
        <w:t>Regarding the perception that malaria in pregnancy can cause anemia, the majority of respondents demonstrated good awareness, with 48.0% agreeing and 46.0% strongly agreeing. Only a small minority disagreed or were neutral. Similarly, almost all respondents (98.6%) recognized that malaria in pregnancy can be severe for both the mother and the fetus, reflecting a strong understanding of the potential complications. When asked about their personal susceptibility, 88.4% of participants agreed or strongly agreed that they are at higher risk of malaria due to pregnancy, though a notable 10.4% were either unsure or disagreed, suggesting a minor gap in risk perception. Regarding SP, most respondents acknowledged its preventive role, with 49.2% agreeing and 46.8% strongly agreeing that it is a useful drug for malaria prevention in pregnancy. Awareness of possible severe reactions to SP was slightly lower, as 69.6% agreed or strongly agreed that such reactions can occur, while a smaller proportion were unaware or disagreed.</w:t>
      </w:r>
      <w:ins w:id="16" w:author="JB" w:date="2026-04-11T11:47:00Z" w16du:dateUtc="2026-04-11T08:47:00Z">
        <w:r w:rsidR="00457DB5">
          <w:t xml:space="preserve"> </w:t>
        </w:r>
      </w:ins>
      <w:r>
        <w:t>Finally, the benefits of attending ANC were widely recognized, with 43.6% agreeing and 54.4% strongly agreeing. Only a very small number disagreed. Overall, these findings indicate high levels of knowledge and positive attitudes toward malaria prevention, SP use, and antenatal care, with minor gaps related to awareness of SP adverse reactions and personal susceptibility to malaria during pregnancy according to table 4.</w:t>
      </w:r>
    </w:p>
    <w:p w14:paraId="57A25F45" w14:textId="77777777" w:rsidR="006304EE" w:rsidRDefault="00926C1A">
      <w:pPr>
        <w:spacing w:line="480" w:lineRule="auto"/>
        <w:jc w:val="both"/>
        <w:rPr>
          <w:rFonts w:ascii="Times New Roman" w:eastAsia="SimSun" w:hAnsi="Times New Roman" w:cs="Times New Roman"/>
          <w:b/>
          <w:bCs/>
          <w:sz w:val="24"/>
          <w:szCs w:val="24"/>
          <w:lang w:val="en-US"/>
        </w:rPr>
      </w:pPr>
      <w:r>
        <w:rPr>
          <w:rFonts w:ascii="Times New Roman" w:hAnsi="Times New Roman" w:cs="Times New Roman"/>
          <w:b/>
          <w:bCs/>
          <w:sz w:val="24"/>
          <w:szCs w:val="24"/>
          <w:lang w:val="en-US"/>
        </w:rPr>
        <w:t>Table 4: Perception of pregnant women on/about Malaria in Pregnancy and use of Sulphadoxine Pyremethamine  (SP)</w:t>
      </w:r>
    </w:p>
    <w:p w14:paraId="0B2DC943" w14:textId="77777777" w:rsidR="006304EE" w:rsidRDefault="006304EE">
      <w:pPr>
        <w:spacing w:line="48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704"/>
        <w:gridCol w:w="1704"/>
        <w:gridCol w:w="1704"/>
        <w:gridCol w:w="1705"/>
      </w:tblGrid>
      <w:tr w:rsidR="006304EE" w14:paraId="6CDF32E7" w14:textId="77777777">
        <w:tc>
          <w:tcPr>
            <w:tcW w:w="1704" w:type="dxa"/>
          </w:tcPr>
          <w:p w14:paraId="768ED81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1704" w:type="dxa"/>
          </w:tcPr>
          <w:p w14:paraId="6104F8D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Category</w:t>
            </w:r>
          </w:p>
        </w:tc>
        <w:tc>
          <w:tcPr>
            <w:tcW w:w="1704" w:type="dxa"/>
          </w:tcPr>
          <w:p w14:paraId="16CC491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Frequency (n)</w:t>
            </w:r>
          </w:p>
        </w:tc>
        <w:tc>
          <w:tcPr>
            <w:tcW w:w="1705" w:type="dxa"/>
          </w:tcPr>
          <w:p w14:paraId="361C0B0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6304EE" w14:paraId="3830BD97" w14:textId="77777777">
        <w:tc>
          <w:tcPr>
            <w:tcW w:w="1704" w:type="dxa"/>
            <w:vMerge w:val="restart"/>
          </w:tcPr>
          <w:p w14:paraId="49B0A65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Malaria in </w:t>
            </w:r>
            <w:r>
              <w:rPr>
                <w:rFonts w:ascii="Times New Roman" w:hAnsi="Times New Roman" w:cs="Times New Roman"/>
                <w:sz w:val="24"/>
                <w:szCs w:val="24"/>
                <w:lang w:val="en-US"/>
              </w:rPr>
              <w:lastRenderedPageBreak/>
              <w:t>pregnancy can cause anemia</w:t>
            </w:r>
          </w:p>
        </w:tc>
        <w:tc>
          <w:tcPr>
            <w:tcW w:w="1704" w:type="dxa"/>
          </w:tcPr>
          <w:p w14:paraId="18E9B94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Agree</w:t>
            </w:r>
          </w:p>
        </w:tc>
        <w:tc>
          <w:tcPr>
            <w:tcW w:w="1704" w:type="dxa"/>
          </w:tcPr>
          <w:p w14:paraId="5975038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705" w:type="dxa"/>
          </w:tcPr>
          <w:p w14:paraId="791510C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48.0</w:t>
            </w:r>
          </w:p>
        </w:tc>
      </w:tr>
      <w:tr w:rsidR="006304EE" w14:paraId="0B9E3968" w14:textId="77777777">
        <w:tc>
          <w:tcPr>
            <w:tcW w:w="1704" w:type="dxa"/>
            <w:vMerge/>
          </w:tcPr>
          <w:p w14:paraId="40E61EE6" w14:textId="77777777" w:rsidR="006304EE" w:rsidRDefault="006304EE">
            <w:pPr>
              <w:spacing w:line="480" w:lineRule="auto"/>
              <w:rPr>
                <w:rFonts w:ascii="Times New Roman" w:hAnsi="Times New Roman" w:cs="Times New Roman"/>
                <w:sz w:val="24"/>
                <w:szCs w:val="24"/>
                <w:lang w:val="en-US"/>
              </w:rPr>
            </w:pPr>
          </w:p>
        </w:tc>
        <w:tc>
          <w:tcPr>
            <w:tcW w:w="1704" w:type="dxa"/>
          </w:tcPr>
          <w:p w14:paraId="573C3D9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3D1484A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705" w:type="dxa"/>
          </w:tcPr>
          <w:p w14:paraId="5730F1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46.0</w:t>
            </w:r>
          </w:p>
        </w:tc>
      </w:tr>
      <w:tr w:rsidR="006304EE" w14:paraId="7CE25429" w14:textId="77777777">
        <w:tc>
          <w:tcPr>
            <w:tcW w:w="1704" w:type="dxa"/>
            <w:vMerge/>
          </w:tcPr>
          <w:p w14:paraId="500CFEC8" w14:textId="77777777" w:rsidR="006304EE" w:rsidRDefault="006304EE">
            <w:pPr>
              <w:spacing w:line="480" w:lineRule="auto"/>
              <w:rPr>
                <w:rFonts w:ascii="Times New Roman" w:hAnsi="Times New Roman" w:cs="Times New Roman"/>
                <w:sz w:val="24"/>
                <w:szCs w:val="24"/>
                <w:lang w:val="en-US"/>
              </w:rPr>
            </w:pPr>
          </w:p>
        </w:tc>
        <w:tc>
          <w:tcPr>
            <w:tcW w:w="1704" w:type="dxa"/>
          </w:tcPr>
          <w:p w14:paraId="1D971AB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48E9CDE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705" w:type="dxa"/>
          </w:tcPr>
          <w:p w14:paraId="4C8DF44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6304EE" w14:paraId="4A12926F" w14:textId="77777777">
        <w:tc>
          <w:tcPr>
            <w:tcW w:w="1704" w:type="dxa"/>
            <w:vMerge/>
          </w:tcPr>
          <w:p w14:paraId="11C3A474" w14:textId="77777777" w:rsidR="006304EE" w:rsidRDefault="006304EE">
            <w:pPr>
              <w:spacing w:line="480" w:lineRule="auto"/>
              <w:rPr>
                <w:rFonts w:ascii="Times New Roman" w:hAnsi="Times New Roman" w:cs="Times New Roman"/>
                <w:sz w:val="24"/>
                <w:szCs w:val="24"/>
                <w:lang w:val="en-US"/>
              </w:rPr>
            </w:pPr>
          </w:p>
        </w:tc>
        <w:tc>
          <w:tcPr>
            <w:tcW w:w="1704" w:type="dxa"/>
          </w:tcPr>
          <w:p w14:paraId="1988BDD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2DE8012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38810E6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18031E35" w14:textId="77777777">
        <w:tc>
          <w:tcPr>
            <w:tcW w:w="1704" w:type="dxa"/>
            <w:vMerge/>
          </w:tcPr>
          <w:p w14:paraId="45888052" w14:textId="77777777" w:rsidR="006304EE" w:rsidRDefault="006304EE">
            <w:pPr>
              <w:spacing w:line="480" w:lineRule="auto"/>
              <w:rPr>
                <w:rFonts w:ascii="Times New Roman" w:hAnsi="Times New Roman" w:cs="Times New Roman"/>
                <w:sz w:val="24"/>
                <w:szCs w:val="24"/>
                <w:lang w:val="en-US"/>
              </w:rPr>
            </w:pPr>
          </w:p>
        </w:tc>
        <w:tc>
          <w:tcPr>
            <w:tcW w:w="1704" w:type="dxa"/>
          </w:tcPr>
          <w:p w14:paraId="20AF950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0AF4A26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5" w:type="dxa"/>
          </w:tcPr>
          <w:p w14:paraId="66063A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01C67A1B" w14:textId="77777777">
        <w:tc>
          <w:tcPr>
            <w:tcW w:w="1704" w:type="dxa"/>
            <w:vMerge w:val="restart"/>
          </w:tcPr>
          <w:p w14:paraId="4AAA9F2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Malaria in pregnancy can be severe for mother and fetus</w:t>
            </w:r>
          </w:p>
        </w:tc>
        <w:tc>
          <w:tcPr>
            <w:tcW w:w="1704" w:type="dxa"/>
          </w:tcPr>
          <w:p w14:paraId="0EA9B64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1FC374D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1705" w:type="dxa"/>
          </w:tcPr>
          <w:p w14:paraId="2866909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63.4</w:t>
            </w:r>
          </w:p>
        </w:tc>
      </w:tr>
      <w:tr w:rsidR="006304EE" w14:paraId="06E22449" w14:textId="77777777">
        <w:tc>
          <w:tcPr>
            <w:tcW w:w="1704" w:type="dxa"/>
            <w:vMerge/>
          </w:tcPr>
          <w:p w14:paraId="36471196" w14:textId="77777777" w:rsidR="006304EE" w:rsidRDefault="006304EE">
            <w:pPr>
              <w:spacing w:line="480" w:lineRule="auto"/>
              <w:rPr>
                <w:rFonts w:ascii="Times New Roman" w:hAnsi="Times New Roman" w:cs="Times New Roman"/>
                <w:sz w:val="24"/>
                <w:szCs w:val="24"/>
                <w:lang w:val="en-US"/>
              </w:rPr>
            </w:pPr>
          </w:p>
        </w:tc>
        <w:tc>
          <w:tcPr>
            <w:tcW w:w="1704" w:type="dxa"/>
          </w:tcPr>
          <w:p w14:paraId="5F7A6EA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76F4C2C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705" w:type="dxa"/>
          </w:tcPr>
          <w:p w14:paraId="26E0532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35.2</w:t>
            </w:r>
          </w:p>
        </w:tc>
      </w:tr>
      <w:tr w:rsidR="006304EE" w14:paraId="3299F186" w14:textId="77777777">
        <w:tc>
          <w:tcPr>
            <w:tcW w:w="1704" w:type="dxa"/>
            <w:vMerge/>
          </w:tcPr>
          <w:p w14:paraId="2C96AB55" w14:textId="77777777" w:rsidR="006304EE" w:rsidRDefault="006304EE">
            <w:pPr>
              <w:spacing w:line="480" w:lineRule="auto"/>
              <w:rPr>
                <w:rFonts w:ascii="Times New Roman" w:hAnsi="Times New Roman" w:cs="Times New Roman"/>
                <w:sz w:val="24"/>
                <w:szCs w:val="24"/>
                <w:lang w:val="en-US"/>
              </w:rPr>
            </w:pPr>
          </w:p>
        </w:tc>
        <w:tc>
          <w:tcPr>
            <w:tcW w:w="1704" w:type="dxa"/>
          </w:tcPr>
          <w:p w14:paraId="2B37B9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13C75F9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5" w:type="dxa"/>
          </w:tcPr>
          <w:p w14:paraId="62AA195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304EE" w14:paraId="731097D7" w14:textId="77777777">
        <w:tc>
          <w:tcPr>
            <w:tcW w:w="1704" w:type="dxa"/>
            <w:vMerge/>
          </w:tcPr>
          <w:p w14:paraId="56D364E4" w14:textId="77777777" w:rsidR="006304EE" w:rsidRDefault="006304EE">
            <w:pPr>
              <w:spacing w:line="480" w:lineRule="auto"/>
              <w:rPr>
                <w:rFonts w:ascii="Times New Roman" w:hAnsi="Times New Roman" w:cs="Times New Roman"/>
                <w:sz w:val="24"/>
                <w:szCs w:val="24"/>
                <w:lang w:val="en-US"/>
              </w:rPr>
            </w:pPr>
          </w:p>
        </w:tc>
        <w:tc>
          <w:tcPr>
            <w:tcW w:w="1704" w:type="dxa"/>
          </w:tcPr>
          <w:p w14:paraId="06D2560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4E3BCE5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6766EFF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66EA24C8" w14:textId="77777777">
        <w:tc>
          <w:tcPr>
            <w:tcW w:w="1704" w:type="dxa"/>
            <w:vMerge/>
          </w:tcPr>
          <w:p w14:paraId="5E9E0D63" w14:textId="77777777" w:rsidR="006304EE" w:rsidRDefault="006304EE">
            <w:pPr>
              <w:spacing w:line="480" w:lineRule="auto"/>
              <w:rPr>
                <w:rFonts w:ascii="Times New Roman" w:hAnsi="Times New Roman" w:cs="Times New Roman"/>
                <w:sz w:val="24"/>
                <w:szCs w:val="24"/>
                <w:lang w:val="en-US"/>
              </w:rPr>
            </w:pPr>
          </w:p>
        </w:tc>
        <w:tc>
          <w:tcPr>
            <w:tcW w:w="1704" w:type="dxa"/>
          </w:tcPr>
          <w:p w14:paraId="7074799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3F695B8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5" w:type="dxa"/>
          </w:tcPr>
          <w:p w14:paraId="47E9944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304EE" w14:paraId="08BF1101" w14:textId="77777777">
        <w:tc>
          <w:tcPr>
            <w:tcW w:w="1704" w:type="dxa"/>
            <w:vMerge w:val="restart"/>
          </w:tcPr>
          <w:p w14:paraId="3F920750" w14:textId="405B6D93"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am </w:t>
            </w:r>
            <w:del w:id="17" w:author="JB" w:date="2026-04-11T12:34:00Z" w16du:dateUtc="2026-04-11T09:34:00Z">
              <w:r w:rsidDel="00A4766D">
                <w:rPr>
                  <w:rFonts w:ascii="Times New Roman" w:hAnsi="Times New Roman" w:cs="Times New Roman"/>
                  <w:sz w:val="24"/>
                  <w:szCs w:val="24"/>
                  <w:lang w:val="en-US"/>
                </w:rPr>
                <w:delText xml:space="preserve">susptible </w:delText>
              </w:r>
            </w:del>
            <w:ins w:id="18" w:author="JB" w:date="2026-04-11T12:34:00Z" w16du:dateUtc="2026-04-11T09:34:00Z">
              <w:r w:rsidR="00A4766D">
                <w:rPr>
                  <w:rFonts w:ascii="Times New Roman" w:hAnsi="Times New Roman" w:cs="Times New Roman"/>
                  <w:sz w:val="24"/>
                  <w:szCs w:val="24"/>
                  <w:lang w:val="en-US"/>
                </w:rPr>
                <w:t>susceptible</w:t>
              </w:r>
              <w:r w:rsidR="00A4766D">
                <w:rPr>
                  <w:rFonts w:ascii="Times New Roman" w:hAnsi="Times New Roman" w:cs="Times New Roman"/>
                  <w:sz w:val="24"/>
                  <w:szCs w:val="24"/>
                  <w:lang w:val="en-US"/>
                </w:rPr>
                <w:t xml:space="preserve"> </w:t>
              </w:r>
            </w:ins>
            <w:r>
              <w:rPr>
                <w:rFonts w:ascii="Times New Roman" w:hAnsi="Times New Roman" w:cs="Times New Roman"/>
                <w:sz w:val="24"/>
                <w:szCs w:val="24"/>
                <w:lang w:val="en-US"/>
              </w:rPr>
              <w:t>to malaria because I am pregnant</w:t>
            </w:r>
          </w:p>
        </w:tc>
        <w:tc>
          <w:tcPr>
            <w:tcW w:w="1704" w:type="dxa"/>
          </w:tcPr>
          <w:p w14:paraId="602F6F2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16C875B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139</w:t>
            </w:r>
          </w:p>
        </w:tc>
        <w:tc>
          <w:tcPr>
            <w:tcW w:w="1705" w:type="dxa"/>
          </w:tcPr>
          <w:p w14:paraId="23582CE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55.6</w:t>
            </w:r>
          </w:p>
        </w:tc>
      </w:tr>
      <w:tr w:rsidR="006304EE" w14:paraId="4101E0A9" w14:textId="77777777">
        <w:tc>
          <w:tcPr>
            <w:tcW w:w="1704" w:type="dxa"/>
            <w:vMerge/>
          </w:tcPr>
          <w:p w14:paraId="24FC159A" w14:textId="77777777" w:rsidR="006304EE" w:rsidRDefault="006304EE">
            <w:pPr>
              <w:spacing w:line="480" w:lineRule="auto"/>
              <w:rPr>
                <w:rFonts w:ascii="Times New Roman" w:hAnsi="Times New Roman" w:cs="Times New Roman"/>
                <w:sz w:val="24"/>
                <w:szCs w:val="24"/>
                <w:lang w:val="en-US"/>
              </w:rPr>
            </w:pPr>
          </w:p>
        </w:tc>
        <w:tc>
          <w:tcPr>
            <w:tcW w:w="1704" w:type="dxa"/>
          </w:tcPr>
          <w:p w14:paraId="75D57E4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1A5B232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1705" w:type="dxa"/>
          </w:tcPr>
          <w:p w14:paraId="35600DE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32.8</w:t>
            </w:r>
          </w:p>
        </w:tc>
      </w:tr>
      <w:tr w:rsidR="006304EE" w14:paraId="3D135616" w14:textId="77777777">
        <w:tc>
          <w:tcPr>
            <w:tcW w:w="1704" w:type="dxa"/>
            <w:vMerge/>
          </w:tcPr>
          <w:p w14:paraId="00147E67" w14:textId="77777777" w:rsidR="006304EE" w:rsidRDefault="006304EE">
            <w:pPr>
              <w:spacing w:line="480" w:lineRule="auto"/>
              <w:rPr>
                <w:rFonts w:ascii="Times New Roman" w:hAnsi="Times New Roman" w:cs="Times New Roman"/>
                <w:sz w:val="24"/>
                <w:szCs w:val="24"/>
                <w:lang w:val="en-US"/>
              </w:rPr>
            </w:pPr>
          </w:p>
        </w:tc>
        <w:tc>
          <w:tcPr>
            <w:tcW w:w="1704" w:type="dxa"/>
          </w:tcPr>
          <w:p w14:paraId="2D41E21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538AD6A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1058E34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0B5760F5" w14:textId="77777777">
        <w:tc>
          <w:tcPr>
            <w:tcW w:w="1704" w:type="dxa"/>
            <w:vMerge/>
          </w:tcPr>
          <w:p w14:paraId="29DA4E2E" w14:textId="77777777" w:rsidR="006304EE" w:rsidRDefault="006304EE">
            <w:pPr>
              <w:spacing w:line="480" w:lineRule="auto"/>
              <w:rPr>
                <w:rFonts w:ascii="Times New Roman" w:hAnsi="Times New Roman" w:cs="Times New Roman"/>
                <w:sz w:val="24"/>
                <w:szCs w:val="24"/>
                <w:lang w:val="en-US"/>
              </w:rPr>
            </w:pPr>
          </w:p>
        </w:tc>
        <w:tc>
          <w:tcPr>
            <w:tcW w:w="1704" w:type="dxa"/>
          </w:tcPr>
          <w:p w14:paraId="36F5F96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156EA5B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705" w:type="dxa"/>
          </w:tcPr>
          <w:p w14:paraId="50D80C2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6304EE" w14:paraId="64CCB66F" w14:textId="77777777">
        <w:tc>
          <w:tcPr>
            <w:tcW w:w="1704" w:type="dxa"/>
            <w:vMerge/>
          </w:tcPr>
          <w:p w14:paraId="322F453C" w14:textId="77777777" w:rsidR="006304EE" w:rsidRDefault="006304EE">
            <w:pPr>
              <w:spacing w:line="480" w:lineRule="auto"/>
              <w:rPr>
                <w:rFonts w:ascii="Times New Roman" w:hAnsi="Times New Roman" w:cs="Times New Roman"/>
                <w:sz w:val="24"/>
                <w:szCs w:val="24"/>
                <w:lang w:val="en-US"/>
              </w:rPr>
            </w:pPr>
          </w:p>
        </w:tc>
        <w:tc>
          <w:tcPr>
            <w:tcW w:w="1704" w:type="dxa"/>
          </w:tcPr>
          <w:p w14:paraId="5A7FEB6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7876E21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5" w:type="dxa"/>
          </w:tcPr>
          <w:p w14:paraId="03CCD9D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304EE" w14:paraId="78AA5744" w14:textId="77777777">
        <w:tc>
          <w:tcPr>
            <w:tcW w:w="1704" w:type="dxa"/>
            <w:vMerge w:val="restart"/>
          </w:tcPr>
          <w:p w14:paraId="1C7FB12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SP is a useful drug that can prevent malaria in pregnancy</w:t>
            </w:r>
          </w:p>
        </w:tc>
        <w:tc>
          <w:tcPr>
            <w:tcW w:w="1704" w:type="dxa"/>
          </w:tcPr>
          <w:p w14:paraId="69BC873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009C964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1705" w:type="dxa"/>
          </w:tcPr>
          <w:p w14:paraId="123E3CA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49.2</w:t>
            </w:r>
          </w:p>
        </w:tc>
      </w:tr>
      <w:tr w:rsidR="006304EE" w14:paraId="343D5C95" w14:textId="77777777">
        <w:tc>
          <w:tcPr>
            <w:tcW w:w="1704" w:type="dxa"/>
            <w:vMerge/>
          </w:tcPr>
          <w:p w14:paraId="39E2CDAB" w14:textId="77777777" w:rsidR="006304EE" w:rsidRDefault="006304EE">
            <w:pPr>
              <w:spacing w:line="480" w:lineRule="auto"/>
              <w:rPr>
                <w:rFonts w:ascii="Times New Roman" w:hAnsi="Times New Roman" w:cs="Times New Roman"/>
                <w:sz w:val="24"/>
                <w:szCs w:val="24"/>
                <w:lang w:val="en-US"/>
              </w:rPr>
            </w:pPr>
          </w:p>
        </w:tc>
        <w:tc>
          <w:tcPr>
            <w:tcW w:w="1704" w:type="dxa"/>
          </w:tcPr>
          <w:p w14:paraId="4CF8E20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0303F64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705" w:type="dxa"/>
          </w:tcPr>
          <w:p w14:paraId="4A0B72B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46.8</w:t>
            </w:r>
          </w:p>
        </w:tc>
      </w:tr>
      <w:tr w:rsidR="006304EE" w14:paraId="1600891C" w14:textId="77777777">
        <w:tc>
          <w:tcPr>
            <w:tcW w:w="1704" w:type="dxa"/>
            <w:vMerge/>
          </w:tcPr>
          <w:p w14:paraId="31159925" w14:textId="77777777" w:rsidR="006304EE" w:rsidRDefault="006304EE">
            <w:pPr>
              <w:spacing w:line="480" w:lineRule="auto"/>
              <w:rPr>
                <w:rFonts w:ascii="Times New Roman" w:hAnsi="Times New Roman" w:cs="Times New Roman"/>
                <w:sz w:val="24"/>
                <w:szCs w:val="24"/>
                <w:lang w:val="en-US"/>
              </w:rPr>
            </w:pPr>
          </w:p>
        </w:tc>
        <w:tc>
          <w:tcPr>
            <w:tcW w:w="1704" w:type="dxa"/>
          </w:tcPr>
          <w:p w14:paraId="24A0F23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4D77FBC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0F038B3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3644897E" w14:textId="77777777">
        <w:trPr>
          <w:trHeight w:val="836"/>
        </w:trPr>
        <w:tc>
          <w:tcPr>
            <w:tcW w:w="1704" w:type="dxa"/>
            <w:vMerge/>
          </w:tcPr>
          <w:p w14:paraId="2D98BFA1" w14:textId="77777777" w:rsidR="006304EE" w:rsidRDefault="006304EE">
            <w:pPr>
              <w:spacing w:line="480" w:lineRule="auto"/>
              <w:rPr>
                <w:rFonts w:ascii="Times New Roman" w:hAnsi="Times New Roman" w:cs="Times New Roman"/>
                <w:sz w:val="24"/>
                <w:szCs w:val="24"/>
                <w:lang w:val="en-US"/>
              </w:rPr>
            </w:pPr>
          </w:p>
        </w:tc>
        <w:tc>
          <w:tcPr>
            <w:tcW w:w="1704" w:type="dxa"/>
          </w:tcPr>
          <w:p w14:paraId="57FC4FC4"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p w14:paraId="058CE89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09C3F99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p w14:paraId="3E4BF98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03B1067E"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p w14:paraId="3952BDB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3C5961D9" w14:textId="77777777">
        <w:tc>
          <w:tcPr>
            <w:tcW w:w="1704" w:type="dxa"/>
            <w:vMerge w:val="restart"/>
          </w:tcPr>
          <w:p w14:paraId="7E5B7E36"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Some people can have severe reactions to SP </w:t>
            </w:r>
          </w:p>
        </w:tc>
        <w:tc>
          <w:tcPr>
            <w:tcW w:w="1704" w:type="dxa"/>
          </w:tcPr>
          <w:p w14:paraId="1705DCD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56F634C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143</w:t>
            </w:r>
          </w:p>
        </w:tc>
        <w:tc>
          <w:tcPr>
            <w:tcW w:w="1705" w:type="dxa"/>
          </w:tcPr>
          <w:p w14:paraId="3E541FE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43.6</w:t>
            </w:r>
          </w:p>
        </w:tc>
      </w:tr>
      <w:tr w:rsidR="006304EE" w14:paraId="4153E3B6" w14:textId="77777777">
        <w:tc>
          <w:tcPr>
            <w:tcW w:w="1704" w:type="dxa"/>
            <w:vMerge/>
          </w:tcPr>
          <w:p w14:paraId="4C0B95C0" w14:textId="77777777" w:rsidR="006304EE" w:rsidRDefault="006304EE">
            <w:pPr>
              <w:spacing w:line="480" w:lineRule="auto"/>
              <w:rPr>
                <w:rFonts w:ascii="Times New Roman" w:hAnsi="Times New Roman" w:cs="Times New Roman"/>
                <w:sz w:val="24"/>
                <w:szCs w:val="24"/>
                <w:lang w:val="en-US"/>
              </w:rPr>
            </w:pPr>
          </w:p>
        </w:tc>
        <w:tc>
          <w:tcPr>
            <w:tcW w:w="1704" w:type="dxa"/>
          </w:tcPr>
          <w:p w14:paraId="737CD15F"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1679159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1705" w:type="dxa"/>
          </w:tcPr>
          <w:p w14:paraId="3E3CE617"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26.0</w:t>
            </w:r>
          </w:p>
        </w:tc>
      </w:tr>
      <w:tr w:rsidR="006304EE" w14:paraId="56F0F57D" w14:textId="77777777">
        <w:tc>
          <w:tcPr>
            <w:tcW w:w="1704" w:type="dxa"/>
            <w:vMerge/>
          </w:tcPr>
          <w:p w14:paraId="4A539169" w14:textId="77777777" w:rsidR="006304EE" w:rsidRDefault="006304EE">
            <w:pPr>
              <w:spacing w:line="480" w:lineRule="auto"/>
              <w:rPr>
                <w:rFonts w:ascii="Times New Roman" w:hAnsi="Times New Roman" w:cs="Times New Roman"/>
                <w:sz w:val="24"/>
                <w:szCs w:val="24"/>
                <w:lang w:val="en-US"/>
              </w:rPr>
            </w:pPr>
          </w:p>
        </w:tc>
        <w:tc>
          <w:tcPr>
            <w:tcW w:w="1704" w:type="dxa"/>
          </w:tcPr>
          <w:p w14:paraId="02FE504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7159585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5" w:type="dxa"/>
          </w:tcPr>
          <w:p w14:paraId="0B9E676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304EE" w14:paraId="079D5034" w14:textId="77777777">
        <w:tc>
          <w:tcPr>
            <w:tcW w:w="1704" w:type="dxa"/>
            <w:vMerge/>
          </w:tcPr>
          <w:p w14:paraId="7506A2E9" w14:textId="77777777" w:rsidR="006304EE" w:rsidRDefault="006304EE">
            <w:pPr>
              <w:spacing w:line="480" w:lineRule="auto"/>
              <w:rPr>
                <w:rFonts w:ascii="Times New Roman" w:hAnsi="Times New Roman" w:cs="Times New Roman"/>
                <w:sz w:val="24"/>
                <w:szCs w:val="24"/>
                <w:lang w:val="en-US"/>
              </w:rPr>
            </w:pPr>
          </w:p>
        </w:tc>
        <w:tc>
          <w:tcPr>
            <w:tcW w:w="1704" w:type="dxa"/>
          </w:tcPr>
          <w:p w14:paraId="1AA4B11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3B29ACB9"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705" w:type="dxa"/>
          </w:tcPr>
          <w:p w14:paraId="48D3FCF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p>
        </w:tc>
      </w:tr>
      <w:tr w:rsidR="006304EE" w14:paraId="17755B32" w14:textId="77777777">
        <w:trPr>
          <w:trHeight w:val="756"/>
        </w:trPr>
        <w:tc>
          <w:tcPr>
            <w:tcW w:w="1704" w:type="dxa"/>
            <w:vMerge/>
          </w:tcPr>
          <w:p w14:paraId="391A89A6" w14:textId="77777777" w:rsidR="006304EE" w:rsidRDefault="006304EE">
            <w:pPr>
              <w:spacing w:line="480" w:lineRule="auto"/>
              <w:rPr>
                <w:rFonts w:ascii="Times New Roman" w:hAnsi="Times New Roman" w:cs="Times New Roman"/>
                <w:sz w:val="24"/>
                <w:szCs w:val="24"/>
                <w:lang w:val="en-US"/>
              </w:rPr>
            </w:pPr>
          </w:p>
        </w:tc>
        <w:tc>
          <w:tcPr>
            <w:tcW w:w="1704" w:type="dxa"/>
          </w:tcPr>
          <w:p w14:paraId="4A1F65F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1704" w:type="dxa"/>
          </w:tcPr>
          <w:p w14:paraId="3197AB9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705" w:type="dxa"/>
          </w:tcPr>
          <w:p w14:paraId="229DB6A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304EE" w14:paraId="5410569F" w14:textId="77777777">
        <w:trPr>
          <w:trHeight w:val="756"/>
        </w:trPr>
        <w:tc>
          <w:tcPr>
            <w:tcW w:w="1704" w:type="dxa"/>
            <w:vMerge w:val="restart"/>
          </w:tcPr>
          <w:p w14:paraId="0C3852E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Attending ANC is beneficial</w:t>
            </w:r>
          </w:p>
        </w:tc>
        <w:tc>
          <w:tcPr>
            <w:tcW w:w="1704" w:type="dxa"/>
          </w:tcPr>
          <w:p w14:paraId="67D205B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1704" w:type="dxa"/>
          </w:tcPr>
          <w:p w14:paraId="7F314EF5"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109</w:t>
            </w:r>
          </w:p>
        </w:tc>
        <w:tc>
          <w:tcPr>
            <w:tcW w:w="1705" w:type="dxa"/>
          </w:tcPr>
          <w:p w14:paraId="21AF104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43.6</w:t>
            </w:r>
          </w:p>
        </w:tc>
      </w:tr>
      <w:tr w:rsidR="006304EE" w14:paraId="7F8228C0" w14:textId="77777777">
        <w:trPr>
          <w:trHeight w:val="756"/>
        </w:trPr>
        <w:tc>
          <w:tcPr>
            <w:tcW w:w="1704" w:type="dxa"/>
            <w:vMerge/>
          </w:tcPr>
          <w:p w14:paraId="11D80202" w14:textId="77777777" w:rsidR="006304EE" w:rsidRDefault="006304EE">
            <w:pPr>
              <w:spacing w:line="480" w:lineRule="auto"/>
              <w:rPr>
                <w:rFonts w:ascii="Times New Roman" w:hAnsi="Times New Roman" w:cs="Times New Roman"/>
                <w:sz w:val="24"/>
                <w:szCs w:val="24"/>
                <w:lang w:val="en-US"/>
              </w:rPr>
            </w:pPr>
          </w:p>
        </w:tc>
        <w:tc>
          <w:tcPr>
            <w:tcW w:w="1704" w:type="dxa"/>
          </w:tcPr>
          <w:p w14:paraId="26D1BDF3"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1704" w:type="dxa"/>
          </w:tcPr>
          <w:p w14:paraId="5770E81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1705" w:type="dxa"/>
          </w:tcPr>
          <w:p w14:paraId="2184D23D"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54.4</w:t>
            </w:r>
          </w:p>
        </w:tc>
      </w:tr>
      <w:tr w:rsidR="006304EE" w14:paraId="1A91F139" w14:textId="77777777">
        <w:trPr>
          <w:trHeight w:val="756"/>
        </w:trPr>
        <w:tc>
          <w:tcPr>
            <w:tcW w:w="1704" w:type="dxa"/>
            <w:vMerge/>
          </w:tcPr>
          <w:p w14:paraId="3F624F9A" w14:textId="77777777" w:rsidR="006304EE" w:rsidRDefault="006304EE">
            <w:pPr>
              <w:spacing w:line="480" w:lineRule="auto"/>
              <w:rPr>
                <w:rFonts w:ascii="Times New Roman" w:hAnsi="Times New Roman" w:cs="Times New Roman"/>
                <w:sz w:val="24"/>
                <w:szCs w:val="24"/>
                <w:lang w:val="en-US"/>
              </w:rPr>
            </w:pPr>
          </w:p>
        </w:tc>
        <w:tc>
          <w:tcPr>
            <w:tcW w:w="1704" w:type="dxa"/>
          </w:tcPr>
          <w:p w14:paraId="3994988B"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Neither Agree nor Disagree</w:t>
            </w:r>
          </w:p>
        </w:tc>
        <w:tc>
          <w:tcPr>
            <w:tcW w:w="1704" w:type="dxa"/>
          </w:tcPr>
          <w:p w14:paraId="14ACDEEC"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5" w:type="dxa"/>
          </w:tcPr>
          <w:p w14:paraId="46F0AFB8"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6304EE" w14:paraId="5123BD13" w14:textId="77777777">
        <w:trPr>
          <w:trHeight w:val="756"/>
        </w:trPr>
        <w:tc>
          <w:tcPr>
            <w:tcW w:w="1704" w:type="dxa"/>
            <w:vMerge/>
          </w:tcPr>
          <w:p w14:paraId="6BDFE734" w14:textId="77777777" w:rsidR="006304EE" w:rsidRDefault="006304EE">
            <w:pPr>
              <w:spacing w:line="480" w:lineRule="auto"/>
              <w:rPr>
                <w:rFonts w:ascii="Times New Roman" w:hAnsi="Times New Roman" w:cs="Times New Roman"/>
                <w:sz w:val="24"/>
                <w:szCs w:val="24"/>
                <w:lang w:val="en-US"/>
              </w:rPr>
            </w:pPr>
          </w:p>
        </w:tc>
        <w:tc>
          <w:tcPr>
            <w:tcW w:w="1704" w:type="dxa"/>
          </w:tcPr>
          <w:p w14:paraId="07B5AB6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1704" w:type="dxa"/>
          </w:tcPr>
          <w:p w14:paraId="5F7C7AE2"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5" w:type="dxa"/>
          </w:tcPr>
          <w:p w14:paraId="4583175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304EE" w14:paraId="336A2C6E" w14:textId="77777777">
        <w:trPr>
          <w:trHeight w:val="756"/>
        </w:trPr>
        <w:tc>
          <w:tcPr>
            <w:tcW w:w="1704" w:type="dxa"/>
            <w:vMerge/>
          </w:tcPr>
          <w:p w14:paraId="63195286" w14:textId="77777777" w:rsidR="006304EE" w:rsidRDefault="006304EE">
            <w:pPr>
              <w:spacing w:line="480" w:lineRule="auto"/>
              <w:rPr>
                <w:rFonts w:ascii="Times New Roman" w:hAnsi="Times New Roman" w:cs="Times New Roman"/>
                <w:sz w:val="24"/>
                <w:szCs w:val="24"/>
                <w:lang w:val="en-US"/>
              </w:rPr>
            </w:pPr>
          </w:p>
        </w:tc>
        <w:tc>
          <w:tcPr>
            <w:tcW w:w="1704" w:type="dxa"/>
          </w:tcPr>
          <w:p w14:paraId="5D7FC99A"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Strongly </w:t>
            </w:r>
            <w:r>
              <w:rPr>
                <w:rFonts w:ascii="Times New Roman" w:hAnsi="Times New Roman" w:cs="Times New Roman"/>
                <w:sz w:val="24"/>
                <w:szCs w:val="24"/>
                <w:lang w:val="en-US"/>
              </w:rPr>
              <w:lastRenderedPageBreak/>
              <w:t>Disagree</w:t>
            </w:r>
          </w:p>
        </w:tc>
        <w:tc>
          <w:tcPr>
            <w:tcW w:w="1704" w:type="dxa"/>
          </w:tcPr>
          <w:p w14:paraId="0A65FA81"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1705" w:type="dxa"/>
          </w:tcPr>
          <w:p w14:paraId="0547ED60" w14:textId="77777777" w:rsidR="006304EE" w:rsidRDefault="00926C1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0.8</w:t>
            </w:r>
          </w:p>
        </w:tc>
      </w:tr>
    </w:tbl>
    <w:p w14:paraId="0B37466A" w14:textId="77777777" w:rsidR="006304EE" w:rsidRDefault="00926C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b/>
          <w:bCs/>
          <w:sz w:val="24"/>
          <w:szCs w:val="24"/>
          <w:lang w:val="en-US"/>
        </w:rPr>
        <w:t>Discussion</w:t>
      </w:r>
    </w:p>
    <w:p w14:paraId="62950ACD" w14:textId="77777777" w:rsidR="006304EE" w:rsidRDefault="00926C1A">
      <w:pPr>
        <w:pStyle w:val="NormalWeb"/>
        <w:spacing w:line="480" w:lineRule="auto"/>
        <w:jc w:val="both"/>
      </w:pPr>
      <w:r>
        <w:t xml:space="preserve">This study assessed the knowledge, attitudes, and practices related to malaria in pregnancy and the use of sulfadoxine-pyrimethamine (SP) among antenatal attendees. The findings reveal a complex </w:t>
      </w:r>
      <w:commentRangeStart w:id="19"/>
      <w:r>
        <w:t>interplay between educational status, awareness, and accurate knowledge.</w:t>
      </w:r>
      <w:commentRangeEnd w:id="19"/>
      <w:r w:rsidR="0046105E">
        <w:rPr>
          <w:rStyle w:val="CommentReference"/>
          <w:sz w:val="24"/>
          <w:szCs w:val="24"/>
        </w:rPr>
        <w:commentReference w:id="19"/>
      </w:r>
    </w:p>
    <w:p w14:paraId="0ACC4074" w14:textId="77777777" w:rsidR="006304EE" w:rsidRDefault="00926C1A">
      <w:pPr>
        <w:pStyle w:val="NormalWeb"/>
        <w:spacing w:line="480" w:lineRule="auto"/>
        <w:jc w:val="both"/>
      </w:pPr>
      <w:r>
        <w:t xml:space="preserve">Despite the high level of formal education among respondents, knowledge of malaria causation was suboptimal, with a majority attributing the disease to stress or overworking rather than mosquito bites. This finding is consistent with the report of Okafor (2019), which highlight persistent misconceptions about malaria transmission even among educated populations. Similar observations have been documented in studies conducted in Nigeria and Ghana, suggesting that formal education does not necessarily translate into disease-specific health literacy. Risk perception of malaria in pregnancy was moderate, with just over half of respondents recognizing increased susceptibility during pregnancy (Bahaah, 2018; Umar et al., 2025). This is a critical finding, as perceived susceptibility is a key determinant of preventive health behavior. The Roll Back Malaria Partnership has emphasized that low risk perception can negatively influence the uptake of preventive interventions such as intermittent preventive treatment in pregnancy (IPTp) </w:t>
      </w:r>
      <w:commentRangeStart w:id="20"/>
      <w:r>
        <w:t>( et al., 2021</w:t>
      </w:r>
      <w:commentRangeEnd w:id="20"/>
      <w:r w:rsidR="000209C2">
        <w:rPr>
          <w:rStyle w:val="CommentReference"/>
          <w:sz w:val="24"/>
          <w:szCs w:val="24"/>
        </w:rPr>
        <w:commentReference w:id="20"/>
      </w:r>
      <w:r>
        <w:t xml:space="preserve">). In contrast, awareness of the complications of malaria in pregnancy was high. Most respondents correctly identified anemia, preterm delivery, stillbirth, and abortion as potential outcomes. This pattern suggests that health education messages delivered during antenatal care may be more effective in emphasizing the consequences of malaria rather than its etiology (Balami </w:t>
      </w:r>
      <w:r>
        <w:lastRenderedPageBreak/>
        <w:t>et al., 2021). However, the observed misconception linking malaria with typhoid fever indicates ongoing confusion between febrile illnesses, which has been widely reported in Sub-Saharan Africa.</w:t>
      </w:r>
    </w:p>
    <w:p w14:paraId="58D15DC8" w14:textId="77777777" w:rsidR="006304EE" w:rsidRDefault="00926C1A">
      <w:pPr>
        <w:pStyle w:val="NormalWeb"/>
        <w:spacing w:line="480" w:lineRule="auto"/>
        <w:jc w:val="both"/>
      </w:pPr>
      <w:r>
        <w:t>Awareness of SP was nearly universal among respondents, reflecting successful dissemination of malaria prevention messages. However, detailed knowledge regarding its correct use was limited. A substantial proportion of participants incorrectly identified SP as a treatment for malaria rather than a preventive intervention. Additionally, knowledge gaps were evident in the timing of initiation, dosing intervals, and minimum number of required doses. These findings are consistent with Anson et al. (2025) reports indicating that while awareness of IPTp-SP is high, accurate knowledge of its administration remains inadequate in many settings. The low proportion of respondents reporting administration of SP under directly observed therapy (DOT) raises concerns about adherence to recommended guidelines. According to WHO recommendations, DOT is essential to ensure compliance and maximize the effectiveness of IPTp. The observed gap may reflect broader health system challenges, including inadequate supervision, high patient load, and inconsistencies in service delivery.</w:t>
      </w:r>
    </w:p>
    <w:p w14:paraId="7307B1F9" w14:textId="77777777" w:rsidR="006304EE" w:rsidRDefault="00926C1A">
      <w:pPr>
        <w:pStyle w:val="NormalWeb"/>
        <w:spacing w:line="480" w:lineRule="auto"/>
        <w:jc w:val="both"/>
      </w:pPr>
      <w:r>
        <w:t xml:space="preserve">Despite these knowledge gaps, respondents demonstrated generally positive attitudes toward malaria prevention, SP use, and antenatal care attendance. The majority acknowledged the severity of malaria in pregnancy and the benefits of ANC services. However, some gaps remain in awareness of SP-related adverse reactions and personal susceptibility, indicating areas for improvement in health education. Overall, the findings highlight a disconnect between awareness, accurate knowledge, and practice. While general awareness and attitudes are encouraging, persistent misconceptions and </w:t>
      </w:r>
      <w:r>
        <w:lastRenderedPageBreak/>
        <w:t>poor adherence to IPTp guidelines may undermine malaria prevention efforts. Strengthening targeted health education during antenatal visits, alongside improving the implementation of IPTp strategies such as DOT, is essential to enhance maternal and fetal health outcomes.</w:t>
      </w:r>
    </w:p>
    <w:p w14:paraId="09438204" w14:textId="77777777" w:rsidR="006304EE" w:rsidRDefault="00926C1A">
      <w:pPr>
        <w:pStyle w:val="NormalWeb"/>
        <w:spacing w:line="480" w:lineRule="auto"/>
        <w:jc w:val="both"/>
        <w:rPr>
          <w:b/>
          <w:bCs/>
        </w:rPr>
      </w:pPr>
      <w:r>
        <w:rPr>
          <w:b/>
          <w:bCs/>
        </w:rPr>
        <w:t>Conclusion</w:t>
      </w:r>
      <w:r>
        <w:br/>
        <w:t xml:space="preserve">The study found that although respondents had </w:t>
      </w:r>
      <w:r>
        <w:rPr>
          <w:rStyle w:val="Strong"/>
          <w:b w:val="0"/>
          <w:bCs w:val="0"/>
        </w:rPr>
        <w:t>high awareness and positive attitudes</w:t>
      </w:r>
      <w:r>
        <w:t xml:space="preserve"> toward malaria in pregnancy and antenatal care, there were notable gaps in </w:t>
      </w:r>
      <w:r>
        <w:rPr>
          <w:rStyle w:val="Strong"/>
          <w:b w:val="0"/>
          <w:bCs w:val="0"/>
        </w:rPr>
        <w:t>accurate knowledge and proper practice</w:t>
      </w:r>
      <w:r>
        <w:t>. Misconceptions about malaria causation and inadequate understanding of the correct use of sulfadoxine-pyrimethamine (SP) were evident. Additionally, poor implementation of directly observed therapy (DOT) highlights challenges in service delivery. Strengthened health education and improved adherence to IPTp guidelines during antenatal care are essential to enhance malaria prevention outcomes in pregnancy.</w:t>
      </w:r>
      <w:r>
        <w:br/>
      </w:r>
      <w:r>
        <w:rPr>
          <w:b/>
          <w:bCs/>
        </w:rPr>
        <w:t>Recommendation for policy making and implementation</w:t>
      </w:r>
    </w:p>
    <w:p w14:paraId="7DDF7DEF" w14:textId="77777777" w:rsidR="006304EE" w:rsidRDefault="00926C1A">
      <w:pPr>
        <w:pStyle w:val="NormalWeb"/>
        <w:spacing w:line="480" w:lineRule="auto"/>
        <w:jc w:val="both"/>
      </w:pPr>
      <w:r>
        <w:t xml:space="preserve">To improve malaria prevention in pregnancy, policies should prioritize strengthening health education during antenatal care by providing clear, consistent, and culturally appropriate information on malaria transmission, risks in pregnancy, and the correct use of sulfadoxine-pyrimethamine (SP). This should be supported by regular training and retraining of healthcare workers to ensure they are well-informed about current IPTp-SP guidelines, including proper timing, dosage, and the importance of administering SP under directly observed therapy (DOT). In addition, there is a need to reinforce the implementation of DOT through effective supervision and monitoring systems within health facilities to ensure compliance with recommended practices. Public health communication strategies should also be expanded beyond health </w:t>
      </w:r>
      <w:r>
        <w:lastRenderedPageBreak/>
        <w:t>facilities to the community level using media campaigns and local outreach programs to address misconceptions about malaria and improve risk perception among pregnant women. Furthermore, policymakers should ensure a reliable supply of SP in all antenatal clinics by strengthening procurement and distribution systems to avoid stock-outs that could disrupt service delivery. Finally, integrating routine monitoring and evaluation mechanisms into maternal health programs will be essential for tracking IPTp uptake, assessing adherence to guidelines, and informing continuous improvements in program implementation.</w:t>
      </w:r>
    </w:p>
    <w:p w14:paraId="2833E370" w14:textId="77777777" w:rsidR="00193626" w:rsidRDefault="00193626">
      <w:pPr>
        <w:pStyle w:val="NormalWeb"/>
        <w:spacing w:line="480" w:lineRule="auto"/>
        <w:jc w:val="both"/>
      </w:pPr>
    </w:p>
    <w:p w14:paraId="71148742" w14:textId="77777777" w:rsidR="00193626" w:rsidRPr="00193626" w:rsidRDefault="00193626" w:rsidP="00193626">
      <w:pPr>
        <w:spacing w:after="200" w:line="276" w:lineRule="auto"/>
        <w:jc w:val="both"/>
        <w:outlineLvl w:val="0"/>
        <w:rPr>
          <w:rFonts w:ascii="Arial" w:eastAsia="Times New Roman" w:hAnsi="Arial" w:cs="Arial"/>
          <w:kern w:val="0"/>
          <w:lang w:val="en-GB" w:eastAsia="en-GB"/>
          <w14:ligatures w14:val="none"/>
        </w:rPr>
      </w:pPr>
      <w:r w:rsidRPr="00193626">
        <w:rPr>
          <w:rFonts w:ascii="Arial" w:eastAsia="Times New Roman" w:hAnsi="Arial" w:cs="Arial"/>
          <w:b/>
          <w:bCs/>
          <w:kern w:val="0"/>
          <w:lang w:val="en-GB" w:eastAsia="en-GB"/>
          <w14:ligatures w14:val="none"/>
        </w:rPr>
        <w:t>COMPETING INTERESTS DISCLAIMER:</w:t>
      </w:r>
    </w:p>
    <w:p w14:paraId="3B95D7CD" w14:textId="77777777" w:rsidR="00193626" w:rsidRPr="00193626" w:rsidRDefault="00193626" w:rsidP="00193626">
      <w:pPr>
        <w:spacing w:after="200" w:line="276" w:lineRule="auto"/>
        <w:rPr>
          <w:rFonts w:ascii="Calibri" w:eastAsia="Times New Roman" w:hAnsi="Calibri" w:cs="Times New Roman"/>
          <w:kern w:val="0"/>
          <w:lang w:val="en-GB" w:eastAsia="en-GB"/>
          <w14:ligatures w14:val="none"/>
        </w:rPr>
      </w:pPr>
      <w:r w:rsidRPr="00193626">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E84B1CE" w14:textId="77777777" w:rsidR="00193626" w:rsidRPr="00193626" w:rsidRDefault="00193626" w:rsidP="00193626">
      <w:pPr>
        <w:spacing w:after="200" w:line="276" w:lineRule="auto"/>
        <w:rPr>
          <w:rFonts w:ascii="Calibri" w:eastAsia="Times New Roman" w:hAnsi="Calibri" w:cs="Times New Roman"/>
          <w:kern w:val="0"/>
          <w:lang w:val="en-GB" w:eastAsia="en-GB"/>
          <w14:ligatures w14:val="none"/>
        </w:rPr>
      </w:pPr>
    </w:p>
    <w:p w14:paraId="3BC34F19" w14:textId="77777777" w:rsidR="006304EE" w:rsidRDefault="00926C1A">
      <w:pPr>
        <w:pStyle w:val="NormalWeb"/>
        <w:spacing w:line="480" w:lineRule="auto"/>
        <w:jc w:val="both"/>
      </w:pPr>
      <w:r>
        <w:rPr>
          <w:b/>
          <w:bCs/>
        </w:rPr>
        <w:t>References</w:t>
      </w:r>
    </w:p>
    <w:p w14:paraId="4EBE4A0C" w14:textId="77777777" w:rsidR="006304EE" w:rsidRDefault="00926C1A">
      <w:pPr>
        <w:pStyle w:val="NormalWeb"/>
        <w:spacing w:line="480" w:lineRule="auto"/>
        <w:jc w:val="both"/>
      </w:pPr>
      <w:r>
        <w:t xml:space="preserve">Adeyemo, M.O.A., Adeniran, G.O., Adeniyi, V.A., Olabisi, E.O., Oyekale, R.A., Akinwale, O., Adejare, S.F., Olaleye, O.J., Fafowora, R.O. and Akinbowale, B.T., (2024). Assessment of uptake of intermittent preventive treatment of malaria among pregnant women attending antenatal clinic in public health facilities in Osogbo metropolis, Osun state, Nigeria. International Journal of Africa Nursing Sciences, </w:t>
      </w:r>
      <w:commentRangeStart w:id="21"/>
      <w:r>
        <w:t>20, p.100742.</w:t>
      </w:r>
      <w:commentRangeEnd w:id="21"/>
      <w:r w:rsidR="00614D4D">
        <w:rPr>
          <w:rStyle w:val="CommentReference"/>
          <w:sz w:val="24"/>
          <w:szCs w:val="24"/>
        </w:rPr>
        <w:commentReference w:id="21"/>
      </w:r>
    </w:p>
    <w:p w14:paraId="752B91A3" w14:textId="77777777" w:rsidR="006304EE" w:rsidRDefault="00926C1A">
      <w:pPr>
        <w:pStyle w:val="NormalWeb"/>
        <w:spacing w:line="480" w:lineRule="auto"/>
        <w:jc w:val="both"/>
      </w:pPr>
      <w:r>
        <w:t xml:space="preserve">Ansong, D., Otoo, D. M., and Mensah, V. (2025). Knowledge, uptake and therapeutic effectiveness of sulfadoxine-pyrimethamine (IPTp-SP) among pregnant women </w:t>
      </w:r>
      <w:r>
        <w:lastRenderedPageBreak/>
        <w:t>attending the antenatal clinic at Ayeduase Health Centre in Oforikrom Municipality in the Ashanti-region, Ghana. BMC Pregnancy and Childbirth, 25(1), 265.</w:t>
      </w:r>
    </w:p>
    <w:p w14:paraId="237F0DE8" w14:textId="77777777" w:rsidR="006304EE" w:rsidRDefault="00926C1A">
      <w:pPr>
        <w:pStyle w:val="NormalWeb"/>
        <w:spacing w:line="480" w:lineRule="auto"/>
        <w:jc w:val="both"/>
      </w:pPr>
      <w:r>
        <w:t>Awosolu, O. B., Yahaya, Z. S., Haziqah, M. T. F., Simon-Oke, I. A., and Fakunle, C. (2021). A cross-sectional study of the prevalence, density, and risk factors associated with malaria transmission in urban communities of Ibadan, Southwestern Nigeria. Heliyon, 7(1).</w:t>
      </w:r>
    </w:p>
    <w:p w14:paraId="5C454224" w14:textId="77777777" w:rsidR="006304EE" w:rsidRDefault="00926C1A">
      <w:pPr>
        <w:pStyle w:val="NormalWeb"/>
        <w:spacing w:line="480" w:lineRule="auto"/>
        <w:jc w:val="both"/>
      </w:pPr>
      <w:r>
        <w:t>Bahaah, B. (2018). Epidemiological, hematological and biochemical features in complicated (severe) and uncomplicated malaria infection in Ghanaian children (Doctoral dissertation).</w:t>
      </w:r>
    </w:p>
    <w:p w14:paraId="68073625" w14:textId="77777777" w:rsidR="006304EE" w:rsidRDefault="00926C1A">
      <w:pPr>
        <w:pStyle w:val="NormalWeb"/>
        <w:spacing w:line="480" w:lineRule="auto"/>
        <w:jc w:val="both"/>
      </w:pPr>
      <w:r>
        <w:t>Baitharu, I., Shroff, S., Naik, P. P., and Sahu, J. K. (2021). Environmental management and sustainable control of mosquito vector: challenges and opportunities. Molecular identification of mosquito vectors and their management, 129-147.</w:t>
      </w:r>
    </w:p>
    <w:p w14:paraId="77B505D3" w14:textId="77777777" w:rsidR="006304EE" w:rsidRDefault="00926C1A">
      <w:pPr>
        <w:pStyle w:val="NormalWeb"/>
        <w:spacing w:line="480" w:lineRule="auto"/>
        <w:jc w:val="both"/>
      </w:pPr>
      <w:r>
        <w:t>Balami, A. D., Said, S. M., Zulkefli, N. A. M., Norsa’adah, B., and Audu, B. (2021). Improving malaria preventive practices and pregnancy outcomes through a health education intervention: A randomized controlled trial. , 20(1), 55.</w:t>
      </w:r>
    </w:p>
    <w:p w14:paraId="76AD6E6E" w14:textId="77777777" w:rsidR="006304EE" w:rsidRDefault="00926C1A">
      <w:pPr>
        <w:pStyle w:val="NormalWeb"/>
        <w:spacing w:line="480" w:lineRule="auto"/>
        <w:jc w:val="both"/>
      </w:pPr>
      <w:r>
        <w:t>Bogale, K. A., Yenesew, M. A., Alemu, K., Muchie, K. F., Asemahagn, M. A., and Enbiale, W. (2025). Facilitators and barriers of malaria prevention and treatment services to pregnant women in Ethiopia: a multi-level health system analysis. Malaria Journal, 24(1), 337.</w:t>
      </w:r>
    </w:p>
    <w:p w14:paraId="767258AF" w14:textId="77777777" w:rsidR="006304EE" w:rsidRDefault="00926C1A">
      <w:pPr>
        <w:pStyle w:val="NormalWeb"/>
        <w:spacing w:line="480" w:lineRule="auto"/>
        <w:jc w:val="both"/>
      </w:pPr>
      <w:r>
        <w:t xml:space="preserve">Darteh, E.K.M., Dickson, K.S., Ahinkorah, B.O., Owusu, B.A., Okyere, J., Salihu, T., Bio Bediako, V., Budu, E., Agbemavi, W., Edjah, J.O. and Seidu, A.A., (2021). Factors </w:t>
      </w:r>
      <w:r>
        <w:lastRenderedPageBreak/>
        <w:t>influencing the uptake of intermittent preventive treatment among pregnant women in sub-Saharan Africa: a multilevel analysis. Archives of Public Health, 79(1), p.182.</w:t>
      </w:r>
    </w:p>
    <w:p w14:paraId="1BC132FA" w14:textId="77777777" w:rsidR="006304EE" w:rsidRDefault="00926C1A">
      <w:pPr>
        <w:pStyle w:val="NormalWeb"/>
        <w:spacing w:line="480" w:lineRule="auto"/>
        <w:jc w:val="both"/>
      </w:pPr>
      <w:r>
        <w:t>Desai, M., and Cot, M. (2026). Epidemiology of malaria during pregnancy: burden and impact of Plasmodium falciparum malaria on maternal and infant health. In Encyclopedia of Malaria (pp. 334-345). New York, NY: Springer New York.</w:t>
      </w:r>
    </w:p>
    <w:p w14:paraId="5DCD6EF8" w14:textId="77777777" w:rsidR="006304EE" w:rsidRDefault="00926C1A">
      <w:pPr>
        <w:pStyle w:val="NormalWeb"/>
        <w:spacing w:line="480" w:lineRule="auto"/>
        <w:jc w:val="both"/>
      </w:pPr>
      <w:r>
        <w:t>Hill, J., Hoyt, J., van Eijk, A.M., D'Mello-Guyett, L., Ter Kuile, F.O., Steketee, R., Smith, H. and Webster, J., (2013). Factors affecting the delivery, access, and use of interventions to prevent malaria in pregnancy in sub-Saharan Africa: a systematic review and meta-analysis. PLoS medicine, 10(7), p.e1001488.</w:t>
      </w:r>
    </w:p>
    <w:p w14:paraId="2D270B3E" w14:textId="77777777" w:rsidR="006304EE" w:rsidRDefault="00926C1A">
      <w:pPr>
        <w:pStyle w:val="NormalWeb"/>
        <w:spacing w:line="480" w:lineRule="auto"/>
        <w:jc w:val="both"/>
      </w:pPr>
      <w:r>
        <w:t>Kar, N. P., Kumar, A., Singh, O. P., Carlton, J. M., and Nanda, N. (2014). A review of malaria transmission dynamics in forest ecosystems. Parasites and vectors, 7(1), 265.</w:t>
      </w:r>
    </w:p>
    <w:p w14:paraId="4DE7199F" w14:textId="77777777" w:rsidR="006304EE" w:rsidRDefault="00926C1A">
      <w:pPr>
        <w:pStyle w:val="NormalWeb"/>
        <w:spacing w:line="480" w:lineRule="auto"/>
        <w:jc w:val="both"/>
      </w:pPr>
      <w:r>
        <w:t>Kogan, F. (2020). Malaria burden. In Remote sensing for malaria: Monitoring and predicting malaria from operational satellites (pp. 15-41). Cham: Springer International Publishing.</w:t>
      </w:r>
    </w:p>
    <w:p w14:paraId="35CEC945" w14:textId="77777777" w:rsidR="006304EE" w:rsidRDefault="00926C1A">
      <w:pPr>
        <w:pStyle w:val="NormalWeb"/>
        <w:spacing w:line="480" w:lineRule="auto"/>
        <w:jc w:val="both"/>
      </w:pPr>
      <w:r>
        <w:t xml:space="preserve">Nnamonu, E.I., Ndukwe-Ani, P.A., Imakwu, C.A., Okenyi, C.I., Ugwu, F.J., Aniekwe, M.I., Odo, S.I. and Ezenwosu, S.U., (2020). Malaria: trend of burden and impact of control strategies. International Journal of </w:t>
      </w:r>
      <w:commentRangeStart w:id="22"/>
      <w:r>
        <w:t xml:space="preserve">TROPICAL DISEASE </w:t>
      </w:r>
      <w:commentRangeEnd w:id="22"/>
      <w:r w:rsidR="00457DB5">
        <w:rPr>
          <w:rStyle w:val="CommentReference"/>
          <w:sz w:val="24"/>
          <w:szCs w:val="24"/>
        </w:rPr>
        <w:commentReference w:id="22"/>
      </w:r>
      <w:r>
        <w:t>and Health, 41(12), pp.18-30.</w:t>
      </w:r>
    </w:p>
    <w:p w14:paraId="590C341B" w14:textId="77777777" w:rsidR="006304EE" w:rsidRDefault="00926C1A">
      <w:pPr>
        <w:pStyle w:val="NormalWeb"/>
        <w:spacing w:line="480" w:lineRule="auto"/>
        <w:jc w:val="both"/>
      </w:pPr>
      <w:r>
        <w:t>Nyaaba, G. N., Olaleye, A. O., Obiyan, M. O., Walker, O., and Anumba, D. O. (2021). A socio-ecological approach to understanding the factors influencing the uptake of intermittent preventive treatment of malaria in pregnancy (IPTp) in South-Western Nigeria. PLoS One, 16(3), e0248412.</w:t>
      </w:r>
    </w:p>
    <w:p w14:paraId="4437DA0F" w14:textId="77777777" w:rsidR="006304EE" w:rsidRDefault="00926C1A">
      <w:pPr>
        <w:pStyle w:val="NormalWeb"/>
        <w:spacing w:line="480" w:lineRule="auto"/>
        <w:jc w:val="both"/>
      </w:pPr>
      <w:r>
        <w:lastRenderedPageBreak/>
        <w:t>Obase, B. N., Bigoga, J. D., and Nsagha, D. S. (2023). Malaria and HIV co-infection among pregnant women in Africa: prevalence, effect on immunity and clinical management. International Journal of Translational Medicine, 3(2), 187-202.</w:t>
      </w:r>
    </w:p>
    <w:p w14:paraId="2DB53AA8" w14:textId="77777777" w:rsidR="006304EE" w:rsidRDefault="00926C1A">
      <w:pPr>
        <w:pStyle w:val="NormalWeb"/>
        <w:spacing w:line="480" w:lineRule="auto"/>
        <w:jc w:val="both"/>
      </w:pPr>
      <w:r>
        <w:t>Okafor, I. P., Ezekude, C., Oluwole, E. O., and Onigbogi, O. O. (2019). Malaria in pregnancy: A community-based study on the knowledge, perception, and prevention among Nigerian women. Journal of family medicine and primary care, 8(4), 1359-1364.</w:t>
      </w:r>
    </w:p>
    <w:p w14:paraId="1C980444" w14:textId="77777777" w:rsidR="006304EE" w:rsidRDefault="00926C1A">
      <w:pPr>
        <w:pStyle w:val="NormalWeb"/>
        <w:spacing w:line="480" w:lineRule="auto"/>
        <w:jc w:val="both"/>
      </w:pPr>
      <w:r>
        <w:t>Omang, J. (2020). Malaria in pregnancy in Nigeria: A literature review. International Healthcare Research Journal.</w:t>
      </w:r>
    </w:p>
    <w:p w14:paraId="0EE87840" w14:textId="77777777" w:rsidR="006304EE" w:rsidRDefault="00926C1A">
      <w:pPr>
        <w:pStyle w:val="NormalWeb"/>
        <w:spacing w:line="480" w:lineRule="auto"/>
        <w:jc w:val="both"/>
      </w:pPr>
      <w:r>
        <w:t>Oyerogba, O. P., Adedapo, A., Awokson, T., Odukogbe, A. T., and Aderinto, N. (2023). Prevalence of malaria parasitaemia among pregnant women at booking in Nigeria. Health Science Reports, 6(6), e1337.</w:t>
      </w:r>
    </w:p>
    <w:p w14:paraId="0759F709" w14:textId="77777777" w:rsidR="006304EE" w:rsidRDefault="00926C1A">
      <w:pPr>
        <w:pStyle w:val="NormalWeb"/>
        <w:spacing w:line="480" w:lineRule="auto"/>
        <w:jc w:val="both"/>
      </w:pPr>
      <w:r>
        <w:t>Patel, P., Bagada, A., and Vadia, N. (2024). Epidemiology and current trends in malaria. Rising Contagious Diseases: Basics, Management, and Treatments, 261-282.</w:t>
      </w:r>
    </w:p>
    <w:p w14:paraId="2166C832" w14:textId="77777777" w:rsidR="006304EE" w:rsidRDefault="00926C1A">
      <w:pPr>
        <w:pStyle w:val="NormalWeb"/>
        <w:spacing w:line="480" w:lineRule="auto"/>
        <w:jc w:val="both"/>
      </w:pPr>
      <w:r>
        <w:t>Reddy, V., Weiss, D. J., Rozier, J., Ter Kuile, F. O., and Dellicour, S. (2023). Global estimates of the number of pregnancies at risk of malaria from 2007 to 2020: a demographic study. The Lancet Global Health, 11(1), e40-e47.</w:t>
      </w:r>
    </w:p>
    <w:p w14:paraId="7F1AFB47" w14:textId="77777777" w:rsidR="006304EE" w:rsidRDefault="00926C1A">
      <w:pPr>
        <w:pStyle w:val="NormalWeb"/>
        <w:spacing w:line="480" w:lineRule="auto"/>
        <w:jc w:val="both"/>
      </w:pPr>
      <w:r>
        <w:t>Shaffer, R.M., Sellers, S.P., Baker, M.G., de Buen Kalman, R., Frostad, J., Suter, M.K., Anenberg, S.C., Balbus, J., Basu, N., Bellinger, D.C. and Birnbaum, L., (2019). Improving and expanding estimates of the global burden of disease due to environmental health risk factors. Environmental Health Perspectives, 127(10), p.105001.</w:t>
      </w:r>
    </w:p>
    <w:sectPr w:rsidR="006304E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B" w:date="2026-04-11T10:53:00Z" w:initials="JB">
    <w:p w14:paraId="5A26057E" w14:textId="3B2964C2" w:rsidR="00C64729" w:rsidRPr="00C64729" w:rsidRDefault="00C64729">
      <w:pPr>
        <w:pStyle w:val="CommentText"/>
        <w:rPr>
          <w:lang w:val="en-US"/>
        </w:rPr>
      </w:pPr>
      <w:r>
        <w:rPr>
          <w:rStyle w:val="CommentReference"/>
        </w:rPr>
        <w:annotationRef/>
      </w:r>
      <w:r>
        <w:rPr>
          <w:lang w:val="en-US"/>
        </w:rPr>
        <w:t>Wher</w:t>
      </w:r>
      <w:r w:rsidR="007F4B2C">
        <w:rPr>
          <w:lang w:val="en-US"/>
        </w:rPr>
        <w:t xml:space="preserve">e are </w:t>
      </w:r>
      <w:r>
        <w:rPr>
          <w:lang w:val="en-US"/>
        </w:rPr>
        <w:t xml:space="preserve">inferential statistics, as significance was set at p&lt;0.05. </w:t>
      </w:r>
    </w:p>
  </w:comment>
  <w:comment w:id="3" w:author="JB" w:date="2026-04-11T11:01:00Z" w:initials="JB">
    <w:p w14:paraId="6A906510" w14:textId="06D816B2" w:rsidR="0090139C" w:rsidRPr="0090139C" w:rsidRDefault="0090139C">
      <w:pPr>
        <w:pStyle w:val="CommentText"/>
        <w:rPr>
          <w:lang w:val="en-US"/>
        </w:rPr>
      </w:pPr>
      <w:r>
        <w:rPr>
          <w:rStyle w:val="CommentReference"/>
        </w:rPr>
        <w:annotationRef/>
      </w:r>
      <w:r>
        <w:rPr>
          <w:lang w:val="en-US"/>
        </w:rPr>
        <w:t>Cite WHO, primary source</w:t>
      </w:r>
    </w:p>
  </w:comment>
  <w:comment w:id="4" w:author="JB" w:date="2026-04-11T12:37:00Z" w:initials="JB">
    <w:p w14:paraId="2F6F2117" w14:textId="12E60933" w:rsidR="004819B7" w:rsidRPr="004819B7" w:rsidRDefault="004819B7">
      <w:pPr>
        <w:pStyle w:val="CommentText"/>
        <w:rPr>
          <w:lang w:val="en-US"/>
        </w:rPr>
      </w:pPr>
      <w:r>
        <w:rPr>
          <w:rStyle w:val="CommentReference"/>
        </w:rPr>
        <w:annotationRef/>
      </w:r>
      <w:r>
        <w:rPr>
          <w:lang w:val="en-US"/>
        </w:rPr>
        <w:t xml:space="preserve">Findings </w:t>
      </w:r>
      <w:r w:rsidRPr="004819B7">
        <w:rPr>
          <w:lang w:val="en-US"/>
        </w:rPr>
        <w:t xml:space="preserve">are </w:t>
      </w:r>
      <w:r>
        <w:rPr>
          <w:lang w:val="en-US"/>
        </w:rPr>
        <w:t>missing for this</w:t>
      </w:r>
    </w:p>
  </w:comment>
  <w:comment w:id="5" w:author="JB" w:date="2026-04-11T12:11:00Z" w:initials="JB">
    <w:p w14:paraId="34651046" w14:textId="447D4C3A" w:rsidR="00F60648" w:rsidRPr="00F60648" w:rsidRDefault="00F60648">
      <w:pPr>
        <w:pStyle w:val="CommentText"/>
        <w:rPr>
          <w:lang w:val="en-US"/>
        </w:rPr>
      </w:pPr>
      <w:r>
        <w:rPr>
          <w:rStyle w:val="CommentReference"/>
        </w:rPr>
        <w:annotationRef/>
      </w:r>
      <w:r>
        <w:rPr>
          <w:lang w:val="en-US"/>
        </w:rPr>
        <w:t>Which findings were analyzed using inferential statistics</w:t>
      </w:r>
    </w:p>
  </w:comment>
  <w:comment w:id="12" w:author="JB" w:date="2026-04-11T11:41:00Z" w:initials="JB">
    <w:p w14:paraId="658F0C98" w14:textId="79209D1A" w:rsidR="00126B59" w:rsidRPr="00126B59" w:rsidRDefault="00126B59">
      <w:pPr>
        <w:pStyle w:val="CommentText"/>
        <w:rPr>
          <w:lang w:val="en-US"/>
        </w:rPr>
      </w:pPr>
      <w:r>
        <w:rPr>
          <w:rStyle w:val="CommentReference"/>
        </w:rPr>
        <w:annotationRef/>
      </w:r>
      <w:r>
        <w:rPr>
          <w:lang w:val="en-US"/>
        </w:rPr>
        <w:t>Format</w:t>
      </w:r>
      <w:r w:rsidR="00457DB5">
        <w:rPr>
          <w:lang w:val="en-US"/>
        </w:rPr>
        <w:t xml:space="preserve"> all</w:t>
      </w:r>
      <w:r>
        <w:rPr>
          <w:lang w:val="en-US"/>
        </w:rPr>
        <w:t xml:space="preserve"> tables well, </w:t>
      </w:r>
      <w:r w:rsidR="00457DB5">
        <w:rPr>
          <w:lang w:val="en-US"/>
        </w:rPr>
        <w:t>open style</w:t>
      </w:r>
    </w:p>
  </w:comment>
  <w:comment w:id="19" w:author="JB" w:date="2026-04-11T12:35:00Z" w:initials="JB">
    <w:p w14:paraId="2639ECD2" w14:textId="359B959E" w:rsidR="0046105E" w:rsidRPr="0046105E" w:rsidRDefault="0046105E">
      <w:pPr>
        <w:pStyle w:val="CommentText"/>
        <w:rPr>
          <w:lang w:val="en-US"/>
        </w:rPr>
      </w:pPr>
      <w:r>
        <w:rPr>
          <w:rStyle w:val="CommentReference"/>
        </w:rPr>
        <w:annotationRef/>
      </w:r>
      <w:r>
        <w:rPr>
          <w:lang w:val="en-US"/>
        </w:rPr>
        <w:t>Where are the findings to support this</w:t>
      </w:r>
    </w:p>
  </w:comment>
  <w:comment w:id="20" w:author="JB" w:date="2026-04-11T12:10:00Z" w:initials="JB">
    <w:p w14:paraId="77E0C844" w14:textId="1FE4FC87" w:rsidR="000209C2" w:rsidRPr="000209C2" w:rsidRDefault="000209C2">
      <w:pPr>
        <w:pStyle w:val="CommentText"/>
        <w:rPr>
          <w:lang w:val="en-US"/>
        </w:rPr>
      </w:pPr>
      <w:r>
        <w:rPr>
          <w:rStyle w:val="CommentReference"/>
        </w:rPr>
        <w:annotationRef/>
      </w:r>
      <w:r>
        <w:rPr>
          <w:lang w:val="en-US"/>
        </w:rPr>
        <w:t>Check</w:t>
      </w:r>
    </w:p>
  </w:comment>
  <w:comment w:id="21" w:author="JB" w:date="2026-04-11T11:49:00Z" w:initials="JB">
    <w:p w14:paraId="2EBD3FAC" w14:textId="6ADED241" w:rsidR="00614D4D" w:rsidRDefault="00614D4D">
      <w:pPr>
        <w:pStyle w:val="CommentText"/>
        <w:rPr>
          <w:lang w:val="en-US"/>
        </w:rPr>
      </w:pPr>
      <w:r>
        <w:rPr>
          <w:rStyle w:val="CommentReference"/>
        </w:rPr>
        <w:annotationRef/>
      </w:r>
      <w:r w:rsidR="001316B0">
        <w:rPr>
          <w:lang w:val="en-US"/>
        </w:rPr>
        <w:t>Be consistent</w:t>
      </w:r>
      <w:r w:rsidR="00710786">
        <w:rPr>
          <w:lang w:val="en-US"/>
        </w:rPr>
        <w:t xml:space="preserve"> throughout</w:t>
      </w:r>
      <w:r w:rsidR="001316B0">
        <w:rPr>
          <w:lang w:val="en-US"/>
        </w:rPr>
        <w:t>, is it article number</w:t>
      </w:r>
      <w:r w:rsidR="008C52E6">
        <w:rPr>
          <w:lang w:val="en-US"/>
        </w:rPr>
        <w:t xml:space="preserve">, </w:t>
      </w:r>
      <w:r w:rsidR="001316B0">
        <w:rPr>
          <w:lang w:val="en-US"/>
        </w:rPr>
        <w:t>page number</w:t>
      </w:r>
      <w:r w:rsidR="008C52E6">
        <w:rPr>
          <w:lang w:val="en-US"/>
        </w:rPr>
        <w:t>s,</w:t>
      </w:r>
      <w:r w:rsidR="001316B0">
        <w:rPr>
          <w:lang w:val="en-US"/>
        </w:rPr>
        <w:t xml:space="preserve"> </w:t>
      </w:r>
      <w:r w:rsidR="008C52E6">
        <w:rPr>
          <w:lang w:val="en-US"/>
        </w:rPr>
        <w:t xml:space="preserve">issue number, </w:t>
      </w:r>
      <w:r w:rsidR="001316B0">
        <w:rPr>
          <w:lang w:val="en-US"/>
        </w:rPr>
        <w:t>volume number or DOI</w:t>
      </w:r>
    </w:p>
    <w:p w14:paraId="1E5598A5" w14:textId="6088A211" w:rsidR="001316B0" w:rsidRPr="00614D4D" w:rsidRDefault="001316B0">
      <w:pPr>
        <w:pStyle w:val="CommentText"/>
        <w:rPr>
          <w:lang w:val="en-US"/>
        </w:rPr>
      </w:pPr>
    </w:p>
  </w:comment>
  <w:comment w:id="22" w:author="JB" w:date="2026-04-11T11:48:00Z" w:initials="JB">
    <w:p w14:paraId="274FE491" w14:textId="4918FFD3" w:rsidR="00457DB5" w:rsidRPr="00457DB5" w:rsidRDefault="00457DB5">
      <w:pPr>
        <w:pStyle w:val="CommentText"/>
        <w:rPr>
          <w:lang w:val="en-US"/>
        </w:rPr>
      </w:pPr>
      <w:r>
        <w:rPr>
          <w:rStyle w:val="CommentReference"/>
        </w:rPr>
        <w:annotationRef/>
      </w:r>
      <w:r>
        <w:rPr>
          <w:lang w:val="en-US"/>
        </w:rPr>
        <w:t>Why CAPS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26057E" w15:done="0"/>
  <w15:commentEx w15:paraId="6A906510" w15:done="0"/>
  <w15:commentEx w15:paraId="2F6F2117" w15:done="0"/>
  <w15:commentEx w15:paraId="34651046" w15:done="0"/>
  <w15:commentEx w15:paraId="658F0C98" w15:done="0"/>
  <w15:commentEx w15:paraId="2639ECD2" w15:done="0"/>
  <w15:commentEx w15:paraId="77E0C844" w15:done="0"/>
  <w15:commentEx w15:paraId="1E5598A5" w15:done="0"/>
  <w15:commentEx w15:paraId="274FE4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87D96" w16cex:dateUtc="2026-04-11T07:53:00Z"/>
  <w16cex:commentExtensible w16cex:durableId="597B44F9" w16cex:dateUtc="2026-04-11T08:01:00Z"/>
  <w16cex:commentExtensible w16cex:durableId="3066CBB9" w16cex:dateUtc="2026-04-11T09:37:00Z"/>
  <w16cex:commentExtensible w16cex:durableId="477FC07B" w16cex:dateUtc="2026-04-11T09:11:00Z"/>
  <w16cex:commentExtensible w16cex:durableId="2F197935" w16cex:dateUtc="2026-04-11T08:41:00Z"/>
  <w16cex:commentExtensible w16cex:durableId="57E13421" w16cex:dateUtc="2026-04-11T09:35:00Z"/>
  <w16cex:commentExtensible w16cex:durableId="53BAD6C9" w16cex:dateUtc="2026-04-11T09:10:00Z"/>
  <w16cex:commentExtensible w16cex:durableId="59516346" w16cex:dateUtc="2026-04-11T08:49:00Z"/>
  <w16cex:commentExtensible w16cex:durableId="71B6AD4B" w16cex:dateUtc="2026-04-11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26057E" w16cid:durableId="64287D96"/>
  <w16cid:commentId w16cid:paraId="6A906510" w16cid:durableId="597B44F9"/>
  <w16cid:commentId w16cid:paraId="2F6F2117" w16cid:durableId="3066CBB9"/>
  <w16cid:commentId w16cid:paraId="34651046" w16cid:durableId="477FC07B"/>
  <w16cid:commentId w16cid:paraId="658F0C98" w16cid:durableId="2F197935"/>
  <w16cid:commentId w16cid:paraId="2639ECD2" w16cid:durableId="57E13421"/>
  <w16cid:commentId w16cid:paraId="77E0C844" w16cid:durableId="53BAD6C9"/>
  <w16cid:commentId w16cid:paraId="1E5598A5" w16cid:durableId="59516346"/>
  <w16cid:commentId w16cid:paraId="274FE491" w16cid:durableId="71B6AD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1359" w14:textId="77777777" w:rsidR="0029235B" w:rsidRDefault="0029235B">
      <w:pPr>
        <w:spacing w:line="240" w:lineRule="auto"/>
      </w:pPr>
      <w:r>
        <w:separator/>
      </w:r>
    </w:p>
  </w:endnote>
  <w:endnote w:type="continuationSeparator" w:id="0">
    <w:p w14:paraId="4FB78042" w14:textId="77777777" w:rsidR="0029235B" w:rsidRDefault="00292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F679" w14:textId="77777777" w:rsidR="00DC6A92" w:rsidRDefault="00DC6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F811" w14:textId="77777777" w:rsidR="00DC6A92" w:rsidRDefault="00DC6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5666" w14:textId="77777777" w:rsidR="00DC6A92" w:rsidRDefault="00DC6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878B" w14:textId="77777777" w:rsidR="0029235B" w:rsidRDefault="0029235B">
      <w:pPr>
        <w:spacing w:after="0"/>
      </w:pPr>
      <w:r>
        <w:separator/>
      </w:r>
    </w:p>
  </w:footnote>
  <w:footnote w:type="continuationSeparator" w:id="0">
    <w:p w14:paraId="678C8B7B" w14:textId="77777777" w:rsidR="0029235B" w:rsidRDefault="002923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7879" w14:textId="2F39BD57" w:rsidR="00DC6A92" w:rsidRDefault="00000000">
    <w:pPr>
      <w:pStyle w:val="Header"/>
    </w:pPr>
    <w:r>
      <w:rPr>
        <w:noProof/>
      </w:rPr>
      <w:pict w14:anchorId="7394D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8D1" w14:textId="7720A8C5" w:rsidR="00DC6A92" w:rsidRDefault="00000000">
    <w:pPr>
      <w:pStyle w:val="Header"/>
    </w:pPr>
    <w:r>
      <w:rPr>
        <w:noProof/>
      </w:rPr>
      <w:pict w14:anchorId="69D04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7FC2" w14:textId="03493ECC" w:rsidR="00DC6A92" w:rsidRDefault="00000000">
    <w:pPr>
      <w:pStyle w:val="Header"/>
    </w:pPr>
    <w:r>
      <w:rPr>
        <w:noProof/>
      </w:rPr>
      <w:pict w14:anchorId="37564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4484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6CA48E"/>
    <w:multiLevelType w:val="singleLevel"/>
    <w:tmpl w:val="E86CA48E"/>
    <w:lvl w:ilvl="0">
      <w:start w:val="1"/>
      <w:numFmt w:val="lowerLetter"/>
      <w:suff w:val="space"/>
      <w:lvlText w:val="%1."/>
      <w:lvlJc w:val="left"/>
    </w:lvl>
  </w:abstractNum>
  <w:num w:numId="1" w16cid:durableId="3183137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B">
    <w15:presenceInfo w15:providerId="None" w15:userId="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trackRevisions/>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E7CDE"/>
    <w:rsid w:val="00010A81"/>
    <w:rsid w:val="000209C2"/>
    <w:rsid w:val="00034CF2"/>
    <w:rsid w:val="000B0F47"/>
    <w:rsid w:val="000E1053"/>
    <w:rsid w:val="00126B59"/>
    <w:rsid w:val="001316B0"/>
    <w:rsid w:val="00136821"/>
    <w:rsid w:val="00193626"/>
    <w:rsid w:val="0029235B"/>
    <w:rsid w:val="002F7D16"/>
    <w:rsid w:val="00344255"/>
    <w:rsid w:val="00385B8E"/>
    <w:rsid w:val="003B15DE"/>
    <w:rsid w:val="00445420"/>
    <w:rsid w:val="00446576"/>
    <w:rsid w:val="00457DB5"/>
    <w:rsid w:val="0046105E"/>
    <w:rsid w:val="004819B7"/>
    <w:rsid w:val="0049667A"/>
    <w:rsid w:val="00550B39"/>
    <w:rsid w:val="00614D4D"/>
    <w:rsid w:val="006304EE"/>
    <w:rsid w:val="006A3D20"/>
    <w:rsid w:val="00710786"/>
    <w:rsid w:val="007F4B2C"/>
    <w:rsid w:val="00810518"/>
    <w:rsid w:val="00845A87"/>
    <w:rsid w:val="008C52E6"/>
    <w:rsid w:val="0090139C"/>
    <w:rsid w:val="00926C1A"/>
    <w:rsid w:val="00956F0C"/>
    <w:rsid w:val="00A4766D"/>
    <w:rsid w:val="00A674D1"/>
    <w:rsid w:val="00B114AD"/>
    <w:rsid w:val="00BC208F"/>
    <w:rsid w:val="00BE2185"/>
    <w:rsid w:val="00C64729"/>
    <w:rsid w:val="00D26E35"/>
    <w:rsid w:val="00D76B39"/>
    <w:rsid w:val="00DC6A92"/>
    <w:rsid w:val="00F60648"/>
    <w:rsid w:val="00F9217F"/>
    <w:rsid w:val="00FD5EE0"/>
    <w:rsid w:val="04E43113"/>
    <w:rsid w:val="05495E6E"/>
    <w:rsid w:val="10077B30"/>
    <w:rsid w:val="126F15CC"/>
    <w:rsid w:val="14702016"/>
    <w:rsid w:val="16F861BD"/>
    <w:rsid w:val="24046325"/>
    <w:rsid w:val="2D8C58C7"/>
    <w:rsid w:val="31262BAF"/>
    <w:rsid w:val="34803E81"/>
    <w:rsid w:val="34BE2416"/>
    <w:rsid w:val="39ED5597"/>
    <w:rsid w:val="3ABD23EC"/>
    <w:rsid w:val="3C535D05"/>
    <w:rsid w:val="3FEC556C"/>
    <w:rsid w:val="41E356A7"/>
    <w:rsid w:val="41EB2AB3"/>
    <w:rsid w:val="431B31A5"/>
    <w:rsid w:val="49C30BF1"/>
    <w:rsid w:val="4A5A7834"/>
    <w:rsid w:val="4AA71688"/>
    <w:rsid w:val="4DDB3749"/>
    <w:rsid w:val="565B77DE"/>
    <w:rsid w:val="64983C98"/>
    <w:rsid w:val="6A143694"/>
    <w:rsid w:val="6CFA3457"/>
    <w:rsid w:val="75BA64B4"/>
    <w:rsid w:val="76866E81"/>
    <w:rsid w:val="785E7CDE"/>
    <w:rsid w:val="793B4DF1"/>
    <w:rsid w:val="7E890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3BD6DE"/>
  <w15:docId w15:val="{62D1951E-4220-4F90-8B9D-111FF8C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6E35"/>
    <w:rPr>
      <w:color w:val="0026E5" w:themeColor="hyperlink"/>
      <w:u w:val="single"/>
    </w:rPr>
  </w:style>
  <w:style w:type="character" w:styleId="UnresolvedMention">
    <w:name w:val="Unresolved Mention"/>
    <w:basedOn w:val="DefaultParagraphFont"/>
    <w:uiPriority w:val="99"/>
    <w:semiHidden/>
    <w:unhideWhenUsed/>
    <w:rsid w:val="00D26E35"/>
    <w:rPr>
      <w:color w:val="605E5C"/>
      <w:shd w:val="clear" w:color="auto" w:fill="E1DFDD"/>
    </w:rPr>
  </w:style>
  <w:style w:type="paragraph" w:styleId="Header">
    <w:name w:val="header"/>
    <w:basedOn w:val="Normal"/>
    <w:link w:val="HeaderChar"/>
    <w:rsid w:val="00DC6A92"/>
    <w:pPr>
      <w:tabs>
        <w:tab w:val="center" w:pos="4513"/>
        <w:tab w:val="right" w:pos="9026"/>
      </w:tabs>
      <w:spacing w:after="0" w:line="240" w:lineRule="auto"/>
    </w:pPr>
  </w:style>
  <w:style w:type="character" w:customStyle="1" w:styleId="HeaderChar">
    <w:name w:val="Header Char"/>
    <w:basedOn w:val="DefaultParagraphFont"/>
    <w:link w:val="Header"/>
    <w:rsid w:val="00DC6A92"/>
    <w:rPr>
      <w:rFonts w:asciiTheme="minorHAnsi" w:eastAsiaTheme="minorHAnsi" w:hAnsiTheme="minorHAnsi" w:cstheme="minorBidi"/>
      <w:kern w:val="2"/>
      <w:sz w:val="22"/>
      <w:szCs w:val="22"/>
      <w:lang w:val="zh-CN" w:eastAsia="en-US"/>
      <w14:ligatures w14:val="standardContextual"/>
    </w:rPr>
  </w:style>
  <w:style w:type="paragraph" w:styleId="Footer">
    <w:name w:val="footer"/>
    <w:basedOn w:val="Normal"/>
    <w:link w:val="FooterChar"/>
    <w:rsid w:val="00DC6A92"/>
    <w:pPr>
      <w:tabs>
        <w:tab w:val="center" w:pos="4513"/>
        <w:tab w:val="right" w:pos="9026"/>
      </w:tabs>
      <w:spacing w:after="0" w:line="240" w:lineRule="auto"/>
    </w:pPr>
  </w:style>
  <w:style w:type="character" w:customStyle="1" w:styleId="FooterChar">
    <w:name w:val="Footer Char"/>
    <w:basedOn w:val="DefaultParagraphFont"/>
    <w:link w:val="Footer"/>
    <w:rsid w:val="00DC6A92"/>
    <w:rPr>
      <w:rFonts w:asciiTheme="minorHAnsi" w:eastAsiaTheme="minorHAnsi" w:hAnsiTheme="minorHAnsi" w:cstheme="minorBidi"/>
      <w:kern w:val="2"/>
      <w:sz w:val="22"/>
      <w:szCs w:val="22"/>
      <w:lang w:val="zh-CN" w:eastAsia="en-US"/>
      <w14:ligatures w14:val="standardContextual"/>
    </w:rPr>
  </w:style>
  <w:style w:type="character" w:styleId="CommentReference">
    <w:name w:val="annotation reference"/>
    <w:basedOn w:val="DefaultParagraphFont"/>
    <w:rsid w:val="0049667A"/>
    <w:rPr>
      <w:sz w:val="16"/>
      <w:szCs w:val="16"/>
    </w:rPr>
  </w:style>
  <w:style w:type="paragraph" w:styleId="CommentText">
    <w:name w:val="annotation text"/>
    <w:basedOn w:val="Normal"/>
    <w:link w:val="CommentTextChar"/>
    <w:rsid w:val="0049667A"/>
    <w:pPr>
      <w:spacing w:line="240" w:lineRule="auto"/>
    </w:pPr>
    <w:rPr>
      <w:sz w:val="20"/>
      <w:szCs w:val="20"/>
    </w:rPr>
  </w:style>
  <w:style w:type="character" w:customStyle="1" w:styleId="CommentTextChar">
    <w:name w:val="Comment Text Char"/>
    <w:basedOn w:val="DefaultParagraphFont"/>
    <w:link w:val="CommentText"/>
    <w:rsid w:val="0049667A"/>
    <w:rPr>
      <w:rFonts w:asciiTheme="minorHAnsi" w:eastAsiaTheme="minorHAnsi" w:hAnsiTheme="minorHAnsi" w:cstheme="minorBidi"/>
      <w:kern w:val="2"/>
      <w:lang w:val="zh-CN" w:eastAsia="en-US"/>
      <w14:ligatures w14:val="standardContextual"/>
    </w:rPr>
  </w:style>
  <w:style w:type="paragraph" w:styleId="CommentSubject">
    <w:name w:val="annotation subject"/>
    <w:basedOn w:val="CommentText"/>
    <w:next w:val="CommentText"/>
    <w:link w:val="CommentSubjectChar"/>
    <w:rsid w:val="0049667A"/>
    <w:rPr>
      <w:b/>
      <w:bCs/>
    </w:rPr>
  </w:style>
  <w:style w:type="character" w:customStyle="1" w:styleId="CommentSubjectChar">
    <w:name w:val="Comment Subject Char"/>
    <w:basedOn w:val="CommentTextChar"/>
    <w:link w:val="CommentSubject"/>
    <w:rsid w:val="0049667A"/>
    <w:rPr>
      <w:rFonts w:asciiTheme="minorHAnsi" w:eastAsiaTheme="minorHAnsi" w:hAnsiTheme="minorHAnsi" w:cstheme="minorBidi"/>
      <w:b/>
      <w:bCs/>
      <w:kern w:val="2"/>
      <w:lang w:val="zh-CN" w:eastAsia="en-US"/>
      <w14:ligatures w14:val="standardContextual"/>
    </w:rPr>
  </w:style>
  <w:style w:type="paragraph" w:styleId="Revision">
    <w:name w:val="Revision"/>
    <w:hidden/>
    <w:uiPriority w:val="99"/>
    <w:unhideWhenUsed/>
    <w:rsid w:val="0049667A"/>
    <w:rPr>
      <w:rFonts w:asciiTheme="minorHAnsi" w:eastAsiaTheme="minorHAnsi" w:hAnsiTheme="minorHAnsi" w:cstheme="minorBidi"/>
      <w:kern w:val="2"/>
      <w:sz w:val="22"/>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9C2F4-6036-432A-934B-6FB554B1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JB</cp:lastModifiedBy>
  <cp:revision>2</cp:revision>
  <dcterms:created xsi:type="dcterms:W3CDTF">2026-04-11T09:39:00Z</dcterms:created>
  <dcterms:modified xsi:type="dcterms:W3CDTF">2026-04-11T09:39:00Z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137E46DEFE214D39AE261B9B2EB66F4C_13</vt:lpwstr>
  </property>
  <property fmtid="{D5CDD505-2E9C-101B-9397-08002B2CF9AE}" pid="4" name="KSOTemplateDocerSaveRecord">
    <vt:lpwstr>eyJoZGlkIjoiYWUzMDMwOTJlMjRmZTJmNmY5ZDU2MTg2NGRjMTZkMWUiLCJ1c2VySWQiOiIyNzY2NjE3NjI3NjEyIn0=</vt:lpwstr>
  </property>
  <property fmtid="{D5CDD505-2E9C-101B-9397-08002B2CF9AE}" pid="5" name="GrammarlyDocumentId">
    <vt:lpwstr>6a8ec6c2-6d76-45cd-acfb-d02be22093cb</vt:lpwstr>
  </property>
</Properties>
</file>