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C3" w:rsidRDefault="001174C3" w:rsidP="00381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STUDIES ON THE EFFECTS OF XTRAZINE HERBICIDES ON THE GROWTH OF </w:t>
      </w:r>
      <w:proofErr w:type="spellStart"/>
      <w:r w:rsidRPr="003811BD">
        <w:rPr>
          <w:rFonts w:ascii="Times New Roman" w:hAnsi="Times New Roman" w:cs="Times New Roman"/>
          <w:b/>
          <w:bCs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b/>
          <w:bCs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commentRangeEnd w:id="0"/>
      <w:r w:rsidR="00990975">
        <w:rPr>
          <w:rStyle w:val="CommentReference"/>
        </w:rPr>
        <w:commentReference w:id="0"/>
      </w:r>
    </w:p>
    <w:p w:rsidR="004D4F99" w:rsidRPr="003811BD" w:rsidRDefault="004D4F99" w:rsidP="00381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commentRangeStart w:id="1"/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ABSTRACT</w:t>
      </w:r>
      <w:commentRangeEnd w:id="1"/>
      <w:r w:rsidR="003675DB">
        <w:rPr>
          <w:rStyle w:val="CommentReference"/>
        </w:rPr>
        <w:commentReference w:id="1"/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Understanding herbicides requires understanding the importance of weed control. Weed control has been a necessary par</w:t>
      </w:r>
      <w:r w:rsidR="00D976F0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t of agriculture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, ev</w:t>
      </w:r>
      <w:r w:rsidR="00D976F0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en before 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the development of </w:t>
      </w:r>
      <w:r w:rsidR="00E24D32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herbicides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The presence of these unwanted plants can negatively impact the growth and yield of </w:t>
      </w:r>
      <w:del w:id="2" w:author="HP" w:date="2026-03-27T03:56:00Z">
        <w:r w:rsidRPr="003811BD" w:rsidDel="003675DB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delText xml:space="preserve">your desired </w:delText>
        </w:r>
      </w:del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crops, since they consume the same resources </w:t>
      </w:r>
      <w:del w:id="3" w:author="HP" w:date="2026-03-27T03:56:00Z">
        <w:r w:rsidRPr="003811BD" w:rsidDel="003675DB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delText xml:space="preserve">like </w:delText>
        </w:r>
      </w:del>
      <w:ins w:id="4" w:author="HP" w:date="2026-03-27T03:56:00Z">
        <w:r w:rsidR="003675DB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such as</w:t>
        </w:r>
        <w:r w:rsidR="003675DB" w:rsidRPr="003811BD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</w:ins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water, nutrients,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su</w:t>
      </w:r>
      <w:r w:rsidR="006548C7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nlight and forms habitat for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insects and fungi. </w:t>
      </w:r>
      <w:r w:rsidRPr="003811BD">
        <w:rPr>
          <w:rFonts w:ascii="Times New Roman" w:hAnsi="Times New Roman" w:cs="Times New Roman"/>
          <w:sz w:val="28"/>
          <w:szCs w:val="28"/>
        </w:rPr>
        <w:t xml:space="preserve">This research work was carried out in order to check the effects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. </w:t>
      </w:r>
      <w:del w:id="5" w:author="HP" w:date="2026-03-27T03:57:00Z">
        <w:r w:rsidRPr="003811BD" w:rsidDel="003675DB">
          <w:rPr>
            <w:rFonts w:ascii="Times New Roman" w:hAnsi="Times New Roman" w:cs="Times New Roman"/>
            <w:sz w:val="28"/>
            <w:szCs w:val="28"/>
          </w:rPr>
          <w:delText xml:space="preserve">This </w:delText>
        </w:r>
      </w:del>
      <w:ins w:id="6" w:author="HP" w:date="2026-03-27T03:57:00Z">
        <w:r w:rsidR="003675DB" w:rsidRPr="003811BD">
          <w:rPr>
            <w:rFonts w:ascii="Times New Roman" w:hAnsi="Times New Roman" w:cs="Times New Roman"/>
            <w:sz w:val="28"/>
            <w:szCs w:val="28"/>
          </w:rPr>
          <w:t>Th</w:t>
        </w:r>
        <w:r w:rsidR="003675DB">
          <w:rPr>
            <w:rFonts w:ascii="Times New Roman" w:hAnsi="Times New Roman" w:cs="Times New Roman"/>
            <w:sz w:val="28"/>
            <w:szCs w:val="28"/>
          </w:rPr>
          <w:t>e</w:t>
        </w:r>
        <w:r w:rsidR="003675DB" w:rsidRPr="003811B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experiment was laid </w:t>
      </w:r>
      <w:ins w:id="7" w:author="HP" w:date="2026-03-27T03:57:00Z">
        <w:r w:rsidR="003675DB">
          <w:rPr>
            <w:rFonts w:ascii="Times New Roman" w:hAnsi="Times New Roman" w:cs="Times New Roman"/>
            <w:sz w:val="28"/>
            <w:szCs w:val="28"/>
          </w:rPr>
          <w:t xml:space="preserve">out 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in </w:t>
      </w:r>
      <w:del w:id="8" w:author="HP" w:date="2026-03-27T03:57:00Z">
        <w:r w:rsidRPr="003811BD" w:rsidDel="003675DB">
          <w:rPr>
            <w:rFonts w:ascii="Times New Roman" w:hAnsi="Times New Roman" w:cs="Times New Roman"/>
            <w:sz w:val="28"/>
            <w:szCs w:val="28"/>
          </w:rPr>
          <w:delText xml:space="preserve">a </w:delText>
        </w:r>
      </w:del>
      <w:r w:rsidRPr="003811BD">
        <w:rPr>
          <w:rFonts w:ascii="Times New Roman" w:hAnsi="Times New Roman" w:cs="Times New Roman"/>
          <w:sz w:val="28"/>
          <w:szCs w:val="28"/>
        </w:rPr>
        <w:t>randomized complete block design.</w:t>
      </w:r>
      <w:r w:rsidR="001F461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>Each treatment group was replicated three times.</w:t>
      </w:r>
      <w:r w:rsidRPr="003811BD">
        <w:rPr>
          <w:rFonts w:ascii="Times New Roman" w:hAnsi="Times New Roman" w:cs="Times New Roman"/>
          <w:sz w:val="28"/>
          <w:szCs w:val="28"/>
        </w:rPr>
        <w:t xml:space="preserve"> The effects of these treatment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were evaluated, in terms of no of days of germination,</w:t>
      </w:r>
      <w:r w:rsidR="003811BD">
        <w:rPr>
          <w:rFonts w:ascii="Times New Roman" w:hAnsi="Times New Roman" w:cs="Times New Roman"/>
          <w:sz w:val="28"/>
          <w:szCs w:val="28"/>
        </w:rPr>
        <w:t xml:space="preserve"> plant height, at germination. </w:t>
      </w:r>
      <w:r w:rsidR="003811BD" w:rsidRPr="003811BD">
        <w:rPr>
          <w:rFonts w:ascii="Times New Roman" w:hAnsi="Times New Roman" w:cs="Times New Roman"/>
          <w:sz w:val="28"/>
          <w:szCs w:val="28"/>
        </w:rPr>
        <w:t>T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hen leaf length, </w:t>
      </w:r>
      <w:del w:id="9" w:author="HP" w:date="2026-03-27T03:58:00Z">
        <w:r w:rsidR="009C442F" w:rsidRPr="003811BD" w:rsidDel="003675DB">
          <w:rPr>
            <w:rFonts w:ascii="Times New Roman" w:hAnsi="Times New Roman" w:cs="Times New Roman"/>
            <w:sz w:val="28"/>
            <w:szCs w:val="28"/>
          </w:rPr>
          <w:delText>leaf lenght</w:delText>
        </w:r>
        <w:r w:rsidRPr="003811BD" w:rsidDel="003675DB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Pr="003811BD">
        <w:rPr>
          <w:rFonts w:ascii="Times New Roman" w:hAnsi="Times New Roman" w:cs="Times New Roman"/>
          <w:sz w:val="28"/>
          <w:szCs w:val="28"/>
        </w:rPr>
        <w:t>no of lea</w:t>
      </w:r>
      <w:r w:rsidR="009C442F" w:rsidRPr="003811BD">
        <w:rPr>
          <w:rFonts w:ascii="Times New Roman" w:hAnsi="Times New Roman" w:cs="Times New Roman"/>
          <w:sz w:val="28"/>
          <w:szCs w:val="28"/>
        </w:rPr>
        <w:t>f and petiole length, all at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Result showed that the</w:t>
      </w:r>
      <w:r w:rsidRPr="003811BD">
        <w:rPr>
          <w:rFonts w:ascii="Times New Roman" w:hAnsi="Times New Roman" w:cs="Times New Roman"/>
          <w:sz w:val="28"/>
          <w:szCs w:val="28"/>
        </w:rPr>
        <w:t xml:space="preserve"> herbicides, were e</w:t>
      </w:r>
      <w:r w:rsidR="001F4617" w:rsidRPr="003811BD">
        <w:rPr>
          <w:rFonts w:ascii="Times New Roman" w:hAnsi="Times New Roman" w:cs="Times New Roman"/>
          <w:sz w:val="28"/>
          <w:szCs w:val="28"/>
        </w:rPr>
        <w:t>ffective as it</w:t>
      </w:r>
      <w:r w:rsidR="0096432F" w:rsidRPr="003811BD">
        <w:rPr>
          <w:rFonts w:ascii="Times New Roman" w:hAnsi="Times New Roman" w:cs="Times New Roman"/>
          <w:sz w:val="28"/>
          <w:szCs w:val="28"/>
        </w:rPr>
        <w:t xml:space="preserve"> delay</w:t>
      </w:r>
      <w:r w:rsidR="001F4617" w:rsidRPr="003811BD">
        <w:rPr>
          <w:rFonts w:ascii="Times New Roman" w:hAnsi="Times New Roman" w:cs="Times New Roman"/>
          <w:sz w:val="28"/>
          <w:szCs w:val="28"/>
        </w:rPr>
        <w:t>ed germination,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9C442F" w:rsidRPr="003811BD">
        <w:rPr>
          <w:rFonts w:ascii="Times New Roman" w:hAnsi="Times New Roman" w:cs="Times New Roman"/>
          <w:sz w:val="28"/>
          <w:szCs w:val="28"/>
        </w:rPr>
        <w:t>and</w:t>
      </w:r>
      <w:r w:rsidR="001F461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affected </w:t>
      </w:r>
      <w:r w:rsidR="0096432F" w:rsidRPr="003811BD">
        <w:rPr>
          <w:rFonts w:ascii="Times New Roman" w:hAnsi="Times New Roman" w:cs="Times New Roman"/>
          <w:sz w:val="28"/>
          <w:szCs w:val="28"/>
        </w:rPr>
        <w:t>p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lant height </w:t>
      </w:r>
      <w:del w:id="10" w:author="HP" w:date="2026-03-27T03:58:00Z">
        <w:r w:rsidR="0096432F" w:rsidRPr="003811BD" w:rsidDel="003675DB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3811BD" w:rsidDel="003675DB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3811BD">
        <w:rPr>
          <w:rFonts w:ascii="Times New Roman" w:hAnsi="Times New Roman" w:cs="Times New Roman"/>
          <w:sz w:val="28"/>
          <w:szCs w:val="28"/>
        </w:rPr>
        <w:t>at germination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11" w:author="HP" w:date="2026-03-27T04:01:00Z">
        <w:r w:rsidR="00DF7B73" w:rsidRPr="003811BD" w:rsidDel="005C6BDC">
          <w:rPr>
            <w:rFonts w:ascii="Times New Roman" w:hAnsi="Times New Roman" w:cs="Times New Roman"/>
            <w:sz w:val="28"/>
            <w:szCs w:val="28"/>
          </w:rPr>
          <w:delText>and  number</w:delText>
        </w:r>
      </w:del>
      <w:ins w:id="12" w:author="HP" w:date="2026-03-27T04:01:00Z">
        <w:r w:rsidR="005C6BDC" w:rsidRPr="003811BD">
          <w:rPr>
            <w:rFonts w:ascii="Times New Roman" w:hAnsi="Times New Roman" w:cs="Times New Roman"/>
            <w:sz w:val="28"/>
            <w:szCs w:val="28"/>
          </w:rPr>
          <w:t>and number</w:t>
        </w:r>
      </w:ins>
      <w:r w:rsidR="00DF7B73" w:rsidRPr="003811BD">
        <w:rPr>
          <w:rFonts w:ascii="Times New Roman" w:hAnsi="Times New Roman" w:cs="Times New Roman"/>
          <w:sz w:val="28"/>
          <w:szCs w:val="28"/>
        </w:rPr>
        <w:t xml:space="preserve"> of leaves three weeks after germination, 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when </w:t>
      </w:r>
      <w:r w:rsidR="0096432F" w:rsidRPr="003811BD">
        <w:rPr>
          <w:rFonts w:ascii="Times New Roman" w:hAnsi="Times New Roman" w:cs="Times New Roman"/>
          <w:sz w:val="28"/>
          <w:szCs w:val="28"/>
        </w:rPr>
        <w:t>compared with the control</w:t>
      </w:r>
      <w:r w:rsidRPr="003811BD">
        <w:rPr>
          <w:rFonts w:ascii="Times New Roman" w:hAnsi="Times New Roman" w:cs="Times New Roman"/>
          <w:sz w:val="28"/>
          <w:szCs w:val="28"/>
        </w:rPr>
        <w:t>.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 xml:space="preserve"> The </w:t>
      </w:r>
      <w:del w:id="13" w:author="HP" w:date="2026-03-27T03:59:00Z">
        <w:r w:rsidR="001F4617" w:rsidRPr="003811BD" w:rsidDel="003675DB">
          <w:rPr>
            <w:rFonts w:ascii="Times New Roman" w:eastAsiaTheme="minorHAnsi" w:hAnsi="Times New Roman" w:cs="Times New Roman"/>
            <w:sz w:val="28"/>
            <w:szCs w:val="28"/>
          </w:rPr>
          <w:delText>findings</w:delText>
        </w:r>
        <w:r w:rsidR="00DF7B73" w:rsidRPr="003811BD" w:rsidDel="003675DB">
          <w:rPr>
            <w:rFonts w:ascii="Times New Roman" w:eastAsiaTheme="minorHAnsi" w:hAnsi="Times New Roman" w:cs="Times New Roman"/>
            <w:sz w:val="28"/>
            <w:szCs w:val="28"/>
          </w:rPr>
          <w:delText xml:space="preserve"> </w:delText>
        </w:r>
        <w:r w:rsidR="009072F9" w:rsidRPr="003811BD" w:rsidDel="003675DB">
          <w:rPr>
            <w:rFonts w:ascii="Times New Roman" w:eastAsiaTheme="minorHAnsi" w:hAnsi="Times New Roman" w:cs="Times New Roman"/>
            <w:sz w:val="28"/>
            <w:szCs w:val="28"/>
          </w:rPr>
          <w:delText>reveals</w:delText>
        </w:r>
      </w:del>
      <w:ins w:id="14" w:author="HP" w:date="2026-03-27T03:59:00Z">
        <w:r w:rsidR="003675DB" w:rsidRPr="003811BD">
          <w:rPr>
            <w:rFonts w:ascii="Times New Roman" w:eastAsiaTheme="minorHAnsi" w:hAnsi="Times New Roman" w:cs="Times New Roman"/>
            <w:sz w:val="28"/>
            <w:szCs w:val="28"/>
          </w:rPr>
          <w:t>findings reveal</w:t>
        </w:r>
      </w:ins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 xml:space="preserve"> th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at herbicide application before planting affects germination. The knowledge of the</w:t>
      </w:r>
      <w:r w:rsidR="009072F9" w:rsidRPr="003811BD">
        <w:rPr>
          <w:rFonts w:ascii="Times New Roman" w:eastAsiaTheme="minorHAnsi" w:hAnsi="Times New Roman" w:cs="Times New Roman"/>
          <w:sz w:val="28"/>
          <w:szCs w:val="28"/>
        </w:rPr>
        <w:t xml:space="preserve"> effects of</w:t>
      </w:r>
      <w:r w:rsidR="003811BD">
        <w:rPr>
          <w:rFonts w:ascii="Times New Roman" w:eastAsiaTheme="minorHAnsi" w:hAnsi="Times New Roman" w:cs="Times New Roman"/>
          <w:sz w:val="28"/>
          <w:szCs w:val="28"/>
        </w:rPr>
        <w:t xml:space="preserve"> herbicide applications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and timing, will help</w:t>
      </w:r>
      <w:r w:rsidR="00AB436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>to minimize negative impacts</w:t>
      </w:r>
      <w:r w:rsidR="00905B69" w:rsidRPr="003811BD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976F0" w:rsidRPr="003811BD">
        <w:rPr>
          <w:rFonts w:ascii="Times New Roman" w:hAnsi="Times New Roman" w:cs="Times New Roman"/>
          <w:sz w:val="28"/>
          <w:szCs w:val="28"/>
        </w:rPr>
        <w:t>Further research is needed to discover</w:t>
      </w:r>
      <w:r w:rsidR="001201E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976F0" w:rsidRPr="003811BD">
        <w:rPr>
          <w:rFonts w:ascii="Times New Roman" w:hAnsi="Times New Roman" w:cs="Times New Roman"/>
          <w:sz w:val="28"/>
          <w:szCs w:val="28"/>
        </w:rPr>
        <w:t>t</w:t>
      </w:r>
      <w:r w:rsidR="00AB4368" w:rsidRPr="003811BD">
        <w:rPr>
          <w:rFonts w:ascii="Times New Roman" w:hAnsi="Times New Roman" w:cs="Times New Roman"/>
          <w:sz w:val="28"/>
          <w:szCs w:val="28"/>
        </w:rPr>
        <w:t>he effect of these herbicides</w:t>
      </w:r>
      <w:r w:rsidR="003811BD">
        <w:rPr>
          <w:rFonts w:ascii="Times New Roman" w:hAnsi="Times New Roman" w:cs="Times New Roman"/>
          <w:sz w:val="28"/>
          <w:szCs w:val="28"/>
        </w:rPr>
        <w:t xml:space="preserve"> on other</w:t>
      </w:r>
      <w:r w:rsidR="00D976F0" w:rsidRPr="003811BD">
        <w:rPr>
          <w:rFonts w:ascii="Times New Roman" w:hAnsi="Times New Roman" w:cs="Times New Roman"/>
          <w:sz w:val="28"/>
          <w:szCs w:val="28"/>
        </w:rPr>
        <w:t xml:space="preserve"> living things in the environment.</w:t>
      </w:r>
      <w:r w:rsidRPr="003811B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column"/>
      </w:r>
      <w:r w:rsidR="00543014"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 </w:t>
      </w:r>
      <w:commentRangeStart w:id="15"/>
      <w:r w:rsidR="003F5549"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INTRODUCTION</w:t>
      </w:r>
      <w:commentRangeEnd w:id="15"/>
      <w:r w:rsidR="009D08F2">
        <w:rPr>
          <w:rStyle w:val="CommentReference"/>
        </w:rPr>
        <w:commentReference w:id="15"/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68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Background of the study </w:t>
      </w:r>
    </w:p>
    <w:p w:rsidR="00687AB6" w:rsidRPr="003811BD" w:rsidDel="009D08F2" w:rsidRDefault="00687AB6" w:rsidP="003811BD">
      <w:pPr>
        <w:spacing w:line="240" w:lineRule="auto"/>
        <w:jc w:val="both"/>
        <w:rPr>
          <w:del w:id="16" w:author="HP" w:date="2026-03-27T04:12:00Z"/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Hook. F. (Cucurbitaceae) is one such orphan crop grown in West Africa for its nutritious leaves, oil and protein-rich seeds. In this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dioecious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crop, farmers like to eliminate male plants and keep mostly females to increase their yield. </w:t>
      </w:r>
    </w:p>
    <w:p w:rsidR="00905C41" w:rsidRDefault="00687AB6" w:rsidP="009D08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pPrChange w:id="17" w:author="HP" w:date="2026-03-27T04:12:00Z">
          <w:pPr>
            <w:autoSpaceDE w:val="0"/>
            <w:autoSpaceDN w:val="0"/>
            <w:adjustRightInd w:val="0"/>
            <w:spacing w:after="0" w:line="240" w:lineRule="auto"/>
            <w:ind w:right="-466"/>
            <w:jc w:val="both"/>
          </w:pPr>
        </w:pPrChange>
      </w:pP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Hook. F 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is a tropical vine grown in </w:t>
      </w:r>
      <w:proofErr w:type="gramStart"/>
      <w:r w:rsidR="002F2039" w:rsidRPr="003811BD">
        <w:rPr>
          <w:rFonts w:ascii="Times New Roman" w:hAnsi="Times New Roman" w:cs="Times New Roman"/>
          <w:sz w:val="28"/>
          <w:szCs w:val="28"/>
        </w:rPr>
        <w:t>west</w:t>
      </w:r>
      <w:proofErr w:type="gramEnd"/>
      <w:r w:rsidR="002F2039" w:rsidRPr="003811BD">
        <w:rPr>
          <w:rFonts w:ascii="Times New Roman" w:hAnsi="Times New Roman" w:cs="Times New Roman"/>
          <w:sz w:val="28"/>
          <w:szCs w:val="28"/>
        </w:rPr>
        <w:t xml:space="preserve"> Africa as a leaf</w:t>
      </w:r>
      <w:ins w:id="18" w:author="HP" w:date="2026-03-27T04:12:00Z">
        <w:r w:rsidR="009D08F2">
          <w:rPr>
            <w:rFonts w:ascii="Times New Roman" w:hAnsi="Times New Roman" w:cs="Times New Roman"/>
            <w:sz w:val="28"/>
            <w:szCs w:val="28"/>
          </w:rPr>
          <w:t>y</w:t>
        </w:r>
      </w:ins>
      <w:r w:rsidR="002F2039" w:rsidRPr="003811BD">
        <w:rPr>
          <w:rFonts w:ascii="Times New Roman" w:hAnsi="Times New Roman" w:cs="Times New Roman"/>
          <w:sz w:val="28"/>
          <w:szCs w:val="28"/>
        </w:rPr>
        <w:t xml:space="preserve"> vegetable, and for its </w:t>
      </w: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nutritious leaves, oil and protein-rich </w:t>
      </w:r>
      <w:r w:rsidR="002F2039" w:rsidRPr="003811BD">
        <w:rPr>
          <w:rFonts w:ascii="Times New Roman" w:hAnsi="Times New Roman" w:cs="Times New Roman"/>
          <w:sz w:val="28"/>
          <w:szCs w:val="28"/>
        </w:rPr>
        <w:t>edible seeds. It</w:t>
      </w:r>
      <w:ins w:id="19" w:author="HP" w:date="2026-03-27T05:42:00Z">
        <w:r w:rsidR="0013538B">
          <w:rPr>
            <w:rFonts w:ascii="Times New Roman" w:hAnsi="Times New Roman" w:cs="Times New Roman"/>
            <w:sz w:val="28"/>
            <w:szCs w:val="28"/>
          </w:rPr>
          <w:t xml:space="preserve"> i</w:t>
        </w:r>
      </w:ins>
      <w:r w:rsidR="002F2039" w:rsidRPr="003811BD">
        <w:rPr>
          <w:rFonts w:ascii="Times New Roman" w:hAnsi="Times New Roman" w:cs="Times New Roman"/>
          <w:sz w:val="28"/>
          <w:szCs w:val="28"/>
        </w:rPr>
        <w:t xml:space="preserve">s </w:t>
      </w:r>
      <w:del w:id="20" w:author="HP" w:date="2026-03-27T05:42:00Z">
        <w:r w:rsidR="002F2039" w:rsidRPr="003811BD" w:rsidDel="0013538B">
          <w:rPr>
            <w:rFonts w:ascii="Times New Roman" w:hAnsi="Times New Roman" w:cs="Times New Roman"/>
            <w:sz w:val="28"/>
            <w:szCs w:val="28"/>
          </w:rPr>
          <w:delText>Common</w:delText>
        </w:r>
        <w:r w:rsidR="00383022" w:rsidRPr="003811BD" w:rsidDel="0013538B">
          <w:rPr>
            <w:rFonts w:ascii="Times New Roman" w:hAnsi="Times New Roman" w:cs="Times New Roman"/>
            <w:sz w:val="28"/>
            <w:szCs w:val="28"/>
          </w:rPr>
          <w:delText xml:space="preserve">ly </w:delText>
        </w:r>
      </w:del>
      <w:ins w:id="21" w:author="HP" w:date="2026-03-27T05:42:00Z">
        <w:r w:rsidR="0013538B">
          <w:rPr>
            <w:rFonts w:ascii="Times New Roman" w:hAnsi="Times New Roman" w:cs="Times New Roman"/>
            <w:sz w:val="28"/>
            <w:szCs w:val="28"/>
          </w:rPr>
          <w:t>c</w:t>
        </w:r>
        <w:r w:rsidR="0013538B" w:rsidRPr="003811BD">
          <w:rPr>
            <w:rFonts w:ascii="Times New Roman" w:hAnsi="Times New Roman" w:cs="Times New Roman"/>
            <w:sz w:val="28"/>
            <w:szCs w:val="28"/>
          </w:rPr>
          <w:t xml:space="preserve">ommonly </w:t>
        </w:r>
      </w:ins>
      <w:r w:rsidR="00383022" w:rsidRPr="003811BD">
        <w:rPr>
          <w:rFonts w:ascii="Times New Roman" w:hAnsi="Times New Roman" w:cs="Times New Roman"/>
          <w:sz w:val="28"/>
          <w:szCs w:val="28"/>
        </w:rPr>
        <w:t xml:space="preserve">known </w:t>
      </w:r>
      <w:del w:id="22" w:author="HP" w:date="2026-03-27T04:13:00Z">
        <w:r w:rsidR="00383022" w:rsidRPr="003811BD" w:rsidDel="009D08F2">
          <w:rPr>
            <w:rFonts w:ascii="Times New Roman" w:hAnsi="Times New Roman" w:cs="Times New Roman"/>
            <w:sz w:val="28"/>
            <w:szCs w:val="28"/>
          </w:rPr>
          <w:delText>as  Fluted</w:delText>
        </w:r>
      </w:del>
      <w:ins w:id="23" w:author="HP" w:date="2026-03-27T04:13:00Z">
        <w:r w:rsidR="009D08F2" w:rsidRPr="003811BD">
          <w:rPr>
            <w:rFonts w:ascii="Times New Roman" w:hAnsi="Times New Roman" w:cs="Times New Roman"/>
            <w:sz w:val="28"/>
            <w:szCs w:val="28"/>
          </w:rPr>
          <w:t>as Fluted</w:t>
        </w:r>
      </w:ins>
      <w:r w:rsidR="00383022" w:rsidRPr="003811BD">
        <w:rPr>
          <w:rFonts w:ascii="Times New Roman" w:hAnsi="Times New Roman" w:cs="Times New Roman"/>
          <w:sz w:val="28"/>
          <w:szCs w:val="28"/>
        </w:rPr>
        <w:t xml:space="preserve"> gourd </w:t>
      </w:r>
      <w:del w:id="24" w:author="HP" w:date="2026-03-27T04:13:00Z">
        <w:r w:rsidR="00383022" w:rsidRPr="003811BD" w:rsidDel="009D08F2">
          <w:rPr>
            <w:rFonts w:ascii="Times New Roman" w:hAnsi="Times New Roman" w:cs="Times New Roman"/>
            <w:sz w:val="28"/>
            <w:szCs w:val="28"/>
          </w:rPr>
          <w:delText xml:space="preserve">or </w:delText>
        </w:r>
        <w:r w:rsidR="002F2039" w:rsidRPr="003811BD" w:rsidDel="009D08F2">
          <w:rPr>
            <w:rFonts w:ascii="Times New Roman" w:hAnsi="Times New Roman" w:cs="Times New Roman"/>
            <w:sz w:val="28"/>
            <w:szCs w:val="28"/>
          </w:rPr>
          <w:delText xml:space="preserve"> fluted</w:delText>
        </w:r>
      </w:del>
      <w:ins w:id="25" w:author="HP" w:date="2026-03-27T04:13:00Z">
        <w:r w:rsidR="009D08F2" w:rsidRPr="003811BD">
          <w:rPr>
            <w:rFonts w:ascii="Times New Roman" w:hAnsi="Times New Roman" w:cs="Times New Roman"/>
            <w:sz w:val="28"/>
            <w:szCs w:val="28"/>
          </w:rPr>
          <w:t>or fluted</w:t>
        </w:r>
      </w:ins>
      <w:r w:rsidR="002F2039" w:rsidRPr="003811BD">
        <w:rPr>
          <w:rFonts w:ascii="Times New Roman" w:hAnsi="Times New Roman" w:cs="Times New Roman"/>
          <w:sz w:val="28"/>
          <w:szCs w:val="28"/>
        </w:rPr>
        <w:t xml:space="preserve"> pump</w:t>
      </w:r>
      <w:r w:rsidR="00A67DB1" w:rsidRPr="003811BD">
        <w:rPr>
          <w:rFonts w:ascii="Times New Roman" w:hAnsi="Times New Roman" w:cs="Times New Roman"/>
          <w:sz w:val="28"/>
          <w:szCs w:val="28"/>
        </w:rPr>
        <w:t>kin</w:t>
      </w:r>
      <w:r w:rsidR="00383022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.</w:t>
      </w:r>
      <w:r w:rsidR="00914D87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r w:rsidR="00D33462" w:rsidRPr="003811BD">
        <w:rPr>
          <w:rFonts w:ascii="Times New Roman" w:hAnsi="Times New Roman" w:cs="Times New Roman"/>
          <w:sz w:val="28"/>
          <w:szCs w:val="28"/>
        </w:rPr>
        <w:t xml:space="preserve">It is a member of the Family Cucurbitaceae, 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It   originated from Southern Nigeria,</w:t>
      </w:r>
      <w:ins w:id="26" w:author="HP" w:date="2026-03-27T04:13:00Z">
        <w:r w:rsidR="009D08F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and the species is mostly cultivated in West Africa for its nutritious and edible leaves as well as healthy oils and protein-rich seeds</w:t>
      </w:r>
      <w:ins w:id="27" w:author="HP" w:date="2026-03-27T04:13:00Z">
        <w:r w:rsidR="009D08F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del w:id="28" w:author="HP" w:date="2026-03-27T04:13:00Z">
        <w:r w:rsidR="00914D87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</w:del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Akoroda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1990, </w:t>
      </w:r>
      <w:proofErr w:type="spellStart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Badifu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1993)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032" w:rsidRPr="003811BD">
        <w:rPr>
          <w:rFonts w:ascii="Times New Roman" w:eastAsia="Times New Roman" w:hAnsi="Times New Roman" w:cs="Times New Roman"/>
          <w:sz w:val="28"/>
          <w:szCs w:val="28"/>
        </w:rPr>
        <w:t xml:space="preserve"> It is also </w:t>
      </w:r>
      <w:del w:id="29" w:author="HP" w:date="2026-03-27T04:14:00Z">
        <w:r w:rsidR="00891032" w:rsidRPr="003811BD" w:rsidDel="009D08F2">
          <w:rPr>
            <w:rFonts w:ascii="Times New Roman" w:hAnsi="Times New Roman" w:cs="Times New Roman"/>
            <w:sz w:val="28"/>
            <w:szCs w:val="28"/>
          </w:rPr>
          <w:delText xml:space="preserve">Cultivated </w:delText>
        </w:r>
      </w:del>
      <w:ins w:id="30" w:author="HP" w:date="2026-03-27T04:14:00Z">
        <w:r w:rsidR="009D08F2">
          <w:rPr>
            <w:rFonts w:ascii="Times New Roman" w:hAnsi="Times New Roman" w:cs="Times New Roman"/>
            <w:sz w:val="28"/>
            <w:szCs w:val="28"/>
          </w:rPr>
          <w:t>c</w:t>
        </w:r>
        <w:r w:rsidR="009D08F2" w:rsidRPr="003811BD">
          <w:rPr>
            <w:rFonts w:ascii="Times New Roman" w:hAnsi="Times New Roman" w:cs="Times New Roman"/>
            <w:sz w:val="28"/>
            <w:szCs w:val="28"/>
          </w:rPr>
          <w:t xml:space="preserve">ultivated </w:t>
        </w:r>
      </w:ins>
      <w:r w:rsidR="00891032" w:rsidRPr="003811BD">
        <w:rPr>
          <w:rFonts w:ascii="Times New Roman" w:hAnsi="Times New Roman" w:cs="Times New Roman"/>
          <w:sz w:val="28"/>
          <w:szCs w:val="28"/>
        </w:rPr>
        <w:t>in Southern Nigeria where it is used primarily used in soups and herbal</w:t>
      </w:r>
      <w:r w:rsidR="002C709F" w:rsidRPr="003811BD">
        <w:rPr>
          <w:rFonts w:ascii="Times New Roman" w:hAnsi="Times New Roman" w:cs="Times New Roman"/>
          <w:sz w:val="28"/>
          <w:szCs w:val="28"/>
        </w:rPr>
        <w:t xml:space="preserve"> medicines</w:t>
      </w:r>
      <w:del w:id="31" w:author="HP" w:date="2026-03-27T04:13:00Z">
        <w:r w:rsidR="002C709F" w:rsidRPr="003811BD" w:rsidDel="009D08F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891032" w:rsidRPr="003811BD">
        <w:rPr>
          <w:rFonts w:ascii="Times New Roman" w:hAnsi="Times New Roman" w:cs="Times New Roman"/>
          <w:sz w:val="28"/>
          <w:szCs w:val="28"/>
        </w:rPr>
        <w:t xml:space="preserve">. The Leaves </w:t>
      </w:r>
      <w:proofErr w:type="gramStart"/>
      <w:r w:rsidR="00891032" w:rsidRPr="003811BD">
        <w:rPr>
          <w:rFonts w:ascii="Times New Roman" w:hAnsi="Times New Roman" w:cs="Times New Roman"/>
          <w:sz w:val="28"/>
          <w:szCs w:val="28"/>
        </w:rPr>
        <w:t>Contain</w:t>
      </w:r>
      <w:proofErr w:type="gramEnd"/>
      <w:r w:rsidR="00891032" w:rsidRPr="003811BD">
        <w:rPr>
          <w:rFonts w:ascii="Times New Roman" w:hAnsi="Times New Roman" w:cs="Times New Roman"/>
          <w:sz w:val="28"/>
          <w:szCs w:val="28"/>
        </w:rPr>
        <w:t xml:space="preserve"> a high quantity of antioxidants, hepatoprotective and antimicrobial properties (</w:t>
      </w:r>
      <w:proofErr w:type="spellStart"/>
      <w:r w:rsidR="00891032" w:rsidRPr="003811BD">
        <w:rPr>
          <w:rFonts w:ascii="Times New Roman" w:hAnsi="Times New Roman" w:cs="Times New Roman"/>
          <w:sz w:val="28"/>
          <w:szCs w:val="28"/>
        </w:rPr>
        <w:t>Nwanns</w:t>
      </w:r>
      <w:proofErr w:type="spellEnd"/>
      <w:r w:rsidR="00891032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91032" w:rsidRPr="00905C41">
        <w:rPr>
          <w:rFonts w:ascii="Times New Roman" w:hAnsi="Times New Roman" w:cs="Times New Roman"/>
          <w:i/>
          <w:sz w:val="28"/>
          <w:szCs w:val="28"/>
        </w:rPr>
        <w:t>et</w:t>
      </w:r>
      <w:r w:rsidR="00905C41" w:rsidRPr="00905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1032" w:rsidRPr="00905C41">
        <w:rPr>
          <w:rFonts w:ascii="Times New Roman" w:hAnsi="Times New Roman" w:cs="Times New Roman"/>
          <w:i/>
          <w:sz w:val="28"/>
          <w:szCs w:val="28"/>
        </w:rPr>
        <w:t>al</w:t>
      </w:r>
      <w:r w:rsidR="00891032" w:rsidRPr="003811BD">
        <w:rPr>
          <w:rFonts w:ascii="Times New Roman" w:hAnsi="Times New Roman" w:cs="Times New Roman"/>
          <w:sz w:val="28"/>
          <w:szCs w:val="28"/>
        </w:rPr>
        <w:t>., 2008)</w:t>
      </w:r>
      <w:ins w:id="32" w:author="HP" w:date="2026-03-27T04:13:00Z">
        <w:r w:rsidR="009D08F2">
          <w:rPr>
            <w:rFonts w:ascii="Times New Roman" w:hAnsi="Times New Roman" w:cs="Times New Roman"/>
            <w:sz w:val="28"/>
            <w:szCs w:val="28"/>
          </w:rPr>
          <w:t>.</w:t>
        </w:r>
      </w:ins>
      <w:del w:id="33" w:author="HP" w:date="2026-03-27T04:13:00Z">
        <w:r w:rsidR="00891032" w:rsidRPr="003811BD" w:rsidDel="009D08F2">
          <w:rPr>
            <w:rFonts w:ascii="Times New Roman" w:hAnsi="Times New Roman" w:cs="Times New Roman"/>
            <w:sz w:val="28"/>
            <w:szCs w:val="28"/>
          </w:rPr>
          <w:delText>:</w:delText>
        </w:r>
      </w:del>
      <w:r w:rsidR="00891032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34" w:author="HP" w:date="2026-03-27T04:13:00Z">
        <w:r w:rsidR="00914D87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  <w:r w:rsidR="0050619B" w:rsidRPr="003811BD" w:rsidDel="009D08F2">
          <w:rPr>
            <w:rFonts w:ascii="Times New Roman" w:eastAsia="MS Mincho" w:hAnsi="Times New Roman" w:cs="Times New Roman"/>
            <w:color w:val="202020"/>
            <w:spacing w:val="-4"/>
            <w:sz w:val="28"/>
            <w:szCs w:val="28"/>
          </w:rPr>
          <w:delText xml:space="preserve"> </w:delText>
        </w:r>
      </w:del>
      <w:proofErr w:type="spellStart"/>
      <w:r w:rsidR="00841DE9" w:rsidRPr="003811BD">
        <w:rPr>
          <w:rFonts w:ascii="Times New Roman" w:eastAsia="Times New Roman" w:hAnsi="Times New Roman" w:cs="Times New Roman"/>
          <w:sz w:val="28"/>
          <w:szCs w:val="28"/>
        </w:rPr>
        <w:t>Fluited</w:t>
      </w:r>
      <w:proofErr w:type="spellEnd"/>
      <w:r w:rsidR="00841DE9" w:rsidRPr="003811BD">
        <w:rPr>
          <w:rFonts w:ascii="Times New Roman" w:eastAsia="Times New Roman" w:hAnsi="Times New Roman" w:cs="Times New Roman"/>
          <w:sz w:val="28"/>
          <w:szCs w:val="28"/>
        </w:rPr>
        <w:t xml:space="preserve"> pumpkin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 is one among </w:t>
      </w:r>
      <w:del w:id="35" w:author="HP" w:date="2026-03-27T04:14:00Z">
        <w:r w:rsidR="002A1BD7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 xml:space="preserve">the </w:delText>
        </w:r>
        <w:r w:rsidR="0050619B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 xml:space="preserve"> crops</w:delText>
        </w:r>
      </w:del>
      <w:ins w:id="36" w:author="HP" w:date="2026-03-27T04:14:00Z">
        <w:r w:rsidR="009D08F2" w:rsidRPr="003811BD">
          <w:rPr>
            <w:rFonts w:ascii="Times New Roman" w:eastAsia="Times New Roman" w:hAnsi="Times New Roman" w:cs="Times New Roman"/>
            <w:sz w:val="28"/>
            <w:szCs w:val="28"/>
          </w:rPr>
          <w:t>the crops</w:t>
        </w:r>
      </w:ins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 that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have great potential, to serve as an innovative, sustainable and safe food source under climate change conditions, especially for developing countries (Dawson et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al 2009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Rahee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2011,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Chivenge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905C41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1ABF" w:rsidRPr="00905C41">
        <w:rPr>
          <w:rFonts w:ascii="Times New Roman" w:eastAsia="Times New Roman" w:hAnsi="Times New Roman" w:cs="Times New Roman"/>
          <w:i/>
          <w:sz w:val="28"/>
          <w:szCs w:val="28"/>
        </w:rPr>
        <w:t>al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del w:id="37" w:author="HP" w:date="2026-03-27T04:14:00Z">
        <w:r w:rsidR="0050619B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> </w:delText>
        </w:r>
      </w:del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). Their nutrients, medicinal effects and biodiversity can contribute a great value to achieving the Millennium Development Goals and act against unbalanced diets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022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proofErr w:type="spellStart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>Telfairia</w:t>
      </w:r>
      <w:proofErr w:type="spellEnd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 xml:space="preserve"> </w:t>
      </w:r>
      <w:proofErr w:type="spellStart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>occidentalis</w:t>
      </w:r>
      <w:proofErr w:type="spell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is a large perennial plant which climbs by means of bifid and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tendrils which are usually c</w:t>
      </w:r>
      <w:r w:rsidR="00E24D32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oiled</w:t>
      </w:r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(</w:t>
      </w:r>
      <w:proofErr w:type="spellStart"/>
      <w:del w:id="38" w:author="HP" w:date="2026-03-27T04:14:00Z">
        <w:r w:rsidR="00905C41" w:rsidDel="009D08F2">
          <w:rPr>
            <w:rFonts w:ascii="Times New Roman" w:eastAsia="MS Mincho" w:hAnsi="Times New Roman" w:cs="Times New Roman"/>
            <w:color w:val="202020"/>
            <w:spacing w:val="-2"/>
            <w:sz w:val="28"/>
            <w:szCs w:val="28"/>
          </w:rPr>
          <w:delText xml:space="preserve"> </w:delText>
        </w:r>
      </w:del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Ezenwata</w:t>
      </w:r>
      <w:proofErr w:type="spellEnd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>e</w:t>
      </w:r>
      <w:r w:rsidR="00905C41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 xml:space="preserve">t 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 xml:space="preserve">al </w:t>
      </w:r>
      <w:r w:rsidR="00922DC4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2019)</w:t>
      </w:r>
      <w:r w:rsidR="00E24D32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.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The leaves of the plant are compound,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  <w:t xml:space="preserve">usually 3-5 foliate, with blades and petioles also covered with multicellular hairs.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It is a dioecious flowering plant in the 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Cucurbitaceae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family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68070C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al</w:t>
      </w:r>
      <w:ins w:id="39" w:author="HP" w:date="2026-03-27T04:15:00Z">
        <w:r w:rsidR="009D08F2">
          <w:rPr>
            <w:rFonts w:ascii="Times New Roman" w:eastAsia="Times New Roman" w:hAnsi="Times New Roman" w:cs="Times New Roman"/>
            <w:sz w:val="28"/>
            <w:szCs w:val="28"/>
          </w:rPr>
          <w:t>.,</w:t>
        </w:r>
      </w:ins>
      <w:r w:rsidR="0068070C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del w:id="40" w:author="HP" w:date="2026-03-27T04:15:00Z">
        <w:r w:rsidR="0050619B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  <w:r w:rsidR="0068070C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</w:del>
      <w:r w:rsidR="0068070C" w:rsidRPr="003811BD">
        <w:rPr>
          <w:rFonts w:ascii="Times New Roman" w:eastAsia="Times New Roman" w:hAnsi="Times New Roman" w:cs="Times New Roman"/>
          <w:sz w:val="28"/>
          <w:szCs w:val="28"/>
        </w:rPr>
        <w:t>2016</w:t>
      </w:r>
      <w:del w:id="41" w:author="HP" w:date="2026-03-27T04:15:00Z">
        <w:r w:rsidR="0050619B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> </w:delText>
        </w:r>
      </w:del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), whose sex expression is likely genetically determined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Grumet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Taf</w:t>
      </w:r>
      <w:r w:rsidR="00EB0000" w:rsidRPr="003811BD">
        <w:rPr>
          <w:rFonts w:ascii="Times New Roman" w:eastAsia="Times New Roman" w:hAnsi="Times New Roman" w:cs="Times New Roman"/>
          <w:sz w:val="28"/>
          <w:szCs w:val="28"/>
        </w:rPr>
        <w:t>t</w:t>
      </w:r>
      <w:ins w:id="42" w:author="HP" w:date="2026-03-27T04:16:00Z">
        <w:r w:rsidR="009D08F2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ins>
      <w:r w:rsidR="00EB0000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2011</w:t>
      </w:r>
      <w:del w:id="43" w:author="HP" w:date="2026-03-27T04:16:00Z">
        <w:r w:rsidR="0050619B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> </w:delText>
        </w:r>
      </w:del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). Individuals of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T. 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can reach a vine length of up to 4.7 m when flowering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Nwonuala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Obiefun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 and female plants can produce two to five large fruits weighing 2–20 kg containing up to 200 flat, round seeds around 5 cm in diameter (Adeyemo and Tijan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i 2018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). Since only female plants produce useful fruits containing seeds and larger succulent leaves than the males of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T. 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, they are considered more beneficial and male plants tend to be regarded as a waste of energy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Akorod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1990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Chukwurah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proofErr w:type="gram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Ugur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 2010</w:t>
      </w:r>
      <w:proofErr w:type="gram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;</w:t>
      </w:r>
      <w:ins w:id="44" w:author="HP" w:date="2026-03-27T04:17:00Z">
        <w:r w:rsidR="009D08F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9D08F2">
          <w:rPr>
            <w:rFonts w:ascii="Times New Roman" w:eastAsia="Times New Roman" w:hAnsi="Times New Roman" w:cs="Times New Roman"/>
            <w:sz w:val="28"/>
            <w:szCs w:val="28"/>
          </w:rPr>
          <w:t>F</w:t>
        </w:r>
      </w:ins>
      <w:del w:id="45" w:author="HP" w:date="2026-03-27T04:17:00Z">
        <w:r w:rsidR="00D6564D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>f</w:delText>
        </w:r>
      </w:del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ayeu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AA6E11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al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2016b</w:t>
      </w:r>
      <w:del w:id="46" w:author="HP" w:date="2026-03-27T04:17:00Z">
        <w:r w:rsidR="0050619B" w:rsidRPr="003811BD" w:rsidDel="009D08F2">
          <w:rPr>
            <w:rFonts w:ascii="Times New Roman" w:eastAsia="Times New Roman" w:hAnsi="Times New Roman" w:cs="Times New Roman"/>
            <w:sz w:val="28"/>
            <w:szCs w:val="28"/>
          </w:rPr>
          <w:delText> </w:delText>
        </w:r>
      </w:del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905C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235BF6" w:rsidRPr="003811BD" w:rsidRDefault="0054123A" w:rsidP="0054123A">
      <w:pPr>
        <w:tabs>
          <w:tab w:val="left" w:pos="12960"/>
          <w:tab w:val="left" w:pos="13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The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fruits are marked by 10 </w:t>
      </w:r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conspicuous longitudinal ridges and</w:t>
      </w:r>
      <w:ins w:id="47" w:author="HP" w:date="2026-03-27T04:17:00Z">
        <w:r w:rsidR="009D08F2">
          <w:rPr>
            <w:rFonts w:ascii="Times New Roman" w:eastAsia="MS Mincho" w:hAnsi="Times New Roman" w:cs="Times New Roman"/>
            <w:color w:val="202020"/>
            <w:spacing w:val="-2"/>
            <w:sz w:val="28"/>
            <w:szCs w:val="28"/>
          </w:rPr>
          <w:t xml:space="preserve"> </w:t>
        </w:r>
      </w:ins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are among the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largest known (16-50 cm length, 9 cm diameter). The seeds which are embedded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/>
        <w:t>within a bright-yellow f</w:t>
      </w:r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ibrous </w:t>
      </w:r>
      <w:del w:id="48" w:author="HP" w:date="2026-03-27T04:17:00Z">
        <w:r w:rsidDel="009D08F2">
          <w:rPr>
            <w:rFonts w:ascii="Times New Roman" w:eastAsia="MS Mincho" w:hAnsi="Times New Roman" w:cs="Times New Roman"/>
            <w:color w:val="202020"/>
            <w:spacing w:val="-3"/>
            <w:sz w:val="28"/>
            <w:szCs w:val="28"/>
          </w:rPr>
          <w:delText>endoscarp</w:delText>
        </w:r>
      </w:del>
      <w:ins w:id="49" w:author="HP" w:date="2026-03-27T04:17:00Z">
        <w:r w:rsidR="009D08F2">
          <w:rPr>
            <w:rFonts w:ascii="Times New Roman" w:eastAsia="MS Mincho" w:hAnsi="Times New Roman" w:cs="Times New Roman"/>
            <w:color w:val="202020"/>
            <w:spacing w:val="-3"/>
            <w:sz w:val="28"/>
            <w:szCs w:val="28"/>
          </w:rPr>
          <w:t>endocarp</w:t>
        </w:r>
      </w:ins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are large,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endospermic and usually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/>
      </w:r>
      <w:r w:rsidR="00A67DB1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dark red in </w:t>
      </w:r>
      <w:proofErr w:type="gramStart"/>
      <w:r w:rsidR="00A67DB1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color  (</w:t>
      </w:r>
      <w:proofErr w:type="spellStart"/>
      <w:proofErr w:type="gram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Akoroda</w:t>
      </w:r>
      <w:proofErr w:type="spell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1990</w:t>
      </w:r>
      <w:r w:rsidR="00891032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).</w:t>
      </w:r>
      <w:ins w:id="50" w:author="HP" w:date="2026-03-27T04:17:00Z">
        <w:r w:rsidR="009D08F2">
          <w:rPr>
            <w:rFonts w:ascii="Times New Roman" w:eastAsia="MS Mincho" w:hAnsi="Times New Roman" w:cs="Times New Roman"/>
            <w:color w:val="202020"/>
            <w:spacing w:val="-3"/>
            <w:sz w:val="28"/>
            <w:szCs w:val="28"/>
          </w:rPr>
          <w:t xml:space="preserve"> </w:t>
        </w:r>
        <w:proofErr w:type="spellStart"/>
        <w:r w:rsidR="009D08F2">
          <w:rPr>
            <w:rFonts w:ascii="Times New Roman" w:eastAsia="MS Mincho" w:hAnsi="Times New Roman" w:cs="Times New Roman"/>
            <w:color w:val="202020"/>
            <w:spacing w:val="-3"/>
            <w:sz w:val="28"/>
            <w:szCs w:val="28"/>
          </w:rPr>
          <w:t>F</w:t>
        </w:r>
      </w:ins>
      <w:del w:id="51" w:author="HP" w:date="2026-03-27T04:17:00Z">
        <w:r w:rsidR="00A06038" w:rsidRPr="003811BD" w:rsidDel="009D08F2">
          <w:rPr>
            <w:rFonts w:ascii="Times New Roman" w:eastAsia="MS Mincho" w:hAnsi="Times New Roman" w:cs="Times New Roman"/>
            <w:color w:val="202020"/>
            <w:spacing w:val="-3"/>
            <w:sz w:val="28"/>
            <w:szCs w:val="28"/>
          </w:rPr>
          <w:delText>f</w:delText>
        </w:r>
      </w:del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luited</w:t>
      </w:r>
      <w:proofErr w:type="spellEnd"/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pumpkin just like other crops</w:t>
      </w:r>
      <w:r w:rsidR="00893BEA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compete with weeds for water, nutrient and minerals.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 </w:t>
      </w:r>
      <w:r w:rsidR="00683D93" w:rsidRPr="003811BD">
        <w:rPr>
          <w:rFonts w:ascii="Times New Roman" w:hAnsi="Times New Roman" w:cs="Times New Roman"/>
          <w:sz w:val="28"/>
          <w:szCs w:val="28"/>
        </w:rPr>
        <w:t>I</w:t>
      </w:r>
      <w:r w:rsidR="002F2039" w:rsidRPr="003811BD">
        <w:rPr>
          <w:rFonts w:ascii="Times New Roman" w:hAnsi="Times New Roman" w:cs="Times New Roman"/>
          <w:sz w:val="28"/>
          <w:szCs w:val="28"/>
        </w:rPr>
        <w:t>n</w:t>
      </w:r>
      <w:r w:rsidR="00683D93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52" w:author="HP" w:date="2026-03-27T04:18:00Z">
        <w:r w:rsidR="002F2039" w:rsidRPr="003811BD" w:rsidDel="009D08F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2F2039" w:rsidRPr="003811BD">
        <w:rPr>
          <w:rFonts w:ascii="Times New Roman" w:hAnsi="Times New Roman" w:cs="Times New Roman"/>
          <w:sz w:val="28"/>
          <w:szCs w:val="28"/>
        </w:rPr>
        <w:t>Nigeria</w:t>
      </w:r>
      <w:r w:rsidR="00893BEA" w:rsidRPr="003811BD">
        <w:rPr>
          <w:rFonts w:ascii="Times New Roman" w:hAnsi="Times New Roman" w:cs="Times New Roman"/>
          <w:sz w:val="28"/>
          <w:szCs w:val="28"/>
        </w:rPr>
        <w:t xml:space="preserve"> there</w:t>
      </w:r>
      <w:r w:rsidR="00683D9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93BEA" w:rsidRPr="003811BD">
        <w:rPr>
          <w:rFonts w:ascii="Times New Roman" w:hAnsi="Times New Roman" w:cs="Times New Roman"/>
          <w:sz w:val="28"/>
          <w:szCs w:val="28"/>
        </w:rPr>
        <w:t>is dearth information concerning weed control i</w:t>
      </w:r>
      <w:r w:rsidR="00683D93" w:rsidRPr="003811BD">
        <w:rPr>
          <w:rFonts w:ascii="Times New Roman" w:hAnsi="Times New Roman" w:cs="Times New Roman"/>
          <w:sz w:val="28"/>
          <w:szCs w:val="28"/>
        </w:rPr>
        <w:t>n cultivation of this crop.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Herbicides</w:t>
      </w:r>
      <w:ins w:id="53" w:author="HP" w:date="2026-03-27T04:18:00Z">
        <w:r w:rsidR="009D08F2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ins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are phytotoxic chemicals used for 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destroying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or inhibiting the growth of various weeds</w:t>
      </w:r>
      <w:ins w:id="54" w:author="HP" w:date="2026-03-27T04:18:00Z">
        <w:r w:rsidR="009D08F2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ins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(Ross &amp; Childs, 2016).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lastRenderedPageBreak/>
        <w:t>They have variable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degrees of specificity and acts on different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type of unwanted plants. According to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Rossand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Childs (2016) herbicides act by inhibiting cell division, photosynthesis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oramino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acid production or by mimicking natural plant growth hormones, causing</w:t>
      </w:r>
      <w:ins w:id="55" w:author="HP" w:date="2026-03-27T04:22:00Z">
        <w:r w:rsidR="004A0A3A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ins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deformities (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Kostov&amp;Pacanoski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, 2007).</w:t>
      </w:r>
      <w:ins w:id="56" w:author="HP" w:date="2026-03-27T04:22:00Z">
        <w:r w:rsidR="004A0A3A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ins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Application methods include spraying onto foliage, applying to soils and applying directly to aquatic systems.</w:t>
      </w:r>
      <w:r w:rsidR="00A06038" w:rsidRPr="003811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B63CC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AB63CC" w:rsidRPr="003811BD">
        <w:rPr>
          <w:rFonts w:ascii="Times New Roman" w:hAnsi="Times New Roman" w:cs="Times New Roman"/>
          <w:sz w:val="28"/>
          <w:szCs w:val="28"/>
        </w:rPr>
        <w:t xml:space="preserve">, a prominent </w:t>
      </w:r>
      <w:proofErr w:type="spellStart"/>
      <w:r w:rsidR="00AB63CC" w:rsidRPr="003811BD">
        <w:rPr>
          <w:rFonts w:ascii="Times New Roman" w:hAnsi="Times New Roman" w:cs="Times New Roman"/>
          <w:sz w:val="28"/>
          <w:szCs w:val="28"/>
        </w:rPr>
        <w:t>triazine</w:t>
      </w:r>
      <w:proofErr w:type="spellEnd"/>
      <w:r w:rsidR="00AB63CC" w:rsidRPr="003811BD">
        <w:rPr>
          <w:rFonts w:ascii="Times New Roman" w:hAnsi="Times New Roman" w:cs="Times New Roman"/>
          <w:sz w:val="28"/>
          <w:szCs w:val="28"/>
        </w:rPr>
        <w:t xml:space="preserve"> herbicide, is currently one of the most widely used herbicides in world agriculture.</w:t>
      </w:r>
      <w:ins w:id="57" w:author="HP" w:date="2026-03-27T04:22:00Z">
        <w:r w:rsidR="004A0A3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235BF6" w:rsidRPr="003811BD">
        <w:rPr>
          <w:rFonts w:ascii="Times New Roman" w:hAnsi="Times New Roman" w:cs="Times New Roman"/>
          <w:sz w:val="28"/>
          <w:szCs w:val="28"/>
        </w:rPr>
        <w:t xml:space="preserve">The herbicide </w:t>
      </w:r>
      <w:proofErr w:type="spellStart"/>
      <w:r w:rsidR="00235BF6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(6-Chloro-N-ethyl-N-(1-methylethyl)-1</w:t>
      </w:r>
      <w:proofErr w:type="gramStart"/>
      <w:r w:rsidR="00235BF6" w:rsidRPr="003811BD">
        <w:rPr>
          <w:rFonts w:ascii="Times New Roman" w:hAnsi="Times New Roman" w:cs="Times New Roman"/>
          <w:sz w:val="28"/>
          <w:szCs w:val="28"/>
        </w:rPr>
        <w:t>,3,5Triazine</w:t>
      </w:r>
      <w:proofErr w:type="gram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2,4-diamine) is one </w:t>
      </w:r>
      <w:del w:id="58" w:author="HP" w:date="2026-03-27T04:22:00Z">
        <w:r w:rsidR="00235BF6" w:rsidRPr="003811BD" w:rsidDel="004A0A3A">
          <w:rPr>
            <w:rFonts w:ascii="Times New Roman" w:hAnsi="Times New Roman" w:cs="Times New Roman"/>
            <w:sz w:val="28"/>
            <w:szCs w:val="28"/>
          </w:rPr>
          <w:delText>of a</w:delText>
        </w:r>
      </w:del>
      <w:ins w:id="59" w:author="HP" w:date="2026-03-27T04:22:00Z">
        <w:r w:rsidR="004A0A3A">
          <w:rPr>
            <w:rFonts w:ascii="Times New Roman" w:hAnsi="Times New Roman" w:cs="Times New Roman"/>
            <w:sz w:val="28"/>
            <w:szCs w:val="28"/>
          </w:rPr>
          <w:t>in the</w:t>
        </w:r>
      </w:ins>
      <w:r w:rsidR="00235BF6" w:rsidRPr="003811BD">
        <w:rPr>
          <w:rFonts w:ascii="Times New Roman" w:hAnsi="Times New Roman" w:cs="Times New Roman"/>
          <w:sz w:val="28"/>
          <w:szCs w:val="28"/>
        </w:rPr>
        <w:t xml:space="preserve"> family of chemicals known as triazines.</w:t>
      </w:r>
    </w:p>
    <w:p w:rsidR="00235BF6" w:rsidRPr="003811BD" w:rsidDel="004A0A3A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del w:id="60" w:author="HP" w:date="2026-03-27T04:24:00Z"/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It is a selective</w:t>
      </w:r>
      <w:r w:rsidR="00AB63CC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61" w:author="HP" w:date="2026-03-27T04:23:00Z">
        <w:r w:rsidR="00AB63CC" w:rsidRPr="003811BD" w:rsidDel="004A0A3A">
          <w:rPr>
            <w:rFonts w:ascii="Times New Roman" w:hAnsi="Times New Roman" w:cs="Times New Roman"/>
            <w:sz w:val="28"/>
            <w:szCs w:val="28"/>
          </w:rPr>
          <w:delText>herbicide  used</w:delText>
        </w:r>
      </w:del>
      <w:ins w:id="62" w:author="HP" w:date="2026-03-27T04:23:00Z">
        <w:r w:rsidR="004A0A3A" w:rsidRPr="003811BD">
          <w:rPr>
            <w:rFonts w:ascii="Times New Roman" w:hAnsi="Times New Roman" w:cs="Times New Roman"/>
            <w:sz w:val="28"/>
            <w:szCs w:val="28"/>
          </w:rPr>
          <w:t>herbicide used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63" w:author="HP" w:date="2026-03-27T04:23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For </w:delText>
        </w:r>
      </w:del>
      <w:ins w:id="64" w:author="HP" w:date="2026-03-27T04:23:00Z">
        <w:r w:rsidR="004A0A3A">
          <w:rPr>
            <w:rFonts w:ascii="Times New Roman" w:hAnsi="Times New Roman" w:cs="Times New Roman"/>
            <w:sz w:val="28"/>
            <w:szCs w:val="28"/>
          </w:rPr>
          <w:t>f</w:t>
        </w:r>
        <w:r w:rsidR="004A0A3A" w:rsidRPr="003811BD">
          <w:rPr>
            <w:rFonts w:ascii="Times New Roman" w:hAnsi="Times New Roman" w:cs="Times New Roman"/>
            <w:sz w:val="28"/>
            <w:szCs w:val="28"/>
          </w:rPr>
          <w:t xml:space="preserve">or </w:t>
        </w:r>
      </w:ins>
      <w:del w:id="65" w:author="HP" w:date="2026-03-27T04:23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Control </w:delText>
        </w:r>
      </w:del>
      <w:ins w:id="66" w:author="HP" w:date="2026-03-27T04:23:00Z">
        <w:r w:rsidR="004A0A3A">
          <w:rPr>
            <w:rFonts w:ascii="Times New Roman" w:hAnsi="Times New Roman" w:cs="Times New Roman"/>
            <w:sz w:val="28"/>
            <w:szCs w:val="28"/>
          </w:rPr>
          <w:t>c</w:t>
        </w:r>
        <w:r w:rsidR="004A0A3A" w:rsidRPr="003811BD">
          <w:rPr>
            <w:rFonts w:ascii="Times New Roman" w:hAnsi="Times New Roman" w:cs="Times New Roman"/>
            <w:sz w:val="28"/>
            <w:szCs w:val="28"/>
          </w:rPr>
          <w:t xml:space="preserve">ontrol 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of many broadleaf </w:t>
      </w:r>
      <w:del w:id="67" w:author="HP" w:date="2026-03-27T04:23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Weeds </w:delText>
        </w:r>
      </w:del>
      <w:ins w:id="68" w:author="HP" w:date="2026-03-27T04:23:00Z">
        <w:r w:rsidR="004A0A3A">
          <w:rPr>
            <w:rFonts w:ascii="Times New Roman" w:hAnsi="Times New Roman" w:cs="Times New Roman"/>
            <w:sz w:val="28"/>
            <w:szCs w:val="28"/>
          </w:rPr>
          <w:t>w</w:t>
        </w:r>
        <w:r w:rsidR="004A0A3A" w:rsidRPr="003811BD">
          <w:rPr>
            <w:rFonts w:ascii="Times New Roman" w:hAnsi="Times New Roman" w:cs="Times New Roman"/>
            <w:sz w:val="28"/>
            <w:szCs w:val="28"/>
          </w:rPr>
          <w:t xml:space="preserve">eeds </w:t>
        </w:r>
      </w:ins>
      <w:r w:rsidRPr="003811BD">
        <w:rPr>
          <w:rFonts w:ascii="Times New Roman" w:hAnsi="Times New Roman" w:cs="Times New Roman"/>
          <w:sz w:val="28"/>
          <w:szCs w:val="28"/>
        </w:rPr>
        <w:t>often extract</w:t>
      </w:r>
      <w:ins w:id="69" w:author="HP" w:date="2026-03-27T04:24:00Z">
        <w:r w:rsidR="004A0A3A">
          <w:rPr>
            <w:rFonts w:ascii="Times New Roman" w:hAnsi="Times New Roman" w:cs="Times New Roman"/>
            <w:sz w:val="28"/>
            <w:szCs w:val="28"/>
          </w:rPr>
          <w:t>s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 more of each of</w:t>
      </w:r>
      <w:del w:id="70" w:author="HP" w:date="2026-03-27T04:23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3811BD">
        <w:rPr>
          <w:rFonts w:ascii="Times New Roman" w:hAnsi="Times New Roman" w:cs="Times New Roman"/>
          <w:sz w:val="28"/>
          <w:szCs w:val="28"/>
        </w:rPr>
        <w:t xml:space="preserve"> the detriment of </w:t>
      </w:r>
      <w:del w:id="71" w:author="HP" w:date="2026-03-27T04:23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Crop </w:delText>
        </w:r>
      </w:del>
      <w:ins w:id="72" w:author="HP" w:date="2026-03-27T04:23:00Z">
        <w:r w:rsidR="004A0A3A">
          <w:rPr>
            <w:rFonts w:ascii="Times New Roman" w:hAnsi="Times New Roman" w:cs="Times New Roman"/>
            <w:sz w:val="28"/>
            <w:szCs w:val="28"/>
          </w:rPr>
          <w:t>c</w:t>
        </w:r>
        <w:r w:rsidR="004A0A3A" w:rsidRPr="003811BD">
          <w:rPr>
            <w:rFonts w:ascii="Times New Roman" w:hAnsi="Times New Roman" w:cs="Times New Roman"/>
            <w:sz w:val="28"/>
            <w:szCs w:val="28"/>
          </w:rPr>
          <w:t xml:space="preserve">rop </w:t>
        </w:r>
      </w:ins>
      <w:r w:rsidRPr="003811BD">
        <w:rPr>
          <w:rFonts w:ascii="Times New Roman" w:hAnsi="Times New Roman" w:cs="Times New Roman"/>
          <w:sz w:val="28"/>
          <w:szCs w:val="28"/>
        </w:rPr>
        <w:t>growth and production</w:t>
      </w:r>
      <w:del w:id="73" w:author="HP" w:date="2026-03-27T04:23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3811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Ruf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, 2007)</w:t>
      </w:r>
      <w:r w:rsidR="005B1529" w:rsidRPr="003811BD">
        <w:rPr>
          <w:rFonts w:ascii="Times New Roman" w:hAnsi="Times New Roman" w:cs="Times New Roman"/>
          <w:sz w:val="28"/>
          <w:szCs w:val="28"/>
        </w:rPr>
        <w:t>.</w:t>
      </w:r>
      <w:ins w:id="74" w:author="HP" w:date="2026-03-27T04:24:00Z">
        <w:r w:rsidR="004A0A3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0358B4" w:rsidRPr="003811BD" w:rsidRDefault="000358B4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Herbicides help</w:t>
      </w:r>
      <w:del w:id="75" w:author="HP" w:date="2026-03-27T04:24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3811BD">
        <w:rPr>
          <w:rFonts w:ascii="Times New Roman" w:hAnsi="Times New Roman" w:cs="Times New Roman"/>
          <w:sz w:val="28"/>
          <w:szCs w:val="28"/>
        </w:rPr>
        <w:t xml:space="preserve"> humans to protect crops.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027" w:rsidRPr="003811BD">
        <w:rPr>
          <w:rFonts w:ascii="Times New Roman" w:hAnsi="Times New Roman" w:cs="Times New Roman"/>
          <w:sz w:val="28"/>
          <w:szCs w:val="28"/>
        </w:rPr>
        <w:t xml:space="preserve">Stephen 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B1529" w:rsidRPr="003811BD">
        <w:rPr>
          <w:rFonts w:ascii="Times New Roman" w:hAnsi="Times New Roman" w:cs="Times New Roman"/>
          <w:i/>
          <w:sz w:val="28"/>
          <w:szCs w:val="28"/>
        </w:rPr>
        <w:t>et</w:t>
      </w:r>
      <w:proofErr w:type="gramEnd"/>
      <w:r w:rsidR="00E14027"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529" w:rsidRPr="003811BD">
        <w:rPr>
          <w:rFonts w:ascii="Times New Roman" w:hAnsi="Times New Roman" w:cs="Times New Roman"/>
          <w:i/>
          <w:sz w:val="28"/>
          <w:szCs w:val="28"/>
        </w:rPr>
        <w:t>al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ins w:id="76" w:author="HP" w:date="2026-03-27T04:24:00Z">
        <w:r w:rsidR="004A0A3A">
          <w:rPr>
            <w:rFonts w:ascii="Times New Roman" w:hAnsi="Times New Roman" w:cs="Times New Roman"/>
            <w:sz w:val="28"/>
            <w:szCs w:val="28"/>
          </w:rPr>
          <w:t>(</w:t>
        </w:r>
      </w:ins>
      <w:r w:rsidR="005B1529" w:rsidRPr="003811BD">
        <w:rPr>
          <w:rFonts w:ascii="Times New Roman" w:hAnsi="Times New Roman" w:cs="Times New Roman"/>
          <w:sz w:val="28"/>
          <w:szCs w:val="28"/>
        </w:rPr>
        <w:t>2023</w:t>
      </w:r>
      <w:ins w:id="77" w:author="HP" w:date="2026-03-27T04:24:00Z">
        <w:r w:rsidR="004A0A3A">
          <w:rPr>
            <w:rFonts w:ascii="Times New Roman" w:hAnsi="Times New Roman" w:cs="Times New Roman"/>
            <w:sz w:val="28"/>
            <w:szCs w:val="28"/>
          </w:rPr>
          <w:t>)</w:t>
        </w:r>
      </w:ins>
      <w:r w:rsidR="005B1529" w:rsidRPr="003811BD">
        <w:rPr>
          <w:rFonts w:ascii="Times New Roman" w:hAnsi="Times New Roman" w:cs="Times New Roman"/>
          <w:sz w:val="28"/>
          <w:szCs w:val="28"/>
        </w:rPr>
        <w:t>, reported that herbicide spray, improved fat,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9698C" w:rsidRPr="003811BD">
        <w:rPr>
          <w:rFonts w:ascii="Times New Roman" w:hAnsi="Times New Roman" w:cs="Times New Roman"/>
          <w:sz w:val="28"/>
          <w:szCs w:val="28"/>
        </w:rPr>
        <w:t>protein, moisture,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carbohydrate content</w:t>
      </w:r>
      <w:r w:rsidR="0049698C" w:rsidRPr="003811BD">
        <w:rPr>
          <w:rFonts w:ascii="Times New Roman" w:hAnsi="Times New Roman" w:cs="Times New Roman"/>
          <w:sz w:val="28"/>
          <w:szCs w:val="28"/>
        </w:rPr>
        <w:t xml:space="preserve"> and vegetative yield of fl</w:t>
      </w:r>
      <w:r w:rsidR="009C442F" w:rsidRPr="003811BD">
        <w:rPr>
          <w:rFonts w:ascii="Times New Roman" w:hAnsi="Times New Roman" w:cs="Times New Roman"/>
          <w:sz w:val="28"/>
          <w:szCs w:val="28"/>
        </w:rPr>
        <w:t>u</w:t>
      </w:r>
      <w:r w:rsidR="0049698C" w:rsidRPr="003811BD">
        <w:rPr>
          <w:rFonts w:ascii="Times New Roman" w:hAnsi="Times New Roman" w:cs="Times New Roman"/>
          <w:sz w:val="28"/>
          <w:szCs w:val="28"/>
        </w:rPr>
        <w:t>ted pumpkin.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Agricultural chemicals have significantly increase </w:t>
      </w:r>
      <w:del w:id="78" w:author="HP" w:date="2026-03-27T04:25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Crop </w:delText>
        </w:r>
      </w:del>
      <w:ins w:id="79" w:author="HP" w:date="2026-03-27T04:25:00Z">
        <w:r w:rsidR="004A0A3A">
          <w:rPr>
            <w:rFonts w:ascii="Times New Roman" w:hAnsi="Times New Roman" w:cs="Times New Roman"/>
            <w:sz w:val="28"/>
            <w:szCs w:val="28"/>
          </w:rPr>
          <w:t>c</w:t>
        </w:r>
        <w:r w:rsidR="004A0A3A" w:rsidRPr="003811BD">
          <w:rPr>
            <w:rFonts w:ascii="Times New Roman" w:hAnsi="Times New Roman" w:cs="Times New Roman"/>
            <w:sz w:val="28"/>
            <w:szCs w:val="28"/>
          </w:rPr>
          <w:t xml:space="preserve">rop </w:t>
        </w:r>
      </w:ins>
      <w:r w:rsidRPr="003811BD">
        <w:rPr>
          <w:rFonts w:ascii="Times New Roman" w:hAnsi="Times New Roman" w:cs="Times New Roman"/>
          <w:sz w:val="28"/>
          <w:szCs w:val="28"/>
        </w:rPr>
        <w:t>yield in t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he short </w:t>
      </w:r>
      <w:proofErr w:type="gramStart"/>
      <w:r w:rsidR="00E025AA" w:rsidRPr="003811BD">
        <w:rPr>
          <w:rFonts w:ascii="Times New Roman" w:hAnsi="Times New Roman" w:cs="Times New Roman"/>
          <w:sz w:val="28"/>
          <w:szCs w:val="28"/>
        </w:rPr>
        <w:t xml:space="preserve">term </w:t>
      </w:r>
      <w:r w:rsidR="00922DC4" w:rsidRPr="003811BD">
        <w:rPr>
          <w:rFonts w:ascii="Times New Roman" w:hAnsi="Times New Roman" w:cs="Times New Roman"/>
          <w:sz w:val="28"/>
          <w:szCs w:val="28"/>
        </w:rPr>
        <w:t xml:space="preserve"> but</w:t>
      </w:r>
      <w:proofErr w:type="gramEnd"/>
      <w:r w:rsidR="00C72997" w:rsidRPr="003811BD">
        <w:rPr>
          <w:rFonts w:ascii="Times New Roman" w:hAnsi="Times New Roman" w:cs="Times New Roman"/>
          <w:sz w:val="28"/>
          <w:szCs w:val="28"/>
        </w:rPr>
        <w:t xml:space="preserve"> are persistent and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causes long term hazard on non-</w:t>
      </w:r>
      <w:r w:rsidR="00C72997" w:rsidRPr="003811BD">
        <w:rPr>
          <w:rFonts w:ascii="Times New Roman" w:hAnsi="Times New Roman" w:cs="Times New Roman"/>
          <w:sz w:val="28"/>
          <w:szCs w:val="28"/>
        </w:rPr>
        <w:t xml:space="preserve">targeted organisms in the environment ( </w:t>
      </w:r>
      <w:proofErr w:type="spellStart"/>
      <w:r w:rsidR="00C72997"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="00C7299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72997" w:rsidRPr="003811BD">
        <w:rPr>
          <w:rFonts w:ascii="Times New Roman" w:hAnsi="Times New Roman" w:cs="Times New Roman"/>
          <w:i/>
          <w:sz w:val="28"/>
          <w:szCs w:val="28"/>
        </w:rPr>
        <w:t>et al</w:t>
      </w:r>
      <w:r w:rsidR="00C72997" w:rsidRPr="003811BD">
        <w:rPr>
          <w:rFonts w:ascii="Times New Roman" w:hAnsi="Times New Roman" w:cs="Times New Roman"/>
          <w:sz w:val="28"/>
          <w:szCs w:val="28"/>
        </w:rPr>
        <w:t xml:space="preserve"> 2023). Herbicides are known to be </w:t>
      </w:r>
      <w:del w:id="80" w:author="HP" w:date="2026-03-27T04:25:00Z">
        <w:r w:rsidR="00E025AA"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E025AA" w:rsidRPr="003811BD">
        <w:rPr>
          <w:rFonts w:ascii="Times New Roman" w:hAnsi="Times New Roman" w:cs="Times New Roman"/>
          <w:sz w:val="28"/>
          <w:szCs w:val="28"/>
        </w:rPr>
        <w:t>limiting weed growth since weeds undergo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81" w:author="HP" w:date="2026-03-27T04:25:00Z">
        <w:r w:rsidRPr="003811BD" w:rsidDel="004A0A3A">
          <w:rPr>
            <w:rFonts w:ascii="Times New Roman" w:hAnsi="Times New Roman" w:cs="Times New Roman"/>
            <w:sz w:val="28"/>
            <w:szCs w:val="28"/>
          </w:rPr>
          <w:delText xml:space="preserve">Competition </w:delText>
        </w:r>
      </w:del>
      <w:ins w:id="82" w:author="HP" w:date="2026-03-27T04:25:00Z">
        <w:r w:rsidR="004A0A3A">
          <w:rPr>
            <w:rFonts w:ascii="Times New Roman" w:hAnsi="Times New Roman" w:cs="Times New Roman"/>
            <w:sz w:val="28"/>
            <w:szCs w:val="28"/>
          </w:rPr>
          <w:t>c</w:t>
        </w:r>
        <w:r w:rsidR="004A0A3A" w:rsidRPr="003811BD">
          <w:rPr>
            <w:rFonts w:ascii="Times New Roman" w:hAnsi="Times New Roman" w:cs="Times New Roman"/>
            <w:sz w:val="28"/>
            <w:szCs w:val="28"/>
          </w:rPr>
          <w:t xml:space="preserve">ompetition 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for water and 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nutrients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E025AA" w:rsidRPr="003811BD">
        <w:rPr>
          <w:rFonts w:ascii="Times New Roman" w:hAnsi="Times New Roman" w:cs="Times New Roman"/>
          <w:sz w:val="28"/>
          <w:szCs w:val="28"/>
        </w:rPr>
        <w:t>which</w:t>
      </w:r>
      <w:proofErr w:type="gramEnd"/>
      <w:r w:rsidR="00E025AA" w:rsidRPr="003811BD">
        <w:rPr>
          <w:rFonts w:ascii="Times New Roman" w:hAnsi="Times New Roman" w:cs="Times New Roman"/>
          <w:sz w:val="28"/>
          <w:szCs w:val="28"/>
        </w:rPr>
        <w:t xml:space="preserve"> are made </w:t>
      </w:r>
      <w:r w:rsidRPr="003811BD">
        <w:rPr>
          <w:rFonts w:ascii="Times New Roman" w:hAnsi="Times New Roman" w:cs="Times New Roman"/>
          <w:sz w:val="28"/>
          <w:szCs w:val="28"/>
        </w:rPr>
        <w:t xml:space="preserve">available to plants. </w:t>
      </w:r>
      <w:r w:rsidR="00FA1F1F" w:rsidRPr="003811BD">
        <w:rPr>
          <w:rFonts w:ascii="Times New Roman" w:hAnsi="Times New Roman" w:cs="Times New Roman"/>
          <w:sz w:val="28"/>
          <w:szCs w:val="28"/>
        </w:rPr>
        <w:t>This research work will therefore go a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A1F1F" w:rsidRPr="003811BD">
        <w:rPr>
          <w:rFonts w:ascii="Times New Roman" w:hAnsi="Times New Roman" w:cs="Times New Roman"/>
          <w:sz w:val="28"/>
          <w:szCs w:val="28"/>
        </w:rPr>
        <w:t xml:space="preserve">long way to investigate the effect of </w:t>
      </w:r>
      <w:proofErr w:type="spellStart"/>
      <w:r w:rsidR="00FA1F1F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FA1F1F" w:rsidRPr="003811BD">
        <w:rPr>
          <w:rFonts w:ascii="Times New Roman" w:hAnsi="Times New Roman" w:cs="Times New Roman"/>
          <w:sz w:val="28"/>
          <w:szCs w:val="28"/>
        </w:rPr>
        <w:t xml:space="preserve"> on the growth of </w:t>
      </w:r>
      <w:proofErr w:type="spellStart"/>
      <w:r w:rsidR="00FA1F1F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="00FA1F1F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FA1F1F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="00A067CB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.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Aim of the study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 aim of </w:t>
      </w:r>
      <w:del w:id="83" w:author="HP" w:date="2026-03-27T04:25:00Z">
        <w:r w:rsidRPr="003811BD" w:rsidDel="004A0A3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delText xml:space="preserve">studies </w:delText>
        </w:r>
      </w:del>
      <w:ins w:id="84" w:author="HP" w:date="2026-03-27T04:25:00Z">
        <w:r w:rsidR="004A0A3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th</w:t>
        </w:r>
      </w:ins>
      <w:ins w:id="85" w:author="HP" w:date="2026-03-27T04:26:00Z">
        <w:r w:rsidR="004A0A3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 xml:space="preserve">is study is to evaluate the </w:t>
        </w:r>
      </w:ins>
      <w:del w:id="86" w:author="HP" w:date="2026-03-27T04:26:00Z">
        <w:r w:rsidRPr="003811BD" w:rsidDel="004A0A3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delText>on the</w:delText>
        </w:r>
      </w:del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effects of </w:t>
      </w:r>
      <w:proofErr w:type="spell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herbicides on the </w:t>
      </w:r>
      <w:r w:rsidR="007A2D1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morphological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growth of 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(Fluted pumpkin</w:t>
      </w:r>
      <w:proofErr w:type="gram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)</w:t>
      </w:r>
      <w:r w:rsidR="007A2D1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.</w:t>
      </w:r>
      <w:proofErr w:type="gramEnd"/>
    </w:p>
    <w:p w:rsidR="007A2D1E" w:rsidRPr="003811BD" w:rsidRDefault="007A2D1E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Objectives of the study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Investigate the impact of </w:t>
      </w:r>
      <w:proofErr w:type="spell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proofErr w:type="spellEnd"/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on</w:t>
      </w:r>
      <w:r w:rsidR="00E20AA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seed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germination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, across the samples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and also on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plant height, leaf, length, petiole length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of </w:t>
      </w:r>
      <w:proofErr w:type="spellStart"/>
      <w:proofErr w:type="gram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="0046527B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 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proofErr w:type="gram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,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at germination and three weeks after germination.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</w:p>
    <w:p w:rsidR="00235BF6" w:rsidRPr="003811BD" w:rsidRDefault="0046527B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</w:t>
      </w:r>
    </w:p>
    <w:p w:rsidR="0084223E" w:rsidRPr="003811BD" w:rsidDel="00697A9A" w:rsidRDefault="0084223E" w:rsidP="003811BD">
      <w:pPr>
        <w:autoSpaceDE w:val="0"/>
        <w:autoSpaceDN w:val="0"/>
        <w:adjustRightInd w:val="0"/>
        <w:spacing w:after="0" w:line="360" w:lineRule="auto"/>
        <w:jc w:val="both"/>
        <w:rPr>
          <w:del w:id="87" w:author="HP" w:date="2026-03-27T04:31:00Z"/>
          <w:rFonts w:ascii="Times New Roman" w:hAnsi="Times New Roman" w:cs="Times New Roman"/>
          <w:b/>
          <w:bCs/>
          <w:sz w:val="28"/>
          <w:szCs w:val="28"/>
        </w:rPr>
      </w:pPr>
      <w:commentRangeStart w:id="88"/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del w:id="89" w:author="HP" w:date="2026-03-27T04:31:00Z">
        <w:r w:rsidRPr="003811BD" w:rsidDel="00697A9A">
          <w:rPr>
            <w:rFonts w:ascii="Times New Roman" w:hAnsi="Times New Roman" w:cs="Times New Roman"/>
            <w:b/>
            <w:bCs/>
            <w:sz w:val="28"/>
            <w:szCs w:val="28"/>
          </w:rPr>
          <w:delText xml:space="preserve"> </w:delText>
        </w:r>
        <w:r w:rsidRPr="003811BD" w:rsidDel="00697A9A">
          <w:rPr>
            <w:rFonts w:ascii="Times New Roman" w:hAnsi="Times New Roman" w:cs="Times New Roman"/>
            <w:b/>
            <w:bCs/>
            <w:sz w:val="28"/>
            <w:szCs w:val="28"/>
          </w:rPr>
          <w:tab/>
        </w:r>
        <w:r w:rsidRPr="003811BD" w:rsidDel="00697A9A">
          <w:rPr>
            <w:rFonts w:ascii="Times New Roman" w:hAnsi="Times New Roman" w:cs="Times New Roman"/>
            <w:b/>
            <w:bCs/>
            <w:sz w:val="28"/>
            <w:szCs w:val="28"/>
          </w:rPr>
          <w:tab/>
        </w:r>
        <w:r w:rsidRPr="003811BD" w:rsidDel="00697A9A">
          <w:rPr>
            <w:rFonts w:ascii="Times New Roman" w:hAnsi="Times New Roman" w:cs="Times New Roman"/>
            <w:b/>
            <w:bCs/>
            <w:sz w:val="28"/>
            <w:szCs w:val="28"/>
          </w:rPr>
          <w:tab/>
        </w:r>
      </w:del>
      <w:r w:rsidRPr="003811BD">
        <w:rPr>
          <w:rFonts w:ascii="Times New Roman" w:hAnsi="Times New Roman" w:cs="Times New Roman"/>
          <w:b/>
          <w:bCs/>
          <w:sz w:val="28"/>
          <w:szCs w:val="28"/>
        </w:rPr>
        <w:t>Materials and Method</w:t>
      </w:r>
      <w:commentRangeEnd w:id="88"/>
      <w:r w:rsidR="00697A9A">
        <w:rPr>
          <w:rStyle w:val="CommentReference"/>
        </w:rPr>
        <w:commentReference w:id="88"/>
      </w:r>
    </w:p>
    <w:p w:rsidR="0084223E" w:rsidRPr="003811BD" w:rsidRDefault="00165260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lastRenderedPageBreak/>
        <w:t>Description of the study</w:t>
      </w:r>
      <w:r w:rsidR="00707A2B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>area</w:t>
      </w:r>
    </w:p>
    <w:p w:rsidR="00235BF6" w:rsidRPr="003811BD" w:rsidDel="00697A9A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del w:id="90" w:author="HP" w:date="2026-03-27T04:32:00Z"/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study was </w:t>
      </w:r>
      <w:del w:id="91" w:author="HP" w:date="2026-03-27T04:42:00Z">
        <w:r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Carried </w:delText>
        </w:r>
      </w:del>
      <w:ins w:id="92" w:author="HP" w:date="2026-03-27T04:42:00Z">
        <w:r w:rsidR="00FD6E50">
          <w:rPr>
            <w:rFonts w:ascii="Times New Roman" w:hAnsi="Times New Roman" w:cs="Times New Roman"/>
            <w:sz w:val="28"/>
            <w:szCs w:val="28"/>
          </w:rPr>
          <w:t>c</w:t>
        </w:r>
        <w:r w:rsidR="00FD6E50" w:rsidRPr="003811BD">
          <w:rPr>
            <w:rFonts w:ascii="Times New Roman" w:hAnsi="Times New Roman" w:cs="Times New Roman"/>
            <w:sz w:val="28"/>
            <w:szCs w:val="28"/>
          </w:rPr>
          <w:t xml:space="preserve">arried </w:t>
        </w:r>
      </w:ins>
      <w:r w:rsidRPr="003811BD">
        <w:rPr>
          <w:rFonts w:ascii="Times New Roman" w:hAnsi="Times New Roman" w:cs="Times New Roman"/>
          <w:sz w:val="28"/>
          <w:szCs w:val="28"/>
        </w:rPr>
        <w:t>out i</w:t>
      </w:r>
      <w:r w:rsidR="00707A2B" w:rsidRPr="003811BD">
        <w:rPr>
          <w:rFonts w:ascii="Times New Roman" w:hAnsi="Times New Roman" w:cs="Times New Roman"/>
          <w:sz w:val="28"/>
          <w:szCs w:val="28"/>
        </w:rPr>
        <w:t xml:space="preserve">n </w:t>
      </w:r>
      <w:del w:id="93" w:author="HP" w:date="2026-03-27T04:32:00Z">
        <w:r w:rsidRPr="003811BD" w:rsidDel="00697A9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proofErr w:type="spellStart"/>
      <w:r w:rsidRPr="003811BD">
        <w:rPr>
          <w:rFonts w:ascii="Times New Roman" w:hAnsi="Times New Roman" w:cs="Times New Roman"/>
          <w:sz w:val="28"/>
          <w:szCs w:val="28"/>
        </w:rPr>
        <w:t>Uli</w:t>
      </w:r>
      <w:proofErr w:type="spellEnd"/>
      <w:r w:rsidR="00707A2B" w:rsidRPr="003811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A2B" w:rsidRPr="003811BD">
        <w:rPr>
          <w:rFonts w:ascii="Times New Roman" w:hAnsi="Times New Roman" w:cs="Times New Roman"/>
          <w:sz w:val="28"/>
          <w:szCs w:val="28"/>
        </w:rPr>
        <w:t>Ihiala</w:t>
      </w:r>
      <w:proofErr w:type="spellEnd"/>
      <w:r w:rsidR="00707A2B" w:rsidRPr="003811BD">
        <w:rPr>
          <w:rFonts w:ascii="Times New Roman" w:hAnsi="Times New Roman" w:cs="Times New Roman"/>
          <w:sz w:val="28"/>
          <w:szCs w:val="28"/>
        </w:rPr>
        <w:t xml:space="preserve"> L.G.A of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Anambra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State</w:t>
      </w:r>
      <w:ins w:id="94" w:author="HP" w:date="2026-03-27T04:32:00Z">
        <w:r w:rsidR="00697A9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95" w:author="HP" w:date="2026-03-27T04:32:00Z">
        <w:r w:rsidRPr="003811BD" w:rsidDel="00697A9A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del w:id="96" w:author="HP" w:date="2026-03-27T04:32:00Z">
        <w:r w:rsidRPr="003811BD" w:rsidDel="00697A9A">
          <w:rPr>
            <w:rFonts w:ascii="Times New Roman" w:hAnsi="Times New Roman" w:cs="Times New Roman"/>
            <w:sz w:val="28"/>
            <w:szCs w:val="28"/>
          </w:rPr>
          <w:delText xml:space="preserve">The study was done </w:delText>
        </w:r>
      </w:del>
      <w:proofErr w:type="gramStart"/>
      <w:r w:rsidRPr="003811BD">
        <w:rPr>
          <w:rFonts w:ascii="Times New Roman" w:hAnsi="Times New Roman" w:cs="Times New Roman"/>
          <w:sz w:val="28"/>
          <w:szCs w:val="28"/>
        </w:rPr>
        <w:t>during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the 2024 rainy season. Mean annual total rainfall is about 1600</w:t>
      </w:r>
      <w:ins w:id="97" w:author="HP" w:date="2026-03-27T04:32:00Z">
        <w:r w:rsidR="00697A9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3811BD">
        <w:rPr>
          <w:rFonts w:ascii="Times New Roman" w:hAnsi="Times New Roman" w:cs="Times New Roman"/>
          <w:sz w:val="28"/>
          <w:szCs w:val="28"/>
        </w:rPr>
        <w:t>mm</w:t>
      </w:r>
      <w:del w:id="98" w:author="HP" w:date="2026-03-27T04:42:00Z">
        <w:r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3811BD">
        <w:rPr>
          <w:rFonts w:ascii="Times New Roman" w:hAnsi="Times New Roman" w:cs="Times New Roman"/>
          <w:sz w:val="28"/>
          <w:szCs w:val="28"/>
        </w:rPr>
        <w:t>, with mean minimum and maximum annual</w:t>
      </w:r>
      <w:r w:rsidR="009B4664" w:rsidRPr="003811BD">
        <w:rPr>
          <w:rFonts w:ascii="Times New Roman" w:hAnsi="Times New Roman" w:cs="Times New Roman"/>
          <w:sz w:val="28"/>
          <w:szCs w:val="28"/>
        </w:rPr>
        <w:t xml:space="preserve"> temperature</w:t>
      </w:r>
      <w:r w:rsidRPr="003811BD">
        <w:rPr>
          <w:rFonts w:ascii="Times New Roman" w:hAnsi="Times New Roman" w:cs="Times New Roman"/>
          <w:sz w:val="28"/>
          <w:szCs w:val="28"/>
        </w:rPr>
        <w:t xml:space="preserve"> values of 21°C and 31°C. Rarely does the relative humidity fall outside the range 55-80% throughout the year.</w:t>
      </w:r>
    </w:p>
    <w:p w:rsidR="00235BF6" w:rsidRPr="003811BD" w:rsidRDefault="007C68C5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BD">
        <w:rPr>
          <w:rFonts w:ascii="Times New Roman" w:hAnsi="Times New Roman" w:cs="Times New Roman"/>
          <w:b/>
          <w:sz w:val="28"/>
          <w:szCs w:val="28"/>
        </w:rPr>
        <w:t xml:space="preserve">Seed </w:t>
      </w:r>
      <w:del w:id="99" w:author="HP" w:date="2026-03-27T04:33:00Z">
        <w:r w:rsidRPr="003811BD" w:rsidDel="00697A9A">
          <w:rPr>
            <w:rFonts w:ascii="Times New Roman" w:hAnsi="Times New Roman" w:cs="Times New Roman"/>
            <w:b/>
            <w:sz w:val="28"/>
            <w:szCs w:val="28"/>
          </w:rPr>
          <w:delText>sourcing</w:delText>
        </w:r>
      </w:del>
      <w:ins w:id="100" w:author="HP" w:date="2026-03-27T04:33:00Z">
        <w:r w:rsidR="00697A9A" w:rsidRPr="003811BD">
          <w:rPr>
            <w:rFonts w:ascii="Times New Roman" w:hAnsi="Times New Roman" w:cs="Times New Roman"/>
            <w:b/>
            <w:sz w:val="28"/>
            <w:szCs w:val="28"/>
          </w:rPr>
          <w:t>sourc</w:t>
        </w:r>
        <w:r w:rsidR="00697A9A">
          <w:rPr>
            <w:rFonts w:ascii="Times New Roman" w:hAnsi="Times New Roman" w:cs="Times New Roman"/>
            <w:b/>
            <w:sz w:val="28"/>
            <w:szCs w:val="28"/>
          </w:rPr>
          <w:t>e</w:t>
        </w:r>
      </w:ins>
      <w:r w:rsidRPr="003811BD">
        <w:rPr>
          <w:rFonts w:ascii="Times New Roman" w:hAnsi="Times New Roman" w:cs="Times New Roman"/>
          <w:b/>
          <w:sz w:val="28"/>
          <w:szCs w:val="28"/>
        </w:rPr>
        <w:t>/</w:t>
      </w:r>
      <w:r w:rsidR="00707A2B" w:rsidRPr="003811BD">
        <w:rPr>
          <w:rFonts w:ascii="Times New Roman" w:hAnsi="Times New Roman" w:cs="Times New Roman"/>
          <w:b/>
          <w:sz w:val="28"/>
          <w:szCs w:val="28"/>
        </w:rPr>
        <w:t>Sample collection</w:t>
      </w:r>
    </w:p>
    <w:p w:rsidR="009D0CE9" w:rsidRPr="003811BD" w:rsidDel="00697A9A" w:rsidRDefault="00707A2B" w:rsidP="003811BD">
      <w:pPr>
        <w:autoSpaceDE w:val="0"/>
        <w:autoSpaceDN w:val="0"/>
        <w:adjustRightInd w:val="0"/>
        <w:spacing w:after="0" w:line="360" w:lineRule="auto"/>
        <w:jc w:val="both"/>
        <w:rPr>
          <w:del w:id="101" w:author="HP" w:date="2026-03-27T04:35:00Z"/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Four different samples of </w:t>
      </w:r>
      <w:proofErr w:type="spellStart"/>
      <w:proofErr w:type="gram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 </w:t>
      </w:r>
      <w:proofErr w:type="spellStart"/>
      <w:proofErr w:type="gramEnd"/>
      <w:del w:id="102" w:author="HP" w:date="2026-03-27T04:33:00Z">
        <w:r w:rsidRPr="003811BD" w:rsidDel="00697A9A">
          <w:rPr>
            <w:rFonts w:ascii="Times New Roman" w:hAnsi="Times New Roman" w:cs="Times New Roman"/>
            <w:i/>
            <w:color w:val="000000"/>
            <w:spacing w:val="-3"/>
            <w:sz w:val="28"/>
            <w:szCs w:val="28"/>
          </w:rPr>
          <w:tab/>
        </w:r>
      </w:del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del w:id="103" w:author="HP" w:date="2026-03-27T04:34:00Z">
        <w:r w:rsidRPr="003811BD" w:rsidDel="00697A9A">
          <w:rPr>
            <w:rFonts w:ascii="Times New Roman" w:hAnsi="Times New Roman" w:cs="Times New Roman"/>
            <w:i/>
            <w:color w:val="000000"/>
            <w:spacing w:val="-3"/>
            <w:sz w:val="28"/>
            <w:szCs w:val="28"/>
          </w:rPr>
          <w:delText xml:space="preserve">  </w:delText>
        </w:r>
      </w:del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were collected from four</w:t>
      </w:r>
      <w:r w:rsidR="009D0CE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different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villages</w:t>
      </w:r>
      <w:r w:rsidR="0003670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D0CE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markets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 </w:t>
      </w:r>
      <w:proofErr w:type="spell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uli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="00897474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 samples were labeled A –D based on their place of </w:t>
      </w:r>
      <w:r w:rsidR="00CC1DBC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their location of collection.</w:t>
      </w:r>
      <w:ins w:id="104" w:author="HP" w:date="2026-03-27T04:34:00Z">
        <w:r w:rsidR="00697A9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</w:ins>
      <w:r w:rsidR="009D0CE9" w:rsidRPr="003811BD">
        <w:rPr>
          <w:rFonts w:ascii="Times New Roman" w:hAnsi="Times New Roman" w:cs="Times New Roman"/>
          <w:sz w:val="28"/>
          <w:szCs w:val="28"/>
        </w:rPr>
        <w:t xml:space="preserve">The seeds were scooped from the </w:t>
      </w:r>
      <w:proofErr w:type="gramStart"/>
      <w:r w:rsidR="009D0CE9" w:rsidRPr="003811BD">
        <w:rPr>
          <w:rFonts w:ascii="Times New Roman" w:hAnsi="Times New Roman" w:cs="Times New Roman"/>
          <w:sz w:val="28"/>
          <w:szCs w:val="28"/>
        </w:rPr>
        <w:t>pods,</w:t>
      </w:r>
      <w:proofErr w:type="gramEnd"/>
      <w:r w:rsidR="009D0CE9" w:rsidRPr="003811BD">
        <w:rPr>
          <w:rFonts w:ascii="Times New Roman" w:hAnsi="Times New Roman" w:cs="Times New Roman"/>
          <w:sz w:val="28"/>
          <w:szCs w:val="28"/>
        </w:rPr>
        <w:t xml:space="preserve"> sun drying was done </w:t>
      </w:r>
      <w:del w:id="105" w:author="HP" w:date="2026-03-27T04:34:00Z">
        <w:r w:rsidR="009D0CE9" w:rsidRPr="003811BD" w:rsidDel="00697A9A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ins w:id="106" w:author="HP" w:date="2026-03-27T04:34:00Z">
        <w:r w:rsidR="00697A9A">
          <w:rPr>
            <w:rFonts w:ascii="Times New Roman" w:hAnsi="Times New Roman" w:cs="Times New Roman"/>
            <w:sz w:val="28"/>
            <w:szCs w:val="28"/>
          </w:rPr>
          <w:t xml:space="preserve">for </w:t>
        </w:r>
      </w:ins>
      <w:r w:rsidR="009D0CE9" w:rsidRPr="003811BD">
        <w:rPr>
          <w:rFonts w:ascii="Times New Roman" w:hAnsi="Times New Roman" w:cs="Times New Roman"/>
          <w:sz w:val="28"/>
          <w:szCs w:val="28"/>
        </w:rPr>
        <w:t xml:space="preserve">one day. It is good to allow for adequate sun-drying before </w:t>
      </w:r>
      <w:del w:id="107" w:author="HP" w:date="2026-03-27T04:34:00Z">
        <w:r w:rsidR="009D0CE9" w:rsidRPr="003811BD" w:rsidDel="00697A9A">
          <w:rPr>
            <w:rFonts w:ascii="Times New Roman" w:hAnsi="Times New Roman" w:cs="Times New Roman"/>
            <w:sz w:val="28"/>
            <w:szCs w:val="28"/>
          </w:rPr>
          <w:delText>Planting</w:delText>
        </w:r>
      </w:del>
      <w:ins w:id="108" w:author="HP" w:date="2026-03-27T04:34:00Z">
        <w:r w:rsidR="00697A9A">
          <w:rPr>
            <w:rFonts w:ascii="Times New Roman" w:hAnsi="Times New Roman" w:cs="Times New Roman"/>
            <w:sz w:val="28"/>
            <w:szCs w:val="28"/>
          </w:rPr>
          <w:t>p</w:t>
        </w:r>
        <w:r w:rsidR="00697A9A" w:rsidRPr="003811BD">
          <w:rPr>
            <w:rFonts w:ascii="Times New Roman" w:hAnsi="Times New Roman" w:cs="Times New Roman"/>
            <w:sz w:val="28"/>
            <w:szCs w:val="28"/>
          </w:rPr>
          <w:t>lanting</w:t>
        </w:r>
      </w:ins>
      <w:r w:rsidR="009D0CE9" w:rsidRPr="003811BD">
        <w:rPr>
          <w:rFonts w:ascii="Times New Roman" w:hAnsi="Times New Roman" w:cs="Times New Roman"/>
          <w:sz w:val="28"/>
          <w:szCs w:val="28"/>
        </w:rPr>
        <w:t>. The procedure helps to reduce moisture content and promote germination.</w:t>
      </w:r>
      <w:ins w:id="109" w:author="HP" w:date="2026-03-27T04:35:00Z">
        <w:r w:rsidR="00697A9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</w:ins>
    </w:p>
    <w:p w:rsidR="009D0CE9" w:rsidRPr="003811BD" w:rsidDel="00697A9A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del w:id="110" w:author="HP" w:date="2026-03-27T04:35:00Z"/>
          <w:rFonts w:ascii="Times New Roman" w:hAnsi="Times New Roman" w:cs="Times New Roman"/>
          <w:sz w:val="28"/>
          <w:szCs w:val="28"/>
        </w:rPr>
      </w:pPr>
    </w:p>
    <w:p w:rsidR="00707A2B" w:rsidRPr="003811BD" w:rsidRDefault="00596834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del w:id="111" w:author="HP" w:date="2026-03-27T04:35:00Z">
        <w:r w:rsidRPr="003811BD" w:rsidDel="00697A9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delText>s</w:delText>
        </w:r>
        <w:r w:rsidR="00AF241D" w:rsidRPr="003811BD" w:rsidDel="00697A9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delText>and t</w:delText>
        </w:r>
      </w:del>
      <w:ins w:id="112" w:author="HP" w:date="2026-03-27T04:35:00Z">
        <w:r w:rsidR="00697A9A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T</w:t>
        </w:r>
      </w:ins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he </w:t>
      </w:r>
      <w:proofErr w:type="spellStart"/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xtrazine</w:t>
      </w:r>
      <w:proofErr w:type="spellEnd"/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herbicide was purchased from an agricultural shop within the local government.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13" w:author="HP" w:date="2026-03-27T04:35:00Z">
          <w:tblPr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28"/>
        <w:gridCol w:w="5850"/>
        <w:gridCol w:w="3474"/>
        <w:tblGridChange w:id="114">
          <w:tblGrid>
            <w:gridCol w:w="828"/>
            <w:gridCol w:w="5850"/>
            <w:gridCol w:w="3474"/>
          </w:tblGrid>
        </w:tblGridChange>
      </w:tblGrid>
      <w:tr w:rsidR="00E93456" w:rsidRPr="003811BD" w:rsidTr="00697A9A">
        <w:tc>
          <w:tcPr>
            <w:tcW w:w="828" w:type="dxa"/>
            <w:tcPrChange w:id="115" w:author="HP" w:date="2026-03-27T04:35:00Z">
              <w:tcPr>
                <w:tcW w:w="828" w:type="dxa"/>
              </w:tcPr>
            </w:tcPrChange>
          </w:tcPr>
          <w:p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s/n  </w:t>
            </w:r>
          </w:p>
        </w:tc>
        <w:tc>
          <w:tcPr>
            <w:tcW w:w="5850" w:type="dxa"/>
            <w:tcPrChange w:id="116" w:author="HP" w:date="2026-03-27T04:35:00Z">
              <w:tcPr>
                <w:tcW w:w="5850" w:type="dxa"/>
              </w:tcPr>
            </w:tcPrChange>
          </w:tcPr>
          <w:p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Samples </w:t>
            </w:r>
          </w:p>
        </w:tc>
        <w:tc>
          <w:tcPr>
            <w:tcW w:w="3474" w:type="dxa"/>
            <w:tcPrChange w:id="117" w:author="HP" w:date="2026-03-27T04:35:00Z">
              <w:tcPr>
                <w:tcW w:w="3474" w:type="dxa"/>
              </w:tcPr>
            </w:tcPrChange>
          </w:tcPr>
          <w:p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Place of collection</w:t>
            </w:r>
          </w:p>
        </w:tc>
      </w:tr>
      <w:tr w:rsidR="00E93456" w:rsidRPr="003811BD" w:rsidTr="00697A9A">
        <w:tc>
          <w:tcPr>
            <w:tcW w:w="828" w:type="dxa"/>
            <w:tcPrChange w:id="118" w:author="HP" w:date="2026-03-27T04:35:00Z">
              <w:tcPr>
                <w:tcW w:w="828" w:type="dxa"/>
              </w:tcPr>
            </w:tcPrChange>
          </w:tcPr>
          <w:p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  <w:tcPrChange w:id="119" w:author="HP" w:date="2026-03-27T04:35:00Z">
              <w:tcPr>
                <w:tcW w:w="5850" w:type="dxa"/>
              </w:tcPr>
            </w:tcPrChange>
          </w:tcPr>
          <w:p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A</w:t>
            </w:r>
          </w:p>
        </w:tc>
        <w:tc>
          <w:tcPr>
            <w:tcW w:w="3474" w:type="dxa"/>
            <w:tcPrChange w:id="120" w:author="HP" w:date="2026-03-27T04:35:00Z">
              <w:tcPr>
                <w:tcW w:w="3474" w:type="dxa"/>
              </w:tcPr>
            </w:tcPrChange>
          </w:tcPr>
          <w:p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Umuoma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:rsidTr="00697A9A">
        <w:tc>
          <w:tcPr>
            <w:tcW w:w="828" w:type="dxa"/>
            <w:tcPrChange w:id="121" w:author="HP" w:date="2026-03-27T04:35:00Z">
              <w:tcPr>
                <w:tcW w:w="828" w:type="dxa"/>
              </w:tcPr>
            </w:tcPrChange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0" w:type="dxa"/>
            <w:tcPrChange w:id="122" w:author="HP" w:date="2026-03-27T04:35:00Z">
              <w:tcPr>
                <w:tcW w:w="5850" w:type="dxa"/>
              </w:tcPr>
            </w:tcPrChange>
          </w:tcPr>
          <w:p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 B</w:t>
            </w:r>
          </w:p>
        </w:tc>
        <w:tc>
          <w:tcPr>
            <w:tcW w:w="3474" w:type="dxa"/>
            <w:tcPrChange w:id="123" w:author="HP" w:date="2026-03-27T04:35:00Z">
              <w:tcPr>
                <w:tcW w:w="3474" w:type="dxa"/>
              </w:tcPr>
            </w:tcPrChange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Ubahodara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:rsidTr="00697A9A">
        <w:tc>
          <w:tcPr>
            <w:tcW w:w="828" w:type="dxa"/>
            <w:tcPrChange w:id="124" w:author="HP" w:date="2026-03-27T04:35:00Z">
              <w:tcPr>
                <w:tcW w:w="828" w:type="dxa"/>
              </w:tcPr>
            </w:tcPrChange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  <w:tcPrChange w:id="125" w:author="HP" w:date="2026-03-27T04:35:00Z">
              <w:tcPr>
                <w:tcW w:w="5850" w:type="dxa"/>
              </w:tcPr>
            </w:tcPrChange>
          </w:tcPr>
          <w:p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 C</w:t>
            </w:r>
          </w:p>
        </w:tc>
        <w:tc>
          <w:tcPr>
            <w:tcW w:w="3474" w:type="dxa"/>
            <w:tcPrChange w:id="126" w:author="HP" w:date="2026-03-27T04:35:00Z">
              <w:tcPr>
                <w:tcW w:w="3474" w:type="dxa"/>
              </w:tcPr>
            </w:tcPrChange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Umuchima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:rsidTr="00697A9A">
        <w:tc>
          <w:tcPr>
            <w:tcW w:w="828" w:type="dxa"/>
            <w:tcPrChange w:id="127" w:author="HP" w:date="2026-03-27T04:35:00Z">
              <w:tcPr>
                <w:tcW w:w="828" w:type="dxa"/>
              </w:tcPr>
            </w:tcPrChange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  <w:tcPrChange w:id="128" w:author="HP" w:date="2026-03-27T04:35:00Z">
              <w:tcPr>
                <w:tcW w:w="5850" w:type="dxa"/>
              </w:tcPr>
            </w:tcPrChange>
          </w:tcPr>
          <w:p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  D</w:t>
            </w:r>
            <w:r w:rsidR="00924FC9"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3474" w:type="dxa"/>
            <w:tcPrChange w:id="129" w:author="HP" w:date="2026-03-27T04:35:00Z">
              <w:tcPr>
                <w:tcW w:w="3474" w:type="dxa"/>
              </w:tcPr>
            </w:tcPrChange>
          </w:tcPr>
          <w:p w:rsidR="00C1173A" w:rsidRPr="003811BD" w:rsidRDefault="00924FC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Ndiakuotipo</w:t>
            </w:r>
            <w:proofErr w:type="spellEnd"/>
          </w:p>
        </w:tc>
      </w:tr>
    </w:tbl>
    <w:p w:rsidR="00E93456" w:rsidRPr="003811BD" w:rsidRDefault="00E934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DFA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811BD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ardening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Preparation</w:t>
      </w:r>
      <w:proofErr w:type="gramEnd"/>
    </w:p>
    <w:p w:rsidR="009D0CE9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1BD">
        <w:rPr>
          <w:rFonts w:ascii="Times New Roman" w:hAnsi="Times New Roman" w:cs="Times New Roman"/>
          <w:bCs/>
          <w:sz w:val="28"/>
          <w:szCs w:val="28"/>
        </w:rPr>
        <w:t xml:space="preserve">Cutting and Clearing of the land was done manually with cutlass and the waste </w:t>
      </w:r>
      <w:del w:id="130" w:author="HP" w:date="2026-03-27T04:35:00Z">
        <w:r w:rsidRPr="003811BD" w:rsidDel="00697A9A">
          <w:rPr>
            <w:rFonts w:ascii="Times New Roman" w:hAnsi="Times New Roman" w:cs="Times New Roman"/>
            <w:bCs/>
            <w:sz w:val="28"/>
            <w:szCs w:val="28"/>
          </w:rPr>
          <w:delText>was  disposed</w:delText>
        </w:r>
      </w:del>
      <w:ins w:id="131" w:author="HP" w:date="2026-03-27T04:35:00Z">
        <w:r w:rsidR="00697A9A" w:rsidRPr="003811BD">
          <w:rPr>
            <w:rFonts w:ascii="Times New Roman" w:hAnsi="Times New Roman" w:cs="Times New Roman"/>
            <w:bCs/>
            <w:sz w:val="28"/>
            <w:szCs w:val="28"/>
          </w:rPr>
          <w:t>was disposed</w:t>
        </w:r>
      </w:ins>
      <w:r w:rsidRPr="003811BD">
        <w:rPr>
          <w:rFonts w:ascii="Times New Roman" w:hAnsi="Times New Roman" w:cs="Times New Roman"/>
          <w:bCs/>
          <w:sz w:val="28"/>
          <w:szCs w:val="28"/>
        </w:rPr>
        <w:t xml:space="preserve"> on the nearby abandoned farmland.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2C7D" w:rsidRPr="003811BD" w:rsidRDefault="002A79B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lastRenderedPageBreak/>
        <w:t>Soil</w:t>
      </w:r>
      <w:r w:rsidR="00132C7D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treatment with Chemical herbicides.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Treatment application</w:t>
      </w:r>
      <w:r w:rsidR="00533D73" w:rsidRPr="003811BD">
        <w:rPr>
          <w:rFonts w:ascii="Times New Roman" w:hAnsi="Times New Roman" w:cs="Times New Roman"/>
          <w:sz w:val="28"/>
          <w:szCs w:val="28"/>
        </w:rPr>
        <w:t xml:space="preserve"> was done</w:t>
      </w:r>
      <w:r w:rsidR="00E20AAE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6527B" w:rsidRPr="003811BD">
        <w:rPr>
          <w:rFonts w:ascii="Times New Roman" w:hAnsi="Times New Roman" w:cs="Times New Roman"/>
          <w:sz w:val="28"/>
          <w:szCs w:val="28"/>
        </w:rPr>
        <w:t>by applying the herbicide at reco</w:t>
      </w:r>
      <w:r w:rsidR="009C442F" w:rsidRPr="003811BD">
        <w:rPr>
          <w:rFonts w:ascii="Times New Roman" w:hAnsi="Times New Roman" w:cs="Times New Roman"/>
          <w:sz w:val="28"/>
          <w:szCs w:val="28"/>
        </w:rPr>
        <w:t>mmended rate of 3.0gm to 3litres of water</w:t>
      </w:r>
      <w:r w:rsidR="00E2092E" w:rsidRPr="003811BD">
        <w:rPr>
          <w:rFonts w:ascii="Times New Roman" w:hAnsi="Times New Roman" w:cs="Times New Roman"/>
          <w:sz w:val="28"/>
          <w:szCs w:val="28"/>
        </w:rPr>
        <w:t xml:space="preserve"> to the area </w:t>
      </w:r>
      <w:r w:rsidR="00A11A8D" w:rsidRPr="003811BD">
        <w:rPr>
          <w:rFonts w:ascii="Times New Roman" w:hAnsi="Times New Roman" w:cs="Times New Roman"/>
          <w:sz w:val="28"/>
          <w:szCs w:val="28"/>
        </w:rPr>
        <w:t xml:space="preserve">of </w:t>
      </w:r>
      <w:del w:id="132" w:author="HP" w:date="2026-03-27T04:36:00Z">
        <w:r w:rsidR="00A11A8D" w:rsidRPr="003811BD" w:rsidDel="00697A9A">
          <w:rPr>
            <w:rFonts w:ascii="Times New Roman" w:hAnsi="Times New Roman" w:cs="Times New Roman"/>
            <w:sz w:val="28"/>
            <w:szCs w:val="28"/>
          </w:rPr>
          <w:delText>land</w:delText>
        </w:r>
        <w:r w:rsidRPr="003811BD" w:rsidDel="00697A9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E2092E" w:rsidRPr="003811BD" w:rsidDel="00697A9A">
          <w:rPr>
            <w:rFonts w:ascii="Times New Roman" w:hAnsi="Times New Roman" w:cs="Times New Roman"/>
            <w:sz w:val="28"/>
            <w:szCs w:val="28"/>
          </w:rPr>
          <w:delText xml:space="preserve"> used</w:delText>
        </w:r>
      </w:del>
      <w:ins w:id="133" w:author="HP" w:date="2026-03-27T04:36:00Z">
        <w:r w:rsidR="00697A9A" w:rsidRPr="003811BD">
          <w:rPr>
            <w:rFonts w:ascii="Times New Roman" w:hAnsi="Times New Roman" w:cs="Times New Roman"/>
            <w:sz w:val="28"/>
            <w:szCs w:val="28"/>
          </w:rPr>
          <w:t>land used</w:t>
        </w:r>
      </w:ins>
      <w:r w:rsidR="00E2092E" w:rsidRPr="003811BD">
        <w:rPr>
          <w:rFonts w:ascii="Times New Roman" w:hAnsi="Times New Roman" w:cs="Times New Roman"/>
          <w:sz w:val="28"/>
          <w:szCs w:val="28"/>
        </w:rPr>
        <w:t xml:space="preserve"> for the study </w:t>
      </w:r>
      <w:r w:rsidRPr="003811BD">
        <w:rPr>
          <w:rFonts w:ascii="Times New Roman" w:hAnsi="Times New Roman" w:cs="Times New Roman"/>
          <w:sz w:val="28"/>
          <w:szCs w:val="28"/>
        </w:rPr>
        <w:t xml:space="preserve">before </w:t>
      </w:r>
      <w:r w:rsidR="00533D73" w:rsidRPr="003811BD">
        <w:rPr>
          <w:rFonts w:ascii="Times New Roman" w:hAnsi="Times New Roman" w:cs="Times New Roman"/>
          <w:sz w:val="28"/>
          <w:szCs w:val="28"/>
        </w:rPr>
        <w:t>planting.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del w:id="134" w:author="HP" w:date="2026-03-27T04:36:00Z">
        <w:r w:rsidRPr="003811BD" w:rsidDel="00697A9A">
          <w:rPr>
            <w:rFonts w:ascii="Times New Roman" w:hAnsi="Times New Roman" w:cs="Times New Roman"/>
            <w:b/>
            <w:bCs/>
            <w:sz w:val="28"/>
            <w:szCs w:val="28"/>
          </w:rPr>
          <w:tab/>
        </w:r>
        <w:r w:rsidRPr="003811BD" w:rsidDel="00697A9A">
          <w:rPr>
            <w:rFonts w:ascii="Times New Roman" w:hAnsi="Times New Roman" w:cs="Times New Roman"/>
            <w:b/>
            <w:bCs/>
            <w:sz w:val="28"/>
            <w:szCs w:val="28"/>
          </w:rPr>
          <w:tab/>
        </w:r>
      </w:del>
      <w:r w:rsidR="002D65D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Planting 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seeds were buried in the soil one foot apart. It was vertically placed with the pointed edge inserted into the soil before planting </w:t>
      </w:r>
      <w:r w:rsidR="007D2B89" w:rsidRPr="003811BD">
        <w:rPr>
          <w:rFonts w:ascii="Times New Roman" w:hAnsi="Times New Roman" w:cs="Times New Roman"/>
          <w:sz w:val="28"/>
          <w:szCs w:val="28"/>
        </w:rPr>
        <w:t xml:space="preserve">and the plant's depth is </w:t>
      </w:r>
      <w:r w:rsidRPr="003811BD">
        <w:rPr>
          <w:rFonts w:ascii="Times New Roman" w:hAnsi="Times New Roman" w:cs="Times New Roman"/>
          <w:sz w:val="28"/>
          <w:szCs w:val="28"/>
        </w:rPr>
        <w:t>4cm deep, which is ideal for the seeds.</w:t>
      </w:r>
      <w:r w:rsidR="00B42065" w:rsidRPr="003811BD">
        <w:rPr>
          <w:rFonts w:ascii="Times New Roman" w:hAnsi="Times New Roman" w:cs="Times New Roman"/>
          <w:sz w:val="28"/>
          <w:szCs w:val="28"/>
        </w:rPr>
        <w:t xml:space="preserve"> Each of </w:t>
      </w:r>
      <w:r w:rsidR="00A11A8D" w:rsidRPr="003811BD">
        <w:rPr>
          <w:rFonts w:ascii="Times New Roman" w:hAnsi="Times New Roman" w:cs="Times New Roman"/>
          <w:sz w:val="28"/>
          <w:szCs w:val="28"/>
        </w:rPr>
        <w:t>the samples had a control</w:t>
      </w:r>
      <w:r w:rsidR="009F5593" w:rsidRPr="003811BD">
        <w:rPr>
          <w:rFonts w:ascii="Times New Roman" w:hAnsi="Times New Roman" w:cs="Times New Roman"/>
          <w:sz w:val="28"/>
          <w:szCs w:val="28"/>
        </w:rPr>
        <w:t>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3.6 Experimental design</w:t>
      </w:r>
    </w:p>
    <w:p w:rsidR="00132C7D" w:rsidRPr="003811BD" w:rsidRDefault="0097066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The experiment was laid in a ran</w:t>
      </w:r>
      <w:r w:rsidR="00132C7D" w:rsidRPr="003811BD">
        <w:rPr>
          <w:rFonts w:ascii="Times New Roman" w:hAnsi="Times New Roman" w:cs="Times New Roman"/>
          <w:sz w:val="28"/>
          <w:szCs w:val="28"/>
        </w:rPr>
        <w:t xml:space="preserve">domized complete block </w:t>
      </w:r>
      <w:proofErr w:type="gramStart"/>
      <w:r w:rsidR="00132C7D" w:rsidRPr="003811BD">
        <w:rPr>
          <w:rFonts w:ascii="Times New Roman" w:hAnsi="Times New Roman" w:cs="Times New Roman"/>
          <w:sz w:val="28"/>
          <w:szCs w:val="28"/>
        </w:rPr>
        <w:t>design</w:t>
      </w:r>
      <w:r w:rsidR="009D0D94" w:rsidRPr="003811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0D94" w:rsidRPr="003811BD">
        <w:rPr>
          <w:rFonts w:ascii="Times New Roman" w:hAnsi="Times New Roman" w:cs="Times New Roman"/>
          <w:sz w:val="28"/>
          <w:szCs w:val="28"/>
        </w:rPr>
        <w:t xml:space="preserve"> the sample</w:t>
      </w:r>
      <w:r w:rsidR="002D65D6" w:rsidRPr="003811BD">
        <w:rPr>
          <w:rFonts w:ascii="Times New Roman" w:hAnsi="Times New Roman" w:cs="Times New Roman"/>
          <w:sz w:val="28"/>
          <w:szCs w:val="28"/>
        </w:rPr>
        <w:t>s were replicated three times</w:t>
      </w:r>
      <w:del w:id="135" w:author="HP" w:date="2026-03-27T04:40:00Z">
        <w:r w:rsidR="002D65D6"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563A65" w:rsidRPr="003811BD">
        <w:rPr>
          <w:rFonts w:ascii="Times New Roman" w:hAnsi="Times New Roman" w:cs="Times New Roman"/>
          <w:sz w:val="28"/>
          <w:szCs w:val="28"/>
        </w:rPr>
        <w:t>.</w:t>
      </w:r>
      <w:r w:rsidR="00132C7D" w:rsidRPr="00381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b/>
          <w:sz w:val="28"/>
          <w:szCs w:val="28"/>
        </w:rPr>
        <w:t>Data Collection</w:t>
      </w:r>
      <w:r w:rsidRPr="003811BD">
        <w:rPr>
          <w:rFonts w:ascii="Times New Roman" w:hAnsi="Times New Roman" w:cs="Times New Roman"/>
          <w:sz w:val="28"/>
          <w:szCs w:val="28"/>
        </w:rPr>
        <w:t xml:space="preserve">: Data </w:t>
      </w:r>
      <w:del w:id="136" w:author="HP" w:date="2026-03-27T04:41:00Z">
        <w:r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Collection </w:delText>
        </w:r>
      </w:del>
      <w:ins w:id="137" w:author="HP" w:date="2026-03-27T04:41:00Z">
        <w:r w:rsidR="00FD6E50">
          <w:rPr>
            <w:rFonts w:ascii="Times New Roman" w:hAnsi="Times New Roman" w:cs="Times New Roman"/>
            <w:sz w:val="28"/>
            <w:szCs w:val="28"/>
          </w:rPr>
          <w:t>C</w:t>
        </w:r>
        <w:r w:rsidR="00FD6E50" w:rsidRPr="003811BD">
          <w:rPr>
            <w:rFonts w:ascii="Times New Roman" w:hAnsi="Times New Roman" w:cs="Times New Roman"/>
            <w:sz w:val="28"/>
            <w:szCs w:val="28"/>
          </w:rPr>
          <w:t xml:space="preserve">ollection </w:t>
        </w:r>
      </w:ins>
      <w:del w:id="138" w:author="HP" w:date="2026-03-27T04:41:00Z">
        <w:r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Commenced </w:delText>
        </w:r>
      </w:del>
      <w:ins w:id="139" w:author="HP" w:date="2026-03-27T04:41:00Z">
        <w:r w:rsidR="00FD6E50">
          <w:rPr>
            <w:rFonts w:ascii="Times New Roman" w:hAnsi="Times New Roman" w:cs="Times New Roman"/>
            <w:sz w:val="28"/>
            <w:szCs w:val="28"/>
          </w:rPr>
          <w:t>C</w:t>
        </w:r>
        <w:r w:rsidR="00FD6E50" w:rsidRPr="003811BD">
          <w:rPr>
            <w:rFonts w:ascii="Times New Roman" w:hAnsi="Times New Roman" w:cs="Times New Roman"/>
            <w:sz w:val="28"/>
            <w:szCs w:val="28"/>
          </w:rPr>
          <w:t xml:space="preserve">ommenced 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at germination and </w:t>
      </w:r>
      <w:r w:rsidR="006B3F91" w:rsidRPr="003811BD">
        <w:rPr>
          <w:rFonts w:ascii="Times New Roman" w:hAnsi="Times New Roman" w:cs="Times New Roman"/>
          <w:sz w:val="28"/>
          <w:szCs w:val="28"/>
        </w:rPr>
        <w:t>ended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 The following morphological data were used to evaluate the effect of the </w:t>
      </w:r>
      <w:del w:id="140" w:author="HP" w:date="2026-03-27T04:41:00Z">
        <w:r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Chemical </w:delText>
        </w:r>
      </w:del>
      <w:ins w:id="141" w:author="HP" w:date="2026-03-27T04:41:00Z">
        <w:r w:rsidR="00FD6E50">
          <w:rPr>
            <w:rFonts w:ascii="Times New Roman" w:hAnsi="Times New Roman" w:cs="Times New Roman"/>
            <w:sz w:val="28"/>
            <w:szCs w:val="28"/>
          </w:rPr>
          <w:t>c</w:t>
        </w:r>
        <w:r w:rsidR="00FD6E50" w:rsidRPr="003811BD">
          <w:rPr>
            <w:rFonts w:ascii="Times New Roman" w:hAnsi="Times New Roman" w:cs="Times New Roman"/>
            <w:sz w:val="28"/>
            <w:szCs w:val="28"/>
          </w:rPr>
          <w:t xml:space="preserve">hemical </w:t>
        </w:r>
      </w:ins>
      <w:r w:rsidRPr="003811BD">
        <w:rPr>
          <w:rFonts w:ascii="Times New Roman" w:hAnsi="Times New Roman" w:cs="Times New Roman"/>
          <w:sz w:val="28"/>
          <w:szCs w:val="28"/>
        </w:rPr>
        <w:t>herbicides</w:t>
      </w:r>
      <w:r w:rsidR="00D455C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) on the growth of fluted pumpkin. These parameters are number of days of germination,</w:t>
      </w:r>
      <w:r w:rsidR="00B52926" w:rsidRPr="003811BD">
        <w:rPr>
          <w:rFonts w:ascii="Times New Roman" w:hAnsi="Times New Roman" w:cs="Times New Roman"/>
          <w:sz w:val="28"/>
          <w:szCs w:val="28"/>
        </w:rPr>
        <w:t xml:space="preserve"> plant height at germination, </w:t>
      </w:r>
      <w:r w:rsidR="009C442F" w:rsidRPr="003811BD">
        <w:rPr>
          <w:rFonts w:ascii="Times New Roman" w:hAnsi="Times New Roman" w:cs="Times New Roman"/>
          <w:sz w:val="28"/>
          <w:szCs w:val="28"/>
        </w:rPr>
        <w:t>number of leaves</w:t>
      </w:r>
      <w:r w:rsidRPr="003811BD">
        <w:rPr>
          <w:rFonts w:ascii="Times New Roman" w:hAnsi="Times New Roman" w:cs="Times New Roman"/>
          <w:sz w:val="28"/>
          <w:szCs w:val="28"/>
        </w:rPr>
        <w:t xml:space="preserve">, </w:t>
      </w:r>
      <w:r w:rsidR="00B52926" w:rsidRPr="003811BD">
        <w:rPr>
          <w:rFonts w:ascii="Times New Roman" w:hAnsi="Times New Roman" w:cs="Times New Roman"/>
          <w:sz w:val="28"/>
          <w:szCs w:val="28"/>
        </w:rPr>
        <w:t>plant height,</w:t>
      </w:r>
      <w:r w:rsidR="00180E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142" w:author="HP" w:date="2026-03-27T04:41:00Z">
        <w:r w:rsidR="009C442F" w:rsidRPr="003811BD" w:rsidDel="00FD6E50">
          <w:rPr>
            <w:rFonts w:ascii="Times New Roman" w:hAnsi="Times New Roman" w:cs="Times New Roman"/>
            <w:sz w:val="28"/>
            <w:szCs w:val="28"/>
          </w:rPr>
          <w:delText xml:space="preserve">Leaf </w:delText>
        </w:r>
      </w:del>
      <w:ins w:id="143" w:author="HP" w:date="2026-03-27T04:41:00Z">
        <w:r w:rsidR="00FD6E50">
          <w:rPr>
            <w:rFonts w:ascii="Times New Roman" w:hAnsi="Times New Roman" w:cs="Times New Roman"/>
            <w:sz w:val="28"/>
            <w:szCs w:val="28"/>
          </w:rPr>
          <w:t>l</w:t>
        </w:r>
        <w:r w:rsidR="00FD6E50" w:rsidRPr="003811BD">
          <w:rPr>
            <w:rFonts w:ascii="Times New Roman" w:hAnsi="Times New Roman" w:cs="Times New Roman"/>
            <w:sz w:val="28"/>
            <w:szCs w:val="28"/>
          </w:rPr>
          <w:t xml:space="preserve">eaf </w:t>
        </w:r>
      </w:ins>
      <w:del w:id="144" w:author="HP" w:date="2026-03-27T04:41:00Z">
        <w:r w:rsidR="009C442F" w:rsidRPr="003811BD" w:rsidDel="00FD6E50">
          <w:rPr>
            <w:rFonts w:ascii="Times New Roman" w:hAnsi="Times New Roman" w:cs="Times New Roman"/>
            <w:sz w:val="28"/>
            <w:szCs w:val="28"/>
          </w:rPr>
          <w:delText>lenght</w:delText>
        </w:r>
      </w:del>
      <w:ins w:id="145" w:author="HP" w:date="2026-03-27T04:41:00Z">
        <w:r w:rsidR="00FD6E50" w:rsidRPr="003811BD">
          <w:rPr>
            <w:rFonts w:ascii="Times New Roman" w:hAnsi="Times New Roman" w:cs="Times New Roman"/>
            <w:sz w:val="28"/>
            <w:szCs w:val="28"/>
          </w:rPr>
          <w:t>length</w:t>
        </w:r>
      </w:ins>
      <w:r w:rsidRPr="003811BD">
        <w:rPr>
          <w:rFonts w:ascii="Times New Roman" w:hAnsi="Times New Roman" w:cs="Times New Roman"/>
          <w:sz w:val="28"/>
          <w:szCs w:val="28"/>
        </w:rPr>
        <w:t xml:space="preserve">, petiole </w:t>
      </w:r>
      <w:r w:rsidR="00B52926" w:rsidRPr="003811BD">
        <w:rPr>
          <w:rFonts w:ascii="Times New Roman" w:hAnsi="Times New Roman" w:cs="Times New Roman"/>
          <w:sz w:val="28"/>
          <w:szCs w:val="28"/>
        </w:rPr>
        <w:t>length three weeks after germination</w:t>
      </w:r>
      <w:del w:id="146" w:author="HP" w:date="2026-03-27T04:41:00Z">
        <w:r w:rsidR="00B52926" w:rsidRPr="003811BD" w:rsidDel="00FD6E50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3811BD">
        <w:rPr>
          <w:rFonts w:ascii="Times New Roman" w:hAnsi="Times New Roman" w:cs="Times New Roman"/>
          <w:sz w:val="28"/>
          <w:szCs w:val="28"/>
        </w:rPr>
        <w:t>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Statistical analysis.</w:t>
      </w:r>
    </w:p>
    <w:p w:rsidR="00235BF6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data was </w:t>
      </w:r>
      <w:proofErr w:type="spellStart"/>
      <w:r w:rsidR="00D07D27" w:rsidRPr="003811BD">
        <w:rPr>
          <w:rFonts w:ascii="Times New Roman" w:hAnsi="Times New Roman" w:cs="Times New Roman"/>
          <w:sz w:val="28"/>
          <w:szCs w:val="28"/>
        </w:rPr>
        <w:t>analysed</w:t>
      </w:r>
      <w:proofErr w:type="spellEnd"/>
      <w:r w:rsidR="00D07D27" w:rsidRPr="003811BD">
        <w:rPr>
          <w:rFonts w:ascii="Times New Roman" w:hAnsi="Times New Roman" w:cs="Times New Roman"/>
          <w:sz w:val="28"/>
          <w:szCs w:val="28"/>
        </w:rPr>
        <w:t xml:space="preserve"> by </w:t>
      </w:r>
      <w:r w:rsidR="002D65D6" w:rsidRPr="003811BD">
        <w:rPr>
          <w:rFonts w:ascii="Times New Roman" w:hAnsi="Times New Roman" w:cs="Times New Roman"/>
          <w:sz w:val="28"/>
          <w:szCs w:val="28"/>
        </w:rPr>
        <w:t>calculating their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 mean</w:t>
      </w:r>
      <w:r w:rsidR="00745BA0" w:rsidRPr="003811BD">
        <w:rPr>
          <w:rFonts w:ascii="Times New Roman" w:hAnsi="Times New Roman" w:cs="Times New Roman"/>
          <w:sz w:val="28"/>
          <w:szCs w:val="28"/>
        </w:rPr>
        <w:t>.</w:t>
      </w:r>
    </w:p>
    <w:p w:rsidR="008074D9" w:rsidRPr="003811BD" w:rsidRDefault="008074D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147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Results</w:t>
      </w:r>
      <w:commentRangeEnd w:id="147"/>
      <w:r w:rsidR="00CA5CB0">
        <w:rPr>
          <w:rStyle w:val="CommentReference"/>
        </w:rPr>
        <w:commentReference w:id="147"/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del w:id="148" w:author="HP" w:date="2026-03-27T04:47:00Z">
        <w:r w:rsidRPr="003811BD" w:rsidDel="00CA5CB0">
          <w:rPr>
            <w:rFonts w:ascii="Times New Roman" w:hAnsi="Times New Roman" w:cs="Times New Roman"/>
            <w:sz w:val="28"/>
            <w:szCs w:val="28"/>
          </w:rPr>
          <w:delText xml:space="preserve">The result on the experiment on the studies on the effects of xtrazine herbicides on the growth of </w:delText>
        </w:r>
        <w:r w:rsidRPr="003811BD" w:rsidDel="00CA5CB0">
          <w:rPr>
            <w:rFonts w:ascii="Times New Roman" w:hAnsi="Times New Roman" w:cs="Times New Roman"/>
            <w:i/>
            <w:sz w:val="28"/>
            <w:szCs w:val="28"/>
          </w:rPr>
          <w:delText>Telfairia occidentalis</w:delText>
        </w:r>
        <w:r w:rsidRPr="003811BD" w:rsidDel="00CA5CB0">
          <w:rPr>
            <w:rFonts w:ascii="Times New Roman" w:hAnsi="Times New Roman" w:cs="Times New Roman"/>
            <w:sz w:val="28"/>
            <w:szCs w:val="28"/>
          </w:rPr>
          <w:delText xml:space="preserve"> is presented in the Table 1 </w:delText>
        </w:r>
        <w:r w:rsidR="00B52926" w:rsidRPr="003811BD" w:rsidDel="00CA5CB0">
          <w:rPr>
            <w:rFonts w:ascii="Times New Roman" w:hAnsi="Times New Roman" w:cs="Times New Roman"/>
            <w:sz w:val="28"/>
            <w:szCs w:val="28"/>
          </w:rPr>
          <w:delText>to 6</w:delText>
        </w:r>
        <w:r w:rsidR="00BF3C87" w:rsidRPr="003811BD" w:rsidDel="00CA5CB0">
          <w:rPr>
            <w:rFonts w:ascii="Times New Roman" w:hAnsi="Times New Roman" w:cs="Times New Roman"/>
            <w:sz w:val="28"/>
            <w:szCs w:val="28"/>
          </w:rPr>
          <w:delText xml:space="preserve">. </w:delText>
        </w:r>
      </w:del>
      <w:del w:id="149" w:author="HP" w:date="2026-03-27T04:48:00Z">
        <w:r w:rsidR="00BF3C87" w:rsidRPr="003811BD" w:rsidDel="00CA5CB0">
          <w:rPr>
            <w:rFonts w:ascii="Times New Roman" w:hAnsi="Times New Roman" w:cs="Times New Roman"/>
            <w:sz w:val="28"/>
            <w:szCs w:val="28"/>
          </w:rPr>
          <w:delText>In table 1,</w:delText>
        </w:r>
      </w:del>
      <w:r w:rsidR="00BF3C87" w:rsidRPr="003811BD">
        <w:rPr>
          <w:rFonts w:ascii="Times New Roman" w:hAnsi="Times New Roman" w:cs="Times New Roman"/>
          <w:sz w:val="28"/>
          <w:szCs w:val="28"/>
        </w:rPr>
        <w:t xml:space="preserve">Result shows that </w:t>
      </w:r>
      <w:proofErr w:type="spellStart"/>
      <w:r w:rsidR="00BF3C87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AB4368" w:rsidRPr="003811BD">
        <w:rPr>
          <w:rFonts w:ascii="Times New Roman" w:hAnsi="Times New Roman" w:cs="Times New Roman"/>
          <w:sz w:val="28"/>
          <w:szCs w:val="28"/>
        </w:rPr>
        <w:t xml:space="preserve"> herbicide delayed </w:t>
      </w:r>
      <w:proofErr w:type="gramStart"/>
      <w:r w:rsidR="00AB4368" w:rsidRPr="003811BD">
        <w:rPr>
          <w:rFonts w:ascii="Times New Roman" w:hAnsi="Times New Roman" w:cs="Times New Roman"/>
          <w:sz w:val="28"/>
          <w:szCs w:val="28"/>
        </w:rPr>
        <w:t>germination,</w:t>
      </w:r>
      <w:proofErr w:type="gramEnd"/>
      <w:r w:rsidR="00BF3C87" w:rsidRPr="003811BD">
        <w:rPr>
          <w:rFonts w:ascii="Times New Roman" w:hAnsi="Times New Roman" w:cs="Times New Roman"/>
          <w:sz w:val="28"/>
          <w:szCs w:val="28"/>
        </w:rPr>
        <w:t xml:space="preserve"> the control had earlier germination</w:t>
      </w:r>
      <w:ins w:id="150" w:author="HP" w:date="2026-03-27T04:48:00Z">
        <w:r w:rsidR="00CA5CB0">
          <w:rPr>
            <w:rFonts w:ascii="Times New Roman" w:hAnsi="Times New Roman" w:cs="Times New Roman"/>
            <w:sz w:val="28"/>
            <w:szCs w:val="28"/>
          </w:rPr>
          <w:t xml:space="preserve"> (Table 1)</w:t>
        </w:r>
      </w:ins>
      <w:r w:rsidR="00BF3C87" w:rsidRPr="003811BD">
        <w:rPr>
          <w:rFonts w:ascii="Times New Roman" w:hAnsi="Times New Roman" w:cs="Times New Roman"/>
          <w:sz w:val="28"/>
          <w:szCs w:val="28"/>
        </w:rPr>
        <w:t xml:space="preserve">. In table 2, </w:t>
      </w:r>
      <w:proofErr w:type="spellStart"/>
      <w:r w:rsidR="00BF3C87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F3C87" w:rsidRPr="003811BD">
        <w:rPr>
          <w:rFonts w:ascii="Times New Roman" w:hAnsi="Times New Roman" w:cs="Times New Roman"/>
          <w:sz w:val="28"/>
          <w:szCs w:val="28"/>
        </w:rPr>
        <w:t xml:space="preserve"> affected plant height at germination when compared with the control. In table 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7647B4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7647B4" w:rsidRPr="003811BD">
        <w:rPr>
          <w:rFonts w:ascii="Times New Roman" w:hAnsi="Times New Roman" w:cs="Times New Roman"/>
          <w:sz w:val="28"/>
          <w:szCs w:val="28"/>
        </w:rPr>
        <w:t xml:space="preserve"> treatment affected the number of </w:t>
      </w:r>
      <w:proofErr w:type="gramStart"/>
      <w:r w:rsidR="007647B4" w:rsidRPr="003811BD">
        <w:rPr>
          <w:rFonts w:ascii="Times New Roman" w:hAnsi="Times New Roman" w:cs="Times New Roman"/>
          <w:sz w:val="28"/>
          <w:szCs w:val="28"/>
        </w:rPr>
        <w:t>leaves,</w:t>
      </w:r>
      <w:proofErr w:type="gramEnd"/>
      <w:r w:rsidR="007647B4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151" w:author="HP" w:date="2026-03-27T04:48:00Z">
        <w:r w:rsidR="00BF3C87" w:rsidRPr="003811BD" w:rsidDel="00CA5CB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BF3C87" w:rsidRPr="003811BD">
        <w:rPr>
          <w:rFonts w:ascii="Times New Roman" w:hAnsi="Times New Roman" w:cs="Times New Roman"/>
          <w:sz w:val="28"/>
          <w:szCs w:val="28"/>
        </w:rPr>
        <w:t>the control had more number of leaves.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46CEF" w:rsidRPr="003811BD">
        <w:rPr>
          <w:rFonts w:ascii="Times New Roman" w:hAnsi="Times New Roman" w:cs="Times New Roman"/>
          <w:sz w:val="28"/>
          <w:szCs w:val="28"/>
        </w:rPr>
        <w:t>In tables 4</w:t>
      </w:r>
      <w:proofErr w:type="gramStart"/>
      <w:r w:rsidR="00C46CEF" w:rsidRPr="003811BD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C46CEF" w:rsidRPr="003811BD">
        <w:rPr>
          <w:rFonts w:ascii="Times New Roman" w:hAnsi="Times New Roman" w:cs="Times New Roman"/>
          <w:sz w:val="28"/>
          <w:szCs w:val="28"/>
        </w:rPr>
        <w:t xml:space="preserve"> and 6, showing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152" w:author="HP" w:date="2026-03-27T04:49:00Z">
        <w:r w:rsidR="007647B4" w:rsidRPr="003811BD" w:rsidDel="00CA5CB0">
          <w:rPr>
            <w:rFonts w:ascii="Times New Roman" w:hAnsi="Times New Roman" w:cs="Times New Roman"/>
            <w:sz w:val="28"/>
            <w:szCs w:val="28"/>
          </w:rPr>
          <w:delText xml:space="preserve">Plant </w:delText>
        </w:r>
      </w:del>
      <w:ins w:id="153" w:author="HP" w:date="2026-03-27T04:49:00Z">
        <w:r w:rsidR="00CA5CB0">
          <w:rPr>
            <w:rFonts w:ascii="Times New Roman" w:hAnsi="Times New Roman" w:cs="Times New Roman"/>
            <w:sz w:val="28"/>
            <w:szCs w:val="28"/>
          </w:rPr>
          <w:t>p</w:t>
        </w:r>
        <w:r w:rsidR="00CA5CB0" w:rsidRPr="003811BD">
          <w:rPr>
            <w:rFonts w:ascii="Times New Roman" w:hAnsi="Times New Roman" w:cs="Times New Roman"/>
            <w:sz w:val="28"/>
            <w:szCs w:val="28"/>
          </w:rPr>
          <w:t xml:space="preserve">lant </w:t>
        </w:r>
      </w:ins>
      <w:r w:rsidR="007647B4" w:rsidRPr="003811BD">
        <w:rPr>
          <w:rFonts w:ascii="Times New Roman" w:hAnsi="Times New Roman" w:cs="Times New Roman"/>
          <w:sz w:val="28"/>
          <w:szCs w:val="28"/>
        </w:rPr>
        <w:t xml:space="preserve">height, leaf length and </w:t>
      </w:r>
      <w:r w:rsidR="007647B4" w:rsidRPr="003811BD">
        <w:rPr>
          <w:rFonts w:ascii="Times New Roman" w:hAnsi="Times New Roman" w:cs="Times New Roman"/>
          <w:sz w:val="28"/>
          <w:szCs w:val="28"/>
        </w:rPr>
        <w:lastRenderedPageBreak/>
        <w:t xml:space="preserve">petiole </w:t>
      </w:r>
      <w:r w:rsidR="00C46CEF" w:rsidRPr="003811BD">
        <w:rPr>
          <w:rFonts w:ascii="Times New Roman" w:hAnsi="Times New Roman" w:cs="Times New Roman"/>
          <w:sz w:val="28"/>
          <w:szCs w:val="28"/>
        </w:rPr>
        <w:t>length three weeks after germination,</w:t>
      </w:r>
      <w:r w:rsidR="005C684D" w:rsidRPr="003811BD">
        <w:rPr>
          <w:rFonts w:ascii="Times New Roman" w:hAnsi="Times New Roman" w:cs="Times New Roman"/>
          <w:sz w:val="28"/>
          <w:szCs w:val="28"/>
        </w:rPr>
        <w:t xml:space="preserve"> no variation was observed</w:t>
      </w:r>
      <w:r w:rsidR="001811CA" w:rsidRPr="003811BD">
        <w:rPr>
          <w:rFonts w:ascii="Times New Roman" w:hAnsi="Times New Roman" w:cs="Times New Roman"/>
          <w:sz w:val="28"/>
          <w:szCs w:val="28"/>
        </w:rPr>
        <w:t xml:space="preserve"> among the treatment and the control.</w:t>
      </w:r>
    </w:p>
    <w:p w:rsidR="00AC6382" w:rsidRPr="003811BD" w:rsidDel="00CA5CB0" w:rsidRDefault="00AC6382" w:rsidP="003811BD">
      <w:pPr>
        <w:autoSpaceDE w:val="0"/>
        <w:autoSpaceDN w:val="0"/>
        <w:adjustRightInd w:val="0"/>
        <w:spacing w:after="0" w:line="360" w:lineRule="auto"/>
        <w:jc w:val="both"/>
        <w:rPr>
          <w:del w:id="154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55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56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57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58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59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0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1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2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3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4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5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6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7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8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69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70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71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Del="00CA5CB0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del w:id="172" w:author="HP" w:date="2026-03-27T04:50:00Z"/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Table 1: Showing mean values of No. of days of germination </w:t>
      </w:r>
    </w:p>
    <w:p w:rsidR="00DF0102" w:rsidRPr="003811BD" w:rsidRDefault="00DF0102" w:rsidP="00DF01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In table 1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,Result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shows that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 delayed germination, the control had earlier germination.</w:t>
      </w:r>
      <w:r>
        <w:rPr>
          <w:rFonts w:ascii="Times New Roman" w:hAnsi="Times New Roman" w:cs="Times New Roman"/>
          <w:sz w:val="28"/>
          <w:szCs w:val="28"/>
        </w:rPr>
        <w:t xml:space="preserve"> For the control Sample D   germinated on the 7</w:t>
      </w:r>
      <w:r w:rsidRPr="00DF01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day, followed by A</w:t>
      </w:r>
      <w:del w:id="173" w:author="HP" w:date="2026-03-27T04:50:00Z">
        <w:r w:rsidDel="00CA5CB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, and</w:t>
      </w:r>
      <w:r w:rsidR="001B1840">
        <w:rPr>
          <w:rFonts w:ascii="Times New Roman" w:hAnsi="Times New Roman" w:cs="Times New Roman"/>
          <w:sz w:val="28"/>
          <w:szCs w:val="28"/>
        </w:rPr>
        <w:t xml:space="preserve"> then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1B1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day 8. Germination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treatment started on the 13</w:t>
      </w:r>
      <w:r w:rsidRPr="00DF01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day.</w:t>
      </w:r>
      <w:r w:rsidR="001B1840">
        <w:rPr>
          <w:rFonts w:ascii="Times New Roman" w:hAnsi="Times New Roman" w:cs="Times New Roman"/>
          <w:sz w:val="28"/>
          <w:szCs w:val="28"/>
        </w:rPr>
        <w:t xml:space="preserve"> Showing that </w:t>
      </w:r>
      <w:proofErr w:type="spellStart"/>
      <w:r w:rsidR="001B1840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1B1840">
        <w:rPr>
          <w:rFonts w:ascii="Times New Roman" w:hAnsi="Times New Roman" w:cs="Times New Roman"/>
          <w:sz w:val="28"/>
          <w:szCs w:val="28"/>
        </w:rPr>
        <w:t xml:space="preserve"> delayed germination.</w:t>
      </w:r>
    </w:p>
    <w:p w:rsidR="00DF0102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102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102" w:rsidRPr="003811BD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74" w:author="HP" w:date="2026-03-27T04:53:00Z">
          <w:tblPr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692"/>
        <w:gridCol w:w="1692"/>
        <w:gridCol w:w="1692"/>
        <w:gridCol w:w="1692"/>
        <w:gridCol w:w="1692"/>
        <w:tblGridChange w:id="175">
          <w:tblGrid>
            <w:gridCol w:w="1692"/>
            <w:gridCol w:w="1692"/>
            <w:gridCol w:w="1692"/>
            <w:gridCol w:w="1692"/>
            <w:gridCol w:w="1692"/>
          </w:tblGrid>
        </w:tblGridChange>
      </w:tblGrid>
      <w:tr w:rsidR="00235BF6" w:rsidRPr="003811BD" w:rsidTr="00CA5CB0">
        <w:trPr>
          <w:trHeight w:val="927"/>
        </w:trPr>
        <w:tc>
          <w:tcPr>
            <w:tcW w:w="1692" w:type="dxa"/>
            <w:tcPrChange w:id="176" w:author="HP" w:date="2026-03-27T04:53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  <w:tcPrChange w:id="177" w:author="HP" w:date="2026-03-27T04:53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tcPrChange w:id="178" w:author="HP" w:date="2026-03-27T04:53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  <w:tcPrChange w:id="179" w:author="HP" w:date="2026-03-27T04:53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  <w:tcPrChange w:id="180" w:author="HP" w:date="2026-03-27T04:53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:rsidTr="00CA5CB0">
        <w:tc>
          <w:tcPr>
            <w:tcW w:w="1692" w:type="dxa"/>
            <w:tcPrChange w:id="181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tcPrChange w:id="182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  <w:tcPrChange w:id="183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  <w:tcPrChange w:id="184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  <w:tcPrChange w:id="185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235BF6" w:rsidRPr="003811BD" w:rsidTr="00CA5CB0">
        <w:tc>
          <w:tcPr>
            <w:tcW w:w="1692" w:type="dxa"/>
            <w:tcPrChange w:id="186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  <w:tcPrChange w:id="187" w:author="HP" w:date="2026-03-27T04:50:00Z">
              <w:tcPr>
                <w:tcW w:w="1692" w:type="dxa"/>
              </w:tcPr>
            </w:tcPrChange>
          </w:tcPr>
          <w:p w:rsidR="00235BF6" w:rsidRPr="003811BD" w:rsidRDefault="006608D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692" w:type="dxa"/>
            <w:tcPrChange w:id="188" w:author="HP" w:date="2026-03-27T04:50:00Z">
              <w:tcPr>
                <w:tcW w:w="1692" w:type="dxa"/>
              </w:tcPr>
            </w:tcPrChange>
          </w:tcPr>
          <w:p w:rsidR="00235BF6" w:rsidRPr="003811BD" w:rsidRDefault="006608D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692" w:type="dxa"/>
            <w:tcPrChange w:id="189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692" w:type="dxa"/>
            <w:tcPrChange w:id="190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2: Showing mean values of Plant height at germination in cm</w:t>
      </w:r>
    </w:p>
    <w:p w:rsidR="00444E5D" w:rsidRPr="003811BD" w:rsidRDefault="00444E5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In table 2,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1B1840">
        <w:rPr>
          <w:rFonts w:ascii="Times New Roman" w:hAnsi="Times New Roman" w:cs="Times New Roman"/>
          <w:sz w:val="28"/>
          <w:szCs w:val="28"/>
        </w:rPr>
        <w:t xml:space="preserve"> treatment</w:t>
      </w:r>
      <w:r w:rsidRPr="003811BD">
        <w:rPr>
          <w:rFonts w:ascii="Times New Roman" w:hAnsi="Times New Roman" w:cs="Times New Roman"/>
          <w:sz w:val="28"/>
          <w:szCs w:val="28"/>
        </w:rPr>
        <w:t xml:space="preserve"> affected plant height at germination when compared with the control. </w:t>
      </w:r>
      <w:r w:rsidR="001B1840">
        <w:rPr>
          <w:rFonts w:ascii="Times New Roman" w:hAnsi="Times New Roman" w:cs="Times New Roman"/>
          <w:sz w:val="28"/>
          <w:szCs w:val="28"/>
        </w:rPr>
        <w:t xml:space="preserve">The </w:t>
      </w:r>
      <w:del w:id="191" w:author="HP" w:date="2026-03-27T04:51:00Z">
        <w:r w:rsidR="001B1840" w:rsidDel="00CA5CB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1B1840">
        <w:rPr>
          <w:rFonts w:ascii="Times New Roman" w:hAnsi="Times New Roman" w:cs="Times New Roman"/>
          <w:sz w:val="28"/>
          <w:szCs w:val="28"/>
        </w:rPr>
        <w:t>control samples were taller</w:t>
      </w:r>
      <w:del w:id="192" w:author="HP" w:date="2026-03-27T04:51:00Z">
        <w:r w:rsidR="001B1840" w:rsidDel="00CA5CB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1B1840">
        <w:rPr>
          <w:rFonts w:ascii="Times New Roman" w:hAnsi="Times New Roman" w:cs="Times New Roman"/>
          <w:sz w:val="28"/>
          <w:szCs w:val="28"/>
        </w:rPr>
        <w:t xml:space="preserve"> at germination than those treated with </w:t>
      </w:r>
      <w:proofErr w:type="spellStart"/>
      <w:r w:rsidR="001B1840">
        <w:rPr>
          <w:rFonts w:ascii="Times New Roman" w:hAnsi="Times New Roman" w:cs="Times New Roman"/>
          <w:sz w:val="28"/>
          <w:szCs w:val="28"/>
        </w:rPr>
        <w:t>xtrazine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93" w:author="HP" w:date="2026-03-27T04:50:00Z">
          <w:tblPr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692"/>
        <w:gridCol w:w="1692"/>
        <w:gridCol w:w="1692"/>
        <w:gridCol w:w="1692"/>
        <w:gridCol w:w="1692"/>
        <w:tblGridChange w:id="194">
          <w:tblGrid>
            <w:gridCol w:w="1692"/>
            <w:gridCol w:w="1692"/>
            <w:gridCol w:w="1692"/>
            <w:gridCol w:w="1692"/>
            <w:gridCol w:w="1692"/>
          </w:tblGrid>
        </w:tblGridChange>
      </w:tblGrid>
      <w:tr w:rsidR="00235BF6" w:rsidRPr="003811BD" w:rsidTr="00CA5CB0">
        <w:tc>
          <w:tcPr>
            <w:tcW w:w="1692" w:type="dxa"/>
            <w:tcPrChange w:id="195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  <w:tcPrChange w:id="196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  <w:tcPrChange w:id="197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  <w:tcPrChange w:id="198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  <w:tcPrChange w:id="199" w:author="HP" w:date="2026-03-27T04:50:00Z">
              <w:tcPr>
                <w:tcW w:w="1692" w:type="dxa"/>
              </w:tcPr>
            </w:tcPrChange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5C49E9" w:rsidRPr="003811BD" w:rsidTr="00CA5CB0">
        <w:tc>
          <w:tcPr>
            <w:tcW w:w="1692" w:type="dxa"/>
            <w:tcPrChange w:id="200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tcPrChange w:id="201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1692" w:type="dxa"/>
            <w:tcPrChange w:id="202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1.20</w:t>
            </w:r>
          </w:p>
        </w:tc>
        <w:tc>
          <w:tcPr>
            <w:tcW w:w="1692" w:type="dxa"/>
            <w:tcPrChange w:id="203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1.50</w:t>
            </w:r>
          </w:p>
        </w:tc>
        <w:tc>
          <w:tcPr>
            <w:tcW w:w="1692" w:type="dxa"/>
            <w:tcPrChange w:id="204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1.300</w:t>
            </w:r>
          </w:p>
        </w:tc>
      </w:tr>
      <w:tr w:rsidR="005C49E9" w:rsidRPr="003811BD" w:rsidTr="00CA5CB0">
        <w:tc>
          <w:tcPr>
            <w:tcW w:w="1692" w:type="dxa"/>
            <w:tcPrChange w:id="205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  <w:tcPrChange w:id="206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3.00</w:t>
            </w:r>
          </w:p>
        </w:tc>
        <w:tc>
          <w:tcPr>
            <w:tcW w:w="1692" w:type="dxa"/>
            <w:tcPrChange w:id="207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2.80</w:t>
            </w:r>
          </w:p>
        </w:tc>
        <w:tc>
          <w:tcPr>
            <w:tcW w:w="1692" w:type="dxa"/>
            <w:tcPrChange w:id="208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2.70</w:t>
            </w:r>
          </w:p>
        </w:tc>
        <w:tc>
          <w:tcPr>
            <w:tcW w:w="1692" w:type="dxa"/>
            <w:tcPrChange w:id="209" w:author="HP" w:date="2026-03-27T04:50:00Z">
              <w:tcPr>
                <w:tcW w:w="1692" w:type="dxa"/>
              </w:tcPr>
            </w:tcPrChange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3.00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3: Showing m</w:t>
      </w:r>
      <w:r w:rsidR="00F36A3E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ean values of No. of leaves three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weeks after germination </w:t>
      </w:r>
    </w:p>
    <w:p w:rsidR="00444E5D" w:rsidRPr="003811BD" w:rsidRDefault="00444E5D" w:rsidP="00444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In table 3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treatment</w:t>
      </w:r>
      <w:r w:rsidR="001B1840">
        <w:rPr>
          <w:rFonts w:ascii="Times New Roman" w:hAnsi="Times New Roman" w:cs="Times New Roman"/>
          <w:sz w:val="28"/>
          <w:szCs w:val="28"/>
        </w:rPr>
        <w:t xml:space="preserve"> affected the number of </w:t>
      </w:r>
      <w:proofErr w:type="gramStart"/>
      <w:r w:rsidR="001B1840">
        <w:rPr>
          <w:rFonts w:ascii="Times New Roman" w:hAnsi="Times New Roman" w:cs="Times New Roman"/>
          <w:sz w:val="28"/>
          <w:szCs w:val="28"/>
        </w:rPr>
        <w:t>leaves,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the control had more number of leaves</w:t>
      </w:r>
      <w:r w:rsidR="001B1840">
        <w:rPr>
          <w:rFonts w:ascii="Times New Roman" w:hAnsi="Times New Roman" w:cs="Times New Roman"/>
          <w:sz w:val="28"/>
          <w:szCs w:val="28"/>
        </w:rPr>
        <w:t xml:space="preserve"> when compared with the samples treated with </w:t>
      </w:r>
      <w:proofErr w:type="spellStart"/>
      <w:r w:rsidR="001B1840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008FE">
        <w:rPr>
          <w:rFonts w:ascii="Times New Roman" w:hAnsi="Times New Roman" w:cs="Times New Roman"/>
          <w:sz w:val="28"/>
          <w:szCs w:val="28"/>
        </w:rPr>
        <w:t xml:space="preserve">. For sample A, the mean value for the number of </w:t>
      </w:r>
      <w:del w:id="210" w:author="HP" w:date="2026-03-27T04:54:00Z">
        <w:r w:rsidR="00B008FE" w:rsidDel="00CA5CB0">
          <w:rPr>
            <w:rFonts w:ascii="Times New Roman" w:hAnsi="Times New Roman" w:cs="Times New Roman"/>
            <w:sz w:val="28"/>
            <w:szCs w:val="28"/>
          </w:rPr>
          <w:delText>leaves  for</w:delText>
        </w:r>
      </w:del>
      <w:ins w:id="211" w:author="HP" w:date="2026-03-27T04:54:00Z">
        <w:r w:rsidR="00CA5CB0">
          <w:rPr>
            <w:rFonts w:ascii="Times New Roman" w:hAnsi="Times New Roman" w:cs="Times New Roman"/>
            <w:sz w:val="28"/>
            <w:szCs w:val="28"/>
          </w:rPr>
          <w:t>leaves for</w:t>
        </w:r>
      </w:ins>
      <w:r w:rsidR="00B008FE">
        <w:rPr>
          <w:rFonts w:ascii="Times New Roman" w:hAnsi="Times New Roman" w:cs="Times New Roman"/>
          <w:sz w:val="28"/>
          <w:szCs w:val="28"/>
        </w:rPr>
        <w:t xml:space="preserve"> control is 6.50 while that of </w:t>
      </w:r>
      <w:proofErr w:type="spellStart"/>
      <w:r w:rsidR="00B008FE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008FE">
        <w:rPr>
          <w:rFonts w:ascii="Times New Roman" w:hAnsi="Times New Roman" w:cs="Times New Roman"/>
          <w:sz w:val="28"/>
          <w:szCs w:val="28"/>
        </w:rPr>
        <w:t xml:space="preserve"> treatment is 4.50. this means that </w:t>
      </w:r>
      <w:proofErr w:type="spellStart"/>
      <w:r w:rsidR="00B008FE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008FE">
        <w:rPr>
          <w:rFonts w:ascii="Times New Roman" w:hAnsi="Times New Roman" w:cs="Times New Roman"/>
          <w:sz w:val="28"/>
          <w:szCs w:val="28"/>
        </w:rPr>
        <w:t xml:space="preserve"> treatment did not promote leaf growth.</w:t>
      </w:r>
    </w:p>
    <w:p w:rsidR="00444E5D" w:rsidRDefault="00444E5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4E5D" w:rsidRPr="003811BD" w:rsidRDefault="00444E5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B218EB" w:rsidRPr="003811BD" w:rsidTr="007E3B5C"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4.50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5.20</w:t>
            </w:r>
          </w:p>
        </w:tc>
      </w:tr>
      <w:tr w:rsidR="00B218EB" w:rsidRPr="003811BD" w:rsidTr="007E3B5C"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6.50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7.00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6.20</w:t>
            </w:r>
          </w:p>
        </w:tc>
      </w:tr>
    </w:tbl>
    <w:p w:rsidR="00E4190C" w:rsidRPr="003811BD" w:rsidRDefault="00DB457B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212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u7 7fd</w:t>
      </w:r>
      <w:commentRangeEnd w:id="212"/>
      <w:r w:rsidR="00A54431">
        <w:rPr>
          <w:rStyle w:val="CommentReference"/>
        </w:rPr>
        <w:commentReference w:id="212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</w:tblGrid>
      <w:tr w:rsidR="00B218EB" w:rsidRPr="003811BD" w:rsidTr="009D08F2"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6C6" w:rsidRDefault="003B06C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Table 4: Showing mean values of plant height in cm three weeks after germination </w:t>
      </w:r>
    </w:p>
    <w:p w:rsidR="008039FD" w:rsidRPr="008039FD" w:rsidRDefault="008039F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FD">
        <w:rPr>
          <w:rFonts w:ascii="Times New Roman" w:hAnsi="Times New Roman" w:cs="Times New Roman"/>
          <w:bCs/>
          <w:sz w:val="28"/>
          <w:szCs w:val="28"/>
        </w:rPr>
        <w:t>In table 4,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very </w:t>
      </w:r>
      <w:del w:id="213" w:author="HP" w:date="2026-03-27T05:04:00Z">
        <w:r w:rsidR="00DB457B" w:rsidDel="00A54431">
          <w:rPr>
            <w:rFonts w:ascii="Times New Roman" w:hAnsi="Times New Roman" w:cs="Times New Roman"/>
            <w:bCs/>
            <w:sz w:val="28"/>
            <w:szCs w:val="28"/>
          </w:rPr>
          <w:delText xml:space="preserve">little </w:delText>
        </w:r>
        <w:r w:rsidRPr="008039FD" w:rsidDel="00A54431">
          <w:rPr>
            <w:rFonts w:ascii="Times New Roman" w:hAnsi="Times New Roman" w:cs="Times New Roman"/>
            <w:bCs/>
            <w:sz w:val="28"/>
            <w:szCs w:val="28"/>
          </w:rPr>
          <w:delText xml:space="preserve"> variation</w:delText>
        </w:r>
      </w:del>
      <w:ins w:id="214" w:author="HP" w:date="2026-03-27T05:04:00Z">
        <w:r w:rsidR="00A54431">
          <w:rPr>
            <w:rFonts w:ascii="Times New Roman" w:hAnsi="Times New Roman" w:cs="Times New Roman"/>
            <w:bCs/>
            <w:sz w:val="28"/>
            <w:szCs w:val="28"/>
          </w:rPr>
          <w:t xml:space="preserve">little </w:t>
        </w:r>
      </w:ins>
      <w:del w:id="215" w:author="HP" w:date="2026-03-27T05:04:00Z">
        <w:r w:rsidRPr="008039FD" w:rsidDel="00A54431">
          <w:rPr>
            <w:rFonts w:ascii="Times New Roman" w:hAnsi="Times New Roman" w:cs="Times New Roman"/>
            <w:bCs/>
            <w:sz w:val="28"/>
            <w:szCs w:val="28"/>
          </w:rPr>
          <w:delText xml:space="preserve"> </w:delText>
        </w:r>
        <w:r w:rsidR="00DB457B" w:rsidDel="00A54431">
          <w:rPr>
            <w:rFonts w:ascii="Times New Roman" w:hAnsi="Times New Roman" w:cs="Times New Roman"/>
            <w:bCs/>
            <w:sz w:val="28"/>
            <w:szCs w:val="28"/>
          </w:rPr>
          <w:delText xml:space="preserve"> was</w:delText>
        </w:r>
      </w:del>
      <w:ins w:id="216" w:author="HP" w:date="2026-03-27T05:04:00Z">
        <w:r w:rsidR="00A54431" w:rsidRPr="008039FD">
          <w:rPr>
            <w:rFonts w:ascii="Times New Roman" w:hAnsi="Times New Roman" w:cs="Times New Roman"/>
            <w:bCs/>
            <w:sz w:val="28"/>
            <w:szCs w:val="28"/>
          </w:rPr>
          <w:t xml:space="preserve">variation </w:t>
        </w:r>
        <w:r w:rsidR="00A54431">
          <w:rPr>
            <w:rFonts w:ascii="Times New Roman" w:hAnsi="Times New Roman" w:cs="Times New Roman"/>
            <w:bCs/>
            <w:sz w:val="28"/>
            <w:szCs w:val="28"/>
          </w:rPr>
          <w:t>was</w:t>
        </w:r>
      </w:ins>
      <w:r w:rsidR="00DB45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9FD">
        <w:rPr>
          <w:rFonts w:ascii="Times New Roman" w:hAnsi="Times New Roman" w:cs="Times New Roman"/>
          <w:bCs/>
          <w:sz w:val="28"/>
          <w:szCs w:val="28"/>
        </w:rPr>
        <w:t xml:space="preserve">observed between the control and </w:t>
      </w:r>
      <w:proofErr w:type="spellStart"/>
      <w:r w:rsidRPr="008039FD"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 w:rsidRPr="008039FD">
        <w:rPr>
          <w:rFonts w:ascii="Times New Roman" w:hAnsi="Times New Roman" w:cs="Times New Roman"/>
          <w:bCs/>
          <w:sz w:val="28"/>
          <w:szCs w:val="28"/>
        </w:rPr>
        <w:t xml:space="preserve"> treatment at three weeks after germination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this implies that the effect of the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treatment is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reducing with increase in exposure time. This reveals that the strength of the herbicide, reduces from three weeks after application.</w:t>
      </w:r>
    </w:p>
    <w:p w:rsidR="008039FD" w:rsidRPr="003811BD" w:rsidRDefault="008039F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3B06C6" w:rsidRPr="003811BD" w:rsidTr="009D08F2"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3B06C6" w:rsidRPr="003811BD" w:rsidTr="009D08F2"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.00 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3B06C6" w:rsidRPr="003811BD" w:rsidTr="009D08F2"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.50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5.0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C46CE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5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: Showing mean</w:t>
      </w:r>
      <w:r w:rsidR="00F36A3E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values of Leaf length in cm three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weeks after germination </w:t>
      </w:r>
    </w:p>
    <w:p w:rsidR="009C3848" w:rsidRPr="008E4C7A" w:rsidRDefault="009C384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C7A">
        <w:rPr>
          <w:rFonts w:ascii="Times New Roman" w:hAnsi="Times New Roman" w:cs="Times New Roman"/>
          <w:bCs/>
          <w:sz w:val="28"/>
          <w:szCs w:val="28"/>
        </w:rPr>
        <w:t xml:space="preserve">Also </w:t>
      </w:r>
      <w:r w:rsidR="00FF7C56">
        <w:rPr>
          <w:rFonts w:ascii="Times New Roman" w:hAnsi="Times New Roman" w:cs="Times New Roman"/>
          <w:bCs/>
          <w:sz w:val="28"/>
          <w:szCs w:val="28"/>
        </w:rPr>
        <w:t>from table 5</w:t>
      </w:r>
      <w:r w:rsidRPr="008E4C7A">
        <w:rPr>
          <w:rFonts w:ascii="Times New Roman" w:hAnsi="Times New Roman" w:cs="Times New Roman"/>
          <w:bCs/>
          <w:sz w:val="28"/>
          <w:szCs w:val="28"/>
        </w:rPr>
        <w:t>, there were no</w:t>
      </w:r>
      <w:r w:rsidR="00FF7C56">
        <w:rPr>
          <w:rFonts w:ascii="Times New Roman" w:hAnsi="Times New Roman" w:cs="Times New Roman"/>
          <w:bCs/>
          <w:sz w:val="28"/>
          <w:szCs w:val="28"/>
        </w:rPr>
        <w:t>t much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noticeable variation in leaf length for both the treatment and the control. This implies that </w:t>
      </w:r>
      <w:proofErr w:type="spellStart"/>
      <w:r w:rsidRPr="008E4C7A"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 w:rsidRPr="008E4C7A">
        <w:rPr>
          <w:rFonts w:ascii="Times New Roman" w:hAnsi="Times New Roman" w:cs="Times New Roman"/>
          <w:bCs/>
          <w:sz w:val="28"/>
          <w:szCs w:val="28"/>
        </w:rPr>
        <w:t xml:space="preserve"> herbicide has no effect on leaf length.</w:t>
      </w:r>
    </w:p>
    <w:p w:rsidR="009C3848" w:rsidRPr="008E4C7A" w:rsidRDefault="008E4C7A" w:rsidP="008E4C7A">
      <w:pPr>
        <w:tabs>
          <w:tab w:val="left" w:pos="10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C7A">
        <w:rPr>
          <w:rFonts w:ascii="Times New Roman" w:hAnsi="Times New Roman" w:cs="Times New Roman"/>
          <w:bCs/>
          <w:sz w:val="28"/>
          <w:szCs w:val="28"/>
        </w:rPr>
        <w:tab/>
      </w:r>
    </w:p>
    <w:p w:rsidR="009C3848" w:rsidRPr="003811BD" w:rsidRDefault="009C384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  <w:tc>
          <w:tcPr>
            <w:tcW w:w="1692" w:type="dxa"/>
          </w:tcPr>
          <w:p w:rsidR="00235BF6" w:rsidRPr="003811BD" w:rsidRDefault="00FF7C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  <w:tc>
          <w:tcPr>
            <w:tcW w:w="1692" w:type="dxa"/>
          </w:tcPr>
          <w:p w:rsidR="00235BF6" w:rsidRPr="003811BD" w:rsidRDefault="00FF7C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35BF6" w:rsidRPr="003811BD" w:rsidRDefault="000D381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/./.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C46CE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6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: Showing mean values of Petiole length in cm two weeks after germination in cm</w:t>
      </w:r>
    </w:p>
    <w:p w:rsidR="00FF7C56" w:rsidRPr="008E4C7A" w:rsidRDefault="00FF7C56" w:rsidP="00FF7C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table 6 also</w:t>
      </w:r>
      <w:r w:rsidRPr="008E4C7A">
        <w:rPr>
          <w:rFonts w:ascii="Times New Roman" w:hAnsi="Times New Roman" w:cs="Times New Roman"/>
          <w:bCs/>
          <w:sz w:val="28"/>
          <w:szCs w:val="28"/>
        </w:rPr>
        <w:t>, there were no</w:t>
      </w:r>
      <w:r>
        <w:rPr>
          <w:rFonts w:ascii="Times New Roman" w:hAnsi="Times New Roman" w:cs="Times New Roman"/>
          <w:bCs/>
          <w:sz w:val="28"/>
          <w:szCs w:val="28"/>
        </w:rPr>
        <w:t xml:space="preserve">t 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much </w:t>
      </w:r>
      <w:r w:rsidRPr="008E4C7A">
        <w:rPr>
          <w:rFonts w:ascii="Times New Roman" w:hAnsi="Times New Roman" w:cs="Times New Roman"/>
          <w:bCs/>
          <w:sz w:val="28"/>
          <w:szCs w:val="28"/>
        </w:rPr>
        <w:t>noticeable</w:t>
      </w:r>
      <w:r>
        <w:rPr>
          <w:rFonts w:ascii="Times New Roman" w:hAnsi="Times New Roman" w:cs="Times New Roman"/>
          <w:bCs/>
          <w:sz w:val="28"/>
          <w:szCs w:val="28"/>
        </w:rPr>
        <w:t xml:space="preserve"> variation in mean petiole </w:t>
      </w:r>
      <w:del w:id="217" w:author="HP" w:date="2026-03-27T05:05:00Z">
        <w:r w:rsidDel="00A54431">
          <w:rPr>
            <w:rFonts w:ascii="Times New Roman" w:hAnsi="Times New Roman" w:cs="Times New Roman"/>
            <w:bCs/>
            <w:sz w:val="28"/>
            <w:szCs w:val="28"/>
          </w:rPr>
          <w:delText>lenght</w:delText>
        </w:r>
      </w:del>
      <w:ins w:id="218" w:author="HP" w:date="2026-03-27T05:05:00Z">
        <w:r w:rsidR="00A54431">
          <w:rPr>
            <w:rFonts w:ascii="Times New Roman" w:hAnsi="Times New Roman" w:cs="Times New Roman"/>
            <w:bCs/>
            <w:sz w:val="28"/>
            <w:szCs w:val="28"/>
          </w:rPr>
          <w:t>length</w:t>
        </w:r>
      </w:ins>
      <w:r w:rsidRPr="008E4C7A">
        <w:rPr>
          <w:rFonts w:ascii="Times New Roman" w:hAnsi="Times New Roman" w:cs="Times New Roman"/>
          <w:bCs/>
          <w:sz w:val="28"/>
          <w:szCs w:val="28"/>
        </w:rPr>
        <w:t xml:space="preserve"> for both the treatment and the control. This implie</w:t>
      </w:r>
      <w:r>
        <w:rPr>
          <w:rFonts w:ascii="Times New Roman" w:hAnsi="Times New Roman" w:cs="Times New Roman"/>
          <w:bCs/>
          <w:sz w:val="28"/>
          <w:szCs w:val="28"/>
        </w:rPr>
        <w:t xml:space="preserve">s that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herbicide has just </w:t>
      </w:r>
      <w:del w:id="219" w:author="HP" w:date="2026-03-27T05:05:00Z">
        <w:r w:rsidDel="00A54431">
          <w:rPr>
            <w:rFonts w:ascii="Times New Roman" w:hAnsi="Times New Roman" w:cs="Times New Roman"/>
            <w:bCs/>
            <w:sz w:val="28"/>
            <w:szCs w:val="28"/>
          </w:rPr>
          <w:delText>little  or</w:delText>
        </w:r>
      </w:del>
      <w:ins w:id="220" w:author="HP" w:date="2026-03-27T05:05:00Z">
        <w:r w:rsidR="00A54431">
          <w:rPr>
            <w:rFonts w:ascii="Times New Roman" w:hAnsi="Times New Roman" w:cs="Times New Roman"/>
            <w:bCs/>
            <w:sz w:val="28"/>
            <w:szCs w:val="28"/>
          </w:rPr>
          <w:t>little or</w:t>
        </w:r>
      </w:ins>
      <w:r>
        <w:rPr>
          <w:rFonts w:ascii="Times New Roman" w:hAnsi="Times New Roman" w:cs="Times New Roman"/>
          <w:bCs/>
          <w:sz w:val="28"/>
          <w:szCs w:val="28"/>
        </w:rPr>
        <w:t xml:space="preserve"> no negative effect on petiole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length.</w:t>
      </w:r>
    </w:p>
    <w:p w:rsidR="00FF7C56" w:rsidRPr="008E4C7A" w:rsidRDefault="00FF7C56" w:rsidP="00FF7C56">
      <w:pPr>
        <w:tabs>
          <w:tab w:val="left" w:pos="10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C7A">
        <w:rPr>
          <w:rFonts w:ascii="Times New Roman" w:hAnsi="Times New Roman" w:cs="Times New Roman"/>
          <w:bCs/>
          <w:sz w:val="28"/>
          <w:szCs w:val="28"/>
        </w:rPr>
        <w:tab/>
      </w:r>
    </w:p>
    <w:p w:rsidR="00FF7C56" w:rsidRPr="003811BD" w:rsidRDefault="00FF7C56" w:rsidP="00FF7C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56" w:rsidRDefault="00FF7C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56" w:rsidRPr="003811BD" w:rsidRDefault="00FF7C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BB14E2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2.20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2.70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2.60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7AB6" w:rsidRPr="003811BD" w:rsidRDefault="00687AB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221"/>
      <w:r w:rsidRPr="003811BD">
        <w:rPr>
          <w:rFonts w:ascii="Times New Roman" w:hAnsi="Times New Roman" w:cs="Times New Roman"/>
          <w:b/>
          <w:bCs/>
          <w:sz w:val="28"/>
          <w:szCs w:val="28"/>
        </w:rPr>
        <w:t>4.2 Discussion</w:t>
      </w:r>
      <w:commentRangeEnd w:id="221"/>
      <w:r w:rsidR="00CD694A">
        <w:rPr>
          <w:rStyle w:val="CommentReference"/>
        </w:rPr>
        <w:commentReference w:id="221"/>
      </w:r>
    </w:p>
    <w:p w:rsidR="00235BF6" w:rsidRPr="003811BD" w:rsidRDefault="00C14DF8" w:rsidP="00A5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pPrChange w:id="222" w:author="HP" w:date="2026-03-27T05:05:00Z">
          <w:pPr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Herbicides are phytotoxic chemicals used for destroying or inhibiting the growth of various weeds</w:t>
      </w:r>
      <w:ins w:id="223" w:author="HP" w:date="2026-03-27T05:10:00Z">
        <w:r w:rsidR="003704C6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ins>
      <w:r w:rsidRPr="003811BD">
        <w:rPr>
          <w:rFonts w:ascii="Times New Roman" w:eastAsiaTheme="minorHAnsi" w:hAnsi="Times New Roman" w:cs="Times New Roman"/>
          <w:sz w:val="28"/>
          <w:szCs w:val="28"/>
        </w:rPr>
        <w:t>(Ross &amp; Childs, 2016)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235BF6" w:rsidRPr="003811BD">
        <w:rPr>
          <w:rFonts w:ascii="Times New Roman" w:hAnsi="Times New Roman" w:cs="Times New Roman"/>
          <w:sz w:val="28"/>
          <w:szCs w:val="28"/>
        </w:rPr>
        <w:t>Indiscriminate use of herbicides for weed Control has resulted in very serious ecological and environmental problems such as increasing incidence of resistance in the weeds to Important herbicide S</w:t>
      </w:r>
      <w:r w:rsidRPr="003811BD">
        <w:rPr>
          <w:rFonts w:ascii="Times New Roman" w:hAnsi="Times New Roman" w:cs="Times New Roman"/>
          <w:sz w:val="28"/>
          <w:szCs w:val="28"/>
        </w:rPr>
        <w:t>uch as triazines</w:t>
      </w:r>
      <w:r w:rsidR="00E20AAE" w:rsidRPr="003811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BF6" w:rsidRPr="003811BD" w:rsidDel="00C06B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del w:id="224" w:author="HP" w:date="2026-03-27T05:11:00Z"/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This experiment was conducted to evaluate the effect of chemical herbicides 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)</w:t>
      </w:r>
      <w:ins w:id="225" w:author="HP" w:date="2026-03-27T05:11:00Z">
        <w:r w:rsidR="00C06BBD">
          <w:rPr>
            <w:rFonts w:ascii="Times New Roman" w:hAnsi="Times New Roman" w:cs="Times New Roman"/>
            <w:sz w:val="28"/>
            <w:szCs w:val="28"/>
          </w:rPr>
          <w:t xml:space="preserve"> on </w:t>
        </w:r>
      </w:ins>
    </w:p>
    <w:p w:rsidR="00721145" w:rsidRPr="003811BD" w:rsidRDefault="00235BF6" w:rsidP="00C0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proofErr w:type="gram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The effect of these treatment on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were evaluated,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among the various samples </w:t>
      </w:r>
      <w:r w:rsidRPr="003811BD">
        <w:rPr>
          <w:rFonts w:ascii="Times New Roman" w:hAnsi="Times New Roman" w:cs="Times New Roman"/>
          <w:sz w:val="28"/>
          <w:szCs w:val="28"/>
        </w:rPr>
        <w:t xml:space="preserve">in terms of number of days of germination, </w:t>
      </w:r>
      <w:r w:rsidR="000B4DD4" w:rsidRPr="003811BD">
        <w:rPr>
          <w:rFonts w:ascii="Times New Roman" w:hAnsi="Times New Roman" w:cs="Times New Roman"/>
          <w:sz w:val="28"/>
          <w:szCs w:val="28"/>
        </w:rPr>
        <w:t>plant height,</w:t>
      </w:r>
      <w:r w:rsidRPr="003811BD">
        <w:rPr>
          <w:rFonts w:ascii="Times New Roman" w:hAnsi="Times New Roman" w:cs="Times New Roman"/>
          <w:sz w:val="28"/>
          <w:szCs w:val="28"/>
        </w:rPr>
        <w:t xml:space="preserve"> number of leaves</w:t>
      </w:r>
      <w:r w:rsidR="000B4DD4" w:rsidRPr="003811BD">
        <w:rPr>
          <w:rFonts w:ascii="Times New Roman" w:hAnsi="Times New Roman" w:cs="Times New Roman"/>
          <w:sz w:val="28"/>
          <w:szCs w:val="28"/>
        </w:rPr>
        <w:t>,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at germination, and</w:t>
      </w:r>
      <w:r w:rsidR="000B4DD4" w:rsidRPr="003811BD">
        <w:rPr>
          <w:rFonts w:ascii="Times New Roman" w:hAnsi="Times New Roman" w:cs="Times New Roman"/>
          <w:sz w:val="28"/>
          <w:szCs w:val="28"/>
        </w:rPr>
        <w:t xml:space="preserve"> leaf </w:t>
      </w:r>
      <w:r w:rsidR="00B9486C" w:rsidRPr="003811BD">
        <w:rPr>
          <w:rFonts w:ascii="Times New Roman" w:hAnsi="Times New Roman" w:cs="Times New Roman"/>
          <w:sz w:val="28"/>
          <w:szCs w:val="28"/>
        </w:rPr>
        <w:t>length, plant height and petiole length,  at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</w:t>
      </w:r>
      <w:r w:rsidR="00721145" w:rsidRPr="003811BD">
        <w:rPr>
          <w:rFonts w:ascii="Times New Roman" w:eastAsiaTheme="minorHAnsi" w:hAnsi="Times New Roman" w:cs="Times New Roman"/>
          <w:sz w:val="28"/>
          <w:szCs w:val="28"/>
        </w:rPr>
        <w:t xml:space="preserve"> findings from this study revealed that</w:t>
      </w:r>
    </w:p>
    <w:p w:rsidR="00235BF6" w:rsidRPr="003811BD" w:rsidRDefault="00721145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applying herbicides before planting affected, germination and vegetative growth at early stage. Miri, </w:t>
      </w:r>
      <w:r w:rsidRPr="003811BD">
        <w:rPr>
          <w:rFonts w:ascii="Times New Roman" w:eastAsiaTheme="minorHAnsi" w:hAnsi="Times New Roman" w:cs="Times New Roman"/>
          <w:i/>
          <w:sz w:val="28"/>
          <w:szCs w:val="28"/>
        </w:rPr>
        <w:t>et al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 (2012) stated that the crop plants may be more sensitive to herbicides,</w:t>
      </w:r>
      <w:ins w:id="226" w:author="HP" w:date="2026-03-27T05:12:00Z">
        <w:r w:rsidR="00C06BBD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ins>
      <w:r w:rsidRPr="003811BD">
        <w:rPr>
          <w:rFonts w:ascii="Times New Roman" w:eastAsiaTheme="minorHAnsi" w:hAnsi="Times New Roman" w:cs="Times New Roman"/>
          <w:sz w:val="28"/>
          <w:szCs w:val="28"/>
        </w:rPr>
        <w:t>and there is a greater potential for herbicide residues to come into direct contact with the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fruit or affect its quality.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From table 1</w:t>
      </w:r>
      <w:del w:id="227" w:author="HP" w:date="2026-03-27T05:13:00Z">
        <w:r w:rsidR="002066E7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235BF6" w:rsidRPr="003811BD">
        <w:rPr>
          <w:rFonts w:ascii="Times New Roman" w:hAnsi="Times New Roman" w:cs="Times New Roman"/>
          <w:sz w:val="28"/>
          <w:szCs w:val="28"/>
        </w:rPr>
        <w:t xml:space="preserve">, it could be depicted that the </w:t>
      </w:r>
      <w:proofErr w:type="spellStart"/>
      <w:r w:rsidR="00235BF6" w:rsidRPr="003811BD">
        <w:rPr>
          <w:rFonts w:ascii="Times New Roman" w:hAnsi="Times New Roman" w:cs="Times New Roman"/>
          <w:sz w:val="28"/>
          <w:szCs w:val="28"/>
        </w:rPr>
        <w:t>xtraxine</w:t>
      </w:r>
      <w:proofErr w:type="spell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herbic</w:t>
      </w:r>
      <w:r w:rsidR="002066E7" w:rsidRPr="003811BD">
        <w:rPr>
          <w:rFonts w:ascii="Times New Roman" w:hAnsi="Times New Roman" w:cs="Times New Roman"/>
          <w:sz w:val="28"/>
          <w:szCs w:val="28"/>
        </w:rPr>
        <w:t xml:space="preserve">ides </w:t>
      </w:r>
      <w:proofErr w:type="gramStart"/>
      <w:r w:rsidR="002066E7" w:rsidRPr="003811BD">
        <w:rPr>
          <w:rFonts w:ascii="Times New Roman" w:hAnsi="Times New Roman" w:cs="Times New Roman"/>
          <w:sz w:val="28"/>
          <w:szCs w:val="28"/>
        </w:rPr>
        <w:t xml:space="preserve">delayed </w:t>
      </w:r>
      <w:r w:rsidR="00C906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sz w:val="28"/>
          <w:szCs w:val="28"/>
        </w:rPr>
        <w:t>germination</w:t>
      </w:r>
      <w:proofErr w:type="gram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process </w:t>
      </w:r>
      <w:del w:id="228" w:author="HP" w:date="2026-03-27T05:13:00Z">
        <w:r w:rsidR="00235BF6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Compared </w:delText>
        </w:r>
      </w:del>
      <w:ins w:id="229" w:author="HP" w:date="2026-03-27T05:13:00Z">
        <w:r w:rsidR="00C06BBD">
          <w:rPr>
            <w:rFonts w:ascii="Times New Roman" w:hAnsi="Times New Roman" w:cs="Times New Roman"/>
            <w:sz w:val="28"/>
            <w:szCs w:val="28"/>
          </w:rPr>
          <w:t>c</w:t>
        </w:r>
        <w:r w:rsidR="00C06BBD" w:rsidRPr="003811BD">
          <w:rPr>
            <w:rFonts w:ascii="Times New Roman" w:hAnsi="Times New Roman" w:cs="Times New Roman"/>
            <w:sz w:val="28"/>
            <w:szCs w:val="28"/>
          </w:rPr>
          <w:t xml:space="preserve">ompared </w:t>
        </w:r>
      </w:ins>
      <w:r w:rsidR="00235BF6" w:rsidRPr="003811BD">
        <w:rPr>
          <w:rFonts w:ascii="Times New Roman" w:hAnsi="Times New Roman" w:cs="Times New Roman"/>
          <w:sz w:val="28"/>
          <w:szCs w:val="28"/>
        </w:rPr>
        <w:t xml:space="preserve">to the </w:t>
      </w:r>
      <w:del w:id="230" w:author="HP" w:date="2026-03-27T05:13:00Z">
        <w:r w:rsidR="00235BF6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Control </w:delText>
        </w:r>
      </w:del>
      <w:ins w:id="231" w:author="HP" w:date="2026-03-27T05:13:00Z">
        <w:r w:rsidR="00C06BBD">
          <w:rPr>
            <w:rFonts w:ascii="Times New Roman" w:hAnsi="Times New Roman" w:cs="Times New Roman"/>
            <w:sz w:val="28"/>
            <w:szCs w:val="28"/>
          </w:rPr>
          <w:t>c</w:t>
        </w:r>
        <w:r w:rsidR="00C06BBD" w:rsidRPr="003811BD">
          <w:rPr>
            <w:rFonts w:ascii="Times New Roman" w:hAnsi="Times New Roman" w:cs="Times New Roman"/>
            <w:sz w:val="28"/>
            <w:szCs w:val="28"/>
          </w:rPr>
          <w:t xml:space="preserve">ontrol </w:t>
        </w:r>
      </w:ins>
      <w:r w:rsidR="00235BF6" w:rsidRPr="003811BD">
        <w:rPr>
          <w:rFonts w:ascii="Times New Roman" w:hAnsi="Times New Roman" w:cs="Times New Roman"/>
          <w:sz w:val="28"/>
          <w:szCs w:val="28"/>
        </w:rPr>
        <w:t>group. In table 2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and 3, </w:t>
      </w:r>
      <w:proofErr w:type="spellStart"/>
      <w:r w:rsidR="0092613D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92613D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232" w:author="HP" w:date="2026-03-27T05:13:00Z">
        <w:r w:rsidR="0092613D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92613D" w:rsidRPr="003811BD">
        <w:rPr>
          <w:rFonts w:ascii="Times New Roman" w:hAnsi="Times New Roman" w:cs="Times New Roman"/>
          <w:sz w:val="28"/>
          <w:szCs w:val="28"/>
        </w:rPr>
        <w:t>did not promote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066E7" w:rsidRPr="003811BD">
        <w:rPr>
          <w:rFonts w:ascii="Times New Roman" w:hAnsi="Times New Roman" w:cs="Times New Roman"/>
          <w:sz w:val="28"/>
          <w:szCs w:val="28"/>
        </w:rPr>
        <w:t>plant height and number of leaves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</w:t>
      </w:r>
      <w:del w:id="233" w:author="HP" w:date="2026-03-27T05:13:00Z">
        <w:r w:rsidR="00235BF6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Compared </w:delText>
        </w:r>
      </w:del>
      <w:ins w:id="234" w:author="HP" w:date="2026-03-27T05:13:00Z">
        <w:r w:rsidR="00C06BBD">
          <w:rPr>
            <w:rFonts w:ascii="Times New Roman" w:hAnsi="Times New Roman" w:cs="Times New Roman"/>
            <w:sz w:val="28"/>
            <w:szCs w:val="28"/>
          </w:rPr>
          <w:t>c</w:t>
        </w:r>
        <w:r w:rsidR="00C06BBD" w:rsidRPr="003811BD">
          <w:rPr>
            <w:rFonts w:ascii="Times New Roman" w:hAnsi="Times New Roman" w:cs="Times New Roman"/>
            <w:sz w:val="28"/>
            <w:szCs w:val="28"/>
          </w:rPr>
          <w:t xml:space="preserve">ompared </w:t>
        </w:r>
      </w:ins>
      <w:r w:rsidR="00235BF6" w:rsidRPr="003811BD">
        <w:rPr>
          <w:rFonts w:ascii="Times New Roman" w:hAnsi="Times New Roman" w:cs="Times New Roman"/>
          <w:sz w:val="28"/>
          <w:szCs w:val="28"/>
        </w:rPr>
        <w:t xml:space="preserve">with </w:t>
      </w:r>
      <w:del w:id="235" w:author="HP" w:date="2026-03-27T05:13:00Z">
        <w:r w:rsidR="00235BF6" w:rsidRPr="003811BD" w:rsidDel="00C06BBD">
          <w:rPr>
            <w:rFonts w:ascii="Times New Roman" w:hAnsi="Times New Roman" w:cs="Times New Roman"/>
            <w:sz w:val="28"/>
            <w:szCs w:val="28"/>
          </w:rPr>
          <w:delText>Control</w:delText>
        </w:r>
      </w:del>
      <w:ins w:id="236" w:author="HP" w:date="2026-03-27T05:13:00Z">
        <w:r w:rsidR="00C06BBD">
          <w:rPr>
            <w:rFonts w:ascii="Times New Roman" w:hAnsi="Times New Roman" w:cs="Times New Roman"/>
            <w:sz w:val="28"/>
            <w:szCs w:val="28"/>
          </w:rPr>
          <w:t>c</w:t>
        </w:r>
        <w:r w:rsidR="00C06BBD" w:rsidRPr="003811BD">
          <w:rPr>
            <w:rFonts w:ascii="Times New Roman" w:hAnsi="Times New Roman" w:cs="Times New Roman"/>
            <w:sz w:val="28"/>
            <w:szCs w:val="28"/>
          </w:rPr>
          <w:t>ontrol</w:t>
        </w:r>
      </w:ins>
      <w:r w:rsidR="00235BF6" w:rsidRPr="003811BD">
        <w:rPr>
          <w:rFonts w:ascii="Times New Roman" w:hAnsi="Times New Roman" w:cs="Times New Roman"/>
          <w:sz w:val="28"/>
          <w:szCs w:val="28"/>
        </w:rPr>
        <w:t>: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the observed variation </w:t>
      </w:r>
      <w:del w:id="237" w:author="HP" w:date="2026-03-27T05:14:00Z">
        <w:r w:rsidR="00AB4368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AB4368" w:rsidRPr="003811BD">
        <w:rPr>
          <w:rFonts w:ascii="Times New Roman" w:hAnsi="Times New Roman" w:cs="Times New Roman"/>
          <w:sz w:val="28"/>
          <w:szCs w:val="28"/>
        </w:rPr>
        <w:t>in tables 1 to 3</w:t>
      </w:r>
      <w:del w:id="238" w:author="HP" w:date="2026-03-27T05:14:00Z">
        <w:r w:rsidR="00AB4368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AB4368" w:rsidRPr="003811BD">
        <w:rPr>
          <w:rFonts w:ascii="Times New Roman" w:hAnsi="Times New Roman" w:cs="Times New Roman"/>
          <w:sz w:val="28"/>
          <w:szCs w:val="28"/>
        </w:rPr>
        <w:t xml:space="preserve"> (</w:t>
      </w:r>
      <w:del w:id="239" w:author="HP" w:date="2026-03-27T05:13:00Z">
        <w:r w:rsidR="00AB4368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 number </w:delText>
        </w:r>
      </w:del>
      <w:ins w:id="240" w:author="HP" w:date="2026-03-27T05:13:00Z">
        <w:r w:rsidR="00C06BBD">
          <w:rPr>
            <w:rFonts w:ascii="Times New Roman" w:hAnsi="Times New Roman" w:cs="Times New Roman"/>
            <w:sz w:val="28"/>
            <w:szCs w:val="28"/>
          </w:rPr>
          <w:t>N</w:t>
        </w:r>
        <w:r w:rsidR="00C06BBD" w:rsidRPr="003811BD">
          <w:rPr>
            <w:rFonts w:ascii="Times New Roman" w:hAnsi="Times New Roman" w:cs="Times New Roman"/>
            <w:sz w:val="28"/>
            <w:szCs w:val="28"/>
          </w:rPr>
          <w:t xml:space="preserve">umber </w:t>
        </w:r>
      </w:ins>
      <w:r w:rsidR="00AB4368" w:rsidRPr="003811BD">
        <w:rPr>
          <w:rFonts w:ascii="Times New Roman" w:hAnsi="Times New Roman" w:cs="Times New Roman"/>
          <w:sz w:val="28"/>
          <w:szCs w:val="28"/>
        </w:rPr>
        <w:t xml:space="preserve">of days of germination, plant height, and number of leaves of the two groups) is as a result of the effect of the herbicide and not as a result </w:t>
      </w:r>
      <w:del w:id="241" w:author="HP" w:date="2026-03-27T05:14:00Z">
        <w:r w:rsidR="00AB4368" w:rsidRPr="003811BD" w:rsidDel="00C06BB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AB4368" w:rsidRPr="003811BD">
        <w:rPr>
          <w:rFonts w:ascii="Times New Roman" w:hAnsi="Times New Roman" w:cs="Times New Roman"/>
          <w:sz w:val="28"/>
          <w:szCs w:val="28"/>
        </w:rPr>
        <w:t xml:space="preserve">of gene or sources of plant collection.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16338" w:rsidRPr="003811BD">
        <w:rPr>
          <w:rFonts w:ascii="Times New Roman" w:hAnsi="Times New Roman" w:cs="Times New Roman"/>
          <w:sz w:val="28"/>
          <w:szCs w:val="28"/>
        </w:rPr>
        <w:t>In table 4,</w:t>
      </w:r>
      <w:r w:rsidR="00180E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16338" w:rsidRPr="003811BD">
        <w:rPr>
          <w:rFonts w:ascii="Times New Roman" w:hAnsi="Times New Roman" w:cs="Times New Roman"/>
          <w:sz w:val="28"/>
          <w:szCs w:val="28"/>
        </w:rPr>
        <w:t>5 and 6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, there were not much variation on </w:t>
      </w:r>
      <w:r w:rsidR="00235BF6" w:rsidRPr="003811BD">
        <w:rPr>
          <w:rFonts w:ascii="Times New Roman" w:hAnsi="Times New Roman" w:cs="Times New Roman"/>
          <w:sz w:val="28"/>
          <w:szCs w:val="28"/>
        </w:rPr>
        <w:t>the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plant height,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 leaf length and</w:t>
      </w:r>
      <w:r w:rsidR="00D24FA8" w:rsidRPr="003811BD">
        <w:rPr>
          <w:rFonts w:ascii="Times New Roman" w:hAnsi="Times New Roman" w:cs="Times New Roman"/>
          <w:sz w:val="28"/>
          <w:szCs w:val="28"/>
        </w:rPr>
        <w:t xml:space="preserve"> petiole length </w:t>
      </w:r>
      <w:r w:rsidR="0092613D" w:rsidRPr="003811BD">
        <w:rPr>
          <w:rFonts w:ascii="Times New Roman" w:hAnsi="Times New Roman" w:cs="Times New Roman"/>
          <w:sz w:val="28"/>
          <w:szCs w:val="28"/>
        </w:rPr>
        <w:t>at three weeks after germination for both treatments in this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 study</w:t>
      </w:r>
      <w:r w:rsidR="0092613D" w:rsidRPr="003811BD">
        <w:rPr>
          <w:rFonts w:ascii="Times New Roman" w:hAnsi="Times New Roman" w:cs="Times New Roman"/>
          <w:sz w:val="28"/>
          <w:szCs w:val="28"/>
        </w:rPr>
        <w:t>.</w:t>
      </w:r>
      <w:r w:rsidR="0074341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24FA8" w:rsidRPr="003811BD">
        <w:rPr>
          <w:rFonts w:ascii="Times New Roman" w:hAnsi="Times New Roman" w:cs="Times New Roman"/>
          <w:sz w:val="28"/>
          <w:szCs w:val="28"/>
        </w:rPr>
        <w:t>The vegetative growth for the treatme</w:t>
      </w:r>
      <w:r w:rsidR="00DF7B73" w:rsidRPr="003811BD">
        <w:rPr>
          <w:rFonts w:ascii="Times New Roman" w:hAnsi="Times New Roman" w:cs="Times New Roman"/>
          <w:sz w:val="28"/>
          <w:szCs w:val="28"/>
        </w:rPr>
        <w:t>nt and the control increased as</w:t>
      </w:r>
      <w:r w:rsidR="00D24FA8" w:rsidRPr="003811BD">
        <w:rPr>
          <w:rFonts w:ascii="Times New Roman" w:hAnsi="Times New Roman" w:cs="Times New Roman"/>
          <w:sz w:val="28"/>
          <w:szCs w:val="28"/>
        </w:rPr>
        <w:t xml:space="preserve"> the strength of the herbicide effect reduced. </w:t>
      </w:r>
      <w:del w:id="242" w:author="HP" w:date="2026-03-27T05:18:00Z">
        <w:r w:rsidR="0092613D" w:rsidRPr="003811BD" w:rsidDel="00831921">
          <w:rPr>
            <w:rFonts w:ascii="Times New Roman" w:hAnsi="Times New Roman" w:cs="Times New Roman"/>
            <w:sz w:val="28"/>
            <w:szCs w:val="28"/>
          </w:rPr>
          <w:delText>T</w:delText>
        </w:r>
        <w:r w:rsidR="00B9486C" w:rsidRPr="003811BD" w:rsidDel="00831921">
          <w:rPr>
            <w:rFonts w:ascii="Times New Roman" w:hAnsi="Times New Roman" w:cs="Times New Roman"/>
            <w:sz w:val="28"/>
            <w:szCs w:val="28"/>
          </w:rPr>
          <w:delText>his</w:delText>
        </w:r>
        <w:r w:rsidR="0092613D" w:rsidRPr="003811BD" w:rsidDel="0083192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B9486C" w:rsidRPr="003811BD" w:rsidDel="00831921">
          <w:rPr>
            <w:rFonts w:ascii="Times New Roman" w:hAnsi="Times New Roman" w:cs="Times New Roman"/>
            <w:sz w:val="28"/>
            <w:szCs w:val="28"/>
          </w:rPr>
          <w:delText xml:space="preserve"> result</w:delText>
        </w:r>
      </w:del>
      <w:ins w:id="243" w:author="HP" w:date="2026-03-27T05:18:00Z">
        <w:r w:rsidR="00831921" w:rsidRPr="003811BD">
          <w:rPr>
            <w:rFonts w:ascii="Times New Roman" w:hAnsi="Times New Roman" w:cs="Times New Roman"/>
            <w:sz w:val="28"/>
            <w:szCs w:val="28"/>
          </w:rPr>
          <w:t>This result</w:t>
        </w:r>
      </w:ins>
      <w:r w:rsidR="00B9486C" w:rsidRPr="003811BD">
        <w:rPr>
          <w:rFonts w:ascii="Times New Roman" w:hAnsi="Times New Roman" w:cs="Times New Roman"/>
          <w:sz w:val="28"/>
          <w:szCs w:val="28"/>
        </w:rPr>
        <w:t xml:space="preserve"> is in line with the observations of Stephen </w:t>
      </w:r>
      <w:r w:rsidR="00B9486C" w:rsidRPr="003811BD">
        <w:rPr>
          <w:rFonts w:ascii="Times New Roman" w:hAnsi="Times New Roman" w:cs="Times New Roman"/>
          <w:i/>
          <w:sz w:val="28"/>
          <w:szCs w:val="28"/>
        </w:rPr>
        <w:t>et al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ins w:id="244" w:author="HP" w:date="2026-03-27T05:19:00Z">
        <w:r w:rsidR="00831921">
          <w:rPr>
            <w:rFonts w:ascii="Times New Roman" w:hAnsi="Times New Roman" w:cs="Times New Roman"/>
            <w:sz w:val="28"/>
            <w:szCs w:val="28"/>
          </w:rPr>
          <w:t>(</w:t>
        </w:r>
      </w:ins>
      <w:r w:rsidR="00B9486C" w:rsidRPr="003811BD">
        <w:rPr>
          <w:rFonts w:ascii="Times New Roman" w:hAnsi="Times New Roman" w:cs="Times New Roman"/>
          <w:sz w:val="28"/>
          <w:szCs w:val="28"/>
        </w:rPr>
        <w:t>2023</w:t>
      </w:r>
      <w:ins w:id="245" w:author="HP" w:date="2026-03-27T05:19:00Z">
        <w:r w:rsidR="00831921">
          <w:rPr>
            <w:rFonts w:ascii="Times New Roman" w:hAnsi="Times New Roman" w:cs="Times New Roman"/>
            <w:sz w:val="28"/>
            <w:szCs w:val="28"/>
          </w:rPr>
          <w:t>)</w:t>
        </w:r>
      </w:ins>
      <w:r w:rsidR="00B9486C" w:rsidRPr="003811BD">
        <w:rPr>
          <w:rFonts w:ascii="Times New Roman" w:hAnsi="Times New Roman" w:cs="Times New Roman"/>
          <w:sz w:val="28"/>
          <w:szCs w:val="28"/>
        </w:rPr>
        <w:t xml:space="preserve">. </w:t>
      </w:r>
      <w:del w:id="246" w:author="HP" w:date="2026-03-27T05:19:00Z">
        <w:r w:rsidR="00B9486C" w:rsidRPr="003811BD" w:rsidDel="001374B6">
          <w:rPr>
            <w:rFonts w:ascii="Times New Roman" w:hAnsi="Times New Roman" w:cs="Times New Roman"/>
            <w:sz w:val="28"/>
            <w:szCs w:val="28"/>
          </w:rPr>
          <w:delText xml:space="preserve">He </w:delText>
        </w:r>
      </w:del>
      <w:ins w:id="247" w:author="HP" w:date="2026-03-27T05:19:00Z">
        <w:r w:rsidR="001374B6">
          <w:rPr>
            <w:rFonts w:ascii="Times New Roman" w:hAnsi="Times New Roman" w:cs="Times New Roman"/>
            <w:sz w:val="28"/>
            <w:szCs w:val="28"/>
          </w:rPr>
          <w:t xml:space="preserve">They </w:t>
        </w:r>
      </w:ins>
      <w:r w:rsidR="00B9486C" w:rsidRPr="003811BD">
        <w:rPr>
          <w:rFonts w:ascii="Times New Roman" w:hAnsi="Times New Roman" w:cs="Times New Roman"/>
          <w:sz w:val="28"/>
          <w:szCs w:val="28"/>
        </w:rPr>
        <w:t xml:space="preserve">reported that herbicide </w:t>
      </w:r>
      <w:r w:rsidRPr="003811BD">
        <w:rPr>
          <w:rFonts w:ascii="Times New Roman" w:hAnsi="Times New Roman" w:cs="Times New Roman"/>
          <w:sz w:val="28"/>
          <w:szCs w:val="28"/>
        </w:rPr>
        <w:t>spray delayed weed growth and improved vegetative yield few weeks after application.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87F2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The findings from this study will assist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farmers with the knowledge of when to control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weed infestation on </w:t>
      </w:r>
      <w:del w:id="248" w:author="HP" w:date="2026-03-27T05:20:00Z">
        <w:r w:rsidR="00DF7B73" w:rsidRPr="003811BD" w:rsidDel="00CD694A">
          <w:rPr>
            <w:rFonts w:ascii="Times New Roman" w:eastAsiaTheme="minorHAnsi" w:hAnsi="Times New Roman" w:cs="Times New Roman"/>
            <w:sz w:val="28"/>
            <w:szCs w:val="28"/>
          </w:rPr>
          <w:delText xml:space="preserve"> </w:delText>
        </w:r>
      </w:del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fluted pumpkin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 xml:space="preserve"> plants. Knowing the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appropriate timing for applying chemical for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weed control will help the farmers manage weed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mor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e effectively and sustainably.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249"/>
      <w:proofErr w:type="gramStart"/>
      <w:r w:rsidRPr="003811BD"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commentRangeEnd w:id="249"/>
      <w:r w:rsidR="00CD694A">
        <w:rPr>
          <w:rStyle w:val="CommentReference"/>
        </w:rPr>
        <w:commentReference w:id="249"/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</w:t>
      </w:r>
      <w:r w:rsidR="00363D49" w:rsidRPr="003811BD">
        <w:rPr>
          <w:rFonts w:ascii="Times New Roman" w:hAnsi="Times New Roman" w:cs="Times New Roman"/>
          <w:sz w:val="28"/>
          <w:szCs w:val="28"/>
        </w:rPr>
        <w:t>ine</w:t>
      </w:r>
      <w:proofErr w:type="spellEnd"/>
      <w:r w:rsidR="00363D49" w:rsidRPr="003811BD">
        <w:rPr>
          <w:rFonts w:ascii="Times New Roman" w:hAnsi="Times New Roman" w:cs="Times New Roman"/>
          <w:sz w:val="28"/>
          <w:szCs w:val="28"/>
        </w:rPr>
        <w:t xml:space="preserve"> herbicides although </w:t>
      </w:r>
      <w:del w:id="251" w:author="HP" w:date="2026-03-27T05:20:00Z">
        <w:r w:rsidR="00363D49" w:rsidRPr="003811BD" w:rsidDel="00CD694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363D49" w:rsidRPr="003811BD">
        <w:rPr>
          <w:rFonts w:ascii="Times New Roman" w:hAnsi="Times New Roman" w:cs="Times New Roman"/>
          <w:sz w:val="28"/>
          <w:szCs w:val="28"/>
        </w:rPr>
        <w:t>it was effective in controlling weeds, it showed negative impact on germination</w:t>
      </w:r>
      <w:del w:id="252" w:author="HP" w:date="2026-03-27T05:20:00Z">
        <w:r w:rsidRPr="003811BD" w:rsidDel="00CD694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C07855">
        <w:rPr>
          <w:rFonts w:ascii="Times New Roman" w:hAnsi="Times New Roman" w:cs="Times New Roman"/>
          <w:sz w:val="28"/>
          <w:szCs w:val="28"/>
        </w:rPr>
        <w:t xml:space="preserve">, plant height and number of leaves </w:t>
      </w:r>
      <w:r w:rsidRPr="003811BD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</w:p>
    <w:p w:rsidR="00235BF6" w:rsidRPr="003811BD" w:rsidRDefault="00E20AAE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068">
        <w:rPr>
          <w:rFonts w:ascii="Times New Roman" w:hAnsi="Times New Roman" w:cs="Times New Roman"/>
          <w:i/>
          <w:sz w:val="28"/>
          <w:szCs w:val="28"/>
          <w:rPrChange w:id="253" w:author="HP" w:date="2026-03-27T05:24:00Z">
            <w:rPr>
              <w:rFonts w:ascii="Times New Roman" w:hAnsi="Times New Roman" w:cs="Times New Roman"/>
              <w:sz w:val="28"/>
              <w:szCs w:val="28"/>
            </w:rPr>
          </w:rPrChange>
        </w:rPr>
        <w:t>occidentalis</w:t>
      </w:r>
      <w:proofErr w:type="spellEnd"/>
      <w:proofErr w:type="gramEnd"/>
      <w:r w:rsidR="00235BF6" w:rsidRPr="003811BD">
        <w:rPr>
          <w:rFonts w:ascii="Times New Roman" w:hAnsi="Times New Roman" w:cs="Times New Roman"/>
          <w:sz w:val="28"/>
          <w:szCs w:val="28"/>
        </w:rPr>
        <w:t>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254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  <w:t>Recommendation.</w:t>
      </w:r>
      <w:commentRangeEnd w:id="254"/>
      <w:r w:rsidR="007B3068">
        <w:rPr>
          <w:rStyle w:val="CommentReference"/>
        </w:rPr>
        <w:commentReference w:id="254"/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It is clear from this research work that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 does not add much benefit to crop production, environment and human health. Here are some possible recommendations concerning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1. </w:t>
      </w:r>
      <w:r w:rsidR="005E4F64" w:rsidRPr="003811BD">
        <w:rPr>
          <w:rFonts w:ascii="Times New Roman" w:hAnsi="Times New Roman" w:cs="Times New Roman"/>
          <w:sz w:val="28"/>
          <w:szCs w:val="28"/>
        </w:rPr>
        <w:tab/>
      </w:r>
      <w:r w:rsidRPr="003811BD">
        <w:rPr>
          <w:rFonts w:ascii="Times New Roman" w:hAnsi="Times New Roman" w:cs="Times New Roman"/>
          <w:sz w:val="28"/>
          <w:szCs w:val="28"/>
        </w:rPr>
        <w:t xml:space="preserve">Reduce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use or explore alternative herbicides with lower toxicity.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2. </w:t>
      </w:r>
      <w:r w:rsidR="005E4F64" w:rsidRPr="003811BD">
        <w:rPr>
          <w:rFonts w:ascii="Times New Roman" w:hAnsi="Times New Roman" w:cs="Times New Roman"/>
          <w:sz w:val="28"/>
          <w:szCs w:val="28"/>
        </w:rPr>
        <w:tab/>
      </w:r>
      <w:r w:rsidRPr="003811BD">
        <w:rPr>
          <w:rFonts w:ascii="Times New Roman" w:hAnsi="Times New Roman" w:cs="Times New Roman"/>
          <w:sz w:val="28"/>
          <w:szCs w:val="28"/>
        </w:rPr>
        <w:t>Combine physical, Cu</w:t>
      </w:r>
      <w:r w:rsidR="00185209" w:rsidRPr="003811BD">
        <w:rPr>
          <w:rFonts w:ascii="Times New Roman" w:hAnsi="Times New Roman" w:cs="Times New Roman"/>
          <w:sz w:val="28"/>
          <w:szCs w:val="28"/>
        </w:rPr>
        <w:t xml:space="preserve">ltural, biological </w:t>
      </w:r>
      <w:proofErr w:type="spellStart"/>
      <w:r w:rsidR="00185209" w:rsidRPr="003811BD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Controls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to manage weeds.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38" w:after="0" w:line="360" w:lineRule="auto"/>
        <w:jc w:val="both"/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bookmarkStart w:id="255" w:name="Pg23"/>
      <w:bookmarkEnd w:id="255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 w:type="column"/>
      </w: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lastRenderedPageBreak/>
        <w:t>REFERENCES</w:t>
      </w:r>
      <w:bookmarkStart w:id="256" w:name="Pg2"/>
      <w:bookmarkEnd w:id="256"/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Akoroda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M.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Ethnobotany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of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(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Cucurbitaceae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) among Igbos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of Nigeria. </w:t>
      </w:r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Econ Bot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1990; 44(1): 29-39. 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Nwanna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, Esther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Enem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Antioxidant and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Hepatoprotective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properties of </w:t>
      </w:r>
      <w:proofErr w:type="spellStart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>Telfairia</w:t>
      </w:r>
      <w:proofErr w:type="spellEnd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>occidentalis</w:t>
      </w:r>
      <w:proofErr w:type="spellEnd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leaf (Fluted </w:t>
      </w:r>
      <w:proofErr w:type="gram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pumpkin )</w:t>
      </w:r>
      <w:proofErr w:type="gram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“Thesis and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Dissertions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(Biochemistry), 2008, n.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pag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&lt;”D space at my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futa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: ANTIOXIDANT AND HEPATO PROTECTIVE PROPERTIES OF </w:t>
      </w:r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TELFAIRIA </w:t>
      </w:r>
      <w:proofErr w:type="gramStart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OCCIDENTALIS 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LEAF</w:t>
      </w:r>
      <w:proofErr w:type="gram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(FLUTED PUMPKIN).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Archieved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from the original on 2013 – 12 – 06. Retrieved 2013-12-06.&gt;  </w:t>
      </w:r>
    </w:p>
    <w:p w:rsidR="00687AB6" w:rsidRPr="003811BD" w:rsidRDefault="00687AB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bookmarkStart w:id="257" w:name="Pg22"/>
      <w:bookmarkEnd w:id="257"/>
    </w:p>
    <w:p w:rsidR="007E3B5C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Ruf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ER (2007). Com and weed interactions with nitrogen in dry land and irrigated environments. Department of Agronomy, college of Agriculture Kansas State University, Manhattan, Kansas.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>Adeyemo OA, Tijani HA (2018) Fluted pumpkin [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(Hook F.)]: genetic diversity and landrace identification using phenotypic traits and RAPD markers. IFE J Sci 20:391–401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Akoroda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MO (1990)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Ethnobotany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of 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Cucurbitaceae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) among Igbos of Nigeria. Econ Bot 44:29–39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Badifu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GIO (1993) Food potentials of some unconventional oilseeds grown in Nigeria: a brief review. Plant Foods Hum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Nutr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43:211–224.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Chivenge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P,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Mabhaudhi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T,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Modi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Mafongoya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P (2015) The potential role of neglected and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underutilised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crop species as future crops under water scarce conditions in sub-Saharan Africa. Int J Environ Res Public Health 12:5685–5711. </w:t>
      </w:r>
    </w:p>
    <w:p w:rsidR="004736A5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Dawson IK, Hedley PE,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Guarino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L,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Jaenicke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H (2009) Does biotechnology have a role in the promotion of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underutilised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crops? Food Policy 34:319–328. </w:t>
      </w:r>
    </w:p>
    <w:p w:rsidR="004736A5" w:rsidRPr="003811BD" w:rsidRDefault="004736A5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 xml:space="preserve"> LS, </w:t>
      </w:r>
      <w:proofErr w:type="spellStart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Odiyi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 xml:space="preserve"> AC, Adebisi AM, Hammed LA, </w:t>
      </w:r>
      <w:proofErr w:type="spellStart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Ojo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 xml:space="preserve"> DK (2016a) Floral biology of fluted pumpkin (</w:t>
      </w:r>
      <w:proofErr w:type="spellStart"/>
      <w:r w:rsidR="007E3B5C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="007E3B5C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E3B5C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 Hook. F.). Sci Biol 8:482–488.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lastRenderedPageBreak/>
        <w:t>Fayeun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LS,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Ojo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DK,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Odiyi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AC et al (2016b) Identification of facultative apomixis in fluted pumpkin (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Hook F.) through emasculation method. Am J Exp Agric 10:1–10</w:t>
      </w:r>
    </w:p>
    <w:p w:rsidR="00534F4F" w:rsidRPr="003811BD" w:rsidRDefault="00534F4F" w:rsidP="003811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Ross, M.A. &amp; Childs, D.J. (2016). </w:t>
      </w:r>
      <w:proofErr w:type="spellStart"/>
      <w:r w:rsidRPr="003811BD">
        <w:rPr>
          <w:rFonts w:ascii="Times New Roman" w:eastAsiaTheme="minorHAnsi" w:hAnsi="Times New Roman" w:cs="Times New Roman"/>
          <w:sz w:val="28"/>
          <w:szCs w:val="28"/>
        </w:rPr>
        <w:t>HerbicideMode</w:t>
      </w:r>
      <w:proofErr w:type="spellEnd"/>
      <w:r w:rsidRPr="003811BD">
        <w:rPr>
          <w:rFonts w:ascii="Times New Roman" w:eastAsiaTheme="minorHAnsi" w:hAnsi="Times New Roman" w:cs="Times New Roman"/>
          <w:sz w:val="28"/>
          <w:szCs w:val="28"/>
        </w:rPr>
        <w:t>-of-Action Summary. Purdue</w:t>
      </w:r>
    </w:p>
    <w:p w:rsidR="007E3B5C" w:rsidRPr="003811BD" w:rsidRDefault="00534F4F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University, Department of Botany: Plant</w:t>
      </w:r>
      <w:r w:rsidR="007E3B5C"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>theworld</w:t>
      </w:r>
      <w:proofErr w:type="spellEnd"/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second-in-</w:t>
      </w:r>
      <w:proofErr w:type="spellStart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africanihort</w:t>
      </w:r>
      <w:proofErr w:type="spellEnd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/%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Nwonuala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Obiefuna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J (2015) Yield and yield components of fluted pumpkin (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Hook) landrace.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Int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J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Agric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Innov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Res 4:421–42</w:t>
      </w:r>
    </w:p>
    <w:p w:rsidR="00880111" w:rsidRPr="003811BD" w:rsidRDefault="007E3B5C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Miri</w:t>
      </w:r>
      <w:proofErr w:type="spellEnd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 xml:space="preserve">, H.R., </w:t>
      </w:r>
      <w:proofErr w:type="spellStart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Rastegar</w:t>
      </w:r>
      <w:proofErr w:type="spellEnd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, A. &amp; Bagheri, A.R. (</w:t>
      </w:r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>2012).</w:t>
      </w:r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The impact of elevated CO2 on growth</w:t>
      </w:r>
    </w:p>
    <w:p w:rsidR="00880111" w:rsidRPr="003811BD" w:rsidRDefault="00880111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and com</w:t>
      </w:r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 xml:space="preserve">petitiveness of C3 and C4 crops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and weeds. European J. Exp. Biol.,</w:t>
      </w:r>
    </w:p>
    <w:p w:rsidR="007E3B5C" w:rsidRPr="003811BD" w:rsidRDefault="00880111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2:1144–1150.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>Raheem D (2011) The need for agro-allied industries to promote food security by value addition to indigenous African food crops. Outlook Agric 40:343–349. </w:t>
      </w:r>
    </w:p>
    <w:p w:rsidR="00ED39F7" w:rsidRPr="003811BD" w:rsidRDefault="00ED39F7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I. S.,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Onyemeka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R.M.,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Makinde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S. C. O. and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Anyaegbu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, C. F. (2019). Analysis of variation among genotypes of Fluted Pumpkin (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Hook F.) using Factor Analysis and Principal Component Analysis (PCA). </w:t>
      </w:r>
      <w:r w:rsidRPr="003811BD">
        <w:rPr>
          <w:rFonts w:ascii="Times New Roman" w:hAnsi="Times New Roman" w:cs="Times New Roman"/>
          <w:i/>
          <w:sz w:val="28"/>
          <w:szCs w:val="28"/>
        </w:rPr>
        <w:t>IJEAST</w:t>
      </w:r>
      <w:r w:rsidRPr="003811BD">
        <w:rPr>
          <w:rFonts w:ascii="Times New Roman" w:hAnsi="Times New Roman" w:cs="Times New Roman"/>
          <w:sz w:val="28"/>
          <w:szCs w:val="28"/>
        </w:rPr>
        <w:t xml:space="preserve">, </w:t>
      </w:r>
      <w:r w:rsidRPr="003811BD">
        <w:rPr>
          <w:rFonts w:ascii="Times New Roman" w:hAnsi="Times New Roman" w:cs="Times New Roman"/>
          <w:b/>
          <w:sz w:val="28"/>
          <w:szCs w:val="28"/>
        </w:rPr>
        <w:t>4</w:t>
      </w:r>
      <w:r w:rsidRPr="003811BD">
        <w:rPr>
          <w:rFonts w:ascii="Times New Roman" w:hAnsi="Times New Roman" w:cs="Times New Roman"/>
          <w:sz w:val="28"/>
          <w:szCs w:val="28"/>
        </w:rPr>
        <w:t>:7 – 35.</w:t>
      </w:r>
      <w:r w:rsidR="007E3B5C"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B5C" w:rsidRPr="003811BD" w:rsidRDefault="00ED39F7" w:rsidP="003811BD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I.S.,</w:t>
      </w:r>
      <w:r w:rsidRPr="003811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AnyaneleW.C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3811BD">
        <w:rPr>
          <w:rFonts w:ascii="Times New Roman" w:hAnsi="Times New Roman" w:cs="Times New Roman"/>
          <w:bCs/>
          <w:sz w:val="28"/>
          <w:szCs w:val="28"/>
        </w:rPr>
        <w:t>and</w:t>
      </w:r>
      <w:proofErr w:type="gram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Ezenwata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Idigo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, M.A., and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Eze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 Catherine,(2023). </w:t>
      </w:r>
      <w:r w:rsidRPr="003811BD">
        <w:rPr>
          <w:rFonts w:ascii="Times New Roman" w:hAnsi="Times New Roman" w:cs="Times New Roman"/>
          <w:sz w:val="28"/>
          <w:szCs w:val="28"/>
        </w:rPr>
        <w:t xml:space="preserve"> comparative effect of mixture of biopesticide, made of (blue –green algae and neem) and synthetic pesticide, Aldrin dust in control of pest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Assian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journal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ofresearch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in botany 6(2) 134 -39</w:t>
      </w:r>
    </w:p>
    <w:p w:rsidR="0049698C" w:rsidRPr="003811BD" w:rsidRDefault="0049698C" w:rsidP="003811BD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Stephen O.A.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Kigho</w:t>
      </w:r>
      <w:proofErr w:type="spellEnd"/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, M.O.,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Hassan,O.S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., Sammy, L.K., and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Tembisile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P.M.,                                                                    (2023).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Ivestigation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of nutrient composition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fluited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pumpkin (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) under herbicide treatment. </w:t>
      </w:r>
      <w:r w:rsidRPr="003811BD">
        <w:rPr>
          <w:rFonts w:ascii="Times New Roman" w:hAnsi="Times New Roman" w:cs="Times New Roman"/>
          <w:i/>
          <w:sz w:val="28"/>
          <w:szCs w:val="28"/>
        </w:rPr>
        <w:t>Sustainability</w:t>
      </w:r>
      <w:r w:rsidRPr="003811BD">
        <w:rPr>
          <w:rFonts w:ascii="Times New Roman" w:hAnsi="Times New Roman" w:cs="Times New Roman"/>
          <w:sz w:val="28"/>
          <w:szCs w:val="28"/>
        </w:rPr>
        <w:t xml:space="preserve"> 15(4), 3383</w:t>
      </w:r>
    </w:p>
    <w:sectPr w:rsidR="0049698C" w:rsidRPr="003811BD" w:rsidSect="00541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P" w:date="2026-03-27T05:46:00Z" w:initials="H">
    <w:p w:rsidR="0013538B" w:rsidRDefault="00CA5CB0">
      <w:pPr>
        <w:pStyle w:val="CommentText"/>
      </w:pPr>
      <w:r>
        <w:rPr>
          <w:rStyle w:val="CommentReference"/>
        </w:rPr>
        <w:annotationRef/>
      </w:r>
      <w:r w:rsidR="007B3068">
        <w:t xml:space="preserve">The MS describe the effect of </w:t>
      </w:r>
      <w:proofErr w:type="spellStart"/>
      <w:r w:rsidR="00B11B95">
        <w:t>xtrazine</w:t>
      </w:r>
      <w:proofErr w:type="spellEnd"/>
      <w:r w:rsidR="00B11B95">
        <w:t xml:space="preserve"> on growth attributes of </w:t>
      </w:r>
      <w:proofErr w:type="spellStart"/>
      <w:r w:rsidR="00B11B95">
        <w:t>Telfairia</w:t>
      </w:r>
      <w:proofErr w:type="spellEnd"/>
      <w:r w:rsidR="00B11B95">
        <w:t xml:space="preserve"> </w:t>
      </w:r>
      <w:proofErr w:type="spellStart"/>
      <w:r w:rsidR="00B11B95">
        <w:t>occidenttalis</w:t>
      </w:r>
      <w:proofErr w:type="spellEnd"/>
      <w:r w:rsidR="00B11B95">
        <w:t xml:space="preserve">. Is such herbicide is available is first question? [As there is no any </w:t>
      </w:r>
      <w:r w:rsidR="0013538B">
        <w:t>such herbicide found even after Google it]. Is it atrazine? Check and do needful correction.</w:t>
      </w:r>
    </w:p>
    <w:p w:rsidR="00CA5CB0" w:rsidRDefault="00CA5CB0">
      <w:pPr>
        <w:pStyle w:val="CommentText"/>
      </w:pPr>
      <w:r>
        <w:t xml:space="preserve">The manuscript is poorly written with too many grammatical mistake as well as incomplete information. The MS need through major revision before its further publication. </w:t>
      </w:r>
    </w:p>
    <w:p w:rsidR="00CA5CB0" w:rsidRDefault="00CA5CB0">
      <w:pPr>
        <w:pStyle w:val="CommentText"/>
      </w:pPr>
      <w:r>
        <w:t xml:space="preserve">The data is not statistically analyzed and need to be analyzed statistically. </w:t>
      </w:r>
    </w:p>
    <w:p w:rsidR="0013538B" w:rsidRDefault="0013538B">
      <w:pPr>
        <w:pStyle w:val="CommentText"/>
      </w:pPr>
      <w:r>
        <w:t>All most all sections need through revision as mostly they are incomplete, lack of grammatical correctness and non-consistent.</w:t>
      </w:r>
    </w:p>
    <w:p w:rsidR="0013538B" w:rsidRDefault="0013538B">
      <w:pPr>
        <w:pStyle w:val="CommentText"/>
      </w:pPr>
      <w:r>
        <w:t xml:space="preserve">The result section need a through revision; while discussion is need to be based on data presented in MS. The section wise comments are given below.  </w:t>
      </w:r>
    </w:p>
  </w:comment>
  <w:comment w:id="1" w:author="HP" w:date="2026-03-27T05:20:00Z" w:initials="H">
    <w:p w:rsidR="00CA5CB0" w:rsidRDefault="00CA5CB0">
      <w:pPr>
        <w:pStyle w:val="CommentText"/>
      </w:pPr>
      <w:r>
        <w:rPr>
          <w:rStyle w:val="CommentReference"/>
        </w:rPr>
        <w:annotationRef/>
      </w:r>
      <w:r>
        <w:t xml:space="preserve">Write time and duration of study; Write rate and timing of application of herbicide/ herbicides tested in experiment; Write the results in quantifiable terms rather than writing general statements. </w:t>
      </w:r>
    </w:p>
    <w:p w:rsidR="00CA5CB0" w:rsidRDefault="00CA5CB0">
      <w:pPr>
        <w:pStyle w:val="CommentText"/>
      </w:pPr>
      <w:r>
        <w:t xml:space="preserve">In concluding statement in abstract, write the concentration of herbicide and timing of application which gives highest yield or any other plant growth parameter.  </w:t>
      </w:r>
    </w:p>
  </w:comment>
  <w:comment w:id="15" w:author="HP" w:date="2026-03-27T04:31:00Z" w:initials="H">
    <w:p w:rsidR="00CA5CB0" w:rsidRDefault="00CA5CB0">
      <w:pPr>
        <w:pStyle w:val="CommentText"/>
      </w:pPr>
      <w:r>
        <w:rPr>
          <w:rStyle w:val="CommentReference"/>
        </w:rPr>
        <w:annotationRef/>
      </w:r>
      <w:r>
        <w:t>Check the introduction grammatical corrections;</w:t>
      </w:r>
    </w:p>
    <w:p w:rsidR="00CA5CB0" w:rsidRDefault="00CA5CB0">
      <w:pPr>
        <w:pStyle w:val="CommentText"/>
        <w:rPr>
          <w:rFonts w:ascii="Times New Roman" w:eastAsia="Times New Roman" w:hAnsi="Times New Roman" w:cs="Times New Roman"/>
          <w:sz w:val="28"/>
          <w:szCs w:val="28"/>
        </w:rPr>
      </w:pPr>
      <w:r>
        <w:t>Write the status of cultivation of</w:t>
      </w:r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selected country and avoid repletion and too much text about nutritional properties of selected crop. </w:t>
      </w:r>
    </w:p>
    <w:p w:rsidR="00CA5CB0" w:rsidRDefault="00CA5CB0">
      <w:pPr>
        <w:pStyle w:val="CommentTex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Write about present status of weed flora reported in selected crop, the losses caused as well as the presently followed methods of weed management.</w:t>
      </w:r>
    </w:p>
    <w:p w:rsidR="00CA5CB0" w:rsidRDefault="00CA5CB0">
      <w:pPr>
        <w:pStyle w:val="CommentTex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t xml:space="preserve">Research background is lacking about the methods of weed control tested and their effectiveness in terms of increasing yield or reducing the weed growth. </w:t>
      </w:r>
    </w:p>
  </w:comment>
  <w:comment w:id="88" w:author="HP" w:date="2026-03-27T04:45:00Z" w:initials="H">
    <w:p w:rsidR="00CA5CB0" w:rsidRDefault="00CA5CB0">
      <w:pPr>
        <w:pStyle w:val="CommentText"/>
      </w:pPr>
      <w:r>
        <w:rPr>
          <w:rStyle w:val="CommentReference"/>
        </w:rPr>
        <w:annotationRef/>
      </w:r>
      <w:r>
        <w:t xml:space="preserve">Write about soil initial properties. </w:t>
      </w:r>
    </w:p>
    <w:p w:rsidR="00CA5CB0" w:rsidRDefault="00CA5CB0">
      <w:pPr>
        <w:pStyle w:val="CommentText"/>
      </w:pPr>
      <w:r>
        <w:t xml:space="preserve">The treatment details as well as experimental details are incomplete. </w:t>
      </w:r>
    </w:p>
    <w:p w:rsidR="00CA5CB0" w:rsidRDefault="00CA5CB0">
      <w:pPr>
        <w:pStyle w:val="CommentText"/>
      </w:pPr>
      <w:r>
        <w:t>Crop cultivation practices such as seed and sowing specification, nutrient management, water and weed management are not given in this section.</w:t>
      </w:r>
    </w:p>
    <w:p w:rsidR="00CA5CB0" w:rsidRDefault="00CA5CB0">
      <w:pPr>
        <w:pStyle w:val="CommentText"/>
      </w:pPr>
      <w:r>
        <w:t xml:space="preserve">Information on statistical analysis procedure is not given. Avoid the grammatical mistakes.  </w:t>
      </w:r>
    </w:p>
  </w:comment>
  <w:comment w:id="147" w:author="HP" w:date="2026-03-27T05:10:00Z" w:initials="H">
    <w:p w:rsidR="00CA5CB0" w:rsidRDefault="00CA5CB0">
      <w:pPr>
        <w:pStyle w:val="CommentText"/>
      </w:pPr>
      <w:r>
        <w:rPr>
          <w:rStyle w:val="CommentReference"/>
        </w:rPr>
        <w:annotationRef/>
      </w:r>
      <w:r>
        <w:t xml:space="preserve">Write the results continuously in text and avoid writing separately 1-2 statements with data tables. </w:t>
      </w:r>
    </w:p>
    <w:p w:rsidR="00CA5CB0" w:rsidRDefault="00CA5CB0">
      <w:pPr>
        <w:pStyle w:val="CommentText"/>
      </w:pPr>
      <w:r>
        <w:t xml:space="preserve">Combine all table to have single table. </w:t>
      </w:r>
    </w:p>
    <w:p w:rsidR="00A5138A" w:rsidRDefault="00A54431">
      <w:pPr>
        <w:pStyle w:val="CommentText"/>
      </w:pPr>
      <w:r>
        <w:t>It is diff</w:t>
      </w:r>
      <w:r w:rsidR="00B5592E">
        <w:t>ic</w:t>
      </w:r>
      <w:r>
        <w:t>ult to know why authors have wrote effect of tested herbicide on</w:t>
      </w:r>
      <w:r w:rsidR="00B5592E">
        <w:t xml:space="preserve"> </w:t>
      </w:r>
      <w:r w:rsidR="00A5138A">
        <w:t>crop growth rather than on weed dry matter or population</w:t>
      </w:r>
    </w:p>
    <w:p w:rsidR="00A54431" w:rsidRDefault="00A5138A">
      <w:pPr>
        <w:pStyle w:val="CommentText"/>
      </w:pPr>
      <w:r>
        <w:t xml:space="preserve">Correct the grammatical mistakes in result section.  </w:t>
      </w:r>
      <w:r w:rsidR="00A54431">
        <w:t xml:space="preserve"> </w:t>
      </w:r>
    </w:p>
  </w:comment>
  <w:comment w:id="212" w:author="HP" w:date="2026-03-27T05:04:00Z" w:initials="H">
    <w:p w:rsidR="00A54431" w:rsidRDefault="00A54431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221" w:author="HP" w:date="2026-03-27T05:24:00Z" w:initials="H">
    <w:p w:rsidR="00CD694A" w:rsidRDefault="00CD694A">
      <w:pPr>
        <w:pStyle w:val="CommentText"/>
      </w:pPr>
      <w:r>
        <w:rPr>
          <w:rStyle w:val="CommentReference"/>
        </w:rPr>
        <w:annotationRef/>
      </w:r>
      <w:r>
        <w:t xml:space="preserve">Discussion is not matching with data given and results are again written in </w:t>
      </w:r>
      <w:r w:rsidR="007B3068">
        <w:t xml:space="preserve">discussion section.  Disc the results in terms of what, why how and how much changes occurred due to application of herbicide as compared to control and other researchers findings. </w:t>
      </w:r>
      <w:r>
        <w:t xml:space="preserve"> </w:t>
      </w:r>
    </w:p>
  </w:comment>
  <w:comment w:id="249" w:author="HP" w:date="2026-03-27T05:56:00Z" w:initials="H">
    <w:p w:rsidR="00CD694A" w:rsidRDefault="00CD694A">
      <w:pPr>
        <w:pStyle w:val="CommentText"/>
      </w:pPr>
      <w:r>
        <w:rPr>
          <w:rStyle w:val="CommentReference"/>
        </w:rPr>
        <w:annotationRef/>
      </w:r>
      <w:r>
        <w:t xml:space="preserve">In concluding statement, write % increase in yield or any studied attributes in best treatment </w:t>
      </w:r>
      <w:r>
        <w:t xml:space="preserve">over control or other treatment. </w:t>
      </w:r>
      <w:r w:rsidR="009D52AA">
        <w:t xml:space="preserve"> </w:t>
      </w:r>
      <w:bookmarkStart w:id="250" w:name="_GoBack"/>
      <w:bookmarkEnd w:id="250"/>
    </w:p>
  </w:comment>
  <w:comment w:id="254" w:author="HP" w:date="2026-03-27T05:25:00Z" w:initials="H">
    <w:p w:rsidR="007B3068" w:rsidRDefault="007B3068">
      <w:pPr>
        <w:pStyle w:val="CommentText"/>
      </w:pPr>
      <w:r>
        <w:rPr>
          <w:rStyle w:val="CommentReference"/>
        </w:rPr>
        <w:annotationRef/>
      </w:r>
      <w:r>
        <w:t xml:space="preserve">Not needed; Delete it.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BF" w:rsidRDefault="00995CBF" w:rsidP="00817B8C">
      <w:pPr>
        <w:spacing w:after="0" w:line="240" w:lineRule="auto"/>
      </w:pPr>
      <w:r>
        <w:separator/>
      </w:r>
    </w:p>
  </w:endnote>
  <w:endnote w:type="continuationSeparator" w:id="0">
    <w:p w:rsidR="00995CBF" w:rsidRDefault="00995CBF" w:rsidP="008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B0" w:rsidRDefault="00CA5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02"/>
      <w:docPartObj>
        <w:docPartGallery w:val="Page Numbers (Bottom of Page)"/>
        <w:docPartUnique/>
      </w:docPartObj>
    </w:sdtPr>
    <w:sdtContent>
      <w:p w:rsidR="00CA5CB0" w:rsidRDefault="00CA5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2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A5CB0" w:rsidRDefault="00CA5C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B0" w:rsidRDefault="00CA5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BF" w:rsidRDefault="00995CBF" w:rsidP="00817B8C">
      <w:pPr>
        <w:spacing w:after="0" w:line="240" w:lineRule="auto"/>
      </w:pPr>
      <w:r>
        <w:separator/>
      </w:r>
    </w:p>
  </w:footnote>
  <w:footnote w:type="continuationSeparator" w:id="0">
    <w:p w:rsidR="00995CBF" w:rsidRDefault="00995CBF" w:rsidP="008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B0" w:rsidRDefault="00CA5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5" o:spid="_x0000_s2050" type="#_x0000_t136" style="position:absolute;margin-left:0;margin-top:0;width:589.8pt;height:11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B0" w:rsidRDefault="00CA5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6" o:spid="_x0000_s2051" type="#_x0000_t136" style="position:absolute;margin-left:0;margin-top:0;width:589.8pt;height:11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B0" w:rsidRDefault="00CA5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4" o:spid="_x0000_s2049" type="#_x0000_t136" style="position:absolute;margin-left:0;margin-top:0;width:589.8pt;height:11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195"/>
    <w:multiLevelType w:val="multilevel"/>
    <w:tmpl w:val="63E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D2C12"/>
    <w:multiLevelType w:val="multilevel"/>
    <w:tmpl w:val="CDA2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07DC"/>
    <w:multiLevelType w:val="multilevel"/>
    <w:tmpl w:val="5C9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2194A"/>
    <w:multiLevelType w:val="multilevel"/>
    <w:tmpl w:val="B24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51F7B"/>
    <w:multiLevelType w:val="multilevel"/>
    <w:tmpl w:val="E1A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1040"/>
    <w:multiLevelType w:val="multilevel"/>
    <w:tmpl w:val="1AB2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D7032"/>
    <w:multiLevelType w:val="multilevel"/>
    <w:tmpl w:val="029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51BB5"/>
    <w:multiLevelType w:val="multilevel"/>
    <w:tmpl w:val="5FB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644DD"/>
    <w:multiLevelType w:val="multilevel"/>
    <w:tmpl w:val="2BCE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0776B"/>
    <w:multiLevelType w:val="multilevel"/>
    <w:tmpl w:val="48E2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71FD2"/>
    <w:multiLevelType w:val="hybridMultilevel"/>
    <w:tmpl w:val="BEEE2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487601"/>
    <w:multiLevelType w:val="multilevel"/>
    <w:tmpl w:val="C426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F7BD2"/>
    <w:multiLevelType w:val="hybridMultilevel"/>
    <w:tmpl w:val="223A7756"/>
    <w:lvl w:ilvl="0" w:tplc="60B8F99A">
      <w:start w:val="2"/>
      <w:numFmt w:val="bullet"/>
      <w:lvlText w:val="-"/>
      <w:lvlJc w:val="left"/>
      <w:pPr>
        <w:ind w:left="88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>
    <w:nsid w:val="4FEA00CF"/>
    <w:multiLevelType w:val="multilevel"/>
    <w:tmpl w:val="54F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B7D39"/>
    <w:multiLevelType w:val="multilevel"/>
    <w:tmpl w:val="6A52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06DCF"/>
    <w:multiLevelType w:val="multilevel"/>
    <w:tmpl w:val="E27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A4517"/>
    <w:multiLevelType w:val="multilevel"/>
    <w:tmpl w:val="8B5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0C6AA5"/>
    <w:multiLevelType w:val="multilevel"/>
    <w:tmpl w:val="059A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16"/>
  </w:num>
  <w:num w:numId="11">
    <w:abstractNumId w:val="13"/>
  </w:num>
  <w:num w:numId="12">
    <w:abstractNumId w:val="11"/>
  </w:num>
  <w:num w:numId="13">
    <w:abstractNumId w:val="17"/>
  </w:num>
  <w:num w:numId="14">
    <w:abstractNumId w:val="9"/>
  </w:num>
  <w:num w:numId="15">
    <w:abstractNumId w:val="2"/>
  </w:num>
  <w:num w:numId="16">
    <w:abstractNumId w:val="15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A1"/>
    <w:rsid w:val="00021ABF"/>
    <w:rsid w:val="000358B4"/>
    <w:rsid w:val="00036709"/>
    <w:rsid w:val="00037727"/>
    <w:rsid w:val="0006138E"/>
    <w:rsid w:val="00084D3A"/>
    <w:rsid w:val="000B4DD4"/>
    <w:rsid w:val="000D381C"/>
    <w:rsid w:val="001174C3"/>
    <w:rsid w:val="001201E9"/>
    <w:rsid w:val="00123BBA"/>
    <w:rsid w:val="00125DA0"/>
    <w:rsid w:val="00132C7D"/>
    <w:rsid w:val="0013538B"/>
    <w:rsid w:val="001374B6"/>
    <w:rsid w:val="00165260"/>
    <w:rsid w:val="00180E2F"/>
    <w:rsid w:val="001811CA"/>
    <w:rsid w:val="0018354A"/>
    <w:rsid w:val="00185209"/>
    <w:rsid w:val="001B1840"/>
    <w:rsid w:val="001F2DA5"/>
    <w:rsid w:val="001F4617"/>
    <w:rsid w:val="002003D7"/>
    <w:rsid w:val="00202AAF"/>
    <w:rsid w:val="002066E7"/>
    <w:rsid w:val="00235BF6"/>
    <w:rsid w:val="00257637"/>
    <w:rsid w:val="00274D9E"/>
    <w:rsid w:val="00280A20"/>
    <w:rsid w:val="002A1BD7"/>
    <w:rsid w:val="002A79B9"/>
    <w:rsid w:val="002B0559"/>
    <w:rsid w:val="002C709F"/>
    <w:rsid w:val="002D65D6"/>
    <w:rsid w:val="002F2039"/>
    <w:rsid w:val="003204DF"/>
    <w:rsid w:val="00322A43"/>
    <w:rsid w:val="00331345"/>
    <w:rsid w:val="003459B6"/>
    <w:rsid w:val="00363D49"/>
    <w:rsid w:val="003675DB"/>
    <w:rsid w:val="003704C6"/>
    <w:rsid w:val="003811BD"/>
    <w:rsid w:val="00383022"/>
    <w:rsid w:val="00393335"/>
    <w:rsid w:val="003A2AF4"/>
    <w:rsid w:val="003B06C6"/>
    <w:rsid w:val="003B096F"/>
    <w:rsid w:val="003C3FDE"/>
    <w:rsid w:val="003D242D"/>
    <w:rsid w:val="003E7CE0"/>
    <w:rsid w:val="003F0141"/>
    <w:rsid w:val="003F5549"/>
    <w:rsid w:val="0041128D"/>
    <w:rsid w:val="0041646C"/>
    <w:rsid w:val="00424C10"/>
    <w:rsid w:val="00433714"/>
    <w:rsid w:val="00444E5D"/>
    <w:rsid w:val="00451247"/>
    <w:rsid w:val="00463EAC"/>
    <w:rsid w:val="0046527B"/>
    <w:rsid w:val="004736A5"/>
    <w:rsid w:val="00485E72"/>
    <w:rsid w:val="0049698C"/>
    <w:rsid w:val="004A0A3A"/>
    <w:rsid w:val="004A1536"/>
    <w:rsid w:val="004C5181"/>
    <w:rsid w:val="004D4F99"/>
    <w:rsid w:val="004E039D"/>
    <w:rsid w:val="004F0C45"/>
    <w:rsid w:val="00500A72"/>
    <w:rsid w:val="0050619B"/>
    <w:rsid w:val="00514C96"/>
    <w:rsid w:val="00516338"/>
    <w:rsid w:val="00533D73"/>
    <w:rsid w:val="00534F4F"/>
    <w:rsid w:val="0054123A"/>
    <w:rsid w:val="00543014"/>
    <w:rsid w:val="005476F6"/>
    <w:rsid w:val="00563A65"/>
    <w:rsid w:val="00592597"/>
    <w:rsid w:val="00596834"/>
    <w:rsid w:val="005A5EE8"/>
    <w:rsid w:val="005B1529"/>
    <w:rsid w:val="005B7765"/>
    <w:rsid w:val="005C49E9"/>
    <w:rsid w:val="005C684D"/>
    <w:rsid w:val="005C6BDC"/>
    <w:rsid w:val="005D6ED1"/>
    <w:rsid w:val="005E4F64"/>
    <w:rsid w:val="005F27EB"/>
    <w:rsid w:val="00616FA1"/>
    <w:rsid w:val="006548C7"/>
    <w:rsid w:val="006608DA"/>
    <w:rsid w:val="0068070C"/>
    <w:rsid w:val="00683D93"/>
    <w:rsid w:val="00687AB6"/>
    <w:rsid w:val="006900DD"/>
    <w:rsid w:val="00697A9A"/>
    <w:rsid w:val="006A3D8D"/>
    <w:rsid w:val="006B3F91"/>
    <w:rsid w:val="006F2F1C"/>
    <w:rsid w:val="00707A2B"/>
    <w:rsid w:val="007158EE"/>
    <w:rsid w:val="00721145"/>
    <w:rsid w:val="00733F20"/>
    <w:rsid w:val="0074341C"/>
    <w:rsid w:val="00745BA0"/>
    <w:rsid w:val="00756155"/>
    <w:rsid w:val="00762445"/>
    <w:rsid w:val="007647B4"/>
    <w:rsid w:val="007A2D1E"/>
    <w:rsid w:val="007B3068"/>
    <w:rsid w:val="007C68C5"/>
    <w:rsid w:val="007C7FAD"/>
    <w:rsid w:val="007D2B89"/>
    <w:rsid w:val="007E3B5C"/>
    <w:rsid w:val="007F598E"/>
    <w:rsid w:val="008039FD"/>
    <w:rsid w:val="008074D9"/>
    <w:rsid w:val="00817B8C"/>
    <w:rsid w:val="00831921"/>
    <w:rsid w:val="00841DE9"/>
    <w:rsid w:val="0084223E"/>
    <w:rsid w:val="00880111"/>
    <w:rsid w:val="00891032"/>
    <w:rsid w:val="00893BEA"/>
    <w:rsid w:val="00897474"/>
    <w:rsid w:val="008B528A"/>
    <w:rsid w:val="008B7694"/>
    <w:rsid w:val="008E1F6D"/>
    <w:rsid w:val="008E4C7A"/>
    <w:rsid w:val="008F2F21"/>
    <w:rsid w:val="00905B69"/>
    <w:rsid w:val="00905C41"/>
    <w:rsid w:val="009072F9"/>
    <w:rsid w:val="00914D87"/>
    <w:rsid w:val="00922DC4"/>
    <w:rsid w:val="00924FC9"/>
    <w:rsid w:val="0092613D"/>
    <w:rsid w:val="009337A1"/>
    <w:rsid w:val="0093455F"/>
    <w:rsid w:val="0095611B"/>
    <w:rsid w:val="0096432F"/>
    <w:rsid w:val="0097066F"/>
    <w:rsid w:val="00972247"/>
    <w:rsid w:val="00990975"/>
    <w:rsid w:val="00995CBF"/>
    <w:rsid w:val="009A4E8A"/>
    <w:rsid w:val="009B4664"/>
    <w:rsid w:val="009C3848"/>
    <w:rsid w:val="009C442F"/>
    <w:rsid w:val="009D08F2"/>
    <w:rsid w:val="009D0CE9"/>
    <w:rsid w:val="009D0D94"/>
    <w:rsid w:val="009D52AA"/>
    <w:rsid w:val="009F5593"/>
    <w:rsid w:val="00A06038"/>
    <w:rsid w:val="00A063FB"/>
    <w:rsid w:val="00A067CB"/>
    <w:rsid w:val="00A11A8D"/>
    <w:rsid w:val="00A17B6E"/>
    <w:rsid w:val="00A25179"/>
    <w:rsid w:val="00A5138A"/>
    <w:rsid w:val="00A54431"/>
    <w:rsid w:val="00A67DB1"/>
    <w:rsid w:val="00A81BDA"/>
    <w:rsid w:val="00A97AE4"/>
    <w:rsid w:val="00AA6E11"/>
    <w:rsid w:val="00AB4368"/>
    <w:rsid w:val="00AB63CC"/>
    <w:rsid w:val="00AC6382"/>
    <w:rsid w:val="00AF241D"/>
    <w:rsid w:val="00B008FE"/>
    <w:rsid w:val="00B11B95"/>
    <w:rsid w:val="00B218EB"/>
    <w:rsid w:val="00B3148D"/>
    <w:rsid w:val="00B31490"/>
    <w:rsid w:val="00B42065"/>
    <w:rsid w:val="00B52926"/>
    <w:rsid w:val="00B52987"/>
    <w:rsid w:val="00B5592E"/>
    <w:rsid w:val="00B667EC"/>
    <w:rsid w:val="00B9486C"/>
    <w:rsid w:val="00BB14E2"/>
    <w:rsid w:val="00BE6F54"/>
    <w:rsid w:val="00BF3C87"/>
    <w:rsid w:val="00C01DF2"/>
    <w:rsid w:val="00C05809"/>
    <w:rsid w:val="00C06BBD"/>
    <w:rsid w:val="00C07855"/>
    <w:rsid w:val="00C1173A"/>
    <w:rsid w:val="00C14DF8"/>
    <w:rsid w:val="00C46CEF"/>
    <w:rsid w:val="00C671F4"/>
    <w:rsid w:val="00C72997"/>
    <w:rsid w:val="00C76C16"/>
    <w:rsid w:val="00C85D63"/>
    <w:rsid w:val="00C90629"/>
    <w:rsid w:val="00CA5CB0"/>
    <w:rsid w:val="00CC1DBC"/>
    <w:rsid w:val="00CD4A6E"/>
    <w:rsid w:val="00CD694A"/>
    <w:rsid w:val="00CE115A"/>
    <w:rsid w:val="00CF1793"/>
    <w:rsid w:val="00D05C23"/>
    <w:rsid w:val="00D07D27"/>
    <w:rsid w:val="00D116A8"/>
    <w:rsid w:val="00D24FA8"/>
    <w:rsid w:val="00D33462"/>
    <w:rsid w:val="00D33DA7"/>
    <w:rsid w:val="00D3673C"/>
    <w:rsid w:val="00D455CF"/>
    <w:rsid w:val="00D6564D"/>
    <w:rsid w:val="00D976F0"/>
    <w:rsid w:val="00DB457B"/>
    <w:rsid w:val="00DC1F33"/>
    <w:rsid w:val="00DC7035"/>
    <w:rsid w:val="00DD4085"/>
    <w:rsid w:val="00DF0102"/>
    <w:rsid w:val="00DF2D1C"/>
    <w:rsid w:val="00DF7B73"/>
    <w:rsid w:val="00E025AA"/>
    <w:rsid w:val="00E05FEF"/>
    <w:rsid w:val="00E14027"/>
    <w:rsid w:val="00E2092E"/>
    <w:rsid w:val="00E20AAE"/>
    <w:rsid w:val="00E24D32"/>
    <w:rsid w:val="00E4190C"/>
    <w:rsid w:val="00E621D6"/>
    <w:rsid w:val="00E70F7E"/>
    <w:rsid w:val="00E90B93"/>
    <w:rsid w:val="00E93456"/>
    <w:rsid w:val="00EA2FE7"/>
    <w:rsid w:val="00EB0000"/>
    <w:rsid w:val="00EB3D8A"/>
    <w:rsid w:val="00EC2E47"/>
    <w:rsid w:val="00ED39F7"/>
    <w:rsid w:val="00F02686"/>
    <w:rsid w:val="00F11D9D"/>
    <w:rsid w:val="00F36A3E"/>
    <w:rsid w:val="00F46CD9"/>
    <w:rsid w:val="00F71CAB"/>
    <w:rsid w:val="00F75DFA"/>
    <w:rsid w:val="00F87F2C"/>
    <w:rsid w:val="00FA1F1F"/>
    <w:rsid w:val="00FC1E3E"/>
    <w:rsid w:val="00FD5507"/>
    <w:rsid w:val="00FD6E5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F6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E3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3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3B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3B5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35BF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F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E3B5C"/>
    <w:rPr>
      <w:color w:val="0000FF"/>
      <w:u w:val="single"/>
    </w:rPr>
  </w:style>
  <w:style w:type="paragraph" w:customStyle="1" w:styleId="c-adlabel">
    <w:name w:val="c-ad__labe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headerwidget-fragment-title">
    <w:name w:val="eds-c-header__widget-fragment-title"/>
    <w:basedOn w:val="DefaultParagraphFont"/>
    <w:rsid w:val="007E3B5C"/>
  </w:style>
  <w:style w:type="character" w:customStyle="1" w:styleId="c-pdf-downloadtext">
    <w:name w:val="c-pdf-download__text"/>
    <w:basedOn w:val="DefaultParagraphFont"/>
    <w:rsid w:val="007E3B5C"/>
  </w:style>
  <w:style w:type="paragraph" w:customStyle="1" w:styleId="app-article-mastheadaccess">
    <w:name w:val="app-article-masthead__acc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astheadjournal-title">
    <w:name w:val="app-article-masthead__journal-title"/>
    <w:basedOn w:val="DefaultParagraphFont"/>
    <w:rsid w:val="007E3B5C"/>
  </w:style>
  <w:style w:type="paragraph" w:customStyle="1" w:styleId="app-article-metrics-barcount">
    <w:name w:val="app-article-metrics-bar__coun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etrics-barlabel">
    <w:name w:val="app-article-metrics-bar__label"/>
    <w:basedOn w:val="DefaultParagraphFont"/>
    <w:rsid w:val="007E3B5C"/>
  </w:style>
  <w:style w:type="paragraph" w:customStyle="1" w:styleId="app-article-metrics-bardetails">
    <w:name w:val="app-article-metrics-bar__detail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a-recommendationsitem-type">
    <w:name w:val="c-article-meta-recommendations__item-type"/>
    <w:basedOn w:val="DefaultParagraphFont"/>
    <w:rsid w:val="007E3B5C"/>
  </w:style>
  <w:style w:type="character" w:customStyle="1" w:styleId="c-article-meta-recommendationsdate">
    <w:name w:val="c-article-meta-recommendations__date"/>
    <w:basedOn w:val="DefaultParagraphFont"/>
    <w:rsid w:val="007E3B5C"/>
  </w:style>
  <w:style w:type="character" w:customStyle="1" w:styleId="c-article-meta-recommendationsaccess-type">
    <w:name w:val="c-article-meta-recommendations__access-type"/>
    <w:basedOn w:val="DefaultParagraphFont"/>
    <w:rsid w:val="007E3B5C"/>
  </w:style>
  <w:style w:type="paragraph" w:customStyle="1" w:styleId="c-article-referencestext">
    <w:name w:val="c-article-references__tex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links">
    <w:name w:val="c-article-references__link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download">
    <w:name w:val="c-article-references__download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ddress">
    <w:name w:val="c-article-author-affiliation__addr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uthors-list">
    <w:name w:val="c-article-author-affiliation__authors-lis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ights">
    <w:name w:val="c-article-right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download-citation">
    <w:name w:val="c-bibliographic-information__download-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bibliographic-informationvalue">
    <w:name w:val="c-bibliographic-information__value"/>
    <w:basedOn w:val="DefaultParagraphFont"/>
    <w:rsid w:val="007E3B5C"/>
  </w:style>
  <w:style w:type="paragraph" w:customStyle="1" w:styleId="c-article-share-boxdescription">
    <w:name w:val="c-article-share-box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-c-article-share-boxadditional-info">
    <w:name w:val="js-c-article-share-box__additional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card-servicelink-text">
    <w:name w:val="app-card-service__link-text"/>
    <w:basedOn w:val="DefaultParagraphFont"/>
    <w:rsid w:val="007E3B5C"/>
  </w:style>
  <w:style w:type="paragraph" w:customStyle="1" w:styleId="app-card-servicedescription">
    <w:name w:val="app-card-service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footerbutton-text">
    <w:name w:val="eds-c-footer__button-text"/>
    <w:basedOn w:val="DefaultParagraphFont"/>
    <w:rsid w:val="007E3B5C"/>
  </w:style>
  <w:style w:type="paragraph" w:customStyle="1" w:styleId="eds-c-footeruser-info">
    <w:name w:val="eds-c-footer__user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s-c-footerlegal">
    <w:name w:val="eds-c-footer__lega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F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7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5D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5DB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F6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E3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3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3B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3B5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35BF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F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E3B5C"/>
    <w:rPr>
      <w:color w:val="0000FF"/>
      <w:u w:val="single"/>
    </w:rPr>
  </w:style>
  <w:style w:type="paragraph" w:customStyle="1" w:styleId="c-adlabel">
    <w:name w:val="c-ad__labe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headerwidget-fragment-title">
    <w:name w:val="eds-c-header__widget-fragment-title"/>
    <w:basedOn w:val="DefaultParagraphFont"/>
    <w:rsid w:val="007E3B5C"/>
  </w:style>
  <w:style w:type="character" w:customStyle="1" w:styleId="c-pdf-downloadtext">
    <w:name w:val="c-pdf-download__text"/>
    <w:basedOn w:val="DefaultParagraphFont"/>
    <w:rsid w:val="007E3B5C"/>
  </w:style>
  <w:style w:type="paragraph" w:customStyle="1" w:styleId="app-article-mastheadaccess">
    <w:name w:val="app-article-masthead__acc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astheadjournal-title">
    <w:name w:val="app-article-masthead__journal-title"/>
    <w:basedOn w:val="DefaultParagraphFont"/>
    <w:rsid w:val="007E3B5C"/>
  </w:style>
  <w:style w:type="paragraph" w:customStyle="1" w:styleId="app-article-metrics-barcount">
    <w:name w:val="app-article-metrics-bar__coun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etrics-barlabel">
    <w:name w:val="app-article-metrics-bar__label"/>
    <w:basedOn w:val="DefaultParagraphFont"/>
    <w:rsid w:val="007E3B5C"/>
  </w:style>
  <w:style w:type="paragraph" w:customStyle="1" w:styleId="app-article-metrics-bardetails">
    <w:name w:val="app-article-metrics-bar__detail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a-recommendationsitem-type">
    <w:name w:val="c-article-meta-recommendations__item-type"/>
    <w:basedOn w:val="DefaultParagraphFont"/>
    <w:rsid w:val="007E3B5C"/>
  </w:style>
  <w:style w:type="character" w:customStyle="1" w:styleId="c-article-meta-recommendationsdate">
    <w:name w:val="c-article-meta-recommendations__date"/>
    <w:basedOn w:val="DefaultParagraphFont"/>
    <w:rsid w:val="007E3B5C"/>
  </w:style>
  <w:style w:type="character" w:customStyle="1" w:styleId="c-article-meta-recommendationsaccess-type">
    <w:name w:val="c-article-meta-recommendations__access-type"/>
    <w:basedOn w:val="DefaultParagraphFont"/>
    <w:rsid w:val="007E3B5C"/>
  </w:style>
  <w:style w:type="paragraph" w:customStyle="1" w:styleId="c-article-referencestext">
    <w:name w:val="c-article-references__tex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links">
    <w:name w:val="c-article-references__link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download">
    <w:name w:val="c-article-references__download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ddress">
    <w:name w:val="c-article-author-affiliation__addr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uthors-list">
    <w:name w:val="c-article-author-affiliation__authors-lis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ights">
    <w:name w:val="c-article-right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download-citation">
    <w:name w:val="c-bibliographic-information__download-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bibliographic-informationvalue">
    <w:name w:val="c-bibliographic-information__value"/>
    <w:basedOn w:val="DefaultParagraphFont"/>
    <w:rsid w:val="007E3B5C"/>
  </w:style>
  <w:style w:type="paragraph" w:customStyle="1" w:styleId="c-article-share-boxdescription">
    <w:name w:val="c-article-share-box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-c-article-share-boxadditional-info">
    <w:name w:val="js-c-article-share-box__additional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card-servicelink-text">
    <w:name w:val="app-card-service__link-text"/>
    <w:basedOn w:val="DefaultParagraphFont"/>
    <w:rsid w:val="007E3B5C"/>
  </w:style>
  <w:style w:type="paragraph" w:customStyle="1" w:styleId="app-card-servicedescription">
    <w:name w:val="app-card-service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footerbutton-text">
    <w:name w:val="eds-c-footer__button-text"/>
    <w:basedOn w:val="DefaultParagraphFont"/>
    <w:rsid w:val="007E3B5C"/>
  </w:style>
  <w:style w:type="paragraph" w:customStyle="1" w:styleId="eds-c-footeruser-info">
    <w:name w:val="eds-c-footer__user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s-c-footerlegal">
    <w:name w:val="eds-c-footer__lega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F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7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5D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5D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CEDBE0"/>
                <w:right w:val="none" w:sz="0" w:space="0" w:color="auto"/>
              </w:divBdr>
            </w:div>
          </w:divsChild>
        </w:div>
        <w:div w:id="1414661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6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21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529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4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7259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1735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143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5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7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4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8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8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157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3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970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8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18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61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113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48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8552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</w:divsChild>
                        </w:div>
                      </w:divsChild>
                    </w:div>
                    <w:div w:id="115063472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41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85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699742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67262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1303244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04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2068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308297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91672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  <w:div w:id="954478697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  <w:div w:id="94234345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7847621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9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97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78907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54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86475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57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323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7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67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9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36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904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6039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548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28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836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81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60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189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32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02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8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21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29537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1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677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95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76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8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865">
                  <w:marLeft w:val="0"/>
                  <w:marRight w:val="0"/>
                  <w:marTop w:val="6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2" w:color="C5E0F4"/>
                    <w:right w:val="none" w:sz="0" w:space="0" w:color="auto"/>
                  </w:divBdr>
                  <w:divsChild>
                    <w:div w:id="13641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072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9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FFFFFF"/>
                        <w:right w:val="none" w:sz="0" w:space="0" w:color="auto"/>
                      </w:divBdr>
                      <w:divsChild>
                        <w:div w:id="13088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1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83</cp:revision>
  <dcterms:created xsi:type="dcterms:W3CDTF">2025-08-25T10:31:00Z</dcterms:created>
  <dcterms:modified xsi:type="dcterms:W3CDTF">2026-03-27T00:26:00Z</dcterms:modified>
</cp:coreProperties>
</file>