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1BCB7" w14:textId="77777777" w:rsidR="008E43BD" w:rsidRDefault="008E43BD" w:rsidP="008E43BD">
      <w:pPr>
        <w:jc w:val="center"/>
        <w:rPr>
          <w:ins w:id="0" w:author="Dell" w:date="2025-12-24T20:41:00Z"/>
          <w:rFonts w:ascii="Times New Roman" w:hAnsi="Times New Roman" w:cs="Times New Roman"/>
          <w:b/>
          <w:sz w:val="24"/>
          <w:szCs w:val="24"/>
        </w:rPr>
      </w:pPr>
      <w:r>
        <w:rPr>
          <w:rFonts w:ascii="Times New Roman" w:hAnsi="Times New Roman" w:cs="Times New Roman"/>
          <w:b/>
          <w:sz w:val="24"/>
          <w:szCs w:val="24"/>
        </w:rPr>
        <w:t>BIOCHEMICAL PARAMETERS</w:t>
      </w:r>
      <w:r w:rsidR="001C031B">
        <w:rPr>
          <w:rFonts w:ascii="Times New Roman" w:hAnsi="Times New Roman" w:cs="Times New Roman"/>
          <w:b/>
          <w:sz w:val="24"/>
          <w:szCs w:val="24"/>
        </w:rPr>
        <w:t>,</w:t>
      </w:r>
      <w:r w:rsidR="00AF22CB">
        <w:rPr>
          <w:rFonts w:ascii="Times New Roman" w:hAnsi="Times New Roman" w:cs="Times New Roman"/>
          <w:b/>
          <w:sz w:val="24"/>
          <w:szCs w:val="24"/>
        </w:rPr>
        <w:t xml:space="preserve"> </w:t>
      </w:r>
      <w:commentRangeStart w:id="1"/>
      <w:r w:rsidR="00AF22CB">
        <w:rPr>
          <w:rFonts w:ascii="Times New Roman" w:hAnsi="Times New Roman" w:cs="Times New Roman"/>
          <w:b/>
          <w:sz w:val="24"/>
          <w:szCs w:val="24"/>
        </w:rPr>
        <w:t xml:space="preserve">CARCASS CHARACTERISTICS </w:t>
      </w:r>
      <w:commentRangeEnd w:id="1"/>
      <w:r w:rsidR="00C8549C">
        <w:rPr>
          <w:rStyle w:val="CommentReference"/>
        </w:rPr>
        <w:commentReference w:id="1"/>
      </w:r>
      <w:r w:rsidR="00AF22CB">
        <w:rPr>
          <w:rFonts w:ascii="Times New Roman" w:hAnsi="Times New Roman" w:cs="Times New Roman"/>
          <w:b/>
          <w:sz w:val="24"/>
          <w:szCs w:val="24"/>
        </w:rPr>
        <w:t xml:space="preserve">AND </w:t>
      </w:r>
      <w:commentRangeStart w:id="2"/>
      <w:r w:rsidR="00AF22CB">
        <w:rPr>
          <w:rFonts w:ascii="Times New Roman" w:hAnsi="Times New Roman" w:cs="Times New Roman"/>
          <w:b/>
          <w:sz w:val="24"/>
          <w:szCs w:val="24"/>
        </w:rPr>
        <w:t>ORGAN WEIGHT</w:t>
      </w:r>
      <w:r>
        <w:rPr>
          <w:rFonts w:ascii="Times New Roman" w:hAnsi="Times New Roman" w:cs="Times New Roman"/>
          <w:b/>
          <w:sz w:val="24"/>
          <w:szCs w:val="24"/>
        </w:rPr>
        <w:t xml:space="preserve"> OF BROILER CHICKENS </w:t>
      </w:r>
      <w:commentRangeEnd w:id="2"/>
      <w:r w:rsidR="00C8549C">
        <w:rPr>
          <w:rStyle w:val="CommentReference"/>
        </w:rPr>
        <w:commentReference w:id="2"/>
      </w:r>
      <w:r>
        <w:rPr>
          <w:rFonts w:ascii="Times New Roman" w:hAnsi="Times New Roman" w:cs="Times New Roman"/>
          <w:b/>
          <w:sz w:val="24"/>
          <w:szCs w:val="24"/>
        </w:rPr>
        <w:t>FED WITH DIETS CONTAINING GRADED LEVELS OF SESAME (</w:t>
      </w:r>
      <w:r>
        <w:rPr>
          <w:rFonts w:ascii="Times New Roman" w:hAnsi="Times New Roman" w:cs="Times New Roman"/>
          <w:b/>
          <w:i/>
          <w:sz w:val="24"/>
          <w:szCs w:val="24"/>
        </w:rPr>
        <w:t xml:space="preserve">Sesamum indicum </w:t>
      </w:r>
      <w:r w:rsidRPr="00FF0AE0">
        <w:rPr>
          <w:rFonts w:ascii="Times New Roman" w:hAnsi="Times New Roman" w:cs="Times New Roman"/>
          <w:b/>
          <w:i/>
          <w:sz w:val="24"/>
          <w:szCs w:val="24"/>
        </w:rPr>
        <w:t>L</w:t>
      </w:r>
      <w:r>
        <w:rPr>
          <w:rFonts w:ascii="Times New Roman" w:hAnsi="Times New Roman" w:cs="Times New Roman"/>
          <w:b/>
          <w:i/>
          <w:sz w:val="24"/>
          <w:szCs w:val="24"/>
        </w:rPr>
        <w:t>.</w:t>
      </w:r>
      <w:r>
        <w:rPr>
          <w:rFonts w:ascii="Times New Roman" w:hAnsi="Times New Roman" w:cs="Times New Roman"/>
          <w:b/>
          <w:sz w:val="24"/>
          <w:szCs w:val="24"/>
        </w:rPr>
        <w:t>) SEED CAKE</w:t>
      </w:r>
    </w:p>
    <w:p w14:paraId="72C1B096" w14:textId="77777777" w:rsidR="00842006" w:rsidRDefault="00842006" w:rsidP="008E43BD">
      <w:pPr>
        <w:jc w:val="center"/>
        <w:rPr>
          <w:rFonts w:ascii="Times New Roman" w:hAnsi="Times New Roman" w:cs="Times New Roman"/>
          <w:b/>
          <w:sz w:val="24"/>
          <w:szCs w:val="24"/>
        </w:rPr>
      </w:pPr>
      <w:ins w:id="3" w:author="Dell" w:date="2025-12-24T20:41:00Z">
        <w:r>
          <w:rPr>
            <w:rFonts w:ascii="Times New Roman" w:hAnsi="Times New Roman" w:cs="Times New Roman"/>
            <w:b/>
            <w:sz w:val="24"/>
            <w:szCs w:val="24"/>
          </w:rPr>
          <w:t xml:space="preserve">Effect of feeding sesame seed cake </w:t>
        </w:r>
      </w:ins>
      <w:ins w:id="4" w:author="Dell" w:date="2025-12-24T20:42:00Z">
        <w:r>
          <w:rPr>
            <w:rFonts w:ascii="Times New Roman" w:hAnsi="Times New Roman" w:cs="Times New Roman"/>
            <w:b/>
            <w:sz w:val="24"/>
            <w:szCs w:val="24"/>
          </w:rPr>
          <w:t xml:space="preserve">to </w:t>
        </w:r>
        <w:r w:rsidRPr="009C125D">
          <w:rPr>
            <w:rFonts w:ascii="Times New Roman" w:hAnsi="Times New Roman" w:cs="Times New Roman"/>
            <w:sz w:val="24"/>
            <w:szCs w:val="24"/>
          </w:rPr>
          <w:t>Arbor Acres</w:t>
        </w:r>
        <w:r>
          <w:rPr>
            <w:rFonts w:ascii="Times New Roman" w:hAnsi="Times New Roman" w:cs="Times New Roman"/>
            <w:sz w:val="24"/>
            <w:szCs w:val="24"/>
          </w:rPr>
          <w:t xml:space="preserve"> broiler</w:t>
        </w:r>
        <w:r w:rsidRPr="009C125D">
          <w:rPr>
            <w:rFonts w:ascii="Times New Roman" w:hAnsi="Times New Roman" w:cs="Times New Roman"/>
            <w:sz w:val="24"/>
            <w:szCs w:val="24"/>
          </w:rPr>
          <w:t xml:space="preserve"> </w:t>
        </w:r>
        <w:r>
          <w:rPr>
            <w:rFonts w:ascii="Times New Roman" w:hAnsi="Times New Roman" w:cs="Times New Roman"/>
            <w:b/>
            <w:sz w:val="24"/>
            <w:szCs w:val="24"/>
          </w:rPr>
          <w:t xml:space="preserve">chicks </w:t>
        </w:r>
      </w:ins>
      <w:ins w:id="5" w:author="Dell" w:date="2025-12-24T20:41:00Z">
        <w:r>
          <w:rPr>
            <w:rFonts w:ascii="Times New Roman" w:hAnsi="Times New Roman" w:cs="Times New Roman"/>
            <w:b/>
            <w:sz w:val="24"/>
            <w:szCs w:val="24"/>
          </w:rPr>
          <w:t>on he</w:t>
        </w:r>
      </w:ins>
      <w:ins w:id="6" w:author="Dell" w:date="2025-12-24T20:42:00Z">
        <w:r>
          <w:rPr>
            <w:rFonts w:ascii="Times New Roman" w:hAnsi="Times New Roman" w:cs="Times New Roman"/>
            <w:b/>
            <w:sz w:val="24"/>
            <w:szCs w:val="24"/>
          </w:rPr>
          <w:t>m</w:t>
        </w:r>
      </w:ins>
      <w:ins w:id="7" w:author="Dell" w:date="2025-12-24T20:41:00Z">
        <w:r>
          <w:rPr>
            <w:rFonts w:ascii="Times New Roman" w:hAnsi="Times New Roman" w:cs="Times New Roman"/>
            <w:b/>
            <w:sz w:val="24"/>
            <w:szCs w:val="24"/>
          </w:rPr>
          <w:t>a</w:t>
        </w:r>
      </w:ins>
      <w:ins w:id="8" w:author="Dell" w:date="2025-12-24T20:42:00Z">
        <w:r>
          <w:rPr>
            <w:rFonts w:ascii="Times New Roman" w:hAnsi="Times New Roman" w:cs="Times New Roman"/>
            <w:b/>
            <w:sz w:val="24"/>
            <w:szCs w:val="24"/>
          </w:rPr>
          <w:t>t</w:t>
        </w:r>
      </w:ins>
      <w:ins w:id="9" w:author="Dell" w:date="2025-12-24T20:41:00Z">
        <w:r>
          <w:rPr>
            <w:rFonts w:ascii="Times New Roman" w:hAnsi="Times New Roman" w:cs="Times New Roman"/>
            <w:b/>
            <w:sz w:val="24"/>
            <w:szCs w:val="24"/>
          </w:rPr>
          <w:t xml:space="preserve">ology and biochemistry </w:t>
        </w:r>
        <w:commentRangeStart w:id="10"/>
        <w:r>
          <w:rPr>
            <w:rFonts w:ascii="Times New Roman" w:hAnsi="Times New Roman" w:cs="Times New Roman"/>
            <w:b/>
            <w:sz w:val="24"/>
            <w:szCs w:val="24"/>
          </w:rPr>
          <w:t>pr</w:t>
        </w:r>
      </w:ins>
      <w:ins w:id="11" w:author="Dell" w:date="2025-12-24T20:42:00Z">
        <w:r>
          <w:rPr>
            <w:rFonts w:ascii="Times New Roman" w:hAnsi="Times New Roman" w:cs="Times New Roman"/>
            <w:b/>
            <w:sz w:val="24"/>
            <w:szCs w:val="24"/>
          </w:rPr>
          <w:t>operties</w:t>
        </w:r>
      </w:ins>
      <w:commentRangeEnd w:id="10"/>
      <w:ins w:id="12" w:author="Dell" w:date="2025-12-24T20:43:00Z">
        <w:r w:rsidR="00B6725F">
          <w:rPr>
            <w:rStyle w:val="CommentReference"/>
          </w:rPr>
          <w:commentReference w:id="10"/>
        </w:r>
      </w:ins>
    </w:p>
    <w:p w14:paraId="0BA0714B" w14:textId="77777777" w:rsidR="00380E73" w:rsidRDefault="00380E73" w:rsidP="00380E73"/>
    <w:p w14:paraId="2526F508" w14:textId="77777777" w:rsidR="00380E73" w:rsidRDefault="00380E73" w:rsidP="00380E73"/>
    <w:p w14:paraId="629302E1" w14:textId="77777777" w:rsidR="00380E73" w:rsidRDefault="00380E73" w:rsidP="004C06ED">
      <w:pPr>
        <w:spacing w:line="360" w:lineRule="auto"/>
        <w:ind w:right="-2"/>
        <w:rPr>
          <w:rFonts w:ascii="Times New Roman" w:hAnsi="Times New Roman" w:cs="Times New Roman"/>
          <w:b/>
          <w:sz w:val="24"/>
          <w:szCs w:val="24"/>
        </w:rPr>
        <w:pPrChange w:id="13" w:author="Dell" w:date="2025-12-24T19:11:00Z">
          <w:pPr>
            <w:spacing w:line="360" w:lineRule="auto"/>
            <w:ind w:right="-2"/>
            <w:jc w:val="center"/>
          </w:pPr>
        </w:pPrChange>
      </w:pPr>
      <w:commentRangeStart w:id="14"/>
      <w:r w:rsidRPr="009C125D">
        <w:rPr>
          <w:rFonts w:ascii="Times New Roman" w:hAnsi="Times New Roman" w:cs="Times New Roman"/>
          <w:b/>
          <w:sz w:val="24"/>
          <w:szCs w:val="24"/>
        </w:rPr>
        <w:t>ABSTRACT</w:t>
      </w:r>
      <w:commentRangeEnd w:id="14"/>
      <w:r w:rsidR="00B6725F">
        <w:rPr>
          <w:rStyle w:val="CommentReference"/>
        </w:rPr>
        <w:commentReference w:id="14"/>
      </w:r>
    </w:p>
    <w:p w14:paraId="3CE25CD0" w14:textId="77777777" w:rsidR="00380E73" w:rsidRPr="009C125D" w:rsidRDefault="00A76A0D" w:rsidP="00380E73">
      <w:pPr>
        <w:spacing w:line="360" w:lineRule="auto"/>
        <w:ind w:right="-2"/>
        <w:jc w:val="both"/>
        <w:rPr>
          <w:rFonts w:ascii="Times New Roman" w:hAnsi="Times New Roman" w:cs="Times New Roman"/>
          <w:sz w:val="24"/>
          <w:szCs w:val="24"/>
        </w:rPr>
      </w:pPr>
      <w:r>
        <w:rPr>
          <w:rFonts w:ascii="Times New Roman" w:hAnsi="Times New Roman" w:cs="Times New Roman"/>
          <w:sz w:val="24"/>
          <w:szCs w:val="24"/>
        </w:rPr>
        <w:t>This</w:t>
      </w:r>
      <w:r w:rsidR="00380E73" w:rsidRPr="009C125D">
        <w:rPr>
          <w:rFonts w:ascii="Times New Roman" w:hAnsi="Times New Roman" w:cs="Times New Roman"/>
          <w:sz w:val="24"/>
          <w:szCs w:val="24"/>
        </w:rPr>
        <w:t xml:space="preserve"> study </w:t>
      </w:r>
      <w:del w:id="16" w:author="Dell" w:date="2025-12-24T19:15:00Z">
        <w:r w:rsidR="00380E73" w:rsidRPr="009C125D" w:rsidDel="004C06ED">
          <w:rPr>
            <w:rFonts w:ascii="Times New Roman" w:hAnsi="Times New Roman" w:cs="Times New Roman"/>
            <w:sz w:val="24"/>
            <w:szCs w:val="24"/>
          </w:rPr>
          <w:delText xml:space="preserve">was carried out to </w:delText>
        </w:r>
      </w:del>
      <w:r w:rsidR="00A85B71">
        <w:rPr>
          <w:rFonts w:ascii="Times New Roman" w:hAnsi="Times New Roman" w:cs="Times New Roman"/>
          <w:sz w:val="24"/>
          <w:szCs w:val="24"/>
        </w:rPr>
        <w:t>evaluate</w:t>
      </w:r>
      <w:ins w:id="17" w:author="Dell" w:date="2025-12-24T19:15:00Z">
        <w:r w:rsidR="004C06ED">
          <w:rPr>
            <w:rFonts w:ascii="Times New Roman" w:hAnsi="Times New Roman" w:cs="Times New Roman"/>
            <w:sz w:val="24"/>
            <w:szCs w:val="24"/>
          </w:rPr>
          <w:t>d</w:t>
        </w:r>
      </w:ins>
      <w:r w:rsidR="00A85B71">
        <w:rPr>
          <w:rFonts w:ascii="Times New Roman" w:hAnsi="Times New Roman" w:cs="Times New Roman"/>
          <w:sz w:val="24"/>
          <w:szCs w:val="24"/>
        </w:rPr>
        <w:t xml:space="preserve"> the</w:t>
      </w:r>
      <w:r w:rsidR="00380E73" w:rsidRPr="009C125D">
        <w:rPr>
          <w:rFonts w:ascii="Times New Roman" w:hAnsi="Times New Roman" w:cs="Times New Roman"/>
          <w:sz w:val="24"/>
          <w:szCs w:val="24"/>
        </w:rPr>
        <w:t xml:space="preserve"> carc</w:t>
      </w:r>
      <w:r w:rsidR="00A85B71">
        <w:rPr>
          <w:rFonts w:ascii="Times New Roman" w:hAnsi="Times New Roman" w:cs="Times New Roman"/>
          <w:sz w:val="24"/>
          <w:szCs w:val="24"/>
        </w:rPr>
        <w:t>ass characteristics and biochemical</w:t>
      </w:r>
      <w:r>
        <w:rPr>
          <w:rFonts w:ascii="Times New Roman" w:hAnsi="Times New Roman" w:cs="Times New Roman"/>
          <w:sz w:val="24"/>
          <w:szCs w:val="24"/>
        </w:rPr>
        <w:t xml:space="preserve"> parameters</w:t>
      </w:r>
      <w:r w:rsidR="00A85B71">
        <w:rPr>
          <w:rFonts w:ascii="Times New Roman" w:hAnsi="Times New Roman" w:cs="Times New Roman"/>
          <w:sz w:val="24"/>
          <w:szCs w:val="24"/>
        </w:rPr>
        <w:t xml:space="preserve"> </w:t>
      </w:r>
      <w:r w:rsidR="00380E73">
        <w:rPr>
          <w:rFonts w:ascii="Times New Roman" w:hAnsi="Times New Roman" w:cs="Times New Roman"/>
          <w:sz w:val="24"/>
          <w:szCs w:val="24"/>
        </w:rPr>
        <w:t>of</w:t>
      </w:r>
      <w:r w:rsidR="00380E73" w:rsidRPr="009C125D">
        <w:rPr>
          <w:rFonts w:ascii="Times New Roman" w:hAnsi="Times New Roman" w:cs="Times New Roman"/>
          <w:sz w:val="24"/>
          <w:szCs w:val="24"/>
        </w:rPr>
        <w:t xml:space="preserve"> </w:t>
      </w:r>
      <w:ins w:id="18" w:author="Dell" w:date="2025-12-24T19:16:00Z">
        <w:r w:rsidR="004C06ED">
          <w:rPr>
            <w:rFonts w:ascii="Times New Roman" w:hAnsi="Times New Roman" w:cs="Times New Roman"/>
            <w:sz w:val="24"/>
            <w:szCs w:val="24"/>
          </w:rPr>
          <w:t xml:space="preserve">commercial </w:t>
        </w:r>
      </w:ins>
      <w:r w:rsidR="00380E73" w:rsidRPr="009C125D">
        <w:rPr>
          <w:rFonts w:ascii="Times New Roman" w:hAnsi="Times New Roman" w:cs="Times New Roman"/>
          <w:sz w:val="24"/>
          <w:szCs w:val="24"/>
        </w:rPr>
        <w:t>broiler</w:t>
      </w:r>
      <w:ins w:id="19" w:author="Dell" w:date="2025-12-24T19:16:00Z">
        <w:r w:rsidR="004C06ED">
          <w:rPr>
            <w:rFonts w:ascii="Times New Roman" w:hAnsi="Times New Roman" w:cs="Times New Roman"/>
            <w:sz w:val="24"/>
            <w:szCs w:val="24"/>
          </w:rPr>
          <w:t>s</w:t>
        </w:r>
      </w:ins>
      <w:r w:rsidR="00380E73" w:rsidRPr="009C125D">
        <w:rPr>
          <w:rFonts w:ascii="Times New Roman" w:hAnsi="Times New Roman" w:cs="Times New Roman"/>
          <w:sz w:val="24"/>
          <w:szCs w:val="24"/>
        </w:rPr>
        <w:t xml:space="preserve"> </w:t>
      </w:r>
      <w:del w:id="20" w:author="Dell" w:date="2025-12-24T19:16:00Z">
        <w:r w:rsidR="00380E73" w:rsidRPr="009C125D" w:rsidDel="004C06ED">
          <w:rPr>
            <w:rFonts w:ascii="Times New Roman" w:hAnsi="Times New Roman" w:cs="Times New Roman"/>
            <w:sz w:val="24"/>
            <w:szCs w:val="24"/>
          </w:rPr>
          <w:delText xml:space="preserve">chickens </w:delText>
        </w:r>
      </w:del>
      <w:r w:rsidR="00380E73" w:rsidRPr="009C125D">
        <w:rPr>
          <w:rFonts w:ascii="Times New Roman" w:hAnsi="Times New Roman" w:cs="Times New Roman"/>
          <w:sz w:val="24"/>
          <w:szCs w:val="24"/>
        </w:rPr>
        <w:t>f</w:t>
      </w:r>
      <w:r w:rsidR="00380E73">
        <w:rPr>
          <w:rFonts w:ascii="Times New Roman" w:hAnsi="Times New Roman" w:cs="Times New Roman"/>
          <w:sz w:val="24"/>
          <w:szCs w:val="24"/>
        </w:rPr>
        <w:t>ed</w:t>
      </w:r>
      <w:r>
        <w:rPr>
          <w:rFonts w:ascii="Times New Roman" w:hAnsi="Times New Roman" w:cs="Times New Roman"/>
          <w:sz w:val="24"/>
          <w:szCs w:val="24"/>
        </w:rPr>
        <w:t xml:space="preserve"> with</w:t>
      </w:r>
      <w:r w:rsidR="00380E73">
        <w:rPr>
          <w:rFonts w:ascii="Times New Roman" w:hAnsi="Times New Roman" w:cs="Times New Roman"/>
          <w:sz w:val="24"/>
          <w:szCs w:val="24"/>
        </w:rPr>
        <w:t xml:space="preserve"> </w:t>
      </w:r>
      <w:del w:id="21" w:author="Dell" w:date="2025-12-24T19:16:00Z">
        <w:r w:rsidR="00380E73" w:rsidRPr="009C125D" w:rsidDel="004C06ED">
          <w:rPr>
            <w:rFonts w:ascii="Times New Roman" w:hAnsi="Times New Roman" w:cs="Times New Roman"/>
            <w:sz w:val="24"/>
            <w:szCs w:val="24"/>
          </w:rPr>
          <w:delText>diets</w:delText>
        </w:r>
        <w:r w:rsidR="00380E73" w:rsidDel="004C06ED">
          <w:rPr>
            <w:rFonts w:ascii="Times New Roman" w:hAnsi="Times New Roman" w:cs="Times New Roman"/>
            <w:sz w:val="24"/>
            <w:szCs w:val="24"/>
          </w:rPr>
          <w:delText xml:space="preserve"> containing graded levels of </w:delText>
        </w:r>
      </w:del>
      <w:r w:rsidR="00380E73">
        <w:rPr>
          <w:rFonts w:ascii="Times New Roman" w:hAnsi="Times New Roman" w:cs="Times New Roman"/>
          <w:sz w:val="24"/>
          <w:szCs w:val="24"/>
        </w:rPr>
        <w:t>sesame cake</w:t>
      </w:r>
      <w:r w:rsidR="00380E73" w:rsidRPr="009C125D">
        <w:rPr>
          <w:rFonts w:ascii="Times New Roman" w:hAnsi="Times New Roman" w:cs="Times New Roman"/>
          <w:sz w:val="24"/>
          <w:szCs w:val="24"/>
        </w:rPr>
        <w:t>.</w:t>
      </w:r>
      <w:r w:rsidR="00380E73" w:rsidRPr="00784CF4">
        <w:rPr>
          <w:rFonts w:ascii="Times New Roman" w:hAnsi="Times New Roman" w:cs="Times New Roman"/>
          <w:sz w:val="24"/>
          <w:szCs w:val="24"/>
        </w:rPr>
        <w:t xml:space="preserve"> </w:t>
      </w:r>
      <w:r w:rsidR="00380E73" w:rsidRPr="009C125D">
        <w:rPr>
          <w:rFonts w:ascii="Times New Roman" w:hAnsi="Times New Roman" w:cs="Times New Roman"/>
          <w:sz w:val="24"/>
          <w:szCs w:val="24"/>
        </w:rPr>
        <w:t xml:space="preserve">A total of 250 </w:t>
      </w:r>
      <w:ins w:id="22" w:author="Dell" w:date="2025-12-24T19:18:00Z">
        <w:r w:rsidR="004C06ED">
          <w:rPr>
            <w:rFonts w:ascii="Times New Roman" w:hAnsi="Times New Roman" w:cs="Times New Roman"/>
            <w:sz w:val="24"/>
            <w:szCs w:val="24"/>
          </w:rPr>
          <w:t>numbers of</w:t>
        </w:r>
      </w:ins>
      <w:ins w:id="23" w:author="Dell" w:date="2025-12-24T19:20:00Z">
        <w:r w:rsidR="004C06ED">
          <w:rPr>
            <w:rFonts w:ascii="Times New Roman" w:hAnsi="Times New Roman" w:cs="Times New Roman"/>
            <w:sz w:val="24"/>
            <w:szCs w:val="24"/>
          </w:rPr>
          <w:t xml:space="preserve"> </w:t>
        </w:r>
        <w:commentRangeStart w:id="24"/>
        <w:r w:rsidR="004C06ED">
          <w:rPr>
            <w:rFonts w:ascii="Times New Roman" w:hAnsi="Times New Roman" w:cs="Times New Roman"/>
            <w:sz w:val="24"/>
            <w:szCs w:val="24"/>
          </w:rPr>
          <w:t>unsexed</w:t>
        </w:r>
        <w:commentRangeEnd w:id="24"/>
        <w:r w:rsidR="004C06ED">
          <w:rPr>
            <w:rStyle w:val="CommentReference"/>
          </w:rPr>
          <w:commentReference w:id="24"/>
        </w:r>
      </w:ins>
      <w:ins w:id="25" w:author="Dell" w:date="2025-12-24T19:18:00Z">
        <w:r w:rsidR="004C06ED">
          <w:rPr>
            <w:rFonts w:ascii="Times New Roman" w:hAnsi="Times New Roman" w:cs="Times New Roman"/>
            <w:sz w:val="24"/>
            <w:szCs w:val="24"/>
          </w:rPr>
          <w:t xml:space="preserve"> </w:t>
        </w:r>
      </w:ins>
      <w:ins w:id="26" w:author="Dell" w:date="2025-12-24T19:17:00Z">
        <w:r w:rsidR="004C06ED" w:rsidRPr="009C125D">
          <w:rPr>
            <w:rFonts w:ascii="Times New Roman" w:hAnsi="Times New Roman" w:cs="Times New Roman"/>
            <w:sz w:val="24"/>
            <w:szCs w:val="24"/>
          </w:rPr>
          <w:t>Arbor Acres</w:t>
        </w:r>
        <w:r w:rsidR="004C06ED">
          <w:rPr>
            <w:rFonts w:ascii="Times New Roman" w:hAnsi="Times New Roman" w:cs="Times New Roman"/>
            <w:sz w:val="24"/>
            <w:szCs w:val="24"/>
          </w:rPr>
          <w:t xml:space="preserve"> broiler</w:t>
        </w:r>
        <w:r w:rsidR="004C06ED" w:rsidRPr="009C125D">
          <w:rPr>
            <w:rFonts w:ascii="Times New Roman" w:hAnsi="Times New Roman" w:cs="Times New Roman"/>
            <w:sz w:val="24"/>
            <w:szCs w:val="24"/>
          </w:rPr>
          <w:t xml:space="preserve"> </w:t>
        </w:r>
      </w:ins>
      <w:r w:rsidR="00380E73" w:rsidRPr="009C125D">
        <w:rPr>
          <w:rFonts w:ascii="Times New Roman" w:hAnsi="Times New Roman" w:cs="Times New Roman"/>
          <w:sz w:val="24"/>
          <w:szCs w:val="24"/>
        </w:rPr>
        <w:t xml:space="preserve">day-old </w:t>
      </w:r>
      <w:del w:id="27" w:author="Dell" w:date="2025-12-24T19:17:00Z">
        <w:r w:rsidR="00380E73" w:rsidRPr="009C125D" w:rsidDel="004C06ED">
          <w:rPr>
            <w:rFonts w:ascii="Times New Roman" w:hAnsi="Times New Roman" w:cs="Times New Roman"/>
            <w:sz w:val="24"/>
            <w:szCs w:val="24"/>
          </w:rPr>
          <w:delText>Arbor Acres</w:delText>
        </w:r>
        <w:r w:rsidR="00380E73" w:rsidDel="004C06ED">
          <w:rPr>
            <w:rFonts w:ascii="Times New Roman" w:hAnsi="Times New Roman" w:cs="Times New Roman"/>
            <w:sz w:val="24"/>
            <w:szCs w:val="24"/>
          </w:rPr>
          <w:delText xml:space="preserve"> broiler</w:delText>
        </w:r>
        <w:r w:rsidR="00380E73" w:rsidRPr="009C125D" w:rsidDel="004C06ED">
          <w:rPr>
            <w:rFonts w:ascii="Times New Roman" w:hAnsi="Times New Roman" w:cs="Times New Roman"/>
            <w:sz w:val="24"/>
            <w:szCs w:val="24"/>
          </w:rPr>
          <w:delText xml:space="preserve"> </w:delText>
        </w:r>
      </w:del>
      <w:r w:rsidR="00380E73" w:rsidRPr="009C125D">
        <w:rPr>
          <w:rFonts w:ascii="Times New Roman" w:hAnsi="Times New Roman" w:cs="Times New Roman"/>
          <w:sz w:val="24"/>
          <w:szCs w:val="24"/>
        </w:rPr>
        <w:t>chicks were</w:t>
      </w:r>
      <w:r w:rsidR="00050CC6">
        <w:rPr>
          <w:rFonts w:ascii="Times New Roman" w:hAnsi="Times New Roman" w:cs="Times New Roman"/>
          <w:sz w:val="24"/>
          <w:szCs w:val="24"/>
        </w:rPr>
        <w:t xml:space="preserve"> used for the study. </w:t>
      </w:r>
      <w:del w:id="28" w:author="Dell" w:date="2025-12-24T19:20:00Z">
        <w:r w:rsidR="00050CC6" w:rsidDel="004C06ED">
          <w:rPr>
            <w:rFonts w:ascii="Times New Roman" w:hAnsi="Times New Roman" w:cs="Times New Roman"/>
            <w:sz w:val="24"/>
            <w:szCs w:val="24"/>
          </w:rPr>
          <w:delText>B</w:delText>
        </w:r>
        <w:r w:rsidR="00380E73" w:rsidDel="004C06ED">
          <w:rPr>
            <w:rFonts w:ascii="Times New Roman" w:hAnsi="Times New Roman" w:cs="Times New Roman"/>
            <w:sz w:val="24"/>
            <w:szCs w:val="24"/>
          </w:rPr>
          <w:delText xml:space="preserve">irds </w:delText>
        </w:r>
      </w:del>
      <w:ins w:id="29" w:author="Dell" w:date="2025-12-24T19:20:00Z">
        <w:r w:rsidR="004C06ED">
          <w:rPr>
            <w:rFonts w:ascii="Times New Roman" w:hAnsi="Times New Roman" w:cs="Times New Roman"/>
            <w:sz w:val="24"/>
            <w:szCs w:val="24"/>
          </w:rPr>
          <w:t xml:space="preserve">Chicks </w:t>
        </w:r>
      </w:ins>
      <w:r w:rsidR="00380E73">
        <w:rPr>
          <w:rFonts w:ascii="Times New Roman" w:hAnsi="Times New Roman" w:cs="Times New Roman"/>
          <w:sz w:val="24"/>
          <w:szCs w:val="24"/>
        </w:rPr>
        <w:t xml:space="preserve">were </w:t>
      </w:r>
      <w:r w:rsidR="00380E73" w:rsidRPr="009C125D">
        <w:rPr>
          <w:rFonts w:ascii="Times New Roman" w:hAnsi="Times New Roman" w:cs="Times New Roman"/>
          <w:sz w:val="24"/>
          <w:szCs w:val="24"/>
        </w:rPr>
        <w:t xml:space="preserve">randomly </w:t>
      </w:r>
      <w:r>
        <w:rPr>
          <w:rFonts w:ascii="Times New Roman" w:hAnsi="Times New Roman" w:cs="Times New Roman"/>
          <w:sz w:val="24"/>
          <w:szCs w:val="24"/>
        </w:rPr>
        <w:t>allotted to</w:t>
      </w:r>
      <w:r w:rsidR="00380E73">
        <w:rPr>
          <w:rFonts w:ascii="Times New Roman" w:hAnsi="Times New Roman" w:cs="Times New Roman"/>
          <w:sz w:val="24"/>
          <w:szCs w:val="24"/>
        </w:rPr>
        <w:t xml:space="preserve"> five</w:t>
      </w:r>
      <w:r>
        <w:rPr>
          <w:rFonts w:ascii="Times New Roman" w:hAnsi="Times New Roman" w:cs="Times New Roman"/>
          <w:sz w:val="24"/>
          <w:szCs w:val="24"/>
        </w:rPr>
        <w:t xml:space="preserve"> </w:t>
      </w:r>
      <w:del w:id="30" w:author="Dell" w:date="2025-12-24T19:21:00Z">
        <w:r w:rsidDel="004C06ED">
          <w:rPr>
            <w:rFonts w:ascii="Times New Roman" w:hAnsi="Times New Roman" w:cs="Times New Roman"/>
            <w:sz w:val="24"/>
            <w:szCs w:val="24"/>
          </w:rPr>
          <w:delText xml:space="preserve">(5) </w:delText>
        </w:r>
      </w:del>
      <w:r>
        <w:rPr>
          <w:rFonts w:ascii="Times New Roman" w:hAnsi="Times New Roman" w:cs="Times New Roman"/>
          <w:sz w:val="24"/>
          <w:szCs w:val="24"/>
        </w:rPr>
        <w:t xml:space="preserve">treatment groups. </w:t>
      </w:r>
      <w:del w:id="31" w:author="Dell" w:date="2025-12-24T19:21:00Z">
        <w:r w:rsidDel="008578A4">
          <w:rPr>
            <w:rFonts w:ascii="Times New Roman" w:hAnsi="Times New Roman" w:cs="Times New Roman"/>
            <w:sz w:val="24"/>
            <w:szCs w:val="24"/>
          </w:rPr>
          <w:delText>S</w:delText>
        </w:r>
        <w:r w:rsidR="00380E73" w:rsidDel="008578A4">
          <w:rPr>
            <w:rFonts w:ascii="Times New Roman" w:hAnsi="Times New Roman" w:cs="Times New Roman"/>
            <w:sz w:val="24"/>
            <w:szCs w:val="24"/>
          </w:rPr>
          <w:delText>uch that</w:delText>
        </w:r>
        <w:r w:rsidDel="008578A4">
          <w:rPr>
            <w:rFonts w:ascii="Times New Roman" w:hAnsi="Times New Roman" w:cs="Times New Roman"/>
            <w:sz w:val="24"/>
            <w:szCs w:val="24"/>
          </w:rPr>
          <w:delText>,</w:delText>
        </w:r>
        <w:r w:rsidR="00380E73" w:rsidDel="008578A4">
          <w:rPr>
            <w:rFonts w:ascii="Times New Roman" w:hAnsi="Times New Roman" w:cs="Times New Roman"/>
            <w:sz w:val="24"/>
            <w:szCs w:val="24"/>
          </w:rPr>
          <w:delText xml:space="preserve"> </w:delText>
        </w:r>
        <w:r w:rsidDel="008578A4">
          <w:rPr>
            <w:rFonts w:ascii="Times New Roman" w:hAnsi="Times New Roman" w:cs="Times New Roman"/>
            <w:sz w:val="24"/>
            <w:szCs w:val="24"/>
          </w:rPr>
          <w:delText xml:space="preserve">their </w:delText>
        </w:r>
        <w:r w:rsidR="00380E73" w:rsidDel="008578A4">
          <w:rPr>
            <w:rFonts w:ascii="Times New Roman" w:hAnsi="Times New Roman" w:cs="Times New Roman"/>
            <w:sz w:val="24"/>
            <w:szCs w:val="24"/>
          </w:rPr>
          <w:delText>mean live weight</w:delText>
        </w:r>
        <w:r w:rsidDel="008578A4">
          <w:rPr>
            <w:rFonts w:ascii="Times New Roman" w:hAnsi="Times New Roman" w:cs="Times New Roman"/>
            <w:sz w:val="24"/>
            <w:szCs w:val="24"/>
          </w:rPr>
          <w:delText>s</w:delText>
        </w:r>
        <w:r w:rsidR="00380E73" w:rsidDel="008578A4">
          <w:rPr>
            <w:rFonts w:ascii="Times New Roman" w:hAnsi="Times New Roman" w:cs="Times New Roman"/>
            <w:sz w:val="24"/>
            <w:szCs w:val="24"/>
          </w:rPr>
          <w:delText xml:space="preserve"> were similar.</w:delText>
        </w:r>
        <w:r w:rsidR="00380E73" w:rsidRPr="00784CF4" w:rsidDel="008578A4">
          <w:rPr>
            <w:rFonts w:ascii="Times New Roman" w:hAnsi="Times New Roman" w:cs="Times New Roman"/>
            <w:sz w:val="24"/>
            <w:szCs w:val="24"/>
          </w:rPr>
          <w:delText xml:space="preserve"> </w:delText>
        </w:r>
      </w:del>
      <w:r w:rsidR="00380E73" w:rsidRPr="009C125D">
        <w:rPr>
          <w:rFonts w:ascii="Times New Roman" w:hAnsi="Times New Roman" w:cs="Times New Roman"/>
          <w:sz w:val="24"/>
          <w:szCs w:val="24"/>
        </w:rPr>
        <w:t xml:space="preserve">Each treatment </w:t>
      </w:r>
      <w:r>
        <w:rPr>
          <w:rFonts w:ascii="Times New Roman" w:hAnsi="Times New Roman" w:cs="Times New Roman"/>
          <w:sz w:val="24"/>
          <w:szCs w:val="24"/>
        </w:rPr>
        <w:t xml:space="preserve">group </w:t>
      </w:r>
      <w:r w:rsidR="00380E73" w:rsidRPr="009C125D">
        <w:rPr>
          <w:rFonts w:ascii="Times New Roman" w:hAnsi="Times New Roman" w:cs="Times New Roman"/>
          <w:sz w:val="24"/>
          <w:szCs w:val="24"/>
        </w:rPr>
        <w:t>consisted of 50 birds</w:t>
      </w:r>
      <w:r w:rsidR="00380E73">
        <w:rPr>
          <w:rFonts w:ascii="Times New Roman" w:hAnsi="Times New Roman" w:cs="Times New Roman"/>
          <w:sz w:val="24"/>
          <w:szCs w:val="24"/>
        </w:rPr>
        <w:t xml:space="preserve">, subdivided into </w:t>
      </w:r>
      <w:r w:rsidR="00380E73" w:rsidRPr="009C125D">
        <w:rPr>
          <w:rFonts w:ascii="Times New Roman" w:hAnsi="Times New Roman" w:cs="Times New Roman"/>
          <w:sz w:val="24"/>
          <w:szCs w:val="24"/>
        </w:rPr>
        <w:t>five replicates of 10 birds each in a completely randomised design (CRD).</w:t>
      </w:r>
      <w:r>
        <w:rPr>
          <w:rFonts w:ascii="Times New Roman" w:hAnsi="Times New Roman" w:cs="Times New Roman"/>
          <w:sz w:val="24"/>
          <w:szCs w:val="24"/>
        </w:rPr>
        <w:t xml:space="preserve"> </w:t>
      </w:r>
      <w:del w:id="32" w:author="Dell" w:date="2025-12-24T19:26:00Z">
        <w:r w:rsidR="00050CC6" w:rsidDel="008578A4">
          <w:rPr>
            <w:rFonts w:ascii="Times New Roman" w:hAnsi="Times New Roman" w:cs="Times New Roman"/>
            <w:sz w:val="24"/>
            <w:szCs w:val="24"/>
          </w:rPr>
          <w:delText>In addition,</w:delText>
        </w:r>
        <w:r w:rsidR="00380E73" w:rsidDel="008578A4">
          <w:rPr>
            <w:rFonts w:ascii="Times New Roman" w:hAnsi="Times New Roman" w:cs="Times New Roman"/>
            <w:sz w:val="24"/>
            <w:szCs w:val="24"/>
          </w:rPr>
          <w:delText xml:space="preserve"> a</w:delText>
        </w:r>
      </w:del>
      <w:ins w:id="33" w:author="Dell" w:date="2025-12-24T19:26:00Z">
        <w:r w:rsidR="008578A4">
          <w:rPr>
            <w:rFonts w:ascii="Times New Roman" w:hAnsi="Times New Roman" w:cs="Times New Roman"/>
            <w:sz w:val="24"/>
            <w:szCs w:val="24"/>
          </w:rPr>
          <w:t>A</w:t>
        </w:r>
      </w:ins>
      <w:r w:rsidR="00380E73">
        <w:rPr>
          <w:rFonts w:ascii="Times New Roman" w:hAnsi="Times New Roman" w:cs="Times New Roman"/>
          <w:sz w:val="24"/>
          <w:szCs w:val="24"/>
        </w:rPr>
        <w:t xml:space="preserve"> control </w:t>
      </w:r>
      <w:del w:id="34" w:author="Dell" w:date="2025-12-24T19:23:00Z">
        <w:r w:rsidR="00380E73" w:rsidDel="008578A4">
          <w:rPr>
            <w:rFonts w:ascii="Times New Roman" w:hAnsi="Times New Roman" w:cs="Times New Roman"/>
            <w:sz w:val="24"/>
            <w:szCs w:val="24"/>
          </w:rPr>
          <w:delText>treatment (T</w:delText>
        </w:r>
        <w:r w:rsidR="00380E73" w:rsidDel="008578A4">
          <w:rPr>
            <w:rFonts w:ascii="Times New Roman" w:hAnsi="Times New Roman" w:cs="Times New Roman"/>
            <w:sz w:val="24"/>
            <w:szCs w:val="24"/>
            <w:vertAlign w:val="subscript"/>
          </w:rPr>
          <w:delText>1)</w:delText>
        </w:r>
      </w:del>
      <w:r w:rsidR="00050CC6">
        <w:rPr>
          <w:rFonts w:ascii="Times New Roman" w:hAnsi="Times New Roman" w:cs="Times New Roman"/>
          <w:sz w:val="24"/>
          <w:szCs w:val="24"/>
          <w:vertAlign w:val="subscript"/>
        </w:rPr>
        <w:t xml:space="preserve"> </w:t>
      </w:r>
      <w:r w:rsidR="00050CC6">
        <w:rPr>
          <w:rFonts w:ascii="Times New Roman" w:hAnsi="Times New Roman" w:cs="Times New Roman"/>
          <w:sz w:val="24"/>
          <w:szCs w:val="24"/>
        </w:rPr>
        <w:t>group</w:t>
      </w:r>
      <w:ins w:id="35" w:author="Dell" w:date="2025-12-24T19:23:00Z">
        <w:r w:rsidR="008578A4">
          <w:rPr>
            <w:rFonts w:ascii="Times New Roman" w:hAnsi="Times New Roman" w:cs="Times New Roman"/>
            <w:sz w:val="24"/>
            <w:szCs w:val="24"/>
          </w:rPr>
          <w:t xml:space="preserve"> (T</w:t>
        </w:r>
        <w:r w:rsidR="008578A4" w:rsidRPr="008578A4">
          <w:rPr>
            <w:rFonts w:ascii="Times New Roman" w:hAnsi="Times New Roman" w:cs="Times New Roman"/>
            <w:sz w:val="24"/>
            <w:szCs w:val="24"/>
            <w:vertAlign w:val="subscript"/>
            <w:rPrChange w:id="36" w:author="Dell" w:date="2025-12-24T19:23:00Z">
              <w:rPr>
                <w:rFonts w:ascii="Times New Roman" w:hAnsi="Times New Roman" w:cs="Times New Roman"/>
                <w:sz w:val="24"/>
                <w:szCs w:val="24"/>
              </w:rPr>
            </w:rPrChange>
          </w:rPr>
          <w:t>1</w:t>
        </w:r>
        <w:r w:rsidR="008578A4">
          <w:rPr>
            <w:rFonts w:ascii="Times New Roman" w:hAnsi="Times New Roman" w:cs="Times New Roman"/>
            <w:sz w:val="24"/>
            <w:szCs w:val="24"/>
          </w:rPr>
          <w:t>)</w:t>
        </w:r>
      </w:ins>
      <w:r w:rsidR="00050CC6">
        <w:rPr>
          <w:rFonts w:ascii="Times New Roman" w:hAnsi="Times New Roman" w:cs="Times New Roman"/>
          <w:sz w:val="24"/>
          <w:szCs w:val="24"/>
        </w:rPr>
        <w:t xml:space="preserve"> was also assigned,</w:t>
      </w:r>
      <w:r w:rsidR="00380E73">
        <w:rPr>
          <w:rFonts w:ascii="Times New Roman" w:hAnsi="Times New Roman" w:cs="Times New Roman"/>
          <w:sz w:val="24"/>
          <w:szCs w:val="24"/>
        </w:rPr>
        <w:t xml:space="preserve"> </w:t>
      </w:r>
      <w:del w:id="37" w:author="Dell" w:date="2025-12-24T19:23:00Z">
        <w:r w:rsidR="00380E73" w:rsidDel="008578A4">
          <w:rPr>
            <w:rFonts w:ascii="Times New Roman" w:hAnsi="Times New Roman" w:cs="Times New Roman"/>
            <w:sz w:val="24"/>
            <w:szCs w:val="24"/>
          </w:rPr>
          <w:delText xml:space="preserve">which </w:delText>
        </w:r>
      </w:del>
      <w:ins w:id="38" w:author="Dell" w:date="2025-12-24T19:23:00Z">
        <w:r w:rsidR="008578A4">
          <w:rPr>
            <w:rFonts w:ascii="Times New Roman" w:hAnsi="Times New Roman" w:cs="Times New Roman"/>
            <w:sz w:val="24"/>
            <w:szCs w:val="24"/>
          </w:rPr>
          <w:t xml:space="preserve">where </w:t>
        </w:r>
      </w:ins>
      <w:del w:id="39" w:author="Dell" w:date="2025-12-24T19:23:00Z">
        <w:r w:rsidR="00380E73" w:rsidDel="008578A4">
          <w:rPr>
            <w:rFonts w:ascii="Times New Roman" w:hAnsi="Times New Roman" w:cs="Times New Roman"/>
            <w:sz w:val="24"/>
            <w:szCs w:val="24"/>
          </w:rPr>
          <w:delText xml:space="preserve">birds </w:delText>
        </w:r>
      </w:del>
      <w:ins w:id="40" w:author="Dell" w:date="2025-12-24T19:23:00Z">
        <w:r w:rsidR="008578A4">
          <w:rPr>
            <w:rFonts w:ascii="Times New Roman" w:hAnsi="Times New Roman" w:cs="Times New Roman"/>
            <w:sz w:val="24"/>
            <w:szCs w:val="24"/>
          </w:rPr>
          <w:t xml:space="preserve">chicks </w:t>
        </w:r>
      </w:ins>
      <w:r w:rsidR="00380E73">
        <w:rPr>
          <w:rFonts w:ascii="Times New Roman" w:hAnsi="Times New Roman" w:cs="Times New Roman"/>
          <w:sz w:val="24"/>
          <w:szCs w:val="24"/>
        </w:rPr>
        <w:t>received feed containing no ses</w:t>
      </w:r>
      <w:r w:rsidR="00050CC6">
        <w:rPr>
          <w:rFonts w:ascii="Times New Roman" w:hAnsi="Times New Roman" w:cs="Times New Roman"/>
          <w:sz w:val="24"/>
          <w:szCs w:val="24"/>
        </w:rPr>
        <w:t xml:space="preserve">ame cake, while the feed </w:t>
      </w:r>
      <w:del w:id="41" w:author="Dell" w:date="2025-12-24T19:24:00Z">
        <w:r w:rsidR="00050CC6" w:rsidDel="008578A4">
          <w:rPr>
            <w:rFonts w:ascii="Times New Roman" w:hAnsi="Times New Roman" w:cs="Times New Roman"/>
            <w:sz w:val="24"/>
            <w:szCs w:val="24"/>
          </w:rPr>
          <w:delText>given</w:delText>
        </w:r>
        <w:r w:rsidR="00380E73" w:rsidDel="008578A4">
          <w:rPr>
            <w:rFonts w:ascii="Times New Roman" w:hAnsi="Times New Roman" w:cs="Times New Roman"/>
            <w:sz w:val="24"/>
            <w:szCs w:val="24"/>
          </w:rPr>
          <w:delText xml:space="preserve"> </w:delText>
        </w:r>
      </w:del>
      <w:ins w:id="42" w:author="Dell" w:date="2025-12-24T19:24:00Z">
        <w:r w:rsidR="008578A4">
          <w:rPr>
            <w:rFonts w:ascii="Times New Roman" w:hAnsi="Times New Roman" w:cs="Times New Roman"/>
            <w:sz w:val="24"/>
            <w:szCs w:val="24"/>
          </w:rPr>
          <w:t xml:space="preserve">fed </w:t>
        </w:r>
      </w:ins>
      <w:r w:rsidR="00380E73">
        <w:rPr>
          <w:rFonts w:ascii="Times New Roman" w:hAnsi="Times New Roman" w:cs="Times New Roman"/>
          <w:sz w:val="24"/>
          <w:szCs w:val="24"/>
        </w:rPr>
        <w:t xml:space="preserve">to </w:t>
      </w:r>
      <w:del w:id="43" w:author="Dell" w:date="2025-12-24T19:24:00Z">
        <w:r w:rsidR="00380E73" w:rsidDel="008578A4">
          <w:rPr>
            <w:rFonts w:ascii="Times New Roman" w:hAnsi="Times New Roman" w:cs="Times New Roman"/>
            <w:sz w:val="24"/>
            <w:szCs w:val="24"/>
          </w:rPr>
          <w:delText xml:space="preserve">other </w:delText>
        </w:r>
      </w:del>
      <w:r w:rsidR="00380E73">
        <w:rPr>
          <w:rFonts w:ascii="Times New Roman" w:hAnsi="Times New Roman" w:cs="Times New Roman"/>
          <w:sz w:val="24"/>
          <w:szCs w:val="24"/>
        </w:rPr>
        <w:t xml:space="preserve">treatments </w:t>
      </w:r>
      <w:ins w:id="44" w:author="Dell" w:date="2025-12-24T19:24:00Z">
        <w:r w:rsidR="008578A4">
          <w:rPr>
            <w:rFonts w:ascii="Times New Roman" w:hAnsi="Times New Roman" w:cs="Times New Roman"/>
            <w:sz w:val="24"/>
            <w:szCs w:val="24"/>
          </w:rPr>
          <w:t xml:space="preserve">groups </w:t>
        </w:r>
      </w:ins>
      <w:r w:rsidR="00380E73">
        <w:rPr>
          <w:rFonts w:ascii="Times New Roman" w:hAnsi="Times New Roman" w:cs="Times New Roman"/>
          <w:sz w:val="24"/>
          <w:szCs w:val="24"/>
        </w:rPr>
        <w:t>(</w:t>
      </w:r>
      <w:r w:rsidR="00380E73" w:rsidRPr="009C125D">
        <w:rPr>
          <w:rFonts w:ascii="Times New Roman" w:hAnsi="Times New Roman" w:cs="Times New Roman"/>
          <w:sz w:val="24"/>
          <w:szCs w:val="24"/>
        </w:rPr>
        <w:t>T</w:t>
      </w:r>
      <w:r w:rsidR="00380E73" w:rsidRPr="009C125D">
        <w:rPr>
          <w:rFonts w:ascii="Times New Roman" w:hAnsi="Times New Roman" w:cs="Times New Roman"/>
          <w:sz w:val="24"/>
          <w:szCs w:val="24"/>
          <w:vertAlign w:val="subscript"/>
        </w:rPr>
        <w:t>2</w:t>
      </w:r>
      <w:r w:rsidR="00380E73" w:rsidRPr="009C125D">
        <w:rPr>
          <w:rFonts w:ascii="Times New Roman" w:hAnsi="Times New Roman" w:cs="Times New Roman"/>
          <w:sz w:val="24"/>
          <w:szCs w:val="24"/>
        </w:rPr>
        <w:t>,T</w:t>
      </w:r>
      <w:r w:rsidR="00380E73" w:rsidRPr="009C125D">
        <w:rPr>
          <w:rFonts w:ascii="Times New Roman" w:hAnsi="Times New Roman" w:cs="Times New Roman"/>
          <w:sz w:val="24"/>
          <w:szCs w:val="24"/>
          <w:vertAlign w:val="subscript"/>
        </w:rPr>
        <w:t>3</w:t>
      </w:r>
      <w:r w:rsidR="00380E73" w:rsidRPr="009C125D">
        <w:rPr>
          <w:rFonts w:ascii="Times New Roman" w:hAnsi="Times New Roman" w:cs="Times New Roman"/>
          <w:sz w:val="24"/>
          <w:szCs w:val="24"/>
        </w:rPr>
        <w:t>,T</w:t>
      </w:r>
      <w:r w:rsidR="00380E73" w:rsidRPr="009C125D">
        <w:rPr>
          <w:rFonts w:ascii="Times New Roman" w:hAnsi="Times New Roman" w:cs="Times New Roman"/>
          <w:sz w:val="24"/>
          <w:szCs w:val="24"/>
          <w:vertAlign w:val="subscript"/>
        </w:rPr>
        <w:t>4</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and T</w:t>
      </w:r>
      <w:r w:rsidR="00380E73" w:rsidRPr="009C125D">
        <w:rPr>
          <w:rFonts w:ascii="Times New Roman" w:hAnsi="Times New Roman" w:cs="Times New Roman"/>
          <w:sz w:val="24"/>
          <w:szCs w:val="24"/>
          <w:vertAlign w:val="subscript"/>
        </w:rPr>
        <w:t>5</w:t>
      </w:r>
      <w:r w:rsidR="00380E73">
        <w:rPr>
          <w:rFonts w:ascii="Times New Roman" w:hAnsi="Times New Roman" w:cs="Times New Roman"/>
          <w:sz w:val="24"/>
          <w:szCs w:val="24"/>
        </w:rPr>
        <w:t>)</w:t>
      </w:r>
      <w:r w:rsidR="00380E73" w:rsidRPr="009C125D">
        <w:rPr>
          <w:rFonts w:ascii="Times New Roman" w:hAnsi="Times New Roman" w:cs="Times New Roman"/>
          <w:sz w:val="24"/>
          <w:szCs w:val="24"/>
        </w:rPr>
        <w:t xml:space="preserve"> contained 10</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15</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20</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and 25</w:t>
      </w:r>
      <w:r w:rsidR="00380E73">
        <w:rPr>
          <w:rFonts w:ascii="Times New Roman" w:hAnsi="Times New Roman" w:cs="Times New Roman"/>
          <w:sz w:val="24"/>
          <w:szCs w:val="24"/>
        </w:rPr>
        <w:t xml:space="preserve"> </w:t>
      </w:r>
      <w:r w:rsidR="00380E73" w:rsidRPr="009C125D">
        <w:rPr>
          <w:rFonts w:ascii="Times New Roman" w:hAnsi="Times New Roman" w:cs="Times New Roman"/>
          <w:sz w:val="24"/>
          <w:szCs w:val="24"/>
        </w:rPr>
        <w:t>% sesame cake respectively</w:t>
      </w:r>
      <w:r w:rsidR="00380E73">
        <w:rPr>
          <w:rFonts w:ascii="Times New Roman" w:hAnsi="Times New Roman" w:cs="Times New Roman"/>
          <w:sz w:val="24"/>
          <w:szCs w:val="24"/>
        </w:rPr>
        <w:t xml:space="preserve">.  </w:t>
      </w:r>
      <w:del w:id="45" w:author="Dell" w:date="2025-12-24T19:25:00Z">
        <w:r w:rsidR="00380E73" w:rsidDel="008578A4">
          <w:rPr>
            <w:rFonts w:ascii="Times New Roman" w:hAnsi="Times New Roman" w:cs="Times New Roman"/>
            <w:sz w:val="24"/>
            <w:szCs w:val="24"/>
          </w:rPr>
          <w:delText>All the diets were</w:delText>
        </w:r>
        <w:r w:rsidR="00380E73" w:rsidRPr="009C125D" w:rsidDel="008578A4">
          <w:rPr>
            <w:rFonts w:ascii="Times New Roman" w:hAnsi="Times New Roman" w:cs="Times New Roman"/>
            <w:sz w:val="24"/>
            <w:szCs w:val="24"/>
          </w:rPr>
          <w:delText xml:space="preserve"> iso-n</w:delText>
        </w:r>
        <w:r w:rsidR="00380E73" w:rsidDel="008578A4">
          <w:rPr>
            <w:rFonts w:ascii="Times New Roman" w:hAnsi="Times New Roman" w:cs="Times New Roman"/>
            <w:sz w:val="24"/>
            <w:szCs w:val="24"/>
          </w:rPr>
          <w:delText xml:space="preserve">itrogenous and iso-caloric </w:delText>
        </w:r>
        <w:r w:rsidR="00380E73" w:rsidRPr="009C125D" w:rsidDel="008578A4">
          <w:rPr>
            <w:rFonts w:ascii="Times New Roman" w:hAnsi="Times New Roman" w:cs="Times New Roman"/>
            <w:sz w:val="24"/>
            <w:szCs w:val="24"/>
          </w:rPr>
          <w:delText>(23.5</w:delText>
        </w:r>
        <w:r w:rsidR="00380E73" w:rsidDel="008578A4">
          <w:rPr>
            <w:rFonts w:ascii="Times New Roman" w:hAnsi="Times New Roman" w:cs="Times New Roman"/>
            <w:sz w:val="24"/>
            <w:szCs w:val="24"/>
          </w:rPr>
          <w:delText xml:space="preserve"> %</w:delText>
        </w:r>
        <w:r w:rsidR="00380E73" w:rsidRPr="009C125D" w:rsidDel="008578A4">
          <w:rPr>
            <w:rFonts w:ascii="Times New Roman" w:hAnsi="Times New Roman" w:cs="Times New Roman"/>
            <w:sz w:val="24"/>
            <w:szCs w:val="24"/>
          </w:rPr>
          <w:delText xml:space="preserve"> CP, 2800 Kcal/</w:delText>
        </w:r>
        <w:r w:rsidR="00380E73" w:rsidDel="008578A4">
          <w:rPr>
            <w:rFonts w:ascii="Times New Roman" w:hAnsi="Times New Roman" w:cs="Times New Roman"/>
            <w:sz w:val="24"/>
            <w:szCs w:val="24"/>
          </w:rPr>
          <w:delText xml:space="preserve">kg and </w:delText>
        </w:r>
        <w:r w:rsidR="00380E73" w:rsidRPr="009C125D" w:rsidDel="008578A4">
          <w:rPr>
            <w:rFonts w:ascii="Times New Roman" w:hAnsi="Times New Roman" w:cs="Times New Roman"/>
            <w:sz w:val="24"/>
            <w:szCs w:val="24"/>
          </w:rPr>
          <w:delText>20</w:delText>
        </w:r>
        <w:r w:rsidR="00380E73" w:rsidDel="008578A4">
          <w:rPr>
            <w:rFonts w:ascii="Times New Roman" w:hAnsi="Times New Roman" w:cs="Times New Roman"/>
            <w:sz w:val="24"/>
            <w:szCs w:val="24"/>
          </w:rPr>
          <w:delText xml:space="preserve"> </w:delText>
        </w:r>
        <w:r w:rsidR="00380E73" w:rsidRPr="009C125D" w:rsidDel="008578A4">
          <w:rPr>
            <w:rFonts w:ascii="Times New Roman" w:hAnsi="Times New Roman" w:cs="Times New Roman"/>
            <w:sz w:val="24"/>
            <w:szCs w:val="24"/>
          </w:rPr>
          <w:delText>% CP, 3000</w:delText>
        </w:r>
        <w:r w:rsidR="00380E73" w:rsidDel="008578A4">
          <w:rPr>
            <w:rFonts w:ascii="Times New Roman" w:hAnsi="Times New Roman" w:cs="Times New Roman"/>
            <w:sz w:val="24"/>
            <w:szCs w:val="24"/>
          </w:rPr>
          <w:delText xml:space="preserve"> </w:delText>
        </w:r>
        <w:r w:rsidR="00380E73" w:rsidRPr="009C125D" w:rsidDel="008578A4">
          <w:rPr>
            <w:rFonts w:ascii="Times New Roman" w:hAnsi="Times New Roman" w:cs="Times New Roman"/>
            <w:sz w:val="24"/>
            <w:szCs w:val="24"/>
          </w:rPr>
          <w:delText>Kcal/</w:delText>
        </w:r>
        <w:r w:rsidR="00380E73" w:rsidDel="008578A4">
          <w:rPr>
            <w:rFonts w:ascii="Times New Roman" w:hAnsi="Times New Roman" w:cs="Times New Roman"/>
            <w:sz w:val="24"/>
            <w:szCs w:val="24"/>
          </w:rPr>
          <w:delText>kg M.E</w:delText>
        </w:r>
        <w:r w:rsidR="00380E73" w:rsidRPr="009C125D" w:rsidDel="008578A4">
          <w:rPr>
            <w:rFonts w:ascii="Times New Roman" w:hAnsi="Times New Roman" w:cs="Times New Roman"/>
            <w:sz w:val="24"/>
            <w:szCs w:val="24"/>
          </w:rPr>
          <w:delText xml:space="preserve"> </w:delText>
        </w:r>
        <w:r w:rsidR="00380E73" w:rsidDel="008578A4">
          <w:rPr>
            <w:rFonts w:ascii="Times New Roman" w:hAnsi="Times New Roman" w:cs="Times New Roman"/>
            <w:sz w:val="24"/>
            <w:szCs w:val="24"/>
          </w:rPr>
          <w:delText>for starter and finisher</w:delText>
        </w:r>
        <w:r w:rsidR="00380E73" w:rsidRPr="009C125D" w:rsidDel="008578A4">
          <w:rPr>
            <w:rFonts w:ascii="Times New Roman" w:hAnsi="Times New Roman" w:cs="Times New Roman"/>
            <w:sz w:val="24"/>
            <w:szCs w:val="24"/>
          </w:rPr>
          <w:delText xml:space="preserve"> res</w:delText>
        </w:r>
        <w:r w:rsidR="00380E73" w:rsidDel="008578A4">
          <w:rPr>
            <w:rFonts w:ascii="Times New Roman" w:hAnsi="Times New Roman" w:cs="Times New Roman"/>
            <w:sz w:val="24"/>
            <w:szCs w:val="24"/>
          </w:rPr>
          <w:delText>pectively).</w:delText>
        </w:r>
      </w:del>
      <w:del w:id="46" w:author="Dell" w:date="2025-12-24T19:26:00Z">
        <w:r w:rsidR="00380E73" w:rsidDel="008578A4">
          <w:rPr>
            <w:rFonts w:ascii="Times New Roman" w:hAnsi="Times New Roman" w:cs="Times New Roman"/>
            <w:sz w:val="24"/>
            <w:szCs w:val="24"/>
          </w:rPr>
          <w:delText xml:space="preserve">  </w:delText>
        </w:r>
        <w:r w:rsidR="00050CC6" w:rsidDel="008578A4">
          <w:rPr>
            <w:rFonts w:ascii="Times New Roman" w:hAnsi="Times New Roman" w:cs="Times New Roman"/>
            <w:sz w:val="24"/>
            <w:szCs w:val="24"/>
          </w:rPr>
          <w:delText xml:space="preserve">Furthermore, </w:delText>
        </w:r>
      </w:del>
      <w:ins w:id="47" w:author="Dell" w:date="2025-12-24T19:26:00Z">
        <w:r w:rsidR="008578A4">
          <w:rPr>
            <w:rFonts w:ascii="Times New Roman" w:hAnsi="Times New Roman" w:cs="Times New Roman"/>
            <w:sz w:val="24"/>
            <w:szCs w:val="24"/>
          </w:rPr>
          <w:t xml:space="preserve">The </w:t>
        </w:r>
      </w:ins>
      <w:r w:rsidR="00050CC6">
        <w:rPr>
          <w:rFonts w:ascii="Times New Roman" w:hAnsi="Times New Roman" w:cs="Times New Roman"/>
          <w:sz w:val="24"/>
          <w:szCs w:val="24"/>
        </w:rPr>
        <w:t>f</w:t>
      </w:r>
      <w:r w:rsidR="00380E73">
        <w:rPr>
          <w:rFonts w:ascii="Times New Roman" w:hAnsi="Times New Roman" w:cs="Times New Roman"/>
          <w:sz w:val="24"/>
          <w:szCs w:val="24"/>
        </w:rPr>
        <w:t>eed</w:t>
      </w:r>
      <w:r w:rsidR="00380E73" w:rsidRPr="009C125D">
        <w:rPr>
          <w:rFonts w:ascii="Times New Roman" w:hAnsi="Times New Roman" w:cs="Times New Roman"/>
          <w:sz w:val="24"/>
          <w:szCs w:val="24"/>
        </w:rPr>
        <w:t xml:space="preserve"> and water were provided </w:t>
      </w:r>
      <w:r w:rsidR="00380E73" w:rsidRPr="009C125D">
        <w:rPr>
          <w:rFonts w:ascii="Times New Roman" w:hAnsi="Times New Roman" w:cs="Times New Roman"/>
          <w:i/>
          <w:sz w:val="24"/>
          <w:szCs w:val="24"/>
        </w:rPr>
        <w:t>ad-libitum</w:t>
      </w:r>
      <w:r w:rsidR="00380E73" w:rsidRPr="009C125D">
        <w:rPr>
          <w:rFonts w:ascii="Times New Roman" w:hAnsi="Times New Roman" w:cs="Times New Roman"/>
          <w:sz w:val="24"/>
          <w:szCs w:val="24"/>
        </w:rPr>
        <w:t xml:space="preserve">. </w:t>
      </w:r>
      <w:commentRangeStart w:id="48"/>
      <w:del w:id="49" w:author="Dell" w:date="2025-12-24T19:30:00Z">
        <w:r w:rsidR="00380E73" w:rsidRPr="009C125D" w:rsidDel="008578A4">
          <w:rPr>
            <w:rFonts w:ascii="Times New Roman" w:hAnsi="Times New Roman" w:cs="Times New Roman"/>
            <w:sz w:val="24"/>
            <w:szCs w:val="24"/>
          </w:rPr>
          <w:delText>The result of the starter phase</w:delText>
        </w:r>
        <w:r w:rsidR="00380E73" w:rsidDel="008578A4">
          <w:rPr>
            <w:rFonts w:ascii="Times New Roman" w:hAnsi="Times New Roman" w:cs="Times New Roman"/>
            <w:sz w:val="24"/>
            <w:szCs w:val="24"/>
          </w:rPr>
          <w:delText xml:space="preserve"> showed that birds fed the control diet (P&lt;0.05) ate more feed than those fed sesame cake diets</w:delText>
        </w:r>
        <w:r w:rsidR="00380E73" w:rsidRPr="009C125D" w:rsidDel="008578A4">
          <w:rPr>
            <w:rFonts w:ascii="Times New Roman" w:hAnsi="Times New Roman" w:cs="Times New Roman"/>
            <w:sz w:val="24"/>
            <w:szCs w:val="24"/>
          </w:rPr>
          <w:delText>.</w:delText>
        </w:r>
        <w:r w:rsidR="00380E73" w:rsidDel="008578A4">
          <w:rPr>
            <w:rFonts w:ascii="Times New Roman" w:hAnsi="Times New Roman" w:cs="Times New Roman"/>
            <w:sz w:val="24"/>
            <w:szCs w:val="24"/>
          </w:rPr>
          <w:delText xml:space="preserve"> Weight gain fell as sesame cake content of the diet increased. Feed conversion (1.54) and protein utilization (2.81) were significantly (P&lt;0.05) also better in the absence of sesame cake. While, during the finisher phase, there were no differences in weight gain and feed conversion</w:delText>
        </w:r>
        <w:r w:rsidR="0060748B" w:rsidDel="008578A4">
          <w:rPr>
            <w:rFonts w:ascii="Times New Roman" w:hAnsi="Times New Roman" w:cs="Times New Roman"/>
            <w:sz w:val="24"/>
            <w:szCs w:val="24"/>
          </w:rPr>
          <w:delText xml:space="preserve"> as at the time of this research</w:delText>
        </w:r>
        <w:r w:rsidR="00380E73" w:rsidDel="008578A4">
          <w:rPr>
            <w:rFonts w:ascii="Times New Roman" w:hAnsi="Times New Roman" w:cs="Times New Roman"/>
            <w:sz w:val="24"/>
            <w:szCs w:val="24"/>
          </w:rPr>
          <w:delText xml:space="preserve"> between treatments, and Feed cost/kg weight gain (₦266.25) (P&lt;0.05) was better for treatments fed sesame seed cake. </w:delText>
        </w:r>
        <w:r w:rsidR="00380E73" w:rsidRPr="009C125D" w:rsidDel="008578A4">
          <w:rPr>
            <w:rFonts w:ascii="Times New Roman" w:hAnsi="Times New Roman" w:cs="Times New Roman"/>
            <w:sz w:val="24"/>
            <w:szCs w:val="24"/>
          </w:rPr>
          <w:delText>There were signi</w:delText>
        </w:r>
        <w:r w:rsidR="00380E73" w:rsidDel="008578A4">
          <w:rPr>
            <w:rFonts w:ascii="Times New Roman" w:hAnsi="Times New Roman" w:cs="Times New Roman"/>
            <w:sz w:val="24"/>
            <w:szCs w:val="24"/>
          </w:rPr>
          <w:delText>ficant (P&lt;0.05) differences in the carcass proportion of neck, wing, head, drumstick and back, but the pattern of these differences were haphazard. T</w:delText>
        </w:r>
        <w:r w:rsidR="00380E73" w:rsidRPr="009C125D" w:rsidDel="008578A4">
          <w:rPr>
            <w:rFonts w:ascii="Times New Roman" w:hAnsi="Times New Roman" w:cs="Times New Roman"/>
            <w:sz w:val="24"/>
            <w:szCs w:val="24"/>
          </w:rPr>
          <w:delText>here</w:delText>
        </w:r>
        <w:r w:rsidR="00380E73" w:rsidDel="008578A4">
          <w:rPr>
            <w:rFonts w:ascii="Times New Roman" w:hAnsi="Times New Roman" w:cs="Times New Roman"/>
            <w:sz w:val="24"/>
            <w:szCs w:val="24"/>
          </w:rPr>
          <w:delText xml:space="preserve"> were no significant differences between treatments in </w:delText>
        </w:r>
        <w:r w:rsidR="00380E73" w:rsidRPr="009C125D" w:rsidDel="008578A4">
          <w:rPr>
            <w:rFonts w:ascii="Times New Roman" w:hAnsi="Times New Roman" w:cs="Times New Roman"/>
            <w:sz w:val="24"/>
            <w:szCs w:val="24"/>
          </w:rPr>
          <w:delText xml:space="preserve">organ weights </w:delText>
        </w:r>
        <w:r w:rsidR="00380E73" w:rsidDel="008578A4">
          <w:rPr>
            <w:rFonts w:ascii="Times New Roman" w:hAnsi="Times New Roman" w:cs="Times New Roman"/>
            <w:sz w:val="24"/>
            <w:szCs w:val="24"/>
          </w:rPr>
          <w:delText>except</w:delText>
        </w:r>
        <w:r w:rsidR="00380E73" w:rsidRPr="009C125D" w:rsidDel="008578A4">
          <w:rPr>
            <w:rFonts w:ascii="Times New Roman" w:hAnsi="Times New Roman" w:cs="Times New Roman"/>
            <w:sz w:val="24"/>
            <w:szCs w:val="24"/>
          </w:rPr>
          <w:delText xml:space="preserve"> </w:delText>
        </w:r>
        <w:r w:rsidR="00380E73" w:rsidDel="008578A4">
          <w:rPr>
            <w:rFonts w:ascii="Times New Roman" w:hAnsi="Times New Roman" w:cs="Times New Roman"/>
            <w:sz w:val="24"/>
            <w:szCs w:val="24"/>
          </w:rPr>
          <w:delText>for liver and empty gizzard</w:delText>
        </w:r>
        <w:r w:rsidR="0060748B" w:rsidDel="008578A4">
          <w:rPr>
            <w:rFonts w:ascii="Times New Roman" w:hAnsi="Times New Roman" w:cs="Times New Roman"/>
            <w:sz w:val="24"/>
            <w:szCs w:val="24"/>
          </w:rPr>
          <w:delText xml:space="preserve">. The results </w:delText>
        </w:r>
        <w:r w:rsidR="00380E73" w:rsidRPr="009C125D" w:rsidDel="008578A4">
          <w:rPr>
            <w:rFonts w:ascii="Times New Roman" w:hAnsi="Times New Roman" w:cs="Times New Roman"/>
            <w:sz w:val="24"/>
            <w:szCs w:val="24"/>
          </w:rPr>
          <w:delText xml:space="preserve">haematological and </w:delText>
        </w:r>
        <w:r w:rsidR="0060748B" w:rsidDel="008578A4">
          <w:rPr>
            <w:rFonts w:ascii="Times New Roman" w:hAnsi="Times New Roman" w:cs="Times New Roman"/>
            <w:sz w:val="24"/>
            <w:szCs w:val="24"/>
          </w:rPr>
          <w:delText>other serum biochemical</w:delText>
        </w:r>
        <w:r w:rsidR="00380E73" w:rsidRPr="009C125D" w:rsidDel="008578A4">
          <w:rPr>
            <w:rFonts w:ascii="Times New Roman" w:hAnsi="Times New Roman" w:cs="Times New Roman"/>
            <w:sz w:val="24"/>
            <w:szCs w:val="24"/>
          </w:rPr>
          <w:delText xml:space="preserve"> </w:delText>
        </w:r>
        <w:r w:rsidR="00380E73" w:rsidDel="008578A4">
          <w:rPr>
            <w:rFonts w:ascii="Times New Roman" w:hAnsi="Times New Roman" w:cs="Times New Roman"/>
            <w:sz w:val="24"/>
            <w:szCs w:val="24"/>
          </w:rPr>
          <w:delText xml:space="preserve">indices </w:delText>
        </w:r>
        <w:r w:rsidR="0060748B" w:rsidDel="008578A4">
          <w:rPr>
            <w:rFonts w:ascii="Times New Roman" w:hAnsi="Times New Roman" w:cs="Times New Roman"/>
            <w:sz w:val="24"/>
            <w:szCs w:val="24"/>
          </w:rPr>
          <w:delText>showed that</w:delText>
        </w:r>
        <w:r w:rsidR="00380E73" w:rsidRPr="009C125D" w:rsidDel="008578A4">
          <w:rPr>
            <w:rFonts w:ascii="Times New Roman" w:hAnsi="Times New Roman" w:cs="Times New Roman"/>
            <w:sz w:val="24"/>
            <w:szCs w:val="24"/>
          </w:rPr>
          <w:delText xml:space="preserve"> t</w:delText>
        </w:r>
        <w:r w:rsidR="00380E73" w:rsidDel="008578A4">
          <w:rPr>
            <w:rFonts w:ascii="Times New Roman" w:hAnsi="Times New Roman" w:cs="Times New Roman"/>
            <w:sz w:val="24"/>
            <w:szCs w:val="24"/>
          </w:rPr>
          <w:delText>here were no significant difference between treatment means</w:delText>
        </w:r>
        <w:r w:rsidR="005E50A0" w:rsidDel="008578A4">
          <w:rPr>
            <w:rFonts w:ascii="Times New Roman" w:hAnsi="Times New Roman" w:cs="Times New Roman"/>
            <w:sz w:val="24"/>
            <w:szCs w:val="24"/>
          </w:rPr>
          <w:delText>,</w:delText>
        </w:r>
        <w:r w:rsidR="00380E73" w:rsidDel="008578A4">
          <w:rPr>
            <w:rFonts w:ascii="Times New Roman" w:hAnsi="Times New Roman" w:cs="Times New Roman"/>
            <w:sz w:val="24"/>
            <w:szCs w:val="24"/>
          </w:rPr>
          <w:delText xml:space="preserve"> </w:delText>
        </w:r>
        <w:r w:rsidR="00380E73" w:rsidRPr="009C125D" w:rsidDel="008578A4">
          <w:rPr>
            <w:rFonts w:ascii="Times New Roman" w:hAnsi="Times New Roman" w:cs="Times New Roman"/>
            <w:sz w:val="24"/>
            <w:szCs w:val="24"/>
          </w:rPr>
          <w:delText xml:space="preserve">except </w:delText>
        </w:r>
        <w:r w:rsidR="00380E73" w:rsidDel="008578A4">
          <w:rPr>
            <w:rFonts w:ascii="Times New Roman" w:hAnsi="Times New Roman" w:cs="Times New Roman"/>
            <w:sz w:val="24"/>
            <w:szCs w:val="24"/>
          </w:rPr>
          <w:delText xml:space="preserve">for neutrophils indicating that </w:delText>
        </w:r>
        <w:r w:rsidR="00380E73" w:rsidRPr="009C125D" w:rsidDel="008578A4">
          <w:rPr>
            <w:rFonts w:ascii="Times New Roman" w:hAnsi="Times New Roman" w:cs="Times New Roman"/>
            <w:sz w:val="24"/>
            <w:szCs w:val="24"/>
          </w:rPr>
          <w:delText xml:space="preserve">no </w:delText>
        </w:r>
        <w:r w:rsidR="00380E73" w:rsidDel="008578A4">
          <w:rPr>
            <w:rFonts w:ascii="Times New Roman" w:hAnsi="Times New Roman" w:cs="Times New Roman"/>
            <w:sz w:val="24"/>
            <w:szCs w:val="24"/>
          </w:rPr>
          <w:delText xml:space="preserve">physiological </w:delText>
        </w:r>
        <w:r w:rsidR="00380E73" w:rsidRPr="009C125D" w:rsidDel="008578A4">
          <w:rPr>
            <w:rFonts w:ascii="Times New Roman" w:hAnsi="Times New Roman" w:cs="Times New Roman"/>
            <w:sz w:val="24"/>
            <w:szCs w:val="24"/>
          </w:rPr>
          <w:delText xml:space="preserve">abnormalities </w:delText>
        </w:r>
        <w:r w:rsidR="00380E73" w:rsidDel="008578A4">
          <w:rPr>
            <w:rFonts w:ascii="Times New Roman" w:hAnsi="Times New Roman" w:cs="Times New Roman"/>
            <w:sz w:val="24"/>
            <w:szCs w:val="24"/>
          </w:rPr>
          <w:delText>resulted from t</w:delText>
        </w:r>
        <w:r w:rsidR="00E5442C" w:rsidDel="008578A4">
          <w:rPr>
            <w:rFonts w:ascii="Times New Roman" w:hAnsi="Times New Roman" w:cs="Times New Roman"/>
            <w:sz w:val="24"/>
            <w:szCs w:val="24"/>
          </w:rPr>
          <w:delText>he feeding of sesame seed cake</w:delText>
        </w:r>
        <w:r w:rsidR="005E50A0" w:rsidDel="008578A4">
          <w:rPr>
            <w:rFonts w:ascii="Times New Roman" w:hAnsi="Times New Roman" w:cs="Times New Roman"/>
            <w:sz w:val="24"/>
            <w:szCs w:val="24"/>
          </w:rPr>
          <w:delText xml:space="preserve"> to the chickens</w:delText>
        </w:r>
        <w:r w:rsidR="00E5442C" w:rsidDel="008578A4">
          <w:rPr>
            <w:rFonts w:ascii="Times New Roman" w:hAnsi="Times New Roman" w:cs="Times New Roman"/>
            <w:sz w:val="24"/>
            <w:szCs w:val="24"/>
          </w:rPr>
          <w:delText>.</w:delText>
        </w:r>
        <w:r w:rsidR="00380E73" w:rsidDel="008578A4">
          <w:rPr>
            <w:rFonts w:ascii="Times New Roman" w:hAnsi="Times New Roman" w:cs="Times New Roman"/>
            <w:sz w:val="24"/>
            <w:szCs w:val="24"/>
          </w:rPr>
          <w:delText xml:space="preserve"> </w:delText>
        </w:r>
        <w:r w:rsidR="005E50A0" w:rsidDel="008578A4">
          <w:rPr>
            <w:rFonts w:ascii="Times New Roman" w:hAnsi="Times New Roman" w:cs="Times New Roman"/>
            <w:sz w:val="24"/>
            <w:szCs w:val="24"/>
          </w:rPr>
          <w:delText xml:space="preserve">Therefore, </w:delText>
        </w:r>
        <w:r w:rsidR="00005C66" w:rsidDel="008578A4">
          <w:rPr>
            <w:rFonts w:ascii="Times New Roman" w:hAnsi="Times New Roman" w:cs="Times New Roman"/>
            <w:sz w:val="24"/>
            <w:szCs w:val="24"/>
          </w:rPr>
          <w:delText>i</w:delText>
        </w:r>
        <w:r w:rsidR="00380E73" w:rsidRPr="009C125D" w:rsidDel="008578A4">
          <w:rPr>
            <w:rFonts w:ascii="Times New Roman" w:hAnsi="Times New Roman" w:cs="Times New Roman"/>
            <w:sz w:val="24"/>
            <w:szCs w:val="24"/>
          </w:rPr>
          <w:delText>t was concluded that up to 25</w:delText>
        </w:r>
        <w:r w:rsidR="00380E73" w:rsidDel="008578A4">
          <w:rPr>
            <w:rFonts w:ascii="Times New Roman" w:hAnsi="Times New Roman" w:cs="Times New Roman"/>
            <w:sz w:val="24"/>
            <w:szCs w:val="24"/>
          </w:rPr>
          <w:delText xml:space="preserve"> </w:delText>
        </w:r>
        <w:r w:rsidR="00380E73" w:rsidRPr="009C125D" w:rsidDel="008578A4">
          <w:rPr>
            <w:rFonts w:ascii="Times New Roman" w:hAnsi="Times New Roman" w:cs="Times New Roman"/>
            <w:sz w:val="24"/>
            <w:szCs w:val="24"/>
          </w:rPr>
          <w:delText xml:space="preserve">% sesame seed cake can be used in </w:delText>
        </w:r>
        <w:r w:rsidR="00380E73" w:rsidDel="008578A4">
          <w:rPr>
            <w:rFonts w:ascii="Times New Roman" w:hAnsi="Times New Roman" w:cs="Times New Roman"/>
            <w:sz w:val="24"/>
            <w:szCs w:val="24"/>
          </w:rPr>
          <w:delText xml:space="preserve">the diets of </w:delText>
        </w:r>
        <w:r w:rsidR="00380E73" w:rsidRPr="009C125D" w:rsidDel="008578A4">
          <w:rPr>
            <w:rFonts w:ascii="Times New Roman" w:hAnsi="Times New Roman" w:cs="Times New Roman"/>
            <w:sz w:val="24"/>
            <w:szCs w:val="24"/>
          </w:rPr>
          <w:delText>broiler chickens without any adver</w:delText>
        </w:r>
        <w:r w:rsidR="00E5442C" w:rsidDel="008578A4">
          <w:rPr>
            <w:rFonts w:ascii="Times New Roman" w:hAnsi="Times New Roman" w:cs="Times New Roman"/>
            <w:sz w:val="24"/>
            <w:szCs w:val="24"/>
          </w:rPr>
          <w:delText>se effects on</w:delText>
        </w:r>
        <w:r w:rsidR="00380E73" w:rsidRPr="009C125D" w:rsidDel="008578A4">
          <w:rPr>
            <w:rFonts w:ascii="Times New Roman" w:hAnsi="Times New Roman" w:cs="Times New Roman"/>
            <w:sz w:val="24"/>
            <w:szCs w:val="24"/>
          </w:rPr>
          <w:delText xml:space="preserve"> carcass ch</w:delText>
        </w:r>
        <w:r w:rsidR="00E5442C" w:rsidDel="008578A4">
          <w:rPr>
            <w:rFonts w:ascii="Times New Roman" w:hAnsi="Times New Roman" w:cs="Times New Roman"/>
            <w:sz w:val="24"/>
            <w:szCs w:val="24"/>
          </w:rPr>
          <w:delText>aracteristics, biochemical parameters</w:delText>
        </w:r>
        <w:r w:rsidR="00380E73" w:rsidDel="008578A4">
          <w:rPr>
            <w:rFonts w:ascii="Times New Roman" w:hAnsi="Times New Roman" w:cs="Times New Roman"/>
            <w:sz w:val="24"/>
            <w:szCs w:val="24"/>
          </w:rPr>
          <w:delText xml:space="preserve"> and profitability.</w:delText>
        </w:r>
        <w:r w:rsidR="00380E73" w:rsidRPr="009C125D" w:rsidDel="008578A4">
          <w:rPr>
            <w:rFonts w:ascii="Times New Roman" w:hAnsi="Times New Roman" w:cs="Times New Roman"/>
            <w:sz w:val="24"/>
            <w:szCs w:val="24"/>
          </w:rPr>
          <w:delText xml:space="preserve"> </w:delText>
        </w:r>
        <w:commentRangeEnd w:id="48"/>
        <w:r w:rsidR="008578A4" w:rsidDel="008578A4">
          <w:rPr>
            <w:rStyle w:val="CommentReference"/>
          </w:rPr>
          <w:commentReference w:id="48"/>
        </w:r>
      </w:del>
    </w:p>
    <w:p w14:paraId="530F60B1" w14:textId="77777777" w:rsidR="00380E73" w:rsidRPr="00904045" w:rsidRDefault="00904045" w:rsidP="000D0662">
      <w:pPr>
        <w:spacing w:after="0"/>
        <w:rPr>
          <w:rFonts w:ascii="Times New Roman" w:hAnsi="Times New Roman" w:cs="Times New Roman"/>
          <w:sz w:val="24"/>
          <w:szCs w:val="24"/>
        </w:rPr>
      </w:pPr>
      <w:r w:rsidRPr="000D0662">
        <w:rPr>
          <w:rFonts w:ascii="Times New Roman" w:hAnsi="Times New Roman" w:cs="Times New Roman"/>
          <w:b/>
          <w:sz w:val="24"/>
          <w:szCs w:val="24"/>
        </w:rPr>
        <w:t>Key words:</w:t>
      </w:r>
      <w:r w:rsidRPr="00904045">
        <w:rPr>
          <w:rFonts w:ascii="Times New Roman" w:hAnsi="Times New Roman" w:cs="Times New Roman"/>
          <w:sz w:val="24"/>
          <w:szCs w:val="24"/>
        </w:rPr>
        <w:t xml:space="preserve"> </w:t>
      </w:r>
      <w:commentRangeStart w:id="50"/>
      <w:r w:rsidRPr="00904045">
        <w:rPr>
          <w:rFonts w:ascii="Times New Roman" w:hAnsi="Times New Roman" w:cs="Times New Roman"/>
          <w:sz w:val="24"/>
          <w:szCs w:val="24"/>
        </w:rPr>
        <w:t>carcass, organ weight, broilers, sesame</w:t>
      </w:r>
      <w:r w:rsidR="00771BA1">
        <w:rPr>
          <w:rFonts w:ascii="Times New Roman" w:hAnsi="Times New Roman" w:cs="Times New Roman"/>
          <w:sz w:val="24"/>
          <w:szCs w:val="24"/>
        </w:rPr>
        <w:t xml:space="preserve"> seed</w:t>
      </w:r>
      <w:commentRangeEnd w:id="50"/>
      <w:r w:rsidR="004C06ED">
        <w:rPr>
          <w:rStyle w:val="CommentReference"/>
        </w:rPr>
        <w:commentReference w:id="50"/>
      </w:r>
    </w:p>
    <w:p w14:paraId="0FFD4AEF" w14:textId="77777777" w:rsidR="000D0662" w:rsidRDefault="000D0662" w:rsidP="00E5442C">
      <w:pPr>
        <w:spacing w:line="480" w:lineRule="auto"/>
        <w:jc w:val="both"/>
        <w:rPr>
          <w:rFonts w:ascii="Times New Roman" w:hAnsi="Times New Roman" w:cs="Times New Roman"/>
          <w:b/>
          <w:sz w:val="24"/>
          <w:szCs w:val="24"/>
        </w:rPr>
      </w:pPr>
    </w:p>
    <w:p w14:paraId="03306422" w14:textId="77777777" w:rsidR="00380E73" w:rsidRPr="00E5442C" w:rsidRDefault="00380E73" w:rsidP="00E5442C">
      <w:pPr>
        <w:spacing w:line="480" w:lineRule="auto"/>
        <w:jc w:val="both"/>
        <w:rPr>
          <w:rFonts w:ascii="Times New Roman" w:hAnsi="Times New Roman" w:cs="Times New Roman"/>
          <w:b/>
          <w:sz w:val="24"/>
          <w:szCs w:val="24"/>
        </w:rPr>
      </w:pPr>
      <w:commentRangeStart w:id="51"/>
      <w:r w:rsidRPr="00E5442C">
        <w:rPr>
          <w:rFonts w:ascii="Times New Roman" w:hAnsi="Times New Roman" w:cs="Times New Roman"/>
          <w:b/>
          <w:sz w:val="24"/>
          <w:szCs w:val="24"/>
        </w:rPr>
        <w:t>INTRODUCTION</w:t>
      </w:r>
      <w:commentRangeEnd w:id="51"/>
      <w:r w:rsidR="002C5653">
        <w:rPr>
          <w:rStyle w:val="CommentReference"/>
        </w:rPr>
        <w:commentReference w:id="51"/>
      </w:r>
    </w:p>
    <w:p w14:paraId="727E0D64" w14:textId="77777777" w:rsidR="00380E73" w:rsidRPr="002A2E34" w:rsidRDefault="00380E73" w:rsidP="00E5442C">
      <w:pPr>
        <w:pStyle w:val="ListParagraph"/>
        <w:spacing w:line="480" w:lineRule="auto"/>
        <w:ind w:left="0"/>
        <w:jc w:val="both"/>
        <w:rPr>
          <w:rFonts w:ascii="Times New Roman" w:hAnsi="Times New Roman" w:cs="Times New Roman"/>
          <w:sz w:val="24"/>
          <w:szCs w:val="24"/>
        </w:rPr>
      </w:pPr>
      <w:del w:id="52" w:author="Dell" w:date="2025-12-24T19:33:00Z">
        <w:r w:rsidDel="00E430EE">
          <w:rPr>
            <w:rFonts w:ascii="Times New Roman" w:hAnsi="Times New Roman" w:cs="Times New Roman"/>
            <w:sz w:val="24"/>
            <w:szCs w:val="24"/>
          </w:rPr>
          <w:delText>In most developing countries</w:delText>
        </w:r>
        <w:r w:rsidRPr="002A2E34" w:rsidDel="00E430EE">
          <w:rPr>
            <w:rFonts w:ascii="Times New Roman" w:hAnsi="Times New Roman" w:cs="Times New Roman"/>
            <w:sz w:val="24"/>
            <w:szCs w:val="24"/>
          </w:rPr>
          <w:delText xml:space="preserve"> like Nigeria, there is inadequate supply of </w:delText>
        </w:r>
        <w:r w:rsidDel="00E430EE">
          <w:rPr>
            <w:rFonts w:ascii="Times New Roman" w:hAnsi="Times New Roman" w:cs="Times New Roman"/>
            <w:sz w:val="24"/>
            <w:szCs w:val="24"/>
          </w:rPr>
          <w:delText>sources of animal protein for human food</w:delText>
        </w:r>
        <w:r w:rsidRPr="002A2E34" w:rsidDel="00E430EE">
          <w:rPr>
            <w:rFonts w:ascii="Times New Roman" w:hAnsi="Times New Roman" w:cs="Times New Roman"/>
            <w:sz w:val="24"/>
            <w:szCs w:val="24"/>
          </w:rPr>
          <w:delText xml:space="preserve">. </w:delText>
        </w:r>
      </w:del>
      <w:del w:id="53" w:author="Dell" w:date="2025-12-24T19:32:00Z">
        <w:r w:rsidRPr="002A2E34" w:rsidDel="00E430EE">
          <w:rPr>
            <w:rFonts w:ascii="Times New Roman" w:hAnsi="Times New Roman" w:cs="Times New Roman"/>
            <w:sz w:val="24"/>
            <w:szCs w:val="24"/>
          </w:rPr>
          <w:delText>An average Nigerian consumes only about 8.6g of animal protein per day as against 53.3g by the inhabitants of developed count</w:delText>
        </w:r>
        <w:r w:rsidR="008F58B8" w:rsidDel="00E430EE">
          <w:rPr>
            <w:rFonts w:ascii="Times New Roman" w:hAnsi="Times New Roman" w:cs="Times New Roman"/>
            <w:sz w:val="24"/>
            <w:szCs w:val="24"/>
          </w:rPr>
          <w:delText xml:space="preserve">ries </w:delText>
        </w:r>
        <w:r w:rsidR="00634DD4" w:rsidDel="00E430EE">
          <w:rPr>
            <w:rFonts w:ascii="Times New Roman" w:hAnsi="Times New Roman" w:cs="Times New Roman"/>
            <w:sz w:val="24"/>
            <w:szCs w:val="24"/>
          </w:rPr>
          <w:delText>[1, 2]</w:delText>
        </w:r>
        <w:r w:rsidR="008F58B8" w:rsidDel="00E430EE">
          <w:rPr>
            <w:rFonts w:ascii="Times New Roman" w:hAnsi="Times New Roman" w:cs="Times New Roman"/>
            <w:sz w:val="24"/>
            <w:szCs w:val="24"/>
          </w:rPr>
          <w:delText>.</w:delText>
        </w:r>
        <w:r w:rsidR="00634DD4" w:rsidDel="00E430EE">
          <w:rPr>
            <w:rFonts w:ascii="Times New Roman" w:hAnsi="Times New Roman" w:cs="Times New Roman"/>
            <w:sz w:val="24"/>
            <w:szCs w:val="24"/>
          </w:rPr>
          <w:delText xml:space="preserve"> </w:delText>
        </w:r>
      </w:del>
      <w:del w:id="54" w:author="Dell" w:date="2025-12-24T19:36:00Z">
        <w:r w:rsidR="00634DD4" w:rsidDel="00E430EE">
          <w:rPr>
            <w:rFonts w:ascii="Times New Roman" w:hAnsi="Times New Roman" w:cs="Times New Roman"/>
            <w:sz w:val="24"/>
            <w:szCs w:val="24"/>
          </w:rPr>
          <w:delText>[3]</w:delText>
        </w:r>
        <w:r w:rsidRPr="002A2E34" w:rsidDel="00E430EE">
          <w:rPr>
            <w:rFonts w:ascii="Times New Roman" w:hAnsi="Times New Roman" w:cs="Times New Roman"/>
            <w:sz w:val="24"/>
            <w:szCs w:val="24"/>
          </w:rPr>
          <w:delText xml:space="preserve"> </w:delText>
        </w:r>
      </w:del>
      <w:del w:id="55" w:author="Dell" w:date="2025-12-24T19:33:00Z">
        <w:r w:rsidRPr="002A2E34" w:rsidDel="00E430EE">
          <w:rPr>
            <w:rFonts w:ascii="Times New Roman" w:hAnsi="Times New Roman" w:cs="Times New Roman"/>
            <w:sz w:val="24"/>
            <w:szCs w:val="24"/>
          </w:rPr>
          <w:delText>reported that t</w:delText>
        </w:r>
      </w:del>
      <w:ins w:id="56" w:author="Dell" w:date="2025-12-24T19:33:00Z">
        <w:r w:rsidR="00E430EE">
          <w:rPr>
            <w:rFonts w:ascii="Times New Roman" w:hAnsi="Times New Roman" w:cs="Times New Roman"/>
            <w:sz w:val="24"/>
            <w:szCs w:val="24"/>
          </w:rPr>
          <w:t>T</w:t>
        </w:r>
      </w:ins>
      <w:r w:rsidRPr="002A2E34">
        <w:rPr>
          <w:rFonts w:ascii="Times New Roman" w:hAnsi="Times New Roman" w:cs="Times New Roman"/>
          <w:sz w:val="24"/>
          <w:szCs w:val="24"/>
        </w:rPr>
        <w:t>he p</w:t>
      </w:r>
      <w:r>
        <w:rPr>
          <w:rFonts w:ascii="Times New Roman" w:hAnsi="Times New Roman" w:cs="Times New Roman"/>
          <w:sz w:val="24"/>
          <w:szCs w:val="24"/>
        </w:rPr>
        <w:t>oultry</w:t>
      </w:r>
      <w:ins w:id="57" w:author="Dell" w:date="2025-12-24T19:34:00Z">
        <w:r w:rsidR="00E430EE">
          <w:rPr>
            <w:rFonts w:ascii="Times New Roman" w:hAnsi="Times New Roman" w:cs="Times New Roman"/>
            <w:sz w:val="24"/>
            <w:szCs w:val="24"/>
          </w:rPr>
          <w:t xml:space="preserve"> farming</w:t>
        </w:r>
      </w:ins>
      <w:r>
        <w:rPr>
          <w:rFonts w:ascii="Times New Roman" w:hAnsi="Times New Roman" w:cs="Times New Roman"/>
          <w:sz w:val="24"/>
          <w:szCs w:val="24"/>
        </w:rPr>
        <w:t xml:space="preserve"> </w:t>
      </w:r>
      <w:del w:id="58" w:author="Dell" w:date="2025-12-24T19:35:00Z">
        <w:r w:rsidDel="00E430EE">
          <w:rPr>
            <w:rFonts w:ascii="Times New Roman" w:hAnsi="Times New Roman" w:cs="Times New Roman"/>
            <w:sz w:val="24"/>
            <w:szCs w:val="24"/>
          </w:rPr>
          <w:delText xml:space="preserve">industry </w:delText>
        </w:r>
      </w:del>
      <w:r>
        <w:rPr>
          <w:rFonts w:ascii="Times New Roman" w:hAnsi="Times New Roman" w:cs="Times New Roman"/>
          <w:sz w:val="24"/>
          <w:szCs w:val="24"/>
        </w:rPr>
        <w:t>occupies a strategic</w:t>
      </w:r>
      <w:r w:rsidRPr="002A2E34">
        <w:rPr>
          <w:rFonts w:ascii="Times New Roman" w:hAnsi="Times New Roman" w:cs="Times New Roman"/>
          <w:sz w:val="24"/>
          <w:szCs w:val="24"/>
        </w:rPr>
        <w:t xml:space="preserve"> position in the livestock </w:t>
      </w:r>
      <w:r>
        <w:rPr>
          <w:rFonts w:ascii="Times New Roman" w:hAnsi="Times New Roman" w:cs="Times New Roman"/>
          <w:sz w:val="24"/>
          <w:szCs w:val="24"/>
        </w:rPr>
        <w:t xml:space="preserve">sector </w:t>
      </w:r>
      <w:del w:id="59" w:author="Dell" w:date="2025-12-24T19:35:00Z">
        <w:r w:rsidDel="00E430EE">
          <w:rPr>
            <w:rFonts w:ascii="Times New Roman" w:hAnsi="Times New Roman" w:cs="Times New Roman"/>
            <w:sz w:val="24"/>
            <w:szCs w:val="24"/>
          </w:rPr>
          <w:delText>of under develop countries, one of which is because birds have</w:delText>
        </w:r>
      </w:del>
      <w:ins w:id="60" w:author="Dell" w:date="2025-12-24T19:35:00Z">
        <w:r w:rsidR="00E430EE">
          <w:rPr>
            <w:rFonts w:ascii="Times New Roman" w:hAnsi="Times New Roman" w:cs="Times New Roman"/>
            <w:sz w:val="24"/>
            <w:szCs w:val="24"/>
          </w:rPr>
          <w:t>owing to a</w:t>
        </w:r>
      </w:ins>
      <w:r>
        <w:rPr>
          <w:rFonts w:ascii="Times New Roman" w:hAnsi="Times New Roman" w:cs="Times New Roman"/>
          <w:sz w:val="24"/>
          <w:szCs w:val="24"/>
        </w:rPr>
        <w:t xml:space="preserve"> shorter</w:t>
      </w:r>
      <w:r w:rsidRPr="002A2E34">
        <w:rPr>
          <w:rFonts w:ascii="Times New Roman" w:hAnsi="Times New Roman" w:cs="Times New Roman"/>
          <w:sz w:val="24"/>
          <w:szCs w:val="24"/>
        </w:rPr>
        <w:t xml:space="preserve"> gestation </w:t>
      </w:r>
      <w:ins w:id="61" w:author="Dell" w:date="2025-12-24T19:35:00Z">
        <w:r w:rsidR="00E430EE">
          <w:rPr>
            <w:rFonts w:ascii="Times New Roman" w:hAnsi="Times New Roman" w:cs="Times New Roman"/>
            <w:sz w:val="24"/>
            <w:szCs w:val="24"/>
          </w:rPr>
          <w:t xml:space="preserve">period compared to </w:t>
        </w:r>
      </w:ins>
      <w:del w:id="62" w:author="Dell" w:date="2025-12-24T19:35:00Z">
        <w:r w:rsidRPr="002A2E34" w:rsidDel="00E430EE">
          <w:rPr>
            <w:rFonts w:ascii="Times New Roman" w:hAnsi="Times New Roman" w:cs="Times New Roman"/>
            <w:sz w:val="24"/>
            <w:szCs w:val="24"/>
          </w:rPr>
          <w:delText xml:space="preserve">than </w:delText>
        </w:r>
      </w:del>
      <w:r w:rsidRPr="002A2E34">
        <w:rPr>
          <w:rFonts w:ascii="Times New Roman" w:hAnsi="Times New Roman" w:cs="Times New Roman"/>
          <w:sz w:val="24"/>
          <w:szCs w:val="24"/>
        </w:rPr>
        <w:t>other farm animals</w:t>
      </w:r>
      <w:ins w:id="63" w:author="Dell" w:date="2025-12-24T19:35:00Z">
        <w:r w:rsidR="00E430EE">
          <w:rPr>
            <w:rFonts w:ascii="Times New Roman" w:hAnsi="Times New Roman" w:cs="Times New Roman"/>
            <w:sz w:val="24"/>
            <w:szCs w:val="24"/>
          </w:rPr>
          <w:t xml:space="preserve"> [3]</w:t>
        </w:r>
      </w:ins>
      <w:ins w:id="64" w:author="Dell" w:date="2025-12-24T19:36:00Z">
        <w:r w:rsidR="00E430EE">
          <w:rPr>
            <w:rFonts w:ascii="Times New Roman" w:hAnsi="Times New Roman" w:cs="Times New Roman"/>
            <w:sz w:val="24"/>
            <w:szCs w:val="24"/>
          </w:rPr>
          <w:t>.</w:t>
        </w:r>
      </w:ins>
      <w:del w:id="65" w:author="Dell" w:date="2025-12-24T19:34:00Z">
        <w:r w:rsidDel="00E430EE">
          <w:rPr>
            <w:rFonts w:ascii="Times New Roman" w:hAnsi="Times New Roman" w:cs="Times New Roman"/>
            <w:sz w:val="24"/>
            <w:szCs w:val="24"/>
          </w:rPr>
          <w:delText>, and are able</w:delText>
        </w:r>
        <w:r w:rsidRPr="002A2E34" w:rsidDel="00E430EE">
          <w:rPr>
            <w:rFonts w:ascii="Times New Roman" w:hAnsi="Times New Roman" w:cs="Times New Roman"/>
            <w:sz w:val="24"/>
            <w:szCs w:val="24"/>
          </w:rPr>
          <w:delText xml:space="preserve"> to</w:delText>
        </w:r>
        <w:r w:rsidDel="00E430EE">
          <w:rPr>
            <w:rFonts w:ascii="Times New Roman" w:hAnsi="Times New Roman" w:cs="Times New Roman"/>
            <w:sz w:val="24"/>
            <w:szCs w:val="24"/>
          </w:rPr>
          <w:delText xml:space="preserve"> produce relatively large amounts of</w:delText>
        </w:r>
        <w:r w:rsidRPr="002A2E34" w:rsidDel="00E430EE">
          <w:rPr>
            <w:rFonts w:ascii="Times New Roman" w:hAnsi="Times New Roman" w:cs="Times New Roman"/>
            <w:sz w:val="24"/>
            <w:szCs w:val="24"/>
          </w:rPr>
          <w:delText xml:space="preserve"> meat</w:delText>
        </w:r>
        <w:r w:rsidDel="00E430EE">
          <w:rPr>
            <w:rFonts w:ascii="Times New Roman" w:hAnsi="Times New Roman" w:cs="Times New Roman"/>
            <w:sz w:val="24"/>
            <w:szCs w:val="24"/>
          </w:rPr>
          <w:delText xml:space="preserve"> and eggs for human consumption within a comparatively short space of time</w:delText>
        </w:r>
      </w:del>
      <w:r>
        <w:rPr>
          <w:rFonts w:ascii="Times New Roman" w:hAnsi="Times New Roman" w:cs="Times New Roman"/>
          <w:sz w:val="24"/>
          <w:szCs w:val="24"/>
        </w:rPr>
        <w:t>.</w:t>
      </w:r>
      <w:r w:rsidRPr="002A2E34">
        <w:rPr>
          <w:rFonts w:ascii="Times New Roman" w:hAnsi="Times New Roman" w:cs="Times New Roman"/>
          <w:sz w:val="24"/>
          <w:szCs w:val="24"/>
        </w:rPr>
        <w:t xml:space="preserve"> </w:t>
      </w:r>
      <w:del w:id="66" w:author="Dell" w:date="2025-12-24T19:36:00Z">
        <w:r w:rsidRPr="002A2E34" w:rsidDel="00E430EE">
          <w:rPr>
            <w:rFonts w:ascii="Times New Roman" w:hAnsi="Times New Roman" w:cs="Times New Roman"/>
            <w:sz w:val="24"/>
            <w:szCs w:val="24"/>
          </w:rPr>
          <w:delText>Accord</w:delText>
        </w:r>
        <w:r w:rsidR="008F58B8" w:rsidDel="00E430EE">
          <w:rPr>
            <w:rFonts w:ascii="Times New Roman" w:hAnsi="Times New Roman" w:cs="Times New Roman"/>
            <w:sz w:val="24"/>
            <w:szCs w:val="24"/>
          </w:rPr>
          <w:delText>ing to</w:delText>
        </w:r>
        <w:r w:rsidR="00634DD4" w:rsidDel="00E430EE">
          <w:rPr>
            <w:rFonts w:ascii="Times New Roman" w:hAnsi="Times New Roman" w:cs="Times New Roman"/>
            <w:sz w:val="24"/>
            <w:szCs w:val="24"/>
          </w:rPr>
          <w:delText xml:space="preserve"> [4]</w:delText>
        </w:r>
        <w:r w:rsidR="008F58B8" w:rsidDel="00E430EE">
          <w:rPr>
            <w:rFonts w:ascii="Times New Roman" w:hAnsi="Times New Roman" w:cs="Times New Roman"/>
            <w:sz w:val="24"/>
            <w:szCs w:val="24"/>
          </w:rPr>
          <w:delText xml:space="preserve"> and</w:delText>
        </w:r>
        <w:r w:rsidR="00634DD4" w:rsidDel="00E430EE">
          <w:rPr>
            <w:rFonts w:ascii="Times New Roman" w:hAnsi="Times New Roman" w:cs="Times New Roman"/>
            <w:sz w:val="24"/>
            <w:szCs w:val="24"/>
          </w:rPr>
          <w:delText xml:space="preserve"> [5]</w:delText>
        </w:r>
        <w:r w:rsidRPr="002A2E34" w:rsidDel="00E430EE">
          <w:rPr>
            <w:rFonts w:ascii="Times New Roman" w:hAnsi="Times New Roman" w:cs="Times New Roman"/>
            <w:sz w:val="24"/>
            <w:szCs w:val="24"/>
          </w:rPr>
          <w:delText xml:space="preserve"> reports, poultry is considered to b</w:delText>
        </w:r>
        <w:r w:rsidDel="00E430EE">
          <w:rPr>
            <w:rFonts w:ascii="Times New Roman" w:hAnsi="Times New Roman" w:cs="Times New Roman"/>
            <w:sz w:val="24"/>
            <w:szCs w:val="24"/>
          </w:rPr>
          <w:delText>e a veritable means of speedily</w:delText>
        </w:r>
        <w:r w:rsidR="00DE7F24" w:rsidDel="00E430EE">
          <w:rPr>
            <w:rFonts w:ascii="Times New Roman" w:hAnsi="Times New Roman" w:cs="Times New Roman"/>
            <w:sz w:val="24"/>
            <w:szCs w:val="24"/>
          </w:rPr>
          <w:delText xml:space="preserve"> </w:delText>
        </w:r>
        <w:r w:rsidDel="00E430EE">
          <w:rPr>
            <w:rFonts w:ascii="Times New Roman" w:hAnsi="Times New Roman" w:cs="Times New Roman"/>
            <w:sz w:val="24"/>
            <w:szCs w:val="24"/>
          </w:rPr>
          <w:delText>achieving higher</w:delText>
        </w:r>
        <w:r w:rsidRPr="002A2E34" w:rsidDel="00E430EE">
          <w:rPr>
            <w:rFonts w:ascii="Times New Roman" w:hAnsi="Times New Roman" w:cs="Times New Roman"/>
            <w:sz w:val="24"/>
            <w:szCs w:val="24"/>
          </w:rPr>
          <w:delText xml:space="preserve"> levels of </w:delText>
        </w:r>
        <w:r w:rsidDel="00E430EE">
          <w:rPr>
            <w:rFonts w:ascii="Times New Roman" w:hAnsi="Times New Roman" w:cs="Times New Roman"/>
            <w:sz w:val="24"/>
            <w:szCs w:val="24"/>
          </w:rPr>
          <w:delText xml:space="preserve">nutrition and </w:delText>
        </w:r>
        <w:r w:rsidRPr="002A2E34" w:rsidDel="00E430EE">
          <w:rPr>
            <w:rFonts w:ascii="Times New Roman" w:hAnsi="Times New Roman" w:cs="Times New Roman"/>
            <w:sz w:val="24"/>
            <w:szCs w:val="24"/>
          </w:rPr>
          <w:delText>econom</w:delText>
        </w:r>
        <w:r w:rsidR="008F58B8" w:rsidDel="00E430EE">
          <w:rPr>
            <w:rFonts w:ascii="Times New Roman" w:hAnsi="Times New Roman" w:cs="Times New Roman"/>
            <w:sz w:val="24"/>
            <w:szCs w:val="24"/>
          </w:rPr>
          <w:delText>ic independence.</w:delText>
        </w:r>
        <w:r w:rsidR="00634DD4" w:rsidDel="00E430EE">
          <w:rPr>
            <w:rFonts w:ascii="Times New Roman" w:hAnsi="Times New Roman" w:cs="Times New Roman"/>
            <w:sz w:val="24"/>
            <w:szCs w:val="24"/>
          </w:rPr>
          <w:delText xml:space="preserve"> [6]</w:delText>
        </w:r>
        <w:r w:rsidRPr="002A2E34" w:rsidDel="00E430EE">
          <w:rPr>
            <w:rFonts w:ascii="Times New Roman" w:hAnsi="Times New Roman" w:cs="Times New Roman"/>
            <w:sz w:val="24"/>
            <w:szCs w:val="24"/>
          </w:rPr>
          <w:delText xml:space="preserve"> </w:delText>
        </w:r>
        <w:r w:rsidR="006C3E48" w:rsidRPr="002A2E34" w:rsidDel="00E430EE">
          <w:rPr>
            <w:rFonts w:ascii="Times New Roman" w:hAnsi="Times New Roman" w:cs="Times New Roman"/>
            <w:sz w:val="24"/>
            <w:szCs w:val="24"/>
          </w:rPr>
          <w:delText>Reported</w:delText>
        </w:r>
        <w:r w:rsidRPr="002A2E34" w:rsidDel="00E430EE">
          <w:rPr>
            <w:rFonts w:ascii="Times New Roman" w:hAnsi="Times New Roman" w:cs="Times New Roman"/>
            <w:sz w:val="24"/>
            <w:szCs w:val="24"/>
          </w:rPr>
          <w:delText xml:space="preserve"> that 41.32% o</w:delText>
        </w:r>
        <w:r w:rsidDel="00E430EE">
          <w:rPr>
            <w:rFonts w:ascii="Times New Roman" w:hAnsi="Times New Roman" w:cs="Times New Roman"/>
            <w:sz w:val="24"/>
            <w:szCs w:val="24"/>
          </w:rPr>
          <w:delText>f animal protein yield</w:delText>
        </w:r>
        <w:r w:rsidRPr="002A2E34" w:rsidDel="00E430EE">
          <w:rPr>
            <w:rFonts w:ascii="Times New Roman" w:hAnsi="Times New Roman" w:cs="Times New Roman"/>
            <w:sz w:val="24"/>
            <w:szCs w:val="24"/>
          </w:rPr>
          <w:delText xml:space="preserve"> in Nigeria is sourced from poultry meat and eggs, 9.79% from cattle and 12.43</w:delText>
        </w:r>
        <w:r w:rsidR="008F58B8" w:rsidDel="00E430EE">
          <w:rPr>
            <w:rFonts w:ascii="Times New Roman" w:hAnsi="Times New Roman" w:cs="Times New Roman"/>
            <w:sz w:val="24"/>
            <w:szCs w:val="24"/>
          </w:rPr>
          <w:delText>% from pigs.</w:delText>
        </w:r>
      </w:del>
      <w:del w:id="67" w:author="Dell" w:date="2025-12-24T19:37:00Z">
        <w:r w:rsidR="00634DD4" w:rsidDel="00E430EE">
          <w:rPr>
            <w:rFonts w:ascii="Times New Roman" w:hAnsi="Times New Roman" w:cs="Times New Roman"/>
            <w:sz w:val="24"/>
            <w:szCs w:val="24"/>
          </w:rPr>
          <w:delText xml:space="preserve"> [7]</w:delText>
        </w:r>
        <w:r w:rsidR="006C3E48" w:rsidDel="00E430EE">
          <w:rPr>
            <w:rFonts w:ascii="Times New Roman" w:hAnsi="Times New Roman" w:cs="Times New Roman"/>
            <w:sz w:val="24"/>
            <w:szCs w:val="24"/>
          </w:rPr>
          <w:delText xml:space="preserve"> R</w:delText>
        </w:r>
        <w:r w:rsidDel="00E430EE">
          <w:rPr>
            <w:rFonts w:ascii="Times New Roman" w:hAnsi="Times New Roman" w:cs="Times New Roman"/>
            <w:sz w:val="24"/>
            <w:szCs w:val="24"/>
          </w:rPr>
          <w:delText>ecommended</w:delText>
        </w:r>
        <w:r w:rsidRPr="002A2E34" w:rsidDel="00E430EE">
          <w:rPr>
            <w:rFonts w:ascii="Times New Roman" w:hAnsi="Times New Roman" w:cs="Times New Roman"/>
            <w:sz w:val="24"/>
            <w:szCs w:val="24"/>
          </w:rPr>
          <w:delText xml:space="preserve"> that the best logical solution </w:delText>
        </w:r>
        <w:r w:rsidDel="00E430EE">
          <w:rPr>
            <w:rFonts w:ascii="Times New Roman" w:hAnsi="Times New Roman" w:cs="Times New Roman"/>
            <w:sz w:val="24"/>
            <w:szCs w:val="24"/>
          </w:rPr>
          <w:delText xml:space="preserve">to the shortfall in animal protein supplies in developing countries </w:delText>
        </w:r>
        <w:r w:rsidRPr="002A2E34" w:rsidDel="00E430EE">
          <w:rPr>
            <w:rFonts w:ascii="Times New Roman" w:hAnsi="Times New Roman" w:cs="Times New Roman"/>
            <w:sz w:val="24"/>
            <w:szCs w:val="24"/>
          </w:rPr>
          <w:delText>is to increase broiler chicken production.</w:delText>
        </w:r>
        <w:r w:rsidDel="00E430EE">
          <w:rPr>
            <w:rFonts w:ascii="Times New Roman" w:hAnsi="Times New Roman" w:cs="Times New Roman"/>
            <w:sz w:val="24"/>
            <w:szCs w:val="24"/>
          </w:rPr>
          <w:delText xml:space="preserve"> </w:delText>
        </w:r>
      </w:del>
      <w:ins w:id="68" w:author="Dell" w:date="2025-12-24T19:38:00Z">
        <w:r w:rsidR="00E430EE">
          <w:rPr>
            <w:rFonts w:ascii="Times New Roman" w:hAnsi="Times New Roman" w:cs="Times New Roman"/>
            <w:sz w:val="24"/>
            <w:szCs w:val="24"/>
          </w:rPr>
          <w:t xml:space="preserve">The </w:t>
        </w:r>
      </w:ins>
      <w:del w:id="69" w:author="Dell" w:date="2025-12-24T19:38:00Z">
        <w:r w:rsidDel="00E430EE">
          <w:rPr>
            <w:rFonts w:ascii="Times New Roman" w:hAnsi="Times New Roman" w:cs="Times New Roman"/>
            <w:sz w:val="24"/>
            <w:szCs w:val="24"/>
          </w:rPr>
          <w:delText>P</w:delText>
        </w:r>
      </w:del>
      <w:ins w:id="70" w:author="Dell" w:date="2025-12-24T19:38:00Z">
        <w:r w:rsidR="00E430EE">
          <w:rPr>
            <w:rFonts w:ascii="Times New Roman" w:hAnsi="Times New Roman" w:cs="Times New Roman"/>
            <w:sz w:val="24"/>
            <w:szCs w:val="24"/>
          </w:rPr>
          <w:t>p</w:t>
        </w:r>
      </w:ins>
      <w:r w:rsidRPr="002A2E34">
        <w:rPr>
          <w:rFonts w:ascii="Times New Roman" w:hAnsi="Times New Roman" w:cs="Times New Roman"/>
          <w:sz w:val="24"/>
          <w:szCs w:val="24"/>
        </w:rPr>
        <w:t xml:space="preserve">oultry industry contributes </w:t>
      </w:r>
      <w:del w:id="71" w:author="Dell" w:date="2025-12-24T19:38:00Z">
        <w:r w:rsidRPr="002A2E34" w:rsidDel="00E430EE">
          <w:rPr>
            <w:rFonts w:ascii="Times New Roman" w:hAnsi="Times New Roman" w:cs="Times New Roman"/>
            <w:sz w:val="24"/>
            <w:szCs w:val="24"/>
          </w:rPr>
          <w:delText>signific</w:delText>
        </w:r>
        <w:r w:rsidR="008F58B8" w:rsidDel="00E430EE">
          <w:rPr>
            <w:rFonts w:ascii="Times New Roman" w:hAnsi="Times New Roman" w:cs="Times New Roman"/>
            <w:sz w:val="24"/>
            <w:szCs w:val="24"/>
          </w:rPr>
          <w:delText xml:space="preserve">antly </w:delText>
        </w:r>
      </w:del>
      <w:ins w:id="72" w:author="Dell" w:date="2025-12-24T19:38:00Z">
        <w:r w:rsidR="00E430EE">
          <w:rPr>
            <w:rFonts w:ascii="Times New Roman" w:hAnsi="Times New Roman" w:cs="Times New Roman"/>
            <w:sz w:val="24"/>
            <w:szCs w:val="24"/>
          </w:rPr>
          <w:t xml:space="preserve">substantially </w:t>
        </w:r>
      </w:ins>
      <w:r w:rsidR="008F58B8">
        <w:rPr>
          <w:rFonts w:ascii="Times New Roman" w:hAnsi="Times New Roman" w:cs="Times New Roman"/>
          <w:sz w:val="24"/>
          <w:szCs w:val="24"/>
        </w:rPr>
        <w:t>to family income</w:t>
      </w:r>
      <w:r w:rsidR="003D650F">
        <w:rPr>
          <w:rFonts w:ascii="Times New Roman" w:hAnsi="Times New Roman" w:cs="Times New Roman"/>
          <w:sz w:val="24"/>
          <w:szCs w:val="24"/>
        </w:rPr>
        <w:t xml:space="preserve"> </w:t>
      </w:r>
      <w:ins w:id="73" w:author="Dell" w:date="2025-12-24T19:38:00Z">
        <w:r w:rsidR="00E430EE">
          <w:rPr>
            <w:rFonts w:ascii="Times New Roman" w:hAnsi="Times New Roman" w:cs="Times New Roman"/>
            <w:sz w:val="24"/>
            <w:szCs w:val="24"/>
          </w:rPr>
          <w:t xml:space="preserve">and livelihood </w:t>
        </w:r>
      </w:ins>
      <w:r w:rsidR="003D650F">
        <w:rPr>
          <w:rFonts w:ascii="Times New Roman" w:hAnsi="Times New Roman" w:cs="Times New Roman"/>
          <w:sz w:val="24"/>
          <w:szCs w:val="24"/>
        </w:rPr>
        <w:t>[4</w:t>
      </w:r>
      <w:r w:rsidR="00634DD4">
        <w:rPr>
          <w:rFonts w:ascii="Times New Roman" w:hAnsi="Times New Roman" w:cs="Times New Roman"/>
          <w:sz w:val="24"/>
          <w:szCs w:val="24"/>
        </w:rPr>
        <w:t>]</w:t>
      </w:r>
      <w:r>
        <w:rPr>
          <w:rFonts w:ascii="Times New Roman" w:hAnsi="Times New Roman" w:cs="Times New Roman"/>
          <w:sz w:val="24"/>
          <w:szCs w:val="24"/>
        </w:rPr>
        <w:t>.</w:t>
      </w:r>
    </w:p>
    <w:p w14:paraId="68D4B980" w14:textId="77777777" w:rsidR="00380E73" w:rsidRPr="002A2E34" w:rsidRDefault="00E430EE" w:rsidP="00E5442C">
      <w:pPr>
        <w:pStyle w:val="ListParagraph"/>
        <w:spacing w:line="480" w:lineRule="auto"/>
        <w:ind w:left="0"/>
        <w:jc w:val="both"/>
        <w:rPr>
          <w:rFonts w:ascii="Times New Roman" w:hAnsi="Times New Roman" w:cs="Times New Roman"/>
          <w:sz w:val="24"/>
          <w:szCs w:val="24"/>
        </w:rPr>
      </w:pPr>
      <w:ins w:id="74" w:author="Dell" w:date="2025-12-24T19:40:00Z">
        <w:r>
          <w:rPr>
            <w:rFonts w:ascii="Times New Roman" w:hAnsi="Times New Roman" w:cs="Times New Roman"/>
            <w:sz w:val="24"/>
            <w:szCs w:val="24"/>
          </w:rPr>
          <w:t>The a</w:t>
        </w:r>
      </w:ins>
      <w:ins w:id="75" w:author="Dell" w:date="2025-12-24T19:39:00Z">
        <w:r>
          <w:rPr>
            <w:rFonts w:ascii="Times New Roman" w:hAnsi="Times New Roman" w:cs="Times New Roman"/>
            <w:sz w:val="24"/>
            <w:szCs w:val="24"/>
          </w:rPr>
          <w:t xml:space="preserve">nimal </w:t>
        </w:r>
      </w:ins>
      <w:del w:id="76" w:author="Dell" w:date="2025-12-24T19:39:00Z">
        <w:r w:rsidR="00380E73" w:rsidRPr="002A2E34" w:rsidDel="00E430EE">
          <w:rPr>
            <w:rFonts w:ascii="Times New Roman" w:hAnsi="Times New Roman" w:cs="Times New Roman"/>
            <w:sz w:val="24"/>
            <w:szCs w:val="24"/>
          </w:rPr>
          <w:delText>N</w:delText>
        </w:r>
      </w:del>
      <w:ins w:id="77" w:author="Dell" w:date="2025-12-24T19:39:00Z">
        <w:r>
          <w:rPr>
            <w:rFonts w:ascii="Times New Roman" w:hAnsi="Times New Roman" w:cs="Times New Roman"/>
            <w:sz w:val="24"/>
            <w:szCs w:val="24"/>
          </w:rPr>
          <w:t>n</w:t>
        </w:r>
      </w:ins>
      <w:r w:rsidR="00380E73" w:rsidRPr="002A2E34">
        <w:rPr>
          <w:rFonts w:ascii="Times New Roman" w:hAnsi="Times New Roman" w:cs="Times New Roman"/>
          <w:sz w:val="24"/>
          <w:szCs w:val="24"/>
        </w:rPr>
        <w:t>utrition is</w:t>
      </w:r>
      <w:ins w:id="78" w:author="Dell" w:date="2025-12-24T19:40:00Z">
        <w:r>
          <w:rPr>
            <w:rFonts w:ascii="Times New Roman" w:hAnsi="Times New Roman" w:cs="Times New Roman"/>
            <w:sz w:val="24"/>
            <w:szCs w:val="24"/>
          </w:rPr>
          <w:t xml:space="preserve"> an</w:t>
        </w:r>
      </w:ins>
      <w:r w:rsidR="00380E73" w:rsidRPr="002A2E34">
        <w:rPr>
          <w:rFonts w:ascii="Times New Roman" w:hAnsi="Times New Roman" w:cs="Times New Roman"/>
          <w:sz w:val="24"/>
          <w:szCs w:val="24"/>
        </w:rPr>
        <w:t xml:space="preserve"> </w:t>
      </w:r>
      <w:del w:id="79" w:author="Dell" w:date="2025-12-24T19:39:00Z">
        <w:r w:rsidR="00380E73" w:rsidRPr="002A2E34" w:rsidDel="00E430EE">
          <w:rPr>
            <w:rFonts w:ascii="Times New Roman" w:hAnsi="Times New Roman" w:cs="Times New Roman"/>
            <w:sz w:val="24"/>
            <w:szCs w:val="24"/>
          </w:rPr>
          <w:delText xml:space="preserve">perhaps </w:delText>
        </w:r>
        <w:r w:rsidR="00380E73" w:rsidDel="00E430EE">
          <w:rPr>
            <w:rFonts w:ascii="Times New Roman" w:hAnsi="Times New Roman" w:cs="Times New Roman"/>
            <w:sz w:val="24"/>
            <w:szCs w:val="24"/>
          </w:rPr>
          <w:delText xml:space="preserve">the most </w:delText>
        </w:r>
      </w:del>
      <w:r w:rsidR="00380E73">
        <w:rPr>
          <w:rFonts w:ascii="Times New Roman" w:hAnsi="Times New Roman" w:cs="Times New Roman"/>
          <w:sz w:val="24"/>
          <w:szCs w:val="24"/>
        </w:rPr>
        <w:t>important factor</w:t>
      </w:r>
      <w:r w:rsidR="00380E73" w:rsidRPr="002A2E34">
        <w:rPr>
          <w:rFonts w:ascii="Times New Roman" w:hAnsi="Times New Roman" w:cs="Times New Roman"/>
          <w:sz w:val="24"/>
          <w:szCs w:val="24"/>
        </w:rPr>
        <w:t xml:space="preserve"> in livestock </w:t>
      </w:r>
      <w:commentRangeStart w:id="80"/>
      <w:del w:id="81" w:author="Dell" w:date="2025-12-24T19:39:00Z">
        <w:r w:rsidR="00380E73" w:rsidRPr="002A2E34" w:rsidDel="00E430EE">
          <w:rPr>
            <w:rFonts w:ascii="Times New Roman" w:hAnsi="Times New Roman" w:cs="Times New Roman"/>
            <w:sz w:val="24"/>
            <w:szCs w:val="24"/>
          </w:rPr>
          <w:delText>management</w:delText>
        </w:r>
      </w:del>
      <w:ins w:id="82" w:author="Dell" w:date="2025-12-24T19:39:00Z">
        <w:r>
          <w:rPr>
            <w:rFonts w:ascii="Times New Roman" w:hAnsi="Times New Roman" w:cs="Times New Roman"/>
            <w:sz w:val="24"/>
            <w:szCs w:val="24"/>
          </w:rPr>
          <w:t>production</w:t>
        </w:r>
        <w:commentRangeEnd w:id="80"/>
        <w:r>
          <w:rPr>
            <w:rStyle w:val="CommentReference"/>
          </w:rPr>
          <w:commentReference w:id="80"/>
        </w:r>
        <w:r>
          <w:rPr>
            <w:rFonts w:ascii="Times New Roman" w:hAnsi="Times New Roman" w:cs="Times New Roman"/>
            <w:sz w:val="24"/>
            <w:szCs w:val="24"/>
          </w:rPr>
          <w:t xml:space="preserve"> []</w:t>
        </w:r>
      </w:ins>
      <w:r w:rsidR="00380E73" w:rsidRPr="002A2E34">
        <w:rPr>
          <w:rFonts w:ascii="Times New Roman" w:hAnsi="Times New Roman" w:cs="Times New Roman"/>
          <w:sz w:val="24"/>
          <w:szCs w:val="24"/>
        </w:rPr>
        <w:t>. Inadequate supply of feeds, nutritionally unbalanced rations, adulterated ingredients or stale feeds are some of the factors responsible for low productivity of livestock in the tr</w:t>
      </w:r>
      <w:r w:rsidR="008F58B8">
        <w:rPr>
          <w:rFonts w:ascii="Times New Roman" w:hAnsi="Times New Roman" w:cs="Times New Roman"/>
          <w:sz w:val="24"/>
          <w:szCs w:val="24"/>
        </w:rPr>
        <w:t>opics</w:t>
      </w:r>
      <w:r w:rsidR="00634DD4">
        <w:rPr>
          <w:rFonts w:ascii="Times New Roman" w:hAnsi="Times New Roman" w:cs="Times New Roman"/>
          <w:sz w:val="24"/>
          <w:szCs w:val="24"/>
        </w:rPr>
        <w:t xml:space="preserve"> [</w:t>
      </w:r>
      <w:r w:rsidR="003D650F">
        <w:rPr>
          <w:rFonts w:ascii="Times New Roman" w:hAnsi="Times New Roman" w:cs="Times New Roman"/>
          <w:sz w:val="24"/>
          <w:szCs w:val="24"/>
        </w:rPr>
        <w:t>8, 9</w:t>
      </w:r>
      <w:r w:rsidR="00634DD4">
        <w:rPr>
          <w:rFonts w:ascii="Times New Roman" w:hAnsi="Times New Roman" w:cs="Times New Roman"/>
          <w:sz w:val="24"/>
          <w:szCs w:val="24"/>
        </w:rPr>
        <w:t>]</w:t>
      </w:r>
      <w:r w:rsidR="00380E73" w:rsidRPr="002A2E34">
        <w:rPr>
          <w:rFonts w:ascii="Times New Roman" w:hAnsi="Times New Roman" w:cs="Times New Roman"/>
          <w:sz w:val="24"/>
          <w:szCs w:val="24"/>
        </w:rPr>
        <w:t xml:space="preserve">. </w:t>
      </w:r>
      <w:r w:rsidR="00380E73">
        <w:rPr>
          <w:rFonts w:ascii="Times New Roman" w:hAnsi="Times New Roman" w:cs="Times New Roman"/>
          <w:sz w:val="24"/>
          <w:szCs w:val="24"/>
        </w:rPr>
        <w:t>The</w:t>
      </w:r>
      <w:ins w:id="83" w:author="Dell" w:date="2025-12-24T19:41:00Z">
        <w:r w:rsidR="002C5653">
          <w:rPr>
            <w:rFonts w:ascii="Times New Roman" w:hAnsi="Times New Roman" w:cs="Times New Roman"/>
            <w:sz w:val="24"/>
            <w:szCs w:val="24"/>
          </w:rPr>
          <w:t xml:space="preserve"> </w:t>
        </w:r>
      </w:ins>
      <w:ins w:id="84" w:author="Dell" w:date="2025-12-24T19:42:00Z">
        <w:r w:rsidR="002C5653">
          <w:rPr>
            <w:rFonts w:ascii="Times New Roman" w:hAnsi="Times New Roman" w:cs="Times New Roman"/>
            <w:sz w:val="24"/>
            <w:szCs w:val="24"/>
          </w:rPr>
          <w:t>poultry</w:t>
        </w:r>
      </w:ins>
      <w:ins w:id="85" w:author="Dell" w:date="2025-12-24T19:41:00Z">
        <w:r w:rsidR="002C5653">
          <w:rPr>
            <w:rFonts w:ascii="Times New Roman" w:hAnsi="Times New Roman" w:cs="Times New Roman"/>
            <w:sz w:val="24"/>
            <w:szCs w:val="24"/>
          </w:rPr>
          <w:t xml:space="preserve"> feed </w:t>
        </w:r>
      </w:ins>
      <w:del w:id="86" w:author="Dell" w:date="2025-12-24T19:41:00Z">
        <w:r w:rsidR="00380E73" w:rsidDel="002C5653">
          <w:rPr>
            <w:rFonts w:ascii="Times New Roman" w:hAnsi="Times New Roman" w:cs="Times New Roman"/>
            <w:sz w:val="24"/>
            <w:szCs w:val="24"/>
          </w:rPr>
          <w:delText>refore a</w:delText>
        </w:r>
        <w:r w:rsidR="00380E73" w:rsidRPr="002A2E34" w:rsidDel="002C5653">
          <w:rPr>
            <w:rFonts w:ascii="Times New Roman" w:hAnsi="Times New Roman" w:cs="Times New Roman"/>
            <w:sz w:val="24"/>
            <w:szCs w:val="24"/>
          </w:rPr>
          <w:delText xml:space="preserve"> major interest of the </w:delText>
        </w:r>
        <w:r w:rsidR="00380E73" w:rsidDel="002C5653">
          <w:rPr>
            <w:rFonts w:ascii="Times New Roman" w:hAnsi="Times New Roman" w:cs="Times New Roman"/>
            <w:sz w:val="24"/>
            <w:szCs w:val="24"/>
          </w:rPr>
          <w:delText xml:space="preserve">livestock </w:delText>
        </w:r>
        <w:r w:rsidR="00380E73" w:rsidRPr="002A2E34" w:rsidDel="002C5653">
          <w:rPr>
            <w:rFonts w:ascii="Times New Roman" w:hAnsi="Times New Roman" w:cs="Times New Roman"/>
            <w:sz w:val="24"/>
            <w:szCs w:val="24"/>
          </w:rPr>
          <w:delText xml:space="preserve">farmer is to reduce </w:delText>
        </w:r>
        <w:r w:rsidR="00380E73" w:rsidDel="002C5653">
          <w:rPr>
            <w:rFonts w:ascii="Times New Roman" w:hAnsi="Times New Roman" w:cs="Times New Roman"/>
            <w:sz w:val="24"/>
            <w:szCs w:val="24"/>
          </w:rPr>
          <w:delText xml:space="preserve">feed </w:delText>
        </w:r>
        <w:r w:rsidR="00380E73" w:rsidRPr="002A2E34" w:rsidDel="002C5653">
          <w:rPr>
            <w:rFonts w:ascii="Times New Roman" w:hAnsi="Times New Roman" w:cs="Times New Roman"/>
            <w:sz w:val="24"/>
            <w:szCs w:val="24"/>
          </w:rPr>
          <w:delText>cost, which usually</w:delText>
        </w:r>
      </w:del>
      <w:r w:rsidR="00380E73" w:rsidRPr="002A2E34">
        <w:rPr>
          <w:rFonts w:ascii="Times New Roman" w:hAnsi="Times New Roman" w:cs="Times New Roman"/>
          <w:sz w:val="24"/>
          <w:szCs w:val="24"/>
        </w:rPr>
        <w:t xml:space="preserve"> acco</w:t>
      </w:r>
      <w:r w:rsidR="00380E73">
        <w:rPr>
          <w:rFonts w:ascii="Times New Roman" w:hAnsi="Times New Roman" w:cs="Times New Roman"/>
          <w:sz w:val="24"/>
          <w:szCs w:val="24"/>
        </w:rPr>
        <w:t xml:space="preserve">unts for </w:t>
      </w:r>
      <w:del w:id="87" w:author="Dell" w:date="2025-12-24T19:42:00Z">
        <w:r w:rsidR="00380E73" w:rsidDel="002C5653">
          <w:rPr>
            <w:rFonts w:ascii="Times New Roman" w:hAnsi="Times New Roman" w:cs="Times New Roman"/>
            <w:sz w:val="24"/>
            <w:szCs w:val="24"/>
          </w:rPr>
          <w:delText>60 to</w:delText>
        </w:r>
      </w:del>
      <w:ins w:id="88" w:author="Dell" w:date="2025-12-24T19:42:00Z">
        <w:r w:rsidR="002C5653">
          <w:rPr>
            <w:rFonts w:ascii="Times New Roman" w:hAnsi="Times New Roman" w:cs="Times New Roman"/>
            <w:sz w:val="24"/>
            <w:szCs w:val="24"/>
          </w:rPr>
          <w:t>more than</w:t>
        </w:r>
      </w:ins>
      <w:r w:rsidR="00380E73">
        <w:rPr>
          <w:rFonts w:ascii="Times New Roman" w:hAnsi="Times New Roman" w:cs="Times New Roman"/>
          <w:sz w:val="24"/>
          <w:szCs w:val="24"/>
        </w:rPr>
        <w:t xml:space="preserve"> 7</w:t>
      </w:r>
      <w:r w:rsidR="00380E73" w:rsidRPr="002A2E34">
        <w:rPr>
          <w:rFonts w:ascii="Times New Roman" w:hAnsi="Times New Roman" w:cs="Times New Roman"/>
          <w:sz w:val="24"/>
          <w:szCs w:val="24"/>
        </w:rPr>
        <w:t>0% of the total co</w:t>
      </w:r>
      <w:r w:rsidR="008F58B8">
        <w:rPr>
          <w:rFonts w:ascii="Times New Roman" w:hAnsi="Times New Roman" w:cs="Times New Roman"/>
          <w:sz w:val="24"/>
          <w:szCs w:val="24"/>
        </w:rPr>
        <w:t>st of production</w:t>
      </w:r>
      <w:r w:rsidR="003D650F">
        <w:rPr>
          <w:rFonts w:ascii="Times New Roman" w:hAnsi="Times New Roman" w:cs="Times New Roman"/>
          <w:sz w:val="24"/>
          <w:szCs w:val="24"/>
        </w:rPr>
        <w:t xml:space="preserve"> [</w:t>
      </w:r>
      <w:commentRangeStart w:id="89"/>
      <w:r w:rsidR="003D650F">
        <w:rPr>
          <w:rFonts w:ascii="Times New Roman" w:hAnsi="Times New Roman" w:cs="Times New Roman"/>
          <w:sz w:val="24"/>
          <w:szCs w:val="24"/>
        </w:rPr>
        <w:t>10, 11, 9</w:t>
      </w:r>
      <w:commentRangeEnd w:id="89"/>
      <w:r w:rsidR="002C5653">
        <w:rPr>
          <w:rStyle w:val="CommentReference"/>
        </w:rPr>
        <w:commentReference w:id="89"/>
      </w:r>
      <w:r w:rsidR="003D650F">
        <w:rPr>
          <w:rFonts w:ascii="Times New Roman" w:hAnsi="Times New Roman" w:cs="Times New Roman"/>
          <w:sz w:val="24"/>
          <w:szCs w:val="24"/>
        </w:rPr>
        <w:t>]</w:t>
      </w:r>
      <w:r w:rsidR="00380E73" w:rsidRPr="002A2E34">
        <w:rPr>
          <w:rFonts w:ascii="Times New Roman" w:hAnsi="Times New Roman" w:cs="Times New Roman"/>
          <w:sz w:val="24"/>
          <w:szCs w:val="24"/>
        </w:rPr>
        <w:t>.</w:t>
      </w:r>
      <w:ins w:id="90" w:author="Dell" w:date="2025-12-24T19:44:00Z">
        <w:r w:rsidR="002C5653">
          <w:rPr>
            <w:rFonts w:ascii="Times New Roman" w:hAnsi="Times New Roman" w:cs="Times New Roman"/>
            <w:sz w:val="24"/>
            <w:szCs w:val="24"/>
          </w:rPr>
          <w:t xml:space="preserve"> To reduce the cost of production in poultry production the alterna</w:t>
        </w:r>
      </w:ins>
      <w:ins w:id="91" w:author="Dell" w:date="2025-12-24T19:45:00Z">
        <w:r w:rsidR="002C5653">
          <w:rPr>
            <w:rFonts w:ascii="Times New Roman" w:hAnsi="Times New Roman" w:cs="Times New Roman"/>
            <w:sz w:val="24"/>
            <w:szCs w:val="24"/>
          </w:rPr>
          <w:t xml:space="preserve">te feeding play crucial </w:t>
        </w:r>
        <w:commentRangeStart w:id="92"/>
        <w:r w:rsidR="002C5653">
          <w:rPr>
            <w:rFonts w:ascii="Times New Roman" w:hAnsi="Times New Roman" w:cs="Times New Roman"/>
            <w:sz w:val="24"/>
            <w:szCs w:val="24"/>
          </w:rPr>
          <w:t>role</w:t>
        </w:r>
        <w:commentRangeEnd w:id="92"/>
        <w:r w:rsidR="002C5653">
          <w:rPr>
            <w:rStyle w:val="CommentReference"/>
          </w:rPr>
          <w:commentReference w:id="92"/>
        </w:r>
        <w:r w:rsidR="002C5653">
          <w:rPr>
            <w:rFonts w:ascii="Times New Roman" w:hAnsi="Times New Roman" w:cs="Times New Roman"/>
            <w:sz w:val="24"/>
            <w:szCs w:val="24"/>
          </w:rPr>
          <w:t xml:space="preserve"> []. </w:t>
        </w:r>
      </w:ins>
      <w:r w:rsidR="00380E73" w:rsidRPr="002A2E34">
        <w:rPr>
          <w:rFonts w:ascii="Times New Roman" w:hAnsi="Times New Roman" w:cs="Times New Roman"/>
          <w:sz w:val="24"/>
          <w:szCs w:val="24"/>
        </w:rPr>
        <w:t xml:space="preserve"> </w:t>
      </w:r>
      <w:del w:id="93" w:author="Dell" w:date="2025-12-24T19:43:00Z">
        <w:r w:rsidR="00380E73" w:rsidRPr="002A2E34" w:rsidDel="002C5653">
          <w:rPr>
            <w:rFonts w:ascii="Times New Roman" w:hAnsi="Times New Roman" w:cs="Times New Roman"/>
            <w:sz w:val="24"/>
            <w:szCs w:val="24"/>
          </w:rPr>
          <w:delText>Research efforts are now geared towards evaluating alternative feed ingredients</w:delText>
        </w:r>
        <w:r w:rsidR="008F58B8" w:rsidDel="002C5653">
          <w:rPr>
            <w:rFonts w:ascii="Times New Roman" w:hAnsi="Times New Roman" w:cs="Times New Roman"/>
            <w:sz w:val="24"/>
            <w:szCs w:val="24"/>
          </w:rPr>
          <w:delText xml:space="preserve"> for poultry. According to</w:delText>
        </w:r>
        <w:r w:rsidR="003D650F" w:rsidDel="002C5653">
          <w:rPr>
            <w:rFonts w:ascii="Times New Roman" w:hAnsi="Times New Roman" w:cs="Times New Roman"/>
            <w:sz w:val="24"/>
            <w:szCs w:val="24"/>
          </w:rPr>
          <w:delText xml:space="preserve"> [12]</w:delText>
        </w:r>
        <w:r w:rsidR="00380E73" w:rsidRPr="002A2E34" w:rsidDel="002C5653">
          <w:rPr>
            <w:rFonts w:ascii="Times New Roman" w:hAnsi="Times New Roman" w:cs="Times New Roman"/>
            <w:sz w:val="24"/>
            <w:szCs w:val="24"/>
          </w:rPr>
          <w:delText>, such alternatives should have comparative nutritive value but cheaper than the conventional protein sources and should also be available in large quantities.</w:delText>
        </w:r>
      </w:del>
    </w:p>
    <w:p w14:paraId="43DD644D" w14:textId="77777777" w:rsidR="00771AE2" w:rsidDel="002C5653" w:rsidRDefault="00380E73" w:rsidP="00771AE2">
      <w:pPr>
        <w:pStyle w:val="ListParagraph"/>
        <w:spacing w:line="480" w:lineRule="auto"/>
        <w:ind w:left="0"/>
        <w:jc w:val="both"/>
        <w:rPr>
          <w:del w:id="94" w:author="Dell" w:date="2025-12-24T19:47:00Z"/>
          <w:rFonts w:ascii="Times New Roman" w:hAnsi="Times New Roman" w:cs="Times New Roman"/>
          <w:sz w:val="24"/>
          <w:szCs w:val="24"/>
        </w:rPr>
      </w:pPr>
      <w:del w:id="95" w:author="Dell" w:date="2025-12-24T19:44:00Z">
        <w:r w:rsidRPr="002A2E34" w:rsidDel="002C5653">
          <w:rPr>
            <w:rFonts w:ascii="Times New Roman" w:hAnsi="Times New Roman" w:cs="Times New Roman"/>
            <w:sz w:val="24"/>
            <w:szCs w:val="24"/>
          </w:rPr>
          <w:delText>In this regard, sesame (</w:delText>
        </w:r>
        <w:r w:rsidRPr="002A2E34" w:rsidDel="002C5653">
          <w:rPr>
            <w:rFonts w:ascii="Times New Roman" w:hAnsi="Times New Roman" w:cs="Times New Roman"/>
            <w:i/>
            <w:sz w:val="24"/>
            <w:szCs w:val="24"/>
          </w:rPr>
          <w:delText>Sesamum indicum L</w:delText>
        </w:r>
        <w:r w:rsidRPr="002A2E34" w:rsidDel="002C5653">
          <w:rPr>
            <w:rFonts w:ascii="Times New Roman" w:hAnsi="Times New Roman" w:cs="Times New Roman"/>
            <w:sz w:val="24"/>
            <w:szCs w:val="24"/>
          </w:rPr>
          <w:delText>), a drought-tolerant crop is adap</w:delText>
        </w:r>
        <w:r w:rsidR="008F58B8" w:rsidDel="002C5653">
          <w:rPr>
            <w:rFonts w:ascii="Times New Roman" w:hAnsi="Times New Roman" w:cs="Times New Roman"/>
            <w:sz w:val="24"/>
            <w:szCs w:val="24"/>
          </w:rPr>
          <w:delText>ted to many soil types</w:delText>
        </w:r>
        <w:r w:rsidR="003D650F" w:rsidDel="002C5653">
          <w:rPr>
            <w:rFonts w:ascii="Times New Roman" w:hAnsi="Times New Roman" w:cs="Times New Roman"/>
            <w:sz w:val="24"/>
            <w:szCs w:val="24"/>
          </w:rPr>
          <w:delText xml:space="preserve"> [13]</w:delText>
        </w:r>
        <w:r w:rsidRPr="002A2E34" w:rsidDel="002C5653">
          <w:rPr>
            <w:rFonts w:ascii="Times New Roman" w:hAnsi="Times New Roman" w:cs="Times New Roman"/>
            <w:sz w:val="24"/>
            <w:szCs w:val="24"/>
          </w:rPr>
          <w:delText xml:space="preserve">. In Nigeria, sesame is grown in the northeast, </w:delText>
        </w:r>
        <w:r w:rsidDel="002C5653">
          <w:rPr>
            <w:rFonts w:ascii="Times New Roman" w:hAnsi="Times New Roman" w:cs="Times New Roman"/>
            <w:sz w:val="24"/>
            <w:szCs w:val="24"/>
          </w:rPr>
          <w:delText>s</w:delText>
        </w:r>
        <w:r w:rsidRPr="002A2E34" w:rsidDel="002C5653">
          <w:rPr>
            <w:rFonts w:ascii="Times New Roman" w:hAnsi="Times New Roman" w:cs="Times New Roman"/>
            <w:sz w:val="24"/>
            <w:szCs w:val="24"/>
          </w:rPr>
          <w:delText>outheast, southwest and north central zones</w:delText>
        </w:r>
        <w:r w:rsidR="003D650F" w:rsidDel="002C5653">
          <w:rPr>
            <w:rFonts w:ascii="Times New Roman" w:hAnsi="Times New Roman" w:cs="Times New Roman"/>
            <w:sz w:val="24"/>
            <w:szCs w:val="24"/>
          </w:rPr>
          <w:delText xml:space="preserve"> [14]</w:delText>
        </w:r>
        <w:r w:rsidR="008F58B8" w:rsidDel="002C5653">
          <w:rPr>
            <w:rFonts w:ascii="Times New Roman" w:hAnsi="Times New Roman" w:cs="Times New Roman"/>
            <w:sz w:val="24"/>
            <w:szCs w:val="24"/>
          </w:rPr>
          <w:delText>.</w:delText>
        </w:r>
      </w:del>
      <w:r w:rsidR="008F58B8">
        <w:rPr>
          <w:rFonts w:ascii="Times New Roman" w:hAnsi="Times New Roman" w:cs="Times New Roman"/>
          <w:sz w:val="24"/>
          <w:szCs w:val="24"/>
        </w:rPr>
        <w:t xml:space="preserve"> </w:t>
      </w:r>
      <w:del w:id="96" w:author="Dell" w:date="2025-12-24T19:44:00Z">
        <w:r w:rsidR="008F58B8" w:rsidDel="002C5653">
          <w:rPr>
            <w:rFonts w:ascii="Times New Roman" w:hAnsi="Times New Roman" w:cs="Times New Roman"/>
            <w:sz w:val="24"/>
            <w:szCs w:val="24"/>
          </w:rPr>
          <w:delText>According to</w:delText>
        </w:r>
        <w:r w:rsidR="003D650F" w:rsidDel="002C5653">
          <w:rPr>
            <w:rFonts w:ascii="Times New Roman" w:hAnsi="Times New Roman" w:cs="Times New Roman"/>
            <w:sz w:val="24"/>
            <w:szCs w:val="24"/>
          </w:rPr>
          <w:delText xml:space="preserve"> [15]</w:delText>
        </w:r>
        <w:r w:rsidRPr="002A2E34" w:rsidDel="002C5653">
          <w:rPr>
            <w:rFonts w:ascii="Times New Roman" w:hAnsi="Times New Roman" w:cs="Times New Roman"/>
            <w:sz w:val="24"/>
            <w:szCs w:val="24"/>
          </w:rPr>
          <w:delText>, there are about 335,000 hectares under sesame cultivation in Nigeria with yield</w:delText>
        </w:r>
        <w:r w:rsidDel="002C5653">
          <w:rPr>
            <w:rFonts w:ascii="Times New Roman" w:hAnsi="Times New Roman" w:cs="Times New Roman"/>
            <w:sz w:val="24"/>
            <w:szCs w:val="24"/>
          </w:rPr>
          <w:delText xml:space="preserve">s of between </w:delText>
        </w:r>
        <w:r w:rsidRPr="002A2E34" w:rsidDel="002C5653">
          <w:rPr>
            <w:rFonts w:ascii="Times New Roman" w:hAnsi="Times New Roman" w:cs="Times New Roman"/>
            <w:sz w:val="24"/>
            <w:szCs w:val="24"/>
          </w:rPr>
          <w:delText>1.5</w:delText>
        </w:r>
        <w:r w:rsidDel="002C5653">
          <w:rPr>
            <w:rFonts w:ascii="Times New Roman" w:hAnsi="Times New Roman" w:cs="Times New Roman"/>
            <w:sz w:val="24"/>
            <w:szCs w:val="24"/>
          </w:rPr>
          <w:delText>-2.0</w:delText>
        </w:r>
        <w:r w:rsidRPr="002A2E34" w:rsidDel="002C5653">
          <w:rPr>
            <w:rFonts w:ascii="Times New Roman" w:hAnsi="Times New Roman" w:cs="Times New Roman"/>
            <w:sz w:val="24"/>
            <w:szCs w:val="24"/>
          </w:rPr>
          <w:delText xml:space="preserve"> tonnes per hectare. </w:delText>
        </w:r>
      </w:del>
      <w:del w:id="97" w:author="Dell" w:date="2025-12-24T19:47:00Z">
        <w:r w:rsidRPr="002A2E34" w:rsidDel="002C5653">
          <w:rPr>
            <w:rFonts w:ascii="Times New Roman" w:hAnsi="Times New Roman" w:cs="Times New Roman"/>
            <w:sz w:val="24"/>
            <w:szCs w:val="24"/>
          </w:rPr>
          <w:delText>The seed contains 22-25% crude protein while the cake, after oil extraction contains about 46% c</w:delText>
        </w:r>
        <w:r w:rsidR="008F58B8" w:rsidDel="002C5653">
          <w:rPr>
            <w:rFonts w:ascii="Times New Roman" w:hAnsi="Times New Roman" w:cs="Times New Roman"/>
            <w:sz w:val="24"/>
            <w:szCs w:val="24"/>
          </w:rPr>
          <w:delText>rude protein</w:delText>
        </w:r>
        <w:r w:rsidR="003D650F" w:rsidDel="002C5653">
          <w:rPr>
            <w:rFonts w:ascii="Times New Roman" w:hAnsi="Times New Roman" w:cs="Times New Roman"/>
            <w:sz w:val="24"/>
            <w:szCs w:val="24"/>
          </w:rPr>
          <w:delText xml:space="preserve"> [16]</w:delText>
        </w:r>
        <w:r w:rsidR="008F58B8" w:rsidDel="002C5653">
          <w:rPr>
            <w:rFonts w:ascii="Times New Roman" w:hAnsi="Times New Roman" w:cs="Times New Roman"/>
            <w:sz w:val="24"/>
            <w:szCs w:val="24"/>
          </w:rPr>
          <w:delText>.</w:delText>
        </w:r>
        <w:r w:rsidR="003D650F" w:rsidDel="002C5653">
          <w:rPr>
            <w:rFonts w:ascii="Times New Roman" w:hAnsi="Times New Roman" w:cs="Times New Roman"/>
            <w:sz w:val="24"/>
            <w:szCs w:val="24"/>
          </w:rPr>
          <w:delText xml:space="preserve"> [17]</w:delText>
        </w:r>
        <w:r w:rsidR="006C3E48" w:rsidDel="002C5653">
          <w:rPr>
            <w:rFonts w:ascii="Times New Roman" w:hAnsi="Times New Roman" w:cs="Times New Roman"/>
            <w:sz w:val="24"/>
            <w:szCs w:val="24"/>
          </w:rPr>
          <w:delText xml:space="preserve"> R</w:delText>
        </w:r>
        <w:r w:rsidRPr="002A2E34" w:rsidDel="002C5653">
          <w:rPr>
            <w:rFonts w:ascii="Times New Roman" w:hAnsi="Times New Roman" w:cs="Times New Roman"/>
            <w:sz w:val="24"/>
            <w:szCs w:val="24"/>
          </w:rPr>
          <w:delText>eported that sesame cake when used at the right proportions with groundnut cake results in a balanced diet with respect to lysine and methionine.</w:delText>
        </w:r>
        <w:r w:rsidR="00D0169B" w:rsidDel="002C5653">
          <w:rPr>
            <w:rFonts w:ascii="Times New Roman" w:hAnsi="Times New Roman" w:cs="Times New Roman"/>
            <w:sz w:val="24"/>
            <w:szCs w:val="24"/>
          </w:rPr>
          <w:delText xml:space="preserve"> </w:delText>
        </w:r>
        <w:r w:rsidDel="002C5653">
          <w:rPr>
            <w:rFonts w:ascii="Times New Roman" w:hAnsi="Times New Roman" w:cs="Times New Roman"/>
            <w:sz w:val="24"/>
            <w:szCs w:val="24"/>
          </w:rPr>
          <w:delText>Sesame seed has been included in rations fo</w:delText>
        </w:r>
        <w:r w:rsidR="008F58B8" w:rsidDel="002C5653">
          <w:rPr>
            <w:rFonts w:ascii="Times New Roman" w:hAnsi="Times New Roman" w:cs="Times New Roman"/>
            <w:sz w:val="24"/>
            <w:szCs w:val="24"/>
          </w:rPr>
          <w:delText>r poultry and swine</w:delText>
        </w:r>
        <w:r w:rsidR="003D650F" w:rsidDel="002C5653">
          <w:rPr>
            <w:rFonts w:ascii="Times New Roman" w:hAnsi="Times New Roman" w:cs="Times New Roman"/>
            <w:sz w:val="24"/>
            <w:szCs w:val="24"/>
          </w:rPr>
          <w:delText xml:space="preserve"> [18]</w:delText>
        </w:r>
        <w:r w:rsidDel="002C5653">
          <w:rPr>
            <w:rFonts w:ascii="Times New Roman" w:hAnsi="Times New Roman" w:cs="Times New Roman"/>
            <w:sz w:val="24"/>
            <w:szCs w:val="24"/>
          </w:rPr>
          <w:delText>.</w:delText>
        </w:r>
      </w:del>
    </w:p>
    <w:p w14:paraId="1F5DC108" w14:textId="77777777" w:rsidR="00771AE2" w:rsidRPr="0089139E" w:rsidDel="002C5653" w:rsidRDefault="00771AE2" w:rsidP="00771AE2">
      <w:pPr>
        <w:pStyle w:val="ListParagraph"/>
        <w:spacing w:line="480" w:lineRule="auto"/>
        <w:ind w:left="0"/>
        <w:jc w:val="both"/>
        <w:rPr>
          <w:del w:id="98" w:author="Dell" w:date="2025-12-24T19:47:00Z"/>
          <w:rFonts w:ascii="Times New Roman" w:hAnsi="Times New Roman" w:cs="Times New Roman"/>
          <w:sz w:val="24"/>
          <w:szCs w:val="24"/>
        </w:rPr>
      </w:pPr>
      <w:del w:id="99" w:author="Dell" w:date="2025-12-24T19:47:00Z">
        <w:r w:rsidDel="002C5653">
          <w:rPr>
            <w:rFonts w:ascii="Times New Roman" w:hAnsi="Times New Roman" w:cs="Times New Roman"/>
            <w:sz w:val="24"/>
            <w:szCs w:val="24"/>
          </w:rPr>
          <w:delText>Haematological and Serum biochemistry indices</w:delText>
        </w:r>
        <w:r w:rsidRPr="0089139E" w:rsidDel="002C5653">
          <w:rPr>
            <w:rFonts w:ascii="Times New Roman" w:hAnsi="Times New Roman" w:cs="Times New Roman"/>
            <w:sz w:val="24"/>
            <w:szCs w:val="24"/>
          </w:rPr>
          <w:delText xml:space="preserve"> </w:delText>
        </w:r>
        <w:r w:rsidDel="002C5653">
          <w:rPr>
            <w:rFonts w:ascii="Times New Roman" w:hAnsi="Times New Roman" w:cs="Times New Roman"/>
            <w:sz w:val="24"/>
            <w:szCs w:val="24"/>
          </w:rPr>
          <w:delText>have</w:delText>
        </w:r>
        <w:r w:rsidRPr="0089139E" w:rsidDel="002C5653">
          <w:rPr>
            <w:rFonts w:ascii="Times New Roman" w:hAnsi="Times New Roman" w:cs="Times New Roman"/>
            <w:sz w:val="24"/>
            <w:szCs w:val="24"/>
          </w:rPr>
          <w:delText xml:space="preserve"> been de</w:delText>
        </w:r>
        <w:r w:rsidDel="002C5653">
          <w:rPr>
            <w:rFonts w:ascii="Times New Roman" w:hAnsi="Times New Roman" w:cs="Times New Roman"/>
            <w:sz w:val="24"/>
            <w:szCs w:val="24"/>
          </w:rPr>
          <w:delText xml:space="preserve">signed as the study of blood. They are </w:delText>
        </w:r>
        <w:r w:rsidRPr="0089139E" w:rsidDel="002C5653">
          <w:rPr>
            <w:rFonts w:ascii="Times New Roman" w:hAnsi="Times New Roman" w:cs="Times New Roman"/>
            <w:sz w:val="24"/>
            <w:szCs w:val="24"/>
          </w:rPr>
          <w:delText>an important part of clinical pathology as well as diagnostic pro</w:delText>
        </w:r>
        <w:r w:rsidR="008F58B8" w:rsidDel="002C5653">
          <w:rPr>
            <w:rFonts w:ascii="Times New Roman" w:hAnsi="Times New Roman" w:cs="Times New Roman"/>
            <w:sz w:val="24"/>
            <w:szCs w:val="24"/>
          </w:rPr>
          <w:delText>cess</w:delText>
        </w:r>
        <w:r w:rsidR="003D650F" w:rsidDel="002C5653">
          <w:rPr>
            <w:rFonts w:ascii="Times New Roman" w:hAnsi="Times New Roman" w:cs="Times New Roman"/>
            <w:sz w:val="24"/>
            <w:szCs w:val="24"/>
          </w:rPr>
          <w:delText xml:space="preserve"> [19]</w:delText>
        </w:r>
        <w:r w:rsidRPr="0089139E" w:rsidDel="002C5653">
          <w:rPr>
            <w:rFonts w:ascii="Times New Roman" w:hAnsi="Times New Roman" w:cs="Times New Roman"/>
            <w:sz w:val="24"/>
            <w:szCs w:val="24"/>
          </w:rPr>
          <w:delText xml:space="preserve">. </w:delText>
        </w:r>
        <w:r w:rsidDel="002C5653">
          <w:rPr>
            <w:rFonts w:ascii="Times New Roman" w:hAnsi="Times New Roman" w:cs="Times New Roman"/>
            <w:sz w:val="24"/>
            <w:szCs w:val="24"/>
          </w:rPr>
          <w:delText>These include</w:delText>
        </w:r>
        <w:r w:rsidRPr="0089139E" w:rsidDel="002C5653">
          <w:rPr>
            <w:rFonts w:ascii="Times New Roman" w:hAnsi="Times New Roman" w:cs="Times New Roman"/>
            <w:sz w:val="24"/>
            <w:szCs w:val="24"/>
          </w:rPr>
          <w:delText xml:space="preserve"> all proteins not used in blood clotting and all the electrolytes, antibodies, antigens, hormones and a</w:delText>
        </w:r>
        <w:r w:rsidR="008F58B8" w:rsidDel="002C5653">
          <w:rPr>
            <w:rFonts w:ascii="Times New Roman" w:hAnsi="Times New Roman" w:cs="Times New Roman"/>
            <w:sz w:val="24"/>
            <w:szCs w:val="24"/>
          </w:rPr>
          <w:delText>ny exogenous substances</w:delText>
        </w:r>
        <w:r w:rsidR="003D650F" w:rsidDel="002C5653">
          <w:rPr>
            <w:rFonts w:ascii="Times New Roman" w:hAnsi="Times New Roman" w:cs="Times New Roman"/>
            <w:sz w:val="24"/>
            <w:szCs w:val="24"/>
          </w:rPr>
          <w:delText xml:space="preserve"> [20]</w:delText>
        </w:r>
        <w:r w:rsidRPr="0089139E" w:rsidDel="002C5653">
          <w:rPr>
            <w:rFonts w:ascii="Times New Roman" w:hAnsi="Times New Roman" w:cs="Times New Roman"/>
            <w:sz w:val="24"/>
            <w:szCs w:val="24"/>
          </w:rPr>
          <w:delText>. The result</w:delText>
        </w:r>
        <w:r w:rsidDel="002C5653">
          <w:rPr>
            <w:rFonts w:ascii="Times New Roman" w:hAnsi="Times New Roman" w:cs="Times New Roman"/>
            <w:sz w:val="24"/>
            <w:szCs w:val="24"/>
          </w:rPr>
          <w:delText>s</w:delText>
        </w:r>
        <w:r w:rsidRPr="0089139E" w:rsidDel="002C5653">
          <w:rPr>
            <w:rFonts w:ascii="Times New Roman" w:hAnsi="Times New Roman" w:cs="Times New Roman"/>
            <w:sz w:val="24"/>
            <w:szCs w:val="24"/>
          </w:rPr>
          <w:delText xml:space="preserve"> of haem</w:delText>
        </w:r>
        <w:r w:rsidDel="002C5653">
          <w:rPr>
            <w:rFonts w:ascii="Times New Roman" w:hAnsi="Times New Roman" w:cs="Times New Roman"/>
            <w:sz w:val="24"/>
            <w:szCs w:val="24"/>
          </w:rPr>
          <w:delText>atological and serum analysis are</w:delText>
        </w:r>
        <w:r w:rsidRPr="0089139E" w:rsidDel="002C5653">
          <w:rPr>
            <w:rFonts w:ascii="Times New Roman" w:hAnsi="Times New Roman" w:cs="Times New Roman"/>
            <w:sz w:val="24"/>
            <w:szCs w:val="24"/>
          </w:rPr>
          <w:delText xml:space="preserve"> usually used to assess the health status of an</w:delText>
        </w:r>
        <w:r w:rsidDel="002C5653">
          <w:rPr>
            <w:rFonts w:ascii="Times New Roman" w:hAnsi="Times New Roman" w:cs="Times New Roman"/>
            <w:sz w:val="24"/>
            <w:szCs w:val="24"/>
          </w:rPr>
          <w:delText xml:space="preserve"> animal. Furthermore, these</w:delText>
        </w:r>
        <w:r w:rsidRPr="0089139E" w:rsidDel="002C5653">
          <w:rPr>
            <w:rFonts w:ascii="Times New Roman" w:hAnsi="Times New Roman" w:cs="Times New Roman"/>
            <w:sz w:val="24"/>
            <w:szCs w:val="24"/>
          </w:rPr>
          <w:delText xml:space="preserve"> indices have been observed as good indicators of the physiological status of animal</w:delText>
        </w:r>
        <w:r w:rsidDel="002C5653">
          <w:rPr>
            <w:rFonts w:ascii="Times New Roman" w:hAnsi="Times New Roman" w:cs="Times New Roman"/>
            <w:sz w:val="24"/>
            <w:szCs w:val="24"/>
          </w:rPr>
          <w:delText>s</w:delText>
        </w:r>
        <w:r w:rsidRPr="0089139E" w:rsidDel="002C5653">
          <w:rPr>
            <w:rFonts w:ascii="Times New Roman" w:hAnsi="Times New Roman" w:cs="Times New Roman"/>
            <w:sz w:val="24"/>
            <w:szCs w:val="24"/>
          </w:rPr>
          <w:delText xml:space="preserve"> and their changes are important in assessing the response of such animal</w:delText>
        </w:r>
        <w:r w:rsidDel="002C5653">
          <w:rPr>
            <w:rFonts w:ascii="Times New Roman" w:hAnsi="Times New Roman" w:cs="Times New Roman"/>
            <w:sz w:val="24"/>
            <w:szCs w:val="24"/>
          </w:rPr>
          <w:delText>s</w:delText>
        </w:r>
        <w:r w:rsidRPr="0089139E" w:rsidDel="002C5653">
          <w:rPr>
            <w:rFonts w:ascii="Times New Roman" w:hAnsi="Times New Roman" w:cs="Times New Roman"/>
            <w:sz w:val="24"/>
            <w:szCs w:val="24"/>
          </w:rPr>
          <w:delText xml:space="preserve"> to various physiological </w:delText>
        </w:r>
        <w:r w:rsidR="008F58B8" w:rsidDel="002C5653">
          <w:rPr>
            <w:rFonts w:ascii="Times New Roman" w:hAnsi="Times New Roman" w:cs="Times New Roman"/>
            <w:sz w:val="24"/>
            <w:szCs w:val="24"/>
          </w:rPr>
          <w:delText>situation</w:delText>
        </w:r>
        <w:r w:rsidR="003D650F" w:rsidDel="002C5653">
          <w:rPr>
            <w:rFonts w:ascii="Times New Roman" w:hAnsi="Times New Roman" w:cs="Times New Roman"/>
            <w:sz w:val="24"/>
            <w:szCs w:val="24"/>
          </w:rPr>
          <w:delText xml:space="preserve"> [21]</w:delText>
        </w:r>
        <w:r w:rsidRPr="0089139E" w:rsidDel="002C5653">
          <w:rPr>
            <w:rFonts w:ascii="Times New Roman" w:hAnsi="Times New Roman" w:cs="Times New Roman"/>
            <w:sz w:val="24"/>
            <w:szCs w:val="24"/>
          </w:rPr>
          <w:delText>.</w:delText>
        </w:r>
      </w:del>
    </w:p>
    <w:p w14:paraId="6AC30853" w14:textId="77777777" w:rsidR="006C3E48" w:rsidRDefault="006C3E48" w:rsidP="00380E73">
      <w:pPr>
        <w:spacing w:line="360" w:lineRule="auto"/>
        <w:ind w:right="-1039"/>
        <w:jc w:val="both"/>
        <w:rPr>
          <w:rFonts w:ascii="Times New Roman" w:hAnsi="Times New Roman" w:cs="Times New Roman"/>
          <w:b/>
          <w:sz w:val="24"/>
          <w:szCs w:val="24"/>
        </w:rPr>
      </w:pPr>
    </w:p>
    <w:p w14:paraId="57234FBD" w14:textId="77777777" w:rsidR="006C3E48" w:rsidRDefault="006C3E48" w:rsidP="00380E73">
      <w:pPr>
        <w:spacing w:line="360" w:lineRule="auto"/>
        <w:ind w:right="-1039"/>
        <w:jc w:val="both"/>
        <w:rPr>
          <w:rFonts w:ascii="Times New Roman" w:hAnsi="Times New Roman" w:cs="Times New Roman"/>
          <w:b/>
          <w:sz w:val="24"/>
          <w:szCs w:val="24"/>
        </w:rPr>
      </w:pPr>
    </w:p>
    <w:p w14:paraId="00B6DB9B" w14:textId="77777777"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b/>
          <w:sz w:val="24"/>
          <w:szCs w:val="24"/>
        </w:rPr>
        <w:lastRenderedPageBreak/>
        <w:t xml:space="preserve">MATERIALS AND </w:t>
      </w:r>
      <w:commentRangeStart w:id="100"/>
      <w:r w:rsidRPr="009C125D">
        <w:rPr>
          <w:rFonts w:ascii="Times New Roman" w:hAnsi="Times New Roman" w:cs="Times New Roman"/>
          <w:b/>
          <w:sz w:val="24"/>
          <w:szCs w:val="24"/>
        </w:rPr>
        <w:t>METHODS</w:t>
      </w:r>
      <w:commentRangeEnd w:id="100"/>
      <w:r w:rsidR="00BB7FAE">
        <w:rPr>
          <w:rStyle w:val="CommentReference"/>
        </w:rPr>
        <w:commentReference w:id="100"/>
      </w:r>
    </w:p>
    <w:p w14:paraId="021389E7" w14:textId="77777777" w:rsidR="00380E73" w:rsidRPr="009C125D" w:rsidRDefault="00380E73" w:rsidP="00380E73">
      <w:pPr>
        <w:spacing w:line="360" w:lineRule="auto"/>
        <w:ind w:right="-1039"/>
        <w:jc w:val="both"/>
        <w:rPr>
          <w:rFonts w:ascii="Times New Roman" w:hAnsi="Times New Roman" w:cs="Times New Roman"/>
          <w:b/>
          <w:sz w:val="24"/>
          <w:szCs w:val="24"/>
        </w:rPr>
      </w:pPr>
      <w:del w:id="101" w:author="Dell" w:date="2025-12-24T19:55:00Z">
        <w:r w:rsidRPr="009C125D" w:rsidDel="002E16DF">
          <w:rPr>
            <w:rFonts w:ascii="Times New Roman" w:hAnsi="Times New Roman" w:cs="Times New Roman"/>
            <w:b/>
            <w:sz w:val="24"/>
            <w:szCs w:val="24"/>
          </w:rPr>
          <w:delText xml:space="preserve">Location of the </w:delText>
        </w:r>
      </w:del>
      <w:r w:rsidRPr="009C125D">
        <w:rPr>
          <w:rFonts w:ascii="Times New Roman" w:hAnsi="Times New Roman" w:cs="Times New Roman"/>
          <w:b/>
          <w:sz w:val="24"/>
          <w:szCs w:val="24"/>
        </w:rPr>
        <w:t>Study</w:t>
      </w:r>
      <w:ins w:id="102" w:author="Dell" w:date="2025-12-24T19:55:00Z">
        <w:r w:rsidR="002E16DF">
          <w:rPr>
            <w:rFonts w:ascii="Times New Roman" w:hAnsi="Times New Roman" w:cs="Times New Roman"/>
            <w:b/>
            <w:sz w:val="24"/>
            <w:szCs w:val="24"/>
          </w:rPr>
          <w:t xml:space="preserve"> site</w:t>
        </w:r>
      </w:ins>
    </w:p>
    <w:p w14:paraId="429E0610" w14:textId="77777777" w:rsidR="00380E73" w:rsidRPr="009C125D" w:rsidRDefault="00380E73" w:rsidP="00380E73">
      <w:pPr>
        <w:spacing w:line="360" w:lineRule="auto"/>
        <w:ind w:left="45" w:right="-1039"/>
        <w:jc w:val="both"/>
        <w:rPr>
          <w:rFonts w:ascii="Times New Roman" w:hAnsi="Times New Roman" w:cs="Times New Roman"/>
          <w:sz w:val="24"/>
          <w:szCs w:val="24"/>
        </w:rPr>
      </w:pPr>
      <w:r w:rsidRPr="009C125D">
        <w:rPr>
          <w:rFonts w:ascii="Times New Roman" w:hAnsi="Times New Roman" w:cs="Times New Roman"/>
          <w:sz w:val="24"/>
          <w:szCs w:val="24"/>
        </w:rPr>
        <w:t xml:space="preserve">The study was conducted at </w:t>
      </w:r>
      <w:del w:id="103" w:author="Dell" w:date="2025-12-24T19:50:00Z">
        <w:r w:rsidRPr="009C125D" w:rsidDel="002C5653">
          <w:rPr>
            <w:rFonts w:ascii="Times New Roman" w:hAnsi="Times New Roman" w:cs="Times New Roman"/>
            <w:sz w:val="24"/>
            <w:szCs w:val="24"/>
          </w:rPr>
          <w:delText>the poultry unit of the L</w:delText>
        </w:r>
        <w:r w:rsidDel="002C5653">
          <w:rPr>
            <w:rFonts w:ascii="Times New Roman" w:hAnsi="Times New Roman" w:cs="Times New Roman"/>
            <w:sz w:val="24"/>
            <w:szCs w:val="24"/>
          </w:rPr>
          <w:delText>ivestock Teaching and Research F</w:delText>
        </w:r>
        <w:r w:rsidRPr="009C125D" w:rsidDel="002C5653">
          <w:rPr>
            <w:rFonts w:ascii="Times New Roman" w:hAnsi="Times New Roman" w:cs="Times New Roman"/>
            <w:sz w:val="24"/>
            <w:szCs w:val="24"/>
          </w:rPr>
          <w:delText xml:space="preserve">arm of </w:delText>
        </w:r>
      </w:del>
      <w:r w:rsidRPr="009C125D">
        <w:rPr>
          <w:rFonts w:ascii="Times New Roman" w:hAnsi="Times New Roman" w:cs="Times New Roman"/>
          <w:sz w:val="24"/>
          <w:szCs w:val="24"/>
        </w:rPr>
        <w:t xml:space="preserve">the University of Agriculture Makurdi, Benue State, Nigeria. Makurdi </w:t>
      </w:r>
      <w:del w:id="104" w:author="Dell" w:date="2025-12-24T19:51:00Z">
        <w:r w:rsidRPr="009C125D" w:rsidDel="002C5653">
          <w:rPr>
            <w:rFonts w:ascii="Times New Roman" w:hAnsi="Times New Roman" w:cs="Times New Roman"/>
            <w:sz w:val="24"/>
            <w:szCs w:val="24"/>
          </w:rPr>
          <w:delText xml:space="preserve">lies </w:delText>
        </w:r>
      </w:del>
      <w:ins w:id="105" w:author="Dell" w:date="2025-12-24T19:51:00Z">
        <w:r w:rsidR="002C5653">
          <w:rPr>
            <w:rFonts w:ascii="Times New Roman" w:hAnsi="Times New Roman" w:cs="Times New Roman"/>
            <w:sz w:val="24"/>
            <w:szCs w:val="24"/>
          </w:rPr>
          <w:t>is located at an absolute location of</w:t>
        </w:r>
        <w:r w:rsidR="002C5653" w:rsidRPr="009C125D">
          <w:rPr>
            <w:rFonts w:ascii="Times New Roman" w:hAnsi="Times New Roman" w:cs="Times New Roman"/>
            <w:sz w:val="24"/>
            <w:szCs w:val="24"/>
          </w:rPr>
          <w:t xml:space="preserve"> </w:t>
        </w:r>
      </w:ins>
      <w:del w:id="106" w:author="Dell" w:date="2025-12-24T19:51:00Z">
        <w:r w:rsidRPr="009C125D" w:rsidDel="002C5653">
          <w:rPr>
            <w:rFonts w:ascii="Times New Roman" w:hAnsi="Times New Roman" w:cs="Times New Roman"/>
            <w:sz w:val="24"/>
            <w:szCs w:val="24"/>
          </w:rPr>
          <w:delText>on</w:delText>
        </w:r>
      </w:del>
      <w:r w:rsidRPr="009C125D">
        <w:rPr>
          <w:rFonts w:ascii="Times New Roman" w:hAnsi="Times New Roman" w:cs="Times New Roman"/>
          <w:sz w:val="24"/>
          <w:szCs w:val="24"/>
        </w:rPr>
        <w:t xml:space="preserve"> 07</w:t>
      </w:r>
      <w:r w:rsidRPr="009C125D">
        <w:rPr>
          <w:rFonts w:ascii="Times New Roman" w:hAnsi="Times New Roman" w:cs="Times New Roman"/>
          <w:sz w:val="24"/>
          <w:szCs w:val="24"/>
          <w:vertAlign w:val="superscript"/>
        </w:rPr>
        <w:t xml:space="preserve">0 </w:t>
      </w:r>
      <w:r w:rsidRPr="009C125D">
        <w:rPr>
          <w:rFonts w:ascii="Times New Roman" w:hAnsi="Times New Roman" w:cs="Times New Roman"/>
          <w:sz w:val="24"/>
          <w:szCs w:val="24"/>
        </w:rPr>
        <w:t>41’N, 08</w:t>
      </w:r>
      <w:r w:rsidRPr="009C125D">
        <w:rPr>
          <w:rFonts w:ascii="Times New Roman" w:hAnsi="Times New Roman" w:cs="Times New Roman"/>
          <w:sz w:val="24"/>
          <w:szCs w:val="24"/>
          <w:vertAlign w:val="superscript"/>
        </w:rPr>
        <w:t xml:space="preserve">0 </w:t>
      </w:r>
      <w:r w:rsidRPr="009C125D">
        <w:rPr>
          <w:rFonts w:ascii="Times New Roman" w:hAnsi="Times New Roman" w:cs="Times New Roman"/>
          <w:sz w:val="24"/>
          <w:szCs w:val="24"/>
        </w:rPr>
        <w:t>37’E</w:t>
      </w:r>
      <w:ins w:id="107" w:author="Dell" w:date="2025-12-24T19:51:00Z">
        <w:r w:rsidR="002E16DF">
          <w:rPr>
            <w:rFonts w:ascii="Times New Roman" w:hAnsi="Times New Roman" w:cs="Times New Roman"/>
            <w:sz w:val="24"/>
            <w:szCs w:val="24"/>
          </w:rPr>
          <w:t>.</w:t>
        </w:r>
      </w:ins>
      <w:r w:rsidRPr="009C125D">
        <w:rPr>
          <w:rFonts w:ascii="Times New Roman" w:hAnsi="Times New Roman" w:cs="Times New Roman"/>
          <w:sz w:val="24"/>
          <w:szCs w:val="24"/>
        </w:rPr>
        <w:t xml:space="preserve"> </w:t>
      </w:r>
      <w:del w:id="108" w:author="Dell" w:date="2025-12-24T19:52:00Z">
        <w:r w:rsidRPr="009C125D" w:rsidDel="002E16DF">
          <w:rPr>
            <w:rFonts w:ascii="Times New Roman" w:hAnsi="Times New Roman" w:cs="Times New Roman"/>
            <w:sz w:val="24"/>
            <w:szCs w:val="24"/>
          </w:rPr>
          <w:delText xml:space="preserve">and is within the southern guinea savannah ecological zone with a climate that has two distinct seasons. The wet season start in April and end in October while the dry season spans </w:delText>
        </w:r>
        <w:r w:rsidDel="002E16DF">
          <w:rPr>
            <w:rFonts w:ascii="Times New Roman" w:hAnsi="Times New Roman" w:cs="Times New Roman"/>
            <w:sz w:val="24"/>
            <w:szCs w:val="24"/>
          </w:rPr>
          <w:delText xml:space="preserve">from </w:delText>
        </w:r>
        <w:r w:rsidRPr="009C125D" w:rsidDel="002E16DF">
          <w:rPr>
            <w:rFonts w:ascii="Times New Roman" w:hAnsi="Times New Roman" w:cs="Times New Roman"/>
            <w:sz w:val="24"/>
            <w:szCs w:val="24"/>
          </w:rPr>
          <w:delText>November through March. High temperature is experienced between February and April</w:delText>
        </w:r>
        <w:r w:rsidDel="002E16DF">
          <w:rPr>
            <w:rFonts w:ascii="Times New Roman" w:hAnsi="Times New Roman" w:cs="Times New Roman"/>
            <w:sz w:val="24"/>
            <w:szCs w:val="24"/>
          </w:rPr>
          <w:delText xml:space="preserve"> (36.9</w:delText>
        </w:r>
        <w:r w:rsidDel="002E16DF">
          <w:rPr>
            <w:rFonts w:ascii="Times New Roman" w:hAnsi="Times New Roman" w:cs="Times New Roman"/>
            <w:sz w:val="24"/>
            <w:szCs w:val="24"/>
            <w:vertAlign w:val="superscript"/>
          </w:rPr>
          <w:delText>0</w:delText>
        </w:r>
        <w:r w:rsidDel="002E16DF">
          <w:rPr>
            <w:rFonts w:ascii="Times New Roman" w:hAnsi="Times New Roman" w:cs="Times New Roman"/>
            <w:sz w:val="24"/>
            <w:szCs w:val="24"/>
          </w:rPr>
          <w:delText>C to 35.0</w:delText>
        </w:r>
        <w:r w:rsidDel="002E16DF">
          <w:rPr>
            <w:rFonts w:ascii="Times New Roman" w:hAnsi="Times New Roman" w:cs="Times New Roman"/>
            <w:sz w:val="24"/>
            <w:szCs w:val="24"/>
            <w:vertAlign w:val="superscript"/>
          </w:rPr>
          <w:delText>0</w:delText>
        </w:r>
        <w:r w:rsidDel="002E16DF">
          <w:rPr>
            <w:rFonts w:ascii="Times New Roman" w:hAnsi="Times New Roman" w:cs="Times New Roman"/>
            <w:sz w:val="24"/>
            <w:szCs w:val="24"/>
          </w:rPr>
          <w:delText>C)</w:delText>
        </w:r>
        <w:r w:rsidRPr="009C125D" w:rsidDel="002E16DF">
          <w:rPr>
            <w:rFonts w:ascii="Times New Roman" w:hAnsi="Times New Roman" w:cs="Times New Roman"/>
            <w:sz w:val="24"/>
            <w:szCs w:val="24"/>
          </w:rPr>
          <w:delText>, while the harmattan with cool chilly weather is experienced from December to early February</w:delText>
        </w:r>
        <w:r w:rsidDel="002E16DF">
          <w:rPr>
            <w:rFonts w:ascii="Times New Roman" w:hAnsi="Times New Roman" w:cs="Times New Roman"/>
            <w:sz w:val="24"/>
            <w:szCs w:val="24"/>
          </w:rPr>
          <w:delText xml:space="preserve"> (17.6</w:delText>
        </w:r>
        <w:r w:rsidDel="002E16DF">
          <w:rPr>
            <w:rFonts w:ascii="Times New Roman" w:hAnsi="Times New Roman" w:cs="Times New Roman"/>
            <w:sz w:val="24"/>
            <w:szCs w:val="24"/>
            <w:vertAlign w:val="superscript"/>
          </w:rPr>
          <w:delText>0</w:delText>
        </w:r>
        <w:r w:rsidDel="002E16DF">
          <w:rPr>
            <w:rFonts w:ascii="Times New Roman" w:hAnsi="Times New Roman" w:cs="Times New Roman"/>
            <w:sz w:val="24"/>
            <w:szCs w:val="24"/>
          </w:rPr>
          <w:delText>C to 22.0</w:delText>
        </w:r>
        <w:r w:rsidDel="002E16DF">
          <w:rPr>
            <w:rFonts w:ascii="Times New Roman" w:hAnsi="Times New Roman" w:cs="Times New Roman"/>
            <w:sz w:val="24"/>
            <w:szCs w:val="24"/>
            <w:vertAlign w:val="superscript"/>
          </w:rPr>
          <w:delText>0</w:delText>
        </w:r>
        <w:r w:rsidDel="002E16DF">
          <w:rPr>
            <w:rFonts w:ascii="Times New Roman" w:hAnsi="Times New Roman" w:cs="Times New Roman"/>
            <w:sz w:val="24"/>
            <w:szCs w:val="24"/>
          </w:rPr>
          <w:delText>C)</w:delText>
        </w:r>
        <w:r w:rsidRPr="009C125D" w:rsidDel="002E16DF">
          <w:rPr>
            <w:rFonts w:ascii="Times New Roman" w:hAnsi="Times New Roman" w:cs="Times New Roman"/>
            <w:sz w:val="24"/>
            <w:szCs w:val="24"/>
          </w:rPr>
          <w:delText xml:space="preserve">. </w:delText>
        </w:r>
      </w:del>
      <w:r w:rsidRPr="009C125D">
        <w:rPr>
          <w:rFonts w:ascii="Times New Roman" w:hAnsi="Times New Roman" w:cs="Times New Roman"/>
          <w:sz w:val="24"/>
          <w:szCs w:val="24"/>
        </w:rPr>
        <w:t xml:space="preserve">Annual </w:t>
      </w:r>
      <w:ins w:id="109" w:author="Dell" w:date="2025-12-24T19:52:00Z">
        <w:r w:rsidR="002E16DF">
          <w:rPr>
            <w:rFonts w:ascii="Times New Roman" w:hAnsi="Times New Roman" w:cs="Times New Roman"/>
            <w:sz w:val="24"/>
            <w:szCs w:val="24"/>
          </w:rPr>
          <w:t xml:space="preserve">average </w:t>
        </w:r>
      </w:ins>
      <w:r w:rsidRPr="009C125D">
        <w:rPr>
          <w:rFonts w:ascii="Times New Roman" w:hAnsi="Times New Roman" w:cs="Times New Roman"/>
          <w:sz w:val="24"/>
          <w:szCs w:val="24"/>
        </w:rPr>
        <w:t xml:space="preserve">temperature </w:t>
      </w:r>
      <w:del w:id="110" w:author="Dell" w:date="2025-12-24T19:53:00Z">
        <w:r w:rsidRPr="009C125D" w:rsidDel="002E16DF">
          <w:rPr>
            <w:rFonts w:ascii="Times New Roman" w:hAnsi="Times New Roman" w:cs="Times New Roman"/>
            <w:sz w:val="24"/>
            <w:szCs w:val="24"/>
          </w:rPr>
          <w:delText>ranges between</w:delText>
        </w:r>
      </w:del>
      <w:r w:rsidRPr="009C125D">
        <w:rPr>
          <w:rFonts w:ascii="Times New Roman" w:hAnsi="Times New Roman" w:cs="Times New Roman"/>
          <w:sz w:val="24"/>
          <w:szCs w:val="24"/>
        </w:rPr>
        <w:t xml:space="preserve"> </w:t>
      </w:r>
      <w:ins w:id="111" w:author="Dell" w:date="2025-12-24T19:54:00Z">
        <w:r w:rsidR="002E16DF">
          <w:rPr>
            <w:rFonts w:ascii="Times New Roman" w:hAnsi="Times New Roman" w:cs="Times New Roman"/>
            <w:sz w:val="24"/>
            <w:szCs w:val="24"/>
          </w:rPr>
          <w:t xml:space="preserve">was </w:t>
        </w:r>
      </w:ins>
      <w:commentRangeStart w:id="112"/>
      <w:del w:id="113" w:author="Dell" w:date="2025-12-24T19:54:00Z">
        <w:r w:rsidRPr="009C125D" w:rsidDel="002E16DF">
          <w:rPr>
            <w:rFonts w:ascii="Times New Roman" w:hAnsi="Times New Roman" w:cs="Times New Roman"/>
            <w:sz w:val="24"/>
            <w:szCs w:val="24"/>
          </w:rPr>
          <w:delText>21</w:delText>
        </w:r>
        <w:r w:rsidRPr="009C125D" w:rsidDel="002E16DF">
          <w:rPr>
            <w:rFonts w:ascii="Times New Roman" w:hAnsi="Times New Roman" w:cs="Times New Roman"/>
            <w:sz w:val="24"/>
            <w:szCs w:val="24"/>
            <w:vertAlign w:val="superscript"/>
          </w:rPr>
          <w:delText>0</w:delText>
        </w:r>
        <w:r w:rsidRPr="009C125D" w:rsidDel="002E16DF">
          <w:rPr>
            <w:rFonts w:ascii="Times New Roman" w:hAnsi="Times New Roman" w:cs="Times New Roman"/>
            <w:sz w:val="24"/>
            <w:szCs w:val="24"/>
          </w:rPr>
          <w:delText>C</w:delText>
        </w:r>
      </w:del>
      <w:del w:id="114" w:author="Dell" w:date="2025-12-24T19:53:00Z">
        <w:r w:rsidRPr="009C125D" w:rsidDel="002E16DF">
          <w:rPr>
            <w:rFonts w:ascii="Times New Roman" w:hAnsi="Times New Roman" w:cs="Times New Roman"/>
            <w:sz w:val="24"/>
            <w:szCs w:val="24"/>
          </w:rPr>
          <w:delText xml:space="preserve"> </w:delText>
        </w:r>
      </w:del>
      <w:del w:id="115" w:author="Dell" w:date="2025-12-24T19:54:00Z">
        <w:r w:rsidRPr="009C125D" w:rsidDel="002E16DF">
          <w:rPr>
            <w:rFonts w:ascii="Times New Roman" w:hAnsi="Times New Roman" w:cs="Times New Roman"/>
            <w:sz w:val="24"/>
            <w:szCs w:val="24"/>
          </w:rPr>
          <w:delText>in January and 35</w:delText>
        </w:r>
        <w:r w:rsidDel="002E16DF">
          <w:rPr>
            <w:rFonts w:ascii="Times New Roman" w:hAnsi="Times New Roman" w:cs="Times New Roman"/>
            <w:sz w:val="24"/>
            <w:szCs w:val="24"/>
            <w:vertAlign w:val="superscript"/>
          </w:rPr>
          <w:delText>0</w:delText>
        </w:r>
        <w:r w:rsidRPr="009C125D" w:rsidDel="002E16DF">
          <w:rPr>
            <w:rFonts w:ascii="Times New Roman" w:hAnsi="Times New Roman" w:cs="Times New Roman"/>
            <w:sz w:val="24"/>
            <w:szCs w:val="24"/>
          </w:rPr>
          <w:delText>C in March</w:delText>
        </w:r>
        <w:commentRangeEnd w:id="112"/>
        <w:r w:rsidR="002E16DF" w:rsidDel="002E16DF">
          <w:rPr>
            <w:rStyle w:val="CommentReference"/>
          </w:rPr>
          <w:commentReference w:id="112"/>
        </w:r>
        <w:r w:rsidRPr="009C125D" w:rsidDel="002E16DF">
          <w:rPr>
            <w:rFonts w:ascii="Times New Roman" w:hAnsi="Times New Roman" w:cs="Times New Roman"/>
            <w:sz w:val="24"/>
            <w:szCs w:val="24"/>
          </w:rPr>
          <w:delText xml:space="preserve">, </w:delText>
        </w:r>
      </w:del>
      <w:del w:id="116" w:author="Dell" w:date="2025-12-24T19:55:00Z">
        <w:r w:rsidRPr="009C125D" w:rsidDel="002E16DF">
          <w:rPr>
            <w:rFonts w:ascii="Times New Roman" w:hAnsi="Times New Roman" w:cs="Times New Roman"/>
            <w:sz w:val="24"/>
            <w:szCs w:val="24"/>
          </w:rPr>
          <w:delText xml:space="preserve">with </w:delText>
        </w:r>
      </w:del>
      <w:ins w:id="117" w:author="Dell" w:date="2025-12-24T19:55:00Z">
        <w:r w:rsidR="002E16DF">
          <w:rPr>
            <w:rFonts w:ascii="Times New Roman" w:hAnsi="Times New Roman" w:cs="Times New Roman"/>
            <w:sz w:val="24"/>
            <w:szCs w:val="24"/>
          </w:rPr>
          <w:t xml:space="preserve">and </w:t>
        </w:r>
      </w:ins>
      <w:r w:rsidRPr="009C125D">
        <w:rPr>
          <w:rFonts w:ascii="Times New Roman" w:hAnsi="Times New Roman" w:cs="Times New Roman"/>
          <w:sz w:val="24"/>
          <w:szCs w:val="24"/>
        </w:rPr>
        <w:t>an annual</w:t>
      </w:r>
      <w:ins w:id="118" w:author="Dell" w:date="2025-12-24T19:55:00Z">
        <w:r w:rsidR="002E16DF">
          <w:rPr>
            <w:rFonts w:ascii="Times New Roman" w:hAnsi="Times New Roman" w:cs="Times New Roman"/>
            <w:sz w:val="24"/>
            <w:szCs w:val="24"/>
          </w:rPr>
          <w:t xml:space="preserve"> average</w:t>
        </w:r>
      </w:ins>
      <w:r w:rsidRPr="009C125D">
        <w:rPr>
          <w:rFonts w:ascii="Times New Roman" w:hAnsi="Times New Roman" w:cs="Times New Roman"/>
          <w:sz w:val="24"/>
          <w:szCs w:val="24"/>
        </w:rPr>
        <w:t xml:space="preserve"> rainfall of </w:t>
      </w:r>
      <w:commentRangeStart w:id="119"/>
      <w:r w:rsidRPr="009C125D">
        <w:rPr>
          <w:rFonts w:ascii="Times New Roman" w:hAnsi="Times New Roman" w:cs="Times New Roman"/>
          <w:sz w:val="24"/>
          <w:szCs w:val="24"/>
        </w:rPr>
        <w:t>1500mm-180</w:t>
      </w:r>
      <w:r>
        <w:rPr>
          <w:rFonts w:ascii="Times New Roman" w:hAnsi="Times New Roman" w:cs="Times New Roman"/>
          <w:sz w:val="24"/>
          <w:szCs w:val="24"/>
        </w:rPr>
        <w:t xml:space="preserve">0mm. </w:t>
      </w:r>
      <w:commentRangeEnd w:id="119"/>
      <w:r w:rsidR="002E16DF">
        <w:rPr>
          <w:rStyle w:val="CommentReference"/>
        </w:rPr>
        <w:commentReference w:id="119"/>
      </w:r>
      <w:del w:id="120" w:author="Dell" w:date="2025-12-24T19:55:00Z">
        <w:r w:rsidDel="002E16DF">
          <w:rPr>
            <w:rFonts w:ascii="Times New Roman" w:hAnsi="Times New Roman" w:cs="Times New Roman"/>
            <w:sz w:val="24"/>
            <w:szCs w:val="24"/>
          </w:rPr>
          <w:delText>Relative humidity range</w:delText>
        </w:r>
        <w:r w:rsidRPr="009C125D" w:rsidDel="002E16DF">
          <w:rPr>
            <w:rFonts w:ascii="Times New Roman" w:hAnsi="Times New Roman" w:cs="Times New Roman"/>
            <w:sz w:val="24"/>
            <w:szCs w:val="24"/>
          </w:rPr>
          <w:delText xml:space="preserve"> between 69% i</w:delText>
        </w:r>
        <w:r w:rsidR="008F58B8" w:rsidDel="002E16DF">
          <w:rPr>
            <w:rFonts w:ascii="Times New Roman" w:hAnsi="Times New Roman" w:cs="Times New Roman"/>
            <w:sz w:val="24"/>
            <w:szCs w:val="24"/>
          </w:rPr>
          <w:delText>n August/ September</w:delText>
        </w:r>
      </w:del>
      <w:r w:rsidR="003D650F">
        <w:rPr>
          <w:rFonts w:ascii="Times New Roman" w:hAnsi="Times New Roman" w:cs="Times New Roman"/>
          <w:sz w:val="24"/>
          <w:szCs w:val="24"/>
        </w:rPr>
        <w:t xml:space="preserve"> [</w:t>
      </w:r>
      <w:r w:rsidR="00E07E7A">
        <w:rPr>
          <w:rFonts w:ascii="Times New Roman" w:hAnsi="Times New Roman" w:cs="Times New Roman"/>
          <w:sz w:val="24"/>
          <w:szCs w:val="24"/>
        </w:rPr>
        <w:t>22</w:t>
      </w:r>
      <w:r w:rsidR="003D650F">
        <w:rPr>
          <w:rFonts w:ascii="Times New Roman" w:hAnsi="Times New Roman" w:cs="Times New Roman"/>
          <w:sz w:val="24"/>
          <w:szCs w:val="24"/>
        </w:rPr>
        <w:t>]</w:t>
      </w:r>
      <w:r>
        <w:rPr>
          <w:rFonts w:ascii="Times New Roman" w:hAnsi="Times New Roman" w:cs="Times New Roman"/>
          <w:sz w:val="24"/>
          <w:szCs w:val="24"/>
        </w:rPr>
        <w:t>.</w:t>
      </w:r>
    </w:p>
    <w:p w14:paraId="435B5A0E" w14:textId="77777777" w:rsidR="00380E73" w:rsidRPr="00904045" w:rsidDel="002E16DF" w:rsidRDefault="00380E73" w:rsidP="00904045">
      <w:pPr>
        <w:spacing w:line="360" w:lineRule="auto"/>
        <w:ind w:right="-1039"/>
        <w:jc w:val="both"/>
        <w:rPr>
          <w:del w:id="121" w:author="Dell" w:date="2025-12-24T19:55:00Z"/>
          <w:rFonts w:ascii="Times New Roman" w:hAnsi="Times New Roman" w:cs="Times New Roman"/>
          <w:b/>
          <w:sz w:val="24"/>
          <w:szCs w:val="24"/>
        </w:rPr>
      </w:pPr>
      <w:del w:id="122" w:author="Dell" w:date="2025-12-24T19:55:00Z">
        <w:r w:rsidRPr="00904045" w:rsidDel="002E16DF">
          <w:rPr>
            <w:rFonts w:ascii="Times New Roman" w:hAnsi="Times New Roman" w:cs="Times New Roman"/>
            <w:b/>
            <w:sz w:val="24"/>
            <w:szCs w:val="24"/>
          </w:rPr>
          <w:delText>Source of Experimental Materials</w:delText>
        </w:r>
      </w:del>
    </w:p>
    <w:p w14:paraId="229AAC32" w14:textId="77777777" w:rsidR="00380E73" w:rsidRPr="009C125D" w:rsidDel="002E16DF" w:rsidRDefault="00380E73" w:rsidP="00380E73">
      <w:pPr>
        <w:spacing w:line="360" w:lineRule="auto"/>
        <w:ind w:right="-1039"/>
        <w:jc w:val="both"/>
        <w:rPr>
          <w:del w:id="123" w:author="Dell" w:date="2025-12-24T19:55:00Z"/>
          <w:rFonts w:ascii="Times New Roman" w:hAnsi="Times New Roman" w:cs="Times New Roman"/>
          <w:b/>
          <w:sz w:val="24"/>
          <w:szCs w:val="24"/>
        </w:rPr>
      </w:pPr>
      <w:del w:id="124" w:author="Dell" w:date="2025-12-24T19:55:00Z">
        <w:r w:rsidRPr="009C125D" w:rsidDel="002E16DF">
          <w:rPr>
            <w:rFonts w:ascii="Times New Roman" w:hAnsi="Times New Roman" w:cs="Times New Roman"/>
            <w:sz w:val="24"/>
            <w:szCs w:val="24"/>
          </w:rPr>
          <w:delText xml:space="preserve">The sesame </w:delText>
        </w:r>
        <w:r w:rsidDel="002E16DF">
          <w:rPr>
            <w:rFonts w:ascii="Times New Roman" w:hAnsi="Times New Roman" w:cs="Times New Roman"/>
            <w:sz w:val="24"/>
            <w:szCs w:val="24"/>
          </w:rPr>
          <w:delText xml:space="preserve">seed </w:delText>
        </w:r>
        <w:r w:rsidRPr="009C125D" w:rsidDel="002E16DF">
          <w:rPr>
            <w:rFonts w:ascii="Times New Roman" w:hAnsi="Times New Roman" w:cs="Times New Roman"/>
            <w:sz w:val="24"/>
            <w:szCs w:val="24"/>
          </w:rPr>
          <w:delText xml:space="preserve">cake </w:delText>
        </w:r>
        <w:r w:rsidDel="002E16DF">
          <w:rPr>
            <w:rFonts w:ascii="Times New Roman" w:hAnsi="Times New Roman" w:cs="Times New Roman"/>
            <w:sz w:val="24"/>
            <w:szCs w:val="24"/>
          </w:rPr>
          <w:delText>was purchased from Nigeria oil mills Kano while</w:delText>
        </w:r>
        <w:r w:rsidRPr="009C125D" w:rsidDel="002E16DF">
          <w:rPr>
            <w:rFonts w:ascii="Times New Roman" w:hAnsi="Times New Roman" w:cs="Times New Roman"/>
            <w:sz w:val="24"/>
            <w:szCs w:val="24"/>
          </w:rPr>
          <w:delText xml:space="preserve"> other fe</w:delText>
        </w:r>
        <w:r w:rsidDel="002E16DF">
          <w:rPr>
            <w:rFonts w:ascii="Times New Roman" w:hAnsi="Times New Roman" w:cs="Times New Roman"/>
            <w:sz w:val="24"/>
            <w:szCs w:val="24"/>
          </w:rPr>
          <w:delText>ed ingredients were purchased from the open marke</w:delText>
        </w:r>
        <w:r w:rsidR="00DE7F24" w:rsidDel="002E16DF">
          <w:rPr>
            <w:rFonts w:ascii="Times New Roman" w:hAnsi="Times New Roman" w:cs="Times New Roman"/>
            <w:sz w:val="24"/>
            <w:szCs w:val="24"/>
          </w:rPr>
          <w:delText>t in Makurdi metropolis, Benue S</w:delText>
        </w:r>
        <w:r w:rsidDel="002E16DF">
          <w:rPr>
            <w:rFonts w:ascii="Times New Roman" w:hAnsi="Times New Roman" w:cs="Times New Roman"/>
            <w:sz w:val="24"/>
            <w:szCs w:val="24"/>
          </w:rPr>
          <w:delText>tate</w:delText>
        </w:r>
        <w:r w:rsidR="00DE7F24" w:rsidDel="002E16DF">
          <w:rPr>
            <w:rFonts w:ascii="Times New Roman" w:hAnsi="Times New Roman" w:cs="Times New Roman"/>
            <w:sz w:val="24"/>
            <w:szCs w:val="24"/>
          </w:rPr>
          <w:delText xml:space="preserve"> </w:delText>
        </w:r>
        <w:r w:rsidDel="002E16DF">
          <w:rPr>
            <w:rFonts w:ascii="Times New Roman" w:hAnsi="Times New Roman" w:cs="Times New Roman"/>
            <w:sz w:val="24"/>
            <w:szCs w:val="24"/>
          </w:rPr>
          <w:delText xml:space="preserve">processed </w:delText>
        </w:r>
        <w:r w:rsidRPr="009C125D" w:rsidDel="002E16DF">
          <w:rPr>
            <w:rFonts w:ascii="Times New Roman" w:hAnsi="Times New Roman" w:cs="Times New Roman"/>
            <w:sz w:val="24"/>
            <w:szCs w:val="24"/>
          </w:rPr>
          <w:delText xml:space="preserve">and mixed to produce the experimental diets. </w:delText>
        </w:r>
      </w:del>
    </w:p>
    <w:p w14:paraId="22CCBD3A" w14:textId="77777777" w:rsidR="00380E73" w:rsidRPr="00904045" w:rsidRDefault="00904045" w:rsidP="00904045">
      <w:pPr>
        <w:spacing w:line="360" w:lineRule="auto"/>
        <w:ind w:right="-1039"/>
        <w:jc w:val="both"/>
        <w:rPr>
          <w:rFonts w:ascii="Times New Roman" w:hAnsi="Times New Roman" w:cs="Times New Roman"/>
          <w:b/>
          <w:sz w:val="24"/>
          <w:szCs w:val="24"/>
        </w:rPr>
      </w:pPr>
      <w:del w:id="125" w:author="Dell" w:date="2025-12-24T19:56:00Z">
        <w:r w:rsidRPr="00904045" w:rsidDel="002E16DF">
          <w:rPr>
            <w:rFonts w:ascii="Times New Roman" w:hAnsi="Times New Roman" w:cs="Times New Roman"/>
            <w:b/>
            <w:sz w:val="24"/>
            <w:szCs w:val="24"/>
          </w:rPr>
          <w:delText xml:space="preserve">CHEMICAL </w:delText>
        </w:r>
      </w:del>
      <w:ins w:id="126" w:author="Dell" w:date="2025-12-24T19:56:00Z">
        <w:r w:rsidR="002E16DF">
          <w:rPr>
            <w:rFonts w:ascii="Times New Roman" w:hAnsi="Times New Roman" w:cs="Times New Roman"/>
            <w:b/>
            <w:sz w:val="24"/>
            <w:szCs w:val="24"/>
          </w:rPr>
          <w:t>Laboratory analysis</w:t>
        </w:r>
        <w:r w:rsidR="002E16DF" w:rsidRPr="00904045">
          <w:rPr>
            <w:rFonts w:ascii="Times New Roman" w:hAnsi="Times New Roman" w:cs="Times New Roman"/>
            <w:b/>
            <w:sz w:val="24"/>
            <w:szCs w:val="24"/>
          </w:rPr>
          <w:t xml:space="preserve"> </w:t>
        </w:r>
      </w:ins>
      <w:del w:id="127" w:author="Dell" w:date="2025-12-24T19:56:00Z">
        <w:r w:rsidRPr="00904045" w:rsidDel="002E16DF">
          <w:rPr>
            <w:rFonts w:ascii="Times New Roman" w:hAnsi="Times New Roman" w:cs="Times New Roman"/>
            <w:b/>
            <w:sz w:val="24"/>
            <w:szCs w:val="24"/>
          </w:rPr>
          <w:delText>ANALYSIS</w:delText>
        </w:r>
      </w:del>
    </w:p>
    <w:p w14:paraId="2384235A" w14:textId="77777777" w:rsidR="00380E73" w:rsidRPr="00904045" w:rsidDel="002E16DF" w:rsidRDefault="00904045" w:rsidP="00904045">
      <w:pPr>
        <w:spacing w:after="0" w:line="360" w:lineRule="auto"/>
        <w:ind w:right="-1039"/>
        <w:jc w:val="both"/>
        <w:rPr>
          <w:del w:id="128" w:author="Dell" w:date="2025-12-24T19:57:00Z"/>
          <w:rFonts w:ascii="Times New Roman" w:hAnsi="Times New Roman" w:cs="Times New Roman"/>
          <w:b/>
          <w:sz w:val="24"/>
          <w:szCs w:val="24"/>
        </w:rPr>
      </w:pPr>
      <w:del w:id="129" w:author="Dell" w:date="2025-12-24T19:57:00Z">
        <w:r w:rsidRPr="00904045" w:rsidDel="002E16DF">
          <w:rPr>
            <w:rFonts w:ascii="Times New Roman" w:hAnsi="Times New Roman" w:cs="Times New Roman"/>
            <w:b/>
            <w:sz w:val="24"/>
            <w:szCs w:val="24"/>
          </w:rPr>
          <w:delText>EXPERIMENTAL DIETS, DESIGN AND MANAGEMENT OF BIRDS</w:delText>
        </w:r>
      </w:del>
    </w:p>
    <w:p w14:paraId="1F4CFFE6" w14:textId="77777777" w:rsidR="00380E73" w:rsidRPr="00904045" w:rsidRDefault="00380E73" w:rsidP="00904045">
      <w:pPr>
        <w:spacing w:after="0" w:line="360" w:lineRule="auto"/>
        <w:ind w:right="-1039"/>
        <w:jc w:val="both"/>
        <w:rPr>
          <w:rFonts w:ascii="Times New Roman" w:hAnsi="Times New Roman" w:cs="Times New Roman"/>
          <w:b/>
          <w:sz w:val="24"/>
          <w:szCs w:val="24"/>
        </w:rPr>
      </w:pPr>
      <w:del w:id="130" w:author="Dell" w:date="2025-12-24T19:57:00Z">
        <w:r w:rsidRPr="00904045" w:rsidDel="002E16DF">
          <w:rPr>
            <w:rFonts w:ascii="Times New Roman" w:hAnsi="Times New Roman" w:cs="Times New Roman"/>
            <w:b/>
            <w:sz w:val="24"/>
            <w:szCs w:val="24"/>
          </w:rPr>
          <w:delText xml:space="preserve">Experimental Diets, </w:delText>
        </w:r>
      </w:del>
      <w:ins w:id="131" w:author="Dell" w:date="2025-12-24T19:57:00Z">
        <w:r w:rsidR="002E16DF">
          <w:rPr>
            <w:rFonts w:ascii="Times New Roman" w:hAnsi="Times New Roman" w:cs="Times New Roman"/>
            <w:b/>
            <w:sz w:val="24"/>
            <w:szCs w:val="24"/>
          </w:rPr>
          <w:t xml:space="preserve">Broiler </w:t>
        </w:r>
        <w:commentRangeStart w:id="132"/>
        <w:r w:rsidR="002E16DF">
          <w:rPr>
            <w:rFonts w:ascii="Times New Roman" w:hAnsi="Times New Roman" w:cs="Times New Roman"/>
            <w:b/>
            <w:sz w:val="24"/>
            <w:szCs w:val="24"/>
          </w:rPr>
          <w:t>feed</w:t>
        </w:r>
      </w:ins>
      <w:commentRangeEnd w:id="132"/>
      <w:ins w:id="133" w:author="Dell" w:date="2025-12-24T19:59:00Z">
        <w:r w:rsidR="002E16DF">
          <w:rPr>
            <w:rStyle w:val="CommentReference"/>
          </w:rPr>
          <w:commentReference w:id="132"/>
        </w:r>
      </w:ins>
    </w:p>
    <w:p w14:paraId="6801E9FA" w14:textId="77777777" w:rsidR="00380E73" w:rsidRDefault="00380E73" w:rsidP="00904045">
      <w:pPr>
        <w:spacing w:line="480" w:lineRule="auto"/>
        <w:jc w:val="both"/>
        <w:rPr>
          <w:rFonts w:ascii="Times New Roman" w:hAnsi="Times New Roman" w:cs="Times New Roman"/>
          <w:sz w:val="24"/>
          <w:szCs w:val="24"/>
        </w:rPr>
      </w:pPr>
      <w:r w:rsidRPr="009C125D">
        <w:rPr>
          <w:rFonts w:ascii="Times New Roman" w:hAnsi="Times New Roman" w:cs="Times New Roman"/>
          <w:sz w:val="24"/>
          <w:szCs w:val="24"/>
        </w:rPr>
        <w:t>Five isonitrogenous and isocaloric broiler starter and broiler finisher diets each (23.00% CP; 2800 Kcal/kg) and (20.00 % CP; 3000 Kcal/kg) respectively, containing graded levels (0, 10, 15, 20 and 25%) of sesame seed cake were form</w:t>
      </w:r>
      <w:r w:rsidR="00904045">
        <w:rPr>
          <w:rFonts w:ascii="Times New Roman" w:hAnsi="Times New Roman" w:cs="Times New Roman"/>
          <w:sz w:val="24"/>
          <w:szCs w:val="24"/>
        </w:rPr>
        <w:t xml:space="preserve">ulated as presented in Tables 1 and </w:t>
      </w:r>
      <w:r>
        <w:rPr>
          <w:rFonts w:ascii="Times New Roman" w:hAnsi="Times New Roman" w:cs="Times New Roman"/>
          <w:sz w:val="24"/>
          <w:szCs w:val="24"/>
        </w:rPr>
        <w:t>2</w:t>
      </w:r>
    </w:p>
    <w:p w14:paraId="2C7A0A57" w14:textId="77777777" w:rsidR="00DE5FD0" w:rsidRPr="00877AC1" w:rsidRDefault="00DE5FD0" w:rsidP="00DE5FD0">
      <w:pPr>
        <w:rPr>
          <w:rFonts w:ascii="Times New Roman" w:hAnsi="Times New Roman" w:cs="Times New Roman"/>
          <w:b/>
          <w:sz w:val="24"/>
          <w:szCs w:val="24"/>
        </w:rPr>
      </w:pPr>
      <w:r w:rsidRPr="00763CB7">
        <w:rPr>
          <w:rFonts w:ascii="Times New Roman" w:hAnsi="Times New Roman" w:cs="Times New Roman"/>
          <w:b/>
          <w:sz w:val="24"/>
          <w:szCs w:val="24"/>
        </w:rPr>
        <w:t xml:space="preserve">Table </w:t>
      </w:r>
      <w:r w:rsidR="003F35B2">
        <w:rPr>
          <w:rFonts w:ascii="Times New Roman" w:hAnsi="Times New Roman" w:cs="Times New Roman"/>
          <w:b/>
          <w:sz w:val="24"/>
          <w:szCs w:val="24"/>
        </w:rPr>
        <w:t>1</w:t>
      </w:r>
      <w:r>
        <w:rPr>
          <w:rFonts w:ascii="Times New Roman" w:hAnsi="Times New Roman" w:cs="Times New Roman"/>
          <w:b/>
          <w:sz w:val="24"/>
          <w:szCs w:val="24"/>
        </w:rPr>
        <w:t xml:space="preserve">: </w:t>
      </w:r>
      <w:r w:rsidRPr="002E16DF">
        <w:rPr>
          <w:rFonts w:ascii="Times New Roman" w:hAnsi="Times New Roman" w:cs="Times New Roman"/>
          <w:bCs/>
          <w:sz w:val="24"/>
          <w:szCs w:val="24"/>
          <w:rPrChange w:id="134" w:author="Dell" w:date="2025-12-24T19:57:00Z">
            <w:rPr>
              <w:rFonts w:ascii="Times New Roman" w:hAnsi="Times New Roman" w:cs="Times New Roman"/>
              <w:b/>
              <w:sz w:val="24"/>
              <w:szCs w:val="24"/>
            </w:rPr>
          </w:rPrChange>
        </w:rPr>
        <w:t>Ingredient and Nutrient Composition of Experimental Diets for broiler starter</w:t>
      </w:r>
    </w:p>
    <w:tbl>
      <w:tblPr>
        <w:tblStyle w:val="TableGrid"/>
        <w:tblW w:w="0" w:type="auto"/>
        <w:tblLook w:val="04A0" w:firstRow="1" w:lastRow="0" w:firstColumn="1" w:lastColumn="0" w:noHBand="0" w:noVBand="1"/>
        <w:tblPrChange w:id="135" w:author="Dell" w:date="2025-12-24T19:57:00Z">
          <w:tblPr>
            <w:tblStyle w:val="TableGrid"/>
            <w:tblW w:w="0" w:type="auto"/>
            <w:tblLook w:val="04A0" w:firstRow="1" w:lastRow="0" w:firstColumn="1" w:lastColumn="0" w:noHBand="0" w:noVBand="1"/>
          </w:tblPr>
        </w:tblPrChange>
      </w:tblPr>
      <w:tblGrid>
        <w:gridCol w:w="2143"/>
        <w:gridCol w:w="1016"/>
        <w:gridCol w:w="1518"/>
        <w:gridCol w:w="1518"/>
        <w:gridCol w:w="1350"/>
        <w:gridCol w:w="1481"/>
        <w:tblGridChange w:id="136">
          <w:tblGrid>
            <w:gridCol w:w="2143"/>
            <w:gridCol w:w="1016"/>
            <w:gridCol w:w="1518"/>
            <w:gridCol w:w="1518"/>
            <w:gridCol w:w="1350"/>
            <w:gridCol w:w="1481"/>
          </w:tblGrid>
        </w:tblGridChange>
      </w:tblGrid>
      <w:tr w:rsidR="00DE5FD0" w:rsidRPr="00877AC1" w14:paraId="636D53EF" w14:textId="77777777" w:rsidTr="002E16DF">
        <w:tc>
          <w:tcPr>
            <w:tcW w:w="2143" w:type="dxa"/>
            <w:tcBorders>
              <w:left w:val="nil"/>
              <w:bottom w:val="single" w:sz="4" w:space="0" w:color="auto"/>
              <w:right w:val="nil"/>
            </w:tcBorders>
            <w:tcPrChange w:id="137" w:author="Dell" w:date="2025-12-24T19:57:00Z">
              <w:tcPr>
                <w:tcW w:w="2209" w:type="dxa"/>
                <w:tcBorders>
                  <w:left w:val="nil"/>
                  <w:bottom w:val="single" w:sz="4" w:space="0" w:color="auto"/>
                  <w:right w:val="nil"/>
                </w:tcBorders>
              </w:tcPr>
            </w:tcPrChange>
          </w:tcPr>
          <w:p w14:paraId="60EB825F"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Ingredient %</w:t>
            </w:r>
          </w:p>
        </w:tc>
        <w:tc>
          <w:tcPr>
            <w:tcW w:w="1016" w:type="dxa"/>
            <w:tcBorders>
              <w:left w:val="nil"/>
              <w:bottom w:val="single" w:sz="4" w:space="0" w:color="auto"/>
              <w:right w:val="nil"/>
            </w:tcBorders>
            <w:tcPrChange w:id="138" w:author="Dell" w:date="2025-12-24T19:57:00Z">
              <w:tcPr>
                <w:tcW w:w="1018" w:type="dxa"/>
                <w:tcBorders>
                  <w:left w:val="nil"/>
                  <w:bottom w:val="single" w:sz="4" w:space="0" w:color="auto"/>
                  <w:right w:val="nil"/>
                </w:tcBorders>
              </w:tcPr>
            </w:tcPrChange>
          </w:tcPr>
          <w:p w14:paraId="45F55D63"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1</w:t>
            </w:r>
            <w:r w:rsidRPr="00877AC1">
              <w:rPr>
                <w:rFonts w:ascii="Times New Roman" w:hAnsi="Times New Roman" w:cs="Times New Roman"/>
                <w:sz w:val="24"/>
                <w:szCs w:val="24"/>
              </w:rPr>
              <w:t xml:space="preserve"> (0%)</w:t>
            </w:r>
          </w:p>
        </w:tc>
        <w:tc>
          <w:tcPr>
            <w:tcW w:w="1518" w:type="dxa"/>
            <w:tcBorders>
              <w:left w:val="nil"/>
              <w:bottom w:val="single" w:sz="4" w:space="0" w:color="auto"/>
              <w:right w:val="nil"/>
            </w:tcBorders>
            <w:tcPrChange w:id="139" w:author="Dell" w:date="2025-12-24T19:57:00Z">
              <w:tcPr>
                <w:tcW w:w="1559" w:type="dxa"/>
                <w:tcBorders>
                  <w:left w:val="nil"/>
                  <w:bottom w:val="single" w:sz="4" w:space="0" w:color="auto"/>
                  <w:right w:val="nil"/>
                </w:tcBorders>
              </w:tcPr>
            </w:tcPrChange>
          </w:tcPr>
          <w:p w14:paraId="710C87DD"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2</w:t>
            </w:r>
            <w:r w:rsidRPr="00877AC1">
              <w:rPr>
                <w:rFonts w:ascii="Times New Roman" w:hAnsi="Times New Roman" w:cs="Times New Roman"/>
                <w:sz w:val="24"/>
                <w:szCs w:val="24"/>
              </w:rPr>
              <w:t xml:space="preserve"> (10%)</w:t>
            </w:r>
          </w:p>
        </w:tc>
        <w:tc>
          <w:tcPr>
            <w:tcW w:w="1518" w:type="dxa"/>
            <w:tcBorders>
              <w:left w:val="nil"/>
              <w:bottom w:val="single" w:sz="4" w:space="0" w:color="auto"/>
              <w:right w:val="nil"/>
            </w:tcBorders>
            <w:tcPrChange w:id="140" w:author="Dell" w:date="2025-12-24T19:57:00Z">
              <w:tcPr>
                <w:tcW w:w="1559" w:type="dxa"/>
                <w:tcBorders>
                  <w:left w:val="nil"/>
                  <w:bottom w:val="single" w:sz="4" w:space="0" w:color="auto"/>
                  <w:right w:val="nil"/>
                </w:tcBorders>
              </w:tcPr>
            </w:tcPrChange>
          </w:tcPr>
          <w:p w14:paraId="08C50E84"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3</w:t>
            </w:r>
            <w:r w:rsidRPr="00877AC1">
              <w:rPr>
                <w:rFonts w:ascii="Times New Roman" w:hAnsi="Times New Roman" w:cs="Times New Roman"/>
                <w:sz w:val="24"/>
                <w:szCs w:val="24"/>
              </w:rPr>
              <w:t xml:space="preserve"> (15%)</w:t>
            </w:r>
          </w:p>
        </w:tc>
        <w:tc>
          <w:tcPr>
            <w:tcW w:w="1350" w:type="dxa"/>
            <w:tcBorders>
              <w:left w:val="nil"/>
              <w:bottom w:val="single" w:sz="4" w:space="0" w:color="auto"/>
              <w:right w:val="nil"/>
            </w:tcBorders>
            <w:tcPrChange w:id="141" w:author="Dell" w:date="2025-12-24T19:57:00Z">
              <w:tcPr>
                <w:tcW w:w="1378" w:type="dxa"/>
                <w:tcBorders>
                  <w:left w:val="nil"/>
                  <w:bottom w:val="single" w:sz="4" w:space="0" w:color="auto"/>
                  <w:right w:val="nil"/>
                </w:tcBorders>
              </w:tcPr>
            </w:tcPrChange>
          </w:tcPr>
          <w:p w14:paraId="0ACAA0B8"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4</w:t>
            </w:r>
            <w:r w:rsidRPr="00877AC1">
              <w:rPr>
                <w:rFonts w:ascii="Times New Roman" w:hAnsi="Times New Roman" w:cs="Times New Roman"/>
                <w:sz w:val="24"/>
                <w:szCs w:val="24"/>
              </w:rPr>
              <w:t xml:space="preserve"> (20%)</w:t>
            </w:r>
          </w:p>
        </w:tc>
        <w:tc>
          <w:tcPr>
            <w:tcW w:w="1481" w:type="dxa"/>
            <w:tcBorders>
              <w:left w:val="nil"/>
              <w:bottom w:val="single" w:sz="4" w:space="0" w:color="auto"/>
              <w:right w:val="nil"/>
            </w:tcBorders>
            <w:tcPrChange w:id="142" w:author="Dell" w:date="2025-12-24T19:57:00Z">
              <w:tcPr>
                <w:tcW w:w="1519" w:type="dxa"/>
                <w:tcBorders>
                  <w:left w:val="nil"/>
                  <w:bottom w:val="single" w:sz="4" w:space="0" w:color="auto"/>
                  <w:right w:val="nil"/>
                </w:tcBorders>
              </w:tcPr>
            </w:tcPrChange>
          </w:tcPr>
          <w:p w14:paraId="1A846041"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5</w:t>
            </w:r>
            <w:r>
              <w:rPr>
                <w:rFonts w:ascii="Times New Roman" w:hAnsi="Times New Roman" w:cs="Times New Roman"/>
                <w:sz w:val="24"/>
                <w:szCs w:val="24"/>
              </w:rPr>
              <w:t xml:space="preserve"> (25</w:t>
            </w:r>
            <w:r w:rsidRPr="00877AC1">
              <w:rPr>
                <w:rFonts w:ascii="Times New Roman" w:hAnsi="Times New Roman" w:cs="Times New Roman"/>
                <w:sz w:val="24"/>
                <w:szCs w:val="24"/>
              </w:rPr>
              <w:t>%)</w:t>
            </w:r>
          </w:p>
        </w:tc>
      </w:tr>
      <w:tr w:rsidR="00DE5FD0" w:rsidRPr="00877AC1" w14:paraId="26AEBFF2" w14:textId="77777777" w:rsidTr="002E16DF">
        <w:tc>
          <w:tcPr>
            <w:tcW w:w="2143" w:type="dxa"/>
            <w:tcBorders>
              <w:left w:val="nil"/>
              <w:bottom w:val="nil"/>
              <w:right w:val="nil"/>
            </w:tcBorders>
            <w:tcPrChange w:id="143" w:author="Dell" w:date="2025-12-24T19:57:00Z">
              <w:tcPr>
                <w:tcW w:w="2209" w:type="dxa"/>
                <w:tcBorders>
                  <w:left w:val="nil"/>
                  <w:bottom w:val="nil"/>
                  <w:right w:val="nil"/>
                </w:tcBorders>
              </w:tcPr>
            </w:tcPrChange>
          </w:tcPr>
          <w:p w14:paraId="7439EC1C"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 xml:space="preserve">Maize </w:t>
            </w:r>
          </w:p>
        </w:tc>
        <w:tc>
          <w:tcPr>
            <w:tcW w:w="1016" w:type="dxa"/>
            <w:tcBorders>
              <w:left w:val="nil"/>
              <w:bottom w:val="nil"/>
              <w:right w:val="nil"/>
            </w:tcBorders>
            <w:tcPrChange w:id="144" w:author="Dell" w:date="2025-12-24T19:57:00Z">
              <w:tcPr>
                <w:tcW w:w="1018" w:type="dxa"/>
                <w:tcBorders>
                  <w:left w:val="nil"/>
                  <w:bottom w:val="nil"/>
                  <w:right w:val="nil"/>
                </w:tcBorders>
              </w:tcPr>
            </w:tcPrChange>
          </w:tcPr>
          <w:p w14:paraId="6D23EAC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46.80</w:t>
            </w:r>
          </w:p>
        </w:tc>
        <w:tc>
          <w:tcPr>
            <w:tcW w:w="1518" w:type="dxa"/>
            <w:tcBorders>
              <w:left w:val="nil"/>
              <w:bottom w:val="nil"/>
              <w:right w:val="nil"/>
            </w:tcBorders>
            <w:tcPrChange w:id="145" w:author="Dell" w:date="2025-12-24T19:57:00Z">
              <w:tcPr>
                <w:tcW w:w="1559" w:type="dxa"/>
                <w:tcBorders>
                  <w:left w:val="nil"/>
                  <w:bottom w:val="nil"/>
                  <w:right w:val="nil"/>
                </w:tcBorders>
              </w:tcPr>
            </w:tcPrChange>
          </w:tcPr>
          <w:p w14:paraId="15F2B0D5"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43.50</w:t>
            </w:r>
          </w:p>
        </w:tc>
        <w:tc>
          <w:tcPr>
            <w:tcW w:w="1518" w:type="dxa"/>
            <w:tcBorders>
              <w:left w:val="nil"/>
              <w:bottom w:val="nil"/>
              <w:right w:val="nil"/>
            </w:tcBorders>
            <w:tcPrChange w:id="146" w:author="Dell" w:date="2025-12-24T19:57:00Z">
              <w:tcPr>
                <w:tcW w:w="1559" w:type="dxa"/>
                <w:tcBorders>
                  <w:left w:val="nil"/>
                  <w:bottom w:val="nil"/>
                  <w:right w:val="nil"/>
                </w:tcBorders>
              </w:tcPr>
            </w:tcPrChange>
          </w:tcPr>
          <w:p w14:paraId="1A769B7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43.50</w:t>
            </w:r>
          </w:p>
        </w:tc>
        <w:tc>
          <w:tcPr>
            <w:tcW w:w="1350" w:type="dxa"/>
            <w:tcBorders>
              <w:left w:val="nil"/>
              <w:bottom w:val="nil"/>
              <w:right w:val="nil"/>
            </w:tcBorders>
            <w:tcPrChange w:id="147" w:author="Dell" w:date="2025-12-24T19:57:00Z">
              <w:tcPr>
                <w:tcW w:w="1378" w:type="dxa"/>
                <w:tcBorders>
                  <w:left w:val="nil"/>
                  <w:bottom w:val="nil"/>
                  <w:right w:val="nil"/>
                </w:tcBorders>
              </w:tcPr>
            </w:tcPrChange>
          </w:tcPr>
          <w:p w14:paraId="5336238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39.8</w:t>
            </w:r>
          </w:p>
        </w:tc>
        <w:tc>
          <w:tcPr>
            <w:tcW w:w="1481" w:type="dxa"/>
            <w:tcBorders>
              <w:left w:val="nil"/>
              <w:bottom w:val="nil"/>
              <w:right w:val="nil"/>
            </w:tcBorders>
            <w:tcPrChange w:id="148" w:author="Dell" w:date="2025-12-24T19:57:00Z">
              <w:tcPr>
                <w:tcW w:w="1519" w:type="dxa"/>
                <w:tcBorders>
                  <w:left w:val="nil"/>
                  <w:bottom w:val="nil"/>
                  <w:right w:val="nil"/>
                </w:tcBorders>
              </w:tcPr>
            </w:tcPrChange>
          </w:tcPr>
          <w:p w14:paraId="5EFCE37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37.50</w:t>
            </w:r>
          </w:p>
        </w:tc>
      </w:tr>
      <w:tr w:rsidR="00DE5FD0" w:rsidRPr="00877AC1" w14:paraId="59982CB1" w14:textId="77777777" w:rsidTr="002E16DF">
        <w:tc>
          <w:tcPr>
            <w:tcW w:w="2143" w:type="dxa"/>
            <w:tcBorders>
              <w:top w:val="nil"/>
              <w:left w:val="nil"/>
              <w:bottom w:val="nil"/>
              <w:right w:val="nil"/>
            </w:tcBorders>
            <w:tcPrChange w:id="149" w:author="Dell" w:date="2025-12-24T19:57:00Z">
              <w:tcPr>
                <w:tcW w:w="2209" w:type="dxa"/>
                <w:tcBorders>
                  <w:top w:val="nil"/>
                  <w:left w:val="nil"/>
                  <w:bottom w:val="nil"/>
                  <w:right w:val="nil"/>
                </w:tcBorders>
              </w:tcPr>
            </w:tcPrChange>
          </w:tcPr>
          <w:p w14:paraId="1906627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 xml:space="preserve">Sesame seed cake </w:t>
            </w:r>
          </w:p>
        </w:tc>
        <w:tc>
          <w:tcPr>
            <w:tcW w:w="1016" w:type="dxa"/>
            <w:tcBorders>
              <w:top w:val="nil"/>
              <w:left w:val="nil"/>
              <w:bottom w:val="nil"/>
              <w:right w:val="nil"/>
            </w:tcBorders>
            <w:tcPrChange w:id="150" w:author="Dell" w:date="2025-12-24T19:57:00Z">
              <w:tcPr>
                <w:tcW w:w="1018" w:type="dxa"/>
                <w:tcBorders>
                  <w:top w:val="nil"/>
                  <w:left w:val="nil"/>
                  <w:bottom w:val="nil"/>
                  <w:right w:val="nil"/>
                </w:tcBorders>
              </w:tcPr>
            </w:tcPrChange>
          </w:tcPr>
          <w:p w14:paraId="24FCF209"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0.00</w:t>
            </w:r>
          </w:p>
        </w:tc>
        <w:tc>
          <w:tcPr>
            <w:tcW w:w="1518" w:type="dxa"/>
            <w:tcBorders>
              <w:top w:val="nil"/>
              <w:left w:val="nil"/>
              <w:bottom w:val="nil"/>
              <w:right w:val="nil"/>
            </w:tcBorders>
            <w:tcPrChange w:id="151" w:author="Dell" w:date="2025-12-24T19:57:00Z">
              <w:tcPr>
                <w:tcW w:w="1559" w:type="dxa"/>
                <w:tcBorders>
                  <w:top w:val="nil"/>
                  <w:left w:val="nil"/>
                  <w:bottom w:val="nil"/>
                  <w:right w:val="nil"/>
                </w:tcBorders>
              </w:tcPr>
            </w:tcPrChange>
          </w:tcPr>
          <w:p w14:paraId="16DE0595"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10.00</w:t>
            </w:r>
          </w:p>
        </w:tc>
        <w:tc>
          <w:tcPr>
            <w:tcW w:w="1518" w:type="dxa"/>
            <w:tcBorders>
              <w:top w:val="nil"/>
              <w:left w:val="nil"/>
              <w:bottom w:val="nil"/>
              <w:right w:val="nil"/>
            </w:tcBorders>
            <w:tcPrChange w:id="152" w:author="Dell" w:date="2025-12-24T19:57:00Z">
              <w:tcPr>
                <w:tcW w:w="1559" w:type="dxa"/>
                <w:tcBorders>
                  <w:top w:val="nil"/>
                  <w:left w:val="nil"/>
                  <w:bottom w:val="nil"/>
                  <w:right w:val="nil"/>
                </w:tcBorders>
              </w:tcPr>
            </w:tcPrChange>
          </w:tcPr>
          <w:p w14:paraId="5E88F573"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15.00</w:t>
            </w:r>
          </w:p>
        </w:tc>
        <w:tc>
          <w:tcPr>
            <w:tcW w:w="1350" w:type="dxa"/>
            <w:tcBorders>
              <w:top w:val="nil"/>
              <w:left w:val="nil"/>
              <w:bottom w:val="nil"/>
              <w:right w:val="nil"/>
            </w:tcBorders>
            <w:tcPrChange w:id="153" w:author="Dell" w:date="2025-12-24T19:57:00Z">
              <w:tcPr>
                <w:tcW w:w="1378" w:type="dxa"/>
                <w:tcBorders>
                  <w:top w:val="nil"/>
                  <w:left w:val="nil"/>
                  <w:bottom w:val="nil"/>
                  <w:right w:val="nil"/>
                </w:tcBorders>
              </w:tcPr>
            </w:tcPrChange>
          </w:tcPr>
          <w:p w14:paraId="473D323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20.00</w:t>
            </w:r>
          </w:p>
        </w:tc>
        <w:tc>
          <w:tcPr>
            <w:tcW w:w="1481" w:type="dxa"/>
            <w:tcBorders>
              <w:top w:val="nil"/>
              <w:left w:val="nil"/>
              <w:bottom w:val="nil"/>
              <w:right w:val="nil"/>
            </w:tcBorders>
            <w:tcPrChange w:id="154" w:author="Dell" w:date="2025-12-24T19:57:00Z">
              <w:tcPr>
                <w:tcW w:w="1519" w:type="dxa"/>
                <w:tcBorders>
                  <w:top w:val="nil"/>
                  <w:left w:val="nil"/>
                  <w:bottom w:val="nil"/>
                  <w:right w:val="nil"/>
                </w:tcBorders>
              </w:tcPr>
            </w:tcPrChange>
          </w:tcPr>
          <w:p w14:paraId="11BB4D7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25.00</w:t>
            </w:r>
          </w:p>
        </w:tc>
      </w:tr>
      <w:tr w:rsidR="00DE5FD0" w:rsidRPr="00877AC1" w14:paraId="65A01EC6" w14:textId="77777777" w:rsidTr="002E16DF">
        <w:tc>
          <w:tcPr>
            <w:tcW w:w="2143" w:type="dxa"/>
            <w:tcBorders>
              <w:top w:val="nil"/>
              <w:left w:val="nil"/>
              <w:bottom w:val="nil"/>
              <w:right w:val="nil"/>
            </w:tcBorders>
            <w:tcPrChange w:id="155" w:author="Dell" w:date="2025-12-24T19:57:00Z">
              <w:tcPr>
                <w:tcW w:w="2209" w:type="dxa"/>
                <w:tcBorders>
                  <w:top w:val="nil"/>
                  <w:left w:val="nil"/>
                  <w:bottom w:val="nil"/>
                  <w:right w:val="nil"/>
                </w:tcBorders>
              </w:tcPr>
            </w:tcPrChange>
          </w:tcPr>
          <w:p w14:paraId="3DF7674E"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Maize offal</w:t>
            </w:r>
          </w:p>
        </w:tc>
        <w:tc>
          <w:tcPr>
            <w:tcW w:w="1016" w:type="dxa"/>
            <w:tcBorders>
              <w:top w:val="nil"/>
              <w:left w:val="nil"/>
              <w:bottom w:val="nil"/>
              <w:right w:val="nil"/>
            </w:tcBorders>
            <w:tcPrChange w:id="156" w:author="Dell" w:date="2025-12-24T19:57:00Z">
              <w:tcPr>
                <w:tcW w:w="1018" w:type="dxa"/>
                <w:tcBorders>
                  <w:top w:val="nil"/>
                  <w:left w:val="nil"/>
                  <w:bottom w:val="nil"/>
                  <w:right w:val="nil"/>
                </w:tcBorders>
              </w:tcPr>
            </w:tcPrChange>
          </w:tcPr>
          <w:p w14:paraId="5742EF7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8.50</w:t>
            </w:r>
          </w:p>
        </w:tc>
        <w:tc>
          <w:tcPr>
            <w:tcW w:w="1518" w:type="dxa"/>
            <w:tcBorders>
              <w:top w:val="nil"/>
              <w:left w:val="nil"/>
              <w:bottom w:val="nil"/>
              <w:right w:val="nil"/>
            </w:tcBorders>
            <w:tcPrChange w:id="157" w:author="Dell" w:date="2025-12-24T19:57:00Z">
              <w:tcPr>
                <w:tcW w:w="1559" w:type="dxa"/>
                <w:tcBorders>
                  <w:top w:val="nil"/>
                  <w:left w:val="nil"/>
                  <w:bottom w:val="nil"/>
                  <w:right w:val="nil"/>
                </w:tcBorders>
              </w:tcPr>
            </w:tcPrChange>
          </w:tcPr>
          <w:p w14:paraId="3DEA1AD9"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6.50</w:t>
            </w:r>
          </w:p>
        </w:tc>
        <w:tc>
          <w:tcPr>
            <w:tcW w:w="1518" w:type="dxa"/>
            <w:tcBorders>
              <w:top w:val="nil"/>
              <w:left w:val="nil"/>
              <w:bottom w:val="nil"/>
              <w:right w:val="nil"/>
            </w:tcBorders>
            <w:tcPrChange w:id="158" w:author="Dell" w:date="2025-12-24T19:57:00Z">
              <w:tcPr>
                <w:tcW w:w="1559" w:type="dxa"/>
                <w:tcBorders>
                  <w:top w:val="nil"/>
                  <w:left w:val="nil"/>
                  <w:bottom w:val="nil"/>
                  <w:right w:val="nil"/>
                </w:tcBorders>
              </w:tcPr>
            </w:tcPrChange>
          </w:tcPr>
          <w:p w14:paraId="5914D68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5.50</w:t>
            </w:r>
          </w:p>
        </w:tc>
        <w:tc>
          <w:tcPr>
            <w:tcW w:w="1350" w:type="dxa"/>
            <w:tcBorders>
              <w:top w:val="nil"/>
              <w:left w:val="nil"/>
              <w:bottom w:val="nil"/>
              <w:right w:val="nil"/>
            </w:tcBorders>
            <w:tcPrChange w:id="159" w:author="Dell" w:date="2025-12-24T19:57:00Z">
              <w:tcPr>
                <w:tcW w:w="1378" w:type="dxa"/>
                <w:tcBorders>
                  <w:top w:val="nil"/>
                  <w:left w:val="nil"/>
                  <w:bottom w:val="nil"/>
                  <w:right w:val="nil"/>
                </w:tcBorders>
              </w:tcPr>
            </w:tcPrChange>
          </w:tcPr>
          <w:p w14:paraId="0F765E1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5.50</w:t>
            </w:r>
          </w:p>
        </w:tc>
        <w:tc>
          <w:tcPr>
            <w:tcW w:w="1481" w:type="dxa"/>
            <w:tcBorders>
              <w:top w:val="nil"/>
              <w:left w:val="nil"/>
              <w:bottom w:val="nil"/>
              <w:right w:val="nil"/>
            </w:tcBorders>
            <w:tcPrChange w:id="160" w:author="Dell" w:date="2025-12-24T19:57:00Z">
              <w:tcPr>
                <w:tcW w:w="1519" w:type="dxa"/>
                <w:tcBorders>
                  <w:top w:val="nil"/>
                  <w:left w:val="nil"/>
                  <w:bottom w:val="nil"/>
                  <w:right w:val="nil"/>
                </w:tcBorders>
              </w:tcPr>
            </w:tcPrChange>
          </w:tcPr>
          <w:p w14:paraId="4B03A36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6.50</w:t>
            </w:r>
          </w:p>
        </w:tc>
      </w:tr>
      <w:tr w:rsidR="00DE5FD0" w:rsidRPr="00877AC1" w14:paraId="740543DC" w14:textId="77777777" w:rsidTr="002E16DF">
        <w:tc>
          <w:tcPr>
            <w:tcW w:w="2143" w:type="dxa"/>
            <w:tcBorders>
              <w:top w:val="nil"/>
              <w:left w:val="nil"/>
              <w:bottom w:val="nil"/>
              <w:right w:val="nil"/>
            </w:tcBorders>
            <w:tcPrChange w:id="161" w:author="Dell" w:date="2025-12-24T19:57:00Z">
              <w:tcPr>
                <w:tcW w:w="2209" w:type="dxa"/>
                <w:tcBorders>
                  <w:top w:val="nil"/>
                  <w:left w:val="nil"/>
                  <w:bottom w:val="nil"/>
                  <w:right w:val="nil"/>
                </w:tcBorders>
              </w:tcPr>
            </w:tcPrChange>
          </w:tcPr>
          <w:p w14:paraId="4AC97DE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Ground nut cake</w:t>
            </w:r>
          </w:p>
        </w:tc>
        <w:tc>
          <w:tcPr>
            <w:tcW w:w="1016" w:type="dxa"/>
            <w:tcBorders>
              <w:top w:val="nil"/>
              <w:left w:val="nil"/>
              <w:bottom w:val="nil"/>
              <w:right w:val="nil"/>
            </w:tcBorders>
            <w:tcPrChange w:id="162" w:author="Dell" w:date="2025-12-24T19:57:00Z">
              <w:tcPr>
                <w:tcW w:w="1018" w:type="dxa"/>
                <w:tcBorders>
                  <w:top w:val="nil"/>
                  <w:left w:val="nil"/>
                  <w:bottom w:val="nil"/>
                  <w:right w:val="nil"/>
                </w:tcBorders>
              </w:tcPr>
            </w:tcPrChange>
          </w:tcPr>
          <w:p w14:paraId="2EEFD6F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23.40</w:t>
            </w:r>
          </w:p>
        </w:tc>
        <w:tc>
          <w:tcPr>
            <w:tcW w:w="1518" w:type="dxa"/>
            <w:tcBorders>
              <w:top w:val="nil"/>
              <w:left w:val="nil"/>
              <w:bottom w:val="nil"/>
              <w:right w:val="nil"/>
            </w:tcBorders>
            <w:tcPrChange w:id="163" w:author="Dell" w:date="2025-12-24T19:57:00Z">
              <w:tcPr>
                <w:tcW w:w="1559" w:type="dxa"/>
                <w:tcBorders>
                  <w:top w:val="nil"/>
                  <w:left w:val="nil"/>
                  <w:bottom w:val="nil"/>
                  <w:right w:val="nil"/>
                </w:tcBorders>
              </w:tcPr>
            </w:tcPrChange>
          </w:tcPr>
          <w:p w14:paraId="4215B51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21.20</w:t>
            </w:r>
          </w:p>
        </w:tc>
        <w:tc>
          <w:tcPr>
            <w:tcW w:w="1518" w:type="dxa"/>
            <w:tcBorders>
              <w:top w:val="nil"/>
              <w:left w:val="nil"/>
              <w:bottom w:val="nil"/>
              <w:right w:val="nil"/>
            </w:tcBorders>
            <w:tcPrChange w:id="164" w:author="Dell" w:date="2025-12-24T19:57:00Z">
              <w:tcPr>
                <w:tcW w:w="1559" w:type="dxa"/>
                <w:tcBorders>
                  <w:top w:val="nil"/>
                  <w:left w:val="nil"/>
                  <w:bottom w:val="nil"/>
                  <w:right w:val="nil"/>
                </w:tcBorders>
              </w:tcPr>
            </w:tcPrChange>
          </w:tcPr>
          <w:p w14:paraId="55D10F8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19.20</w:t>
            </w:r>
          </w:p>
        </w:tc>
        <w:tc>
          <w:tcPr>
            <w:tcW w:w="1350" w:type="dxa"/>
            <w:tcBorders>
              <w:top w:val="nil"/>
              <w:left w:val="nil"/>
              <w:bottom w:val="nil"/>
              <w:right w:val="nil"/>
            </w:tcBorders>
            <w:tcPrChange w:id="165" w:author="Dell" w:date="2025-12-24T19:57:00Z">
              <w:tcPr>
                <w:tcW w:w="1378" w:type="dxa"/>
                <w:tcBorders>
                  <w:top w:val="nil"/>
                  <w:left w:val="nil"/>
                  <w:bottom w:val="nil"/>
                  <w:right w:val="nil"/>
                </w:tcBorders>
              </w:tcPr>
            </w:tcPrChange>
          </w:tcPr>
          <w:p w14:paraId="504D24D3"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19.00</w:t>
            </w:r>
          </w:p>
        </w:tc>
        <w:tc>
          <w:tcPr>
            <w:tcW w:w="1481" w:type="dxa"/>
            <w:tcBorders>
              <w:top w:val="nil"/>
              <w:left w:val="nil"/>
              <w:bottom w:val="nil"/>
              <w:right w:val="nil"/>
            </w:tcBorders>
            <w:tcPrChange w:id="166" w:author="Dell" w:date="2025-12-24T19:57:00Z">
              <w:tcPr>
                <w:tcW w:w="1519" w:type="dxa"/>
                <w:tcBorders>
                  <w:top w:val="nil"/>
                  <w:left w:val="nil"/>
                  <w:bottom w:val="nil"/>
                  <w:right w:val="nil"/>
                </w:tcBorders>
              </w:tcPr>
            </w:tcPrChange>
          </w:tcPr>
          <w:p w14:paraId="3A8AA5BE"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14.50</w:t>
            </w:r>
          </w:p>
        </w:tc>
      </w:tr>
      <w:tr w:rsidR="00DE5FD0" w:rsidRPr="00877AC1" w14:paraId="6611CF83" w14:textId="77777777" w:rsidTr="002E16DF">
        <w:tc>
          <w:tcPr>
            <w:tcW w:w="2143" w:type="dxa"/>
            <w:tcBorders>
              <w:top w:val="nil"/>
              <w:left w:val="nil"/>
              <w:bottom w:val="nil"/>
              <w:right w:val="nil"/>
            </w:tcBorders>
            <w:tcPrChange w:id="167" w:author="Dell" w:date="2025-12-24T19:57:00Z">
              <w:tcPr>
                <w:tcW w:w="2209" w:type="dxa"/>
                <w:tcBorders>
                  <w:top w:val="nil"/>
                  <w:left w:val="nil"/>
                  <w:bottom w:val="nil"/>
                  <w:right w:val="nil"/>
                </w:tcBorders>
              </w:tcPr>
            </w:tcPrChange>
          </w:tcPr>
          <w:p w14:paraId="090946F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 xml:space="preserve">Soybean cake </w:t>
            </w:r>
          </w:p>
        </w:tc>
        <w:tc>
          <w:tcPr>
            <w:tcW w:w="1016" w:type="dxa"/>
            <w:tcBorders>
              <w:top w:val="nil"/>
              <w:left w:val="nil"/>
              <w:bottom w:val="nil"/>
              <w:right w:val="nil"/>
            </w:tcBorders>
            <w:tcPrChange w:id="168" w:author="Dell" w:date="2025-12-24T19:57:00Z">
              <w:tcPr>
                <w:tcW w:w="1018" w:type="dxa"/>
                <w:tcBorders>
                  <w:top w:val="nil"/>
                  <w:left w:val="nil"/>
                  <w:bottom w:val="nil"/>
                  <w:right w:val="nil"/>
                </w:tcBorders>
              </w:tcPr>
            </w:tcPrChange>
          </w:tcPr>
          <w:p w14:paraId="43F3FE8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16.90</w:t>
            </w:r>
          </w:p>
        </w:tc>
        <w:tc>
          <w:tcPr>
            <w:tcW w:w="1518" w:type="dxa"/>
            <w:tcBorders>
              <w:top w:val="nil"/>
              <w:left w:val="nil"/>
              <w:bottom w:val="nil"/>
              <w:right w:val="nil"/>
            </w:tcBorders>
            <w:tcPrChange w:id="169" w:author="Dell" w:date="2025-12-24T19:57:00Z">
              <w:tcPr>
                <w:tcW w:w="1559" w:type="dxa"/>
                <w:tcBorders>
                  <w:top w:val="nil"/>
                  <w:left w:val="nil"/>
                  <w:bottom w:val="nil"/>
                  <w:right w:val="nil"/>
                </w:tcBorders>
              </w:tcPr>
            </w:tcPrChange>
          </w:tcPr>
          <w:p w14:paraId="0278F6A9"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14.30</w:t>
            </w:r>
          </w:p>
        </w:tc>
        <w:tc>
          <w:tcPr>
            <w:tcW w:w="1518" w:type="dxa"/>
            <w:tcBorders>
              <w:top w:val="nil"/>
              <w:left w:val="nil"/>
              <w:bottom w:val="nil"/>
              <w:right w:val="nil"/>
            </w:tcBorders>
            <w:tcPrChange w:id="170" w:author="Dell" w:date="2025-12-24T19:57:00Z">
              <w:tcPr>
                <w:tcW w:w="1559" w:type="dxa"/>
                <w:tcBorders>
                  <w:top w:val="nil"/>
                  <w:left w:val="nil"/>
                  <w:bottom w:val="nil"/>
                  <w:right w:val="nil"/>
                </w:tcBorders>
              </w:tcPr>
            </w:tcPrChange>
          </w:tcPr>
          <w:p w14:paraId="759B74E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12.30</w:t>
            </w:r>
          </w:p>
        </w:tc>
        <w:tc>
          <w:tcPr>
            <w:tcW w:w="1350" w:type="dxa"/>
            <w:tcBorders>
              <w:top w:val="nil"/>
              <w:left w:val="nil"/>
              <w:bottom w:val="nil"/>
              <w:right w:val="nil"/>
            </w:tcBorders>
            <w:tcPrChange w:id="171" w:author="Dell" w:date="2025-12-24T19:57:00Z">
              <w:tcPr>
                <w:tcW w:w="1378" w:type="dxa"/>
                <w:tcBorders>
                  <w:top w:val="nil"/>
                  <w:left w:val="nil"/>
                  <w:bottom w:val="nil"/>
                  <w:right w:val="nil"/>
                </w:tcBorders>
              </w:tcPr>
            </w:tcPrChange>
          </w:tcPr>
          <w:p w14:paraId="67E0B50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11.00</w:t>
            </w:r>
          </w:p>
        </w:tc>
        <w:tc>
          <w:tcPr>
            <w:tcW w:w="1481" w:type="dxa"/>
            <w:tcBorders>
              <w:top w:val="nil"/>
              <w:left w:val="nil"/>
              <w:bottom w:val="nil"/>
              <w:right w:val="nil"/>
            </w:tcBorders>
            <w:tcPrChange w:id="172" w:author="Dell" w:date="2025-12-24T19:57:00Z">
              <w:tcPr>
                <w:tcW w:w="1519" w:type="dxa"/>
                <w:tcBorders>
                  <w:top w:val="nil"/>
                  <w:left w:val="nil"/>
                  <w:bottom w:val="nil"/>
                  <w:right w:val="nil"/>
                </w:tcBorders>
              </w:tcPr>
            </w:tcPrChange>
          </w:tcPr>
          <w:p w14:paraId="328CFEA5"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11.80</w:t>
            </w:r>
          </w:p>
        </w:tc>
      </w:tr>
      <w:tr w:rsidR="00DE5FD0" w:rsidRPr="00877AC1" w14:paraId="7C3B1837" w14:textId="77777777" w:rsidTr="002E16DF">
        <w:tc>
          <w:tcPr>
            <w:tcW w:w="2143" w:type="dxa"/>
            <w:tcBorders>
              <w:top w:val="nil"/>
              <w:left w:val="nil"/>
              <w:bottom w:val="nil"/>
              <w:right w:val="nil"/>
            </w:tcBorders>
            <w:tcPrChange w:id="173" w:author="Dell" w:date="2025-12-24T19:57:00Z">
              <w:tcPr>
                <w:tcW w:w="2209" w:type="dxa"/>
                <w:tcBorders>
                  <w:top w:val="nil"/>
                  <w:left w:val="nil"/>
                  <w:bottom w:val="nil"/>
                  <w:right w:val="nil"/>
                </w:tcBorders>
              </w:tcPr>
            </w:tcPrChange>
          </w:tcPr>
          <w:p w14:paraId="5452D10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Limestone</w:t>
            </w:r>
          </w:p>
        </w:tc>
        <w:tc>
          <w:tcPr>
            <w:tcW w:w="1016" w:type="dxa"/>
            <w:tcBorders>
              <w:top w:val="nil"/>
              <w:left w:val="nil"/>
              <w:bottom w:val="nil"/>
              <w:right w:val="nil"/>
            </w:tcBorders>
            <w:tcPrChange w:id="174" w:author="Dell" w:date="2025-12-24T19:57:00Z">
              <w:tcPr>
                <w:tcW w:w="1018" w:type="dxa"/>
                <w:tcBorders>
                  <w:top w:val="nil"/>
                  <w:left w:val="nil"/>
                  <w:bottom w:val="nil"/>
                  <w:right w:val="nil"/>
                </w:tcBorders>
              </w:tcPr>
            </w:tcPrChange>
          </w:tcPr>
          <w:p w14:paraId="082A87E3"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18" w:type="dxa"/>
            <w:tcBorders>
              <w:top w:val="nil"/>
              <w:left w:val="nil"/>
              <w:bottom w:val="nil"/>
              <w:right w:val="nil"/>
            </w:tcBorders>
            <w:tcPrChange w:id="175" w:author="Dell" w:date="2025-12-24T19:57:00Z">
              <w:tcPr>
                <w:tcW w:w="1559" w:type="dxa"/>
                <w:tcBorders>
                  <w:top w:val="nil"/>
                  <w:left w:val="nil"/>
                  <w:bottom w:val="nil"/>
                  <w:right w:val="nil"/>
                </w:tcBorders>
              </w:tcPr>
            </w:tcPrChange>
          </w:tcPr>
          <w:p w14:paraId="62ABD0BA"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18" w:type="dxa"/>
            <w:tcBorders>
              <w:top w:val="nil"/>
              <w:left w:val="nil"/>
              <w:bottom w:val="nil"/>
              <w:right w:val="nil"/>
            </w:tcBorders>
            <w:tcPrChange w:id="176" w:author="Dell" w:date="2025-12-24T19:57:00Z">
              <w:tcPr>
                <w:tcW w:w="1559" w:type="dxa"/>
                <w:tcBorders>
                  <w:top w:val="nil"/>
                  <w:left w:val="nil"/>
                  <w:bottom w:val="nil"/>
                  <w:right w:val="nil"/>
                </w:tcBorders>
              </w:tcPr>
            </w:tcPrChange>
          </w:tcPr>
          <w:p w14:paraId="7473516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350" w:type="dxa"/>
            <w:tcBorders>
              <w:top w:val="nil"/>
              <w:left w:val="nil"/>
              <w:bottom w:val="nil"/>
              <w:right w:val="nil"/>
            </w:tcBorders>
            <w:tcPrChange w:id="177" w:author="Dell" w:date="2025-12-24T19:57:00Z">
              <w:tcPr>
                <w:tcW w:w="1378" w:type="dxa"/>
                <w:tcBorders>
                  <w:top w:val="nil"/>
                  <w:left w:val="nil"/>
                  <w:bottom w:val="nil"/>
                  <w:right w:val="nil"/>
                </w:tcBorders>
              </w:tcPr>
            </w:tcPrChange>
          </w:tcPr>
          <w:p w14:paraId="0707A4F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481" w:type="dxa"/>
            <w:tcBorders>
              <w:top w:val="nil"/>
              <w:left w:val="nil"/>
              <w:bottom w:val="nil"/>
              <w:right w:val="nil"/>
            </w:tcBorders>
            <w:tcPrChange w:id="178" w:author="Dell" w:date="2025-12-24T19:57:00Z">
              <w:tcPr>
                <w:tcW w:w="1519" w:type="dxa"/>
                <w:tcBorders>
                  <w:top w:val="nil"/>
                  <w:left w:val="nil"/>
                  <w:bottom w:val="nil"/>
                  <w:right w:val="nil"/>
                </w:tcBorders>
              </w:tcPr>
            </w:tcPrChange>
          </w:tcPr>
          <w:p w14:paraId="4B50F7B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r>
      <w:tr w:rsidR="00DE5FD0" w:rsidRPr="00877AC1" w14:paraId="6BB09C83" w14:textId="77777777" w:rsidTr="002E16DF">
        <w:tc>
          <w:tcPr>
            <w:tcW w:w="2143" w:type="dxa"/>
            <w:tcBorders>
              <w:top w:val="nil"/>
              <w:left w:val="nil"/>
              <w:bottom w:val="nil"/>
              <w:right w:val="nil"/>
            </w:tcBorders>
            <w:tcPrChange w:id="179" w:author="Dell" w:date="2025-12-24T19:57:00Z">
              <w:tcPr>
                <w:tcW w:w="2209" w:type="dxa"/>
                <w:tcBorders>
                  <w:top w:val="nil"/>
                  <w:left w:val="nil"/>
                  <w:bottom w:val="nil"/>
                  <w:right w:val="nil"/>
                </w:tcBorders>
              </w:tcPr>
            </w:tcPrChange>
          </w:tcPr>
          <w:p w14:paraId="021CEAC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Bone meal</w:t>
            </w:r>
          </w:p>
        </w:tc>
        <w:tc>
          <w:tcPr>
            <w:tcW w:w="1016" w:type="dxa"/>
            <w:tcBorders>
              <w:top w:val="nil"/>
              <w:left w:val="nil"/>
              <w:bottom w:val="nil"/>
              <w:right w:val="nil"/>
            </w:tcBorders>
            <w:tcPrChange w:id="180" w:author="Dell" w:date="2025-12-24T19:57:00Z">
              <w:tcPr>
                <w:tcW w:w="1018" w:type="dxa"/>
                <w:tcBorders>
                  <w:top w:val="nil"/>
                  <w:left w:val="nil"/>
                  <w:bottom w:val="nil"/>
                  <w:right w:val="nil"/>
                </w:tcBorders>
              </w:tcPr>
            </w:tcPrChange>
          </w:tcPr>
          <w:p w14:paraId="2A684E7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18" w:type="dxa"/>
            <w:tcBorders>
              <w:top w:val="nil"/>
              <w:left w:val="nil"/>
              <w:bottom w:val="nil"/>
              <w:right w:val="nil"/>
            </w:tcBorders>
            <w:tcPrChange w:id="181" w:author="Dell" w:date="2025-12-24T19:57:00Z">
              <w:tcPr>
                <w:tcW w:w="1559" w:type="dxa"/>
                <w:tcBorders>
                  <w:top w:val="nil"/>
                  <w:left w:val="nil"/>
                  <w:bottom w:val="nil"/>
                  <w:right w:val="nil"/>
                </w:tcBorders>
              </w:tcPr>
            </w:tcPrChange>
          </w:tcPr>
          <w:p w14:paraId="7E978B4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18" w:type="dxa"/>
            <w:tcBorders>
              <w:top w:val="nil"/>
              <w:left w:val="nil"/>
              <w:bottom w:val="nil"/>
              <w:right w:val="nil"/>
            </w:tcBorders>
            <w:tcPrChange w:id="182" w:author="Dell" w:date="2025-12-24T19:57:00Z">
              <w:tcPr>
                <w:tcW w:w="1559" w:type="dxa"/>
                <w:tcBorders>
                  <w:top w:val="nil"/>
                  <w:left w:val="nil"/>
                  <w:bottom w:val="nil"/>
                  <w:right w:val="nil"/>
                </w:tcBorders>
              </w:tcPr>
            </w:tcPrChange>
          </w:tcPr>
          <w:p w14:paraId="16C6A498"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350" w:type="dxa"/>
            <w:tcBorders>
              <w:top w:val="nil"/>
              <w:left w:val="nil"/>
              <w:bottom w:val="nil"/>
              <w:right w:val="nil"/>
            </w:tcBorders>
            <w:tcPrChange w:id="183" w:author="Dell" w:date="2025-12-24T19:57:00Z">
              <w:tcPr>
                <w:tcW w:w="1378" w:type="dxa"/>
                <w:tcBorders>
                  <w:top w:val="nil"/>
                  <w:left w:val="nil"/>
                  <w:bottom w:val="nil"/>
                  <w:right w:val="nil"/>
                </w:tcBorders>
              </w:tcPr>
            </w:tcPrChange>
          </w:tcPr>
          <w:p w14:paraId="5DA51C7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481" w:type="dxa"/>
            <w:tcBorders>
              <w:top w:val="nil"/>
              <w:left w:val="nil"/>
              <w:bottom w:val="nil"/>
              <w:right w:val="nil"/>
            </w:tcBorders>
            <w:tcPrChange w:id="184" w:author="Dell" w:date="2025-12-24T19:57:00Z">
              <w:tcPr>
                <w:tcW w:w="1519" w:type="dxa"/>
                <w:tcBorders>
                  <w:top w:val="nil"/>
                  <w:left w:val="nil"/>
                  <w:bottom w:val="nil"/>
                  <w:right w:val="nil"/>
                </w:tcBorders>
              </w:tcPr>
            </w:tcPrChange>
          </w:tcPr>
          <w:p w14:paraId="22427C8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r>
      <w:tr w:rsidR="00DE5FD0" w:rsidRPr="00877AC1" w14:paraId="5ABED437" w14:textId="77777777" w:rsidTr="002E16DF">
        <w:tc>
          <w:tcPr>
            <w:tcW w:w="2143" w:type="dxa"/>
            <w:tcBorders>
              <w:top w:val="nil"/>
              <w:left w:val="nil"/>
              <w:bottom w:val="nil"/>
              <w:right w:val="nil"/>
            </w:tcBorders>
            <w:tcPrChange w:id="185" w:author="Dell" w:date="2025-12-24T19:57:00Z">
              <w:tcPr>
                <w:tcW w:w="2209" w:type="dxa"/>
                <w:tcBorders>
                  <w:top w:val="nil"/>
                  <w:left w:val="nil"/>
                  <w:bottom w:val="nil"/>
                  <w:right w:val="nil"/>
                </w:tcBorders>
              </w:tcPr>
            </w:tcPrChange>
          </w:tcPr>
          <w:p w14:paraId="71713A6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Salt</w:t>
            </w:r>
          </w:p>
        </w:tc>
        <w:tc>
          <w:tcPr>
            <w:tcW w:w="1016" w:type="dxa"/>
            <w:tcBorders>
              <w:top w:val="nil"/>
              <w:left w:val="nil"/>
              <w:bottom w:val="nil"/>
              <w:right w:val="nil"/>
            </w:tcBorders>
            <w:tcPrChange w:id="186" w:author="Dell" w:date="2025-12-24T19:57:00Z">
              <w:tcPr>
                <w:tcW w:w="1018" w:type="dxa"/>
                <w:tcBorders>
                  <w:top w:val="nil"/>
                  <w:left w:val="nil"/>
                  <w:bottom w:val="nil"/>
                  <w:right w:val="nil"/>
                </w:tcBorders>
              </w:tcPr>
            </w:tcPrChange>
          </w:tcPr>
          <w:p w14:paraId="1FD9B7EA"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18" w:type="dxa"/>
            <w:tcBorders>
              <w:top w:val="nil"/>
              <w:left w:val="nil"/>
              <w:bottom w:val="nil"/>
              <w:right w:val="nil"/>
            </w:tcBorders>
            <w:tcPrChange w:id="187" w:author="Dell" w:date="2025-12-24T19:57:00Z">
              <w:tcPr>
                <w:tcW w:w="1559" w:type="dxa"/>
                <w:tcBorders>
                  <w:top w:val="nil"/>
                  <w:left w:val="nil"/>
                  <w:bottom w:val="nil"/>
                  <w:right w:val="nil"/>
                </w:tcBorders>
              </w:tcPr>
            </w:tcPrChange>
          </w:tcPr>
          <w:p w14:paraId="7E715EA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18" w:type="dxa"/>
            <w:tcBorders>
              <w:top w:val="nil"/>
              <w:left w:val="nil"/>
              <w:bottom w:val="nil"/>
              <w:right w:val="nil"/>
            </w:tcBorders>
            <w:tcPrChange w:id="188" w:author="Dell" w:date="2025-12-24T19:57:00Z">
              <w:tcPr>
                <w:tcW w:w="1559" w:type="dxa"/>
                <w:tcBorders>
                  <w:top w:val="nil"/>
                  <w:left w:val="nil"/>
                  <w:bottom w:val="nil"/>
                  <w:right w:val="nil"/>
                </w:tcBorders>
              </w:tcPr>
            </w:tcPrChange>
          </w:tcPr>
          <w:p w14:paraId="5E4913E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350" w:type="dxa"/>
            <w:tcBorders>
              <w:top w:val="nil"/>
              <w:left w:val="nil"/>
              <w:bottom w:val="nil"/>
              <w:right w:val="nil"/>
            </w:tcBorders>
            <w:tcPrChange w:id="189" w:author="Dell" w:date="2025-12-24T19:57:00Z">
              <w:tcPr>
                <w:tcW w:w="1378" w:type="dxa"/>
                <w:tcBorders>
                  <w:top w:val="nil"/>
                  <w:left w:val="nil"/>
                  <w:bottom w:val="nil"/>
                  <w:right w:val="nil"/>
                </w:tcBorders>
              </w:tcPr>
            </w:tcPrChange>
          </w:tcPr>
          <w:p w14:paraId="348E03E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481" w:type="dxa"/>
            <w:tcBorders>
              <w:top w:val="nil"/>
              <w:left w:val="nil"/>
              <w:bottom w:val="nil"/>
              <w:right w:val="nil"/>
            </w:tcBorders>
            <w:tcPrChange w:id="190" w:author="Dell" w:date="2025-12-24T19:57:00Z">
              <w:tcPr>
                <w:tcW w:w="1519" w:type="dxa"/>
                <w:tcBorders>
                  <w:top w:val="nil"/>
                  <w:left w:val="nil"/>
                  <w:bottom w:val="nil"/>
                  <w:right w:val="nil"/>
                </w:tcBorders>
              </w:tcPr>
            </w:tcPrChange>
          </w:tcPr>
          <w:p w14:paraId="47386D1D"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r>
      <w:tr w:rsidR="00DE5FD0" w:rsidRPr="00877AC1" w14:paraId="55933148" w14:textId="77777777" w:rsidTr="002E16DF">
        <w:tc>
          <w:tcPr>
            <w:tcW w:w="2143" w:type="dxa"/>
            <w:tcBorders>
              <w:top w:val="nil"/>
              <w:left w:val="nil"/>
              <w:bottom w:val="nil"/>
              <w:right w:val="nil"/>
            </w:tcBorders>
            <w:tcPrChange w:id="191" w:author="Dell" w:date="2025-12-24T19:57:00Z">
              <w:tcPr>
                <w:tcW w:w="2209" w:type="dxa"/>
                <w:tcBorders>
                  <w:top w:val="nil"/>
                  <w:left w:val="nil"/>
                  <w:bottom w:val="nil"/>
                  <w:right w:val="nil"/>
                </w:tcBorders>
              </w:tcPr>
            </w:tcPrChange>
          </w:tcPr>
          <w:p w14:paraId="65E02449"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Vit. Premix</w:t>
            </w:r>
          </w:p>
        </w:tc>
        <w:tc>
          <w:tcPr>
            <w:tcW w:w="1016" w:type="dxa"/>
            <w:tcBorders>
              <w:top w:val="nil"/>
              <w:left w:val="nil"/>
              <w:bottom w:val="nil"/>
              <w:right w:val="nil"/>
            </w:tcBorders>
            <w:tcPrChange w:id="192" w:author="Dell" w:date="2025-12-24T19:57:00Z">
              <w:tcPr>
                <w:tcW w:w="1018" w:type="dxa"/>
                <w:tcBorders>
                  <w:top w:val="nil"/>
                  <w:left w:val="nil"/>
                  <w:bottom w:val="nil"/>
                  <w:right w:val="nil"/>
                </w:tcBorders>
              </w:tcPr>
            </w:tcPrChange>
          </w:tcPr>
          <w:p w14:paraId="62DCEA58"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18" w:type="dxa"/>
            <w:tcBorders>
              <w:top w:val="nil"/>
              <w:left w:val="nil"/>
              <w:bottom w:val="nil"/>
              <w:right w:val="nil"/>
            </w:tcBorders>
            <w:tcPrChange w:id="193" w:author="Dell" w:date="2025-12-24T19:57:00Z">
              <w:tcPr>
                <w:tcW w:w="1559" w:type="dxa"/>
                <w:tcBorders>
                  <w:top w:val="nil"/>
                  <w:left w:val="nil"/>
                  <w:bottom w:val="nil"/>
                  <w:right w:val="nil"/>
                </w:tcBorders>
              </w:tcPr>
            </w:tcPrChange>
          </w:tcPr>
          <w:p w14:paraId="50172C6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18" w:type="dxa"/>
            <w:tcBorders>
              <w:top w:val="nil"/>
              <w:left w:val="nil"/>
              <w:bottom w:val="nil"/>
              <w:right w:val="nil"/>
            </w:tcBorders>
            <w:tcPrChange w:id="194" w:author="Dell" w:date="2025-12-24T19:57:00Z">
              <w:tcPr>
                <w:tcW w:w="1559" w:type="dxa"/>
                <w:tcBorders>
                  <w:top w:val="nil"/>
                  <w:left w:val="nil"/>
                  <w:bottom w:val="nil"/>
                  <w:right w:val="nil"/>
                </w:tcBorders>
              </w:tcPr>
            </w:tcPrChange>
          </w:tcPr>
          <w:p w14:paraId="240F3D9E"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350" w:type="dxa"/>
            <w:tcBorders>
              <w:top w:val="nil"/>
              <w:left w:val="nil"/>
              <w:bottom w:val="nil"/>
              <w:right w:val="nil"/>
            </w:tcBorders>
            <w:tcPrChange w:id="195" w:author="Dell" w:date="2025-12-24T19:57:00Z">
              <w:tcPr>
                <w:tcW w:w="1378" w:type="dxa"/>
                <w:tcBorders>
                  <w:top w:val="nil"/>
                  <w:left w:val="nil"/>
                  <w:bottom w:val="nil"/>
                  <w:right w:val="nil"/>
                </w:tcBorders>
              </w:tcPr>
            </w:tcPrChange>
          </w:tcPr>
          <w:p w14:paraId="77BB93D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481" w:type="dxa"/>
            <w:tcBorders>
              <w:top w:val="nil"/>
              <w:left w:val="nil"/>
              <w:bottom w:val="nil"/>
              <w:right w:val="nil"/>
            </w:tcBorders>
            <w:tcPrChange w:id="196" w:author="Dell" w:date="2025-12-24T19:57:00Z">
              <w:tcPr>
                <w:tcW w:w="1519" w:type="dxa"/>
                <w:tcBorders>
                  <w:top w:val="nil"/>
                  <w:left w:val="nil"/>
                  <w:bottom w:val="nil"/>
                  <w:right w:val="nil"/>
                </w:tcBorders>
              </w:tcPr>
            </w:tcPrChange>
          </w:tcPr>
          <w:p w14:paraId="722376D8"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r>
      <w:tr w:rsidR="00DE5FD0" w:rsidRPr="00877AC1" w14:paraId="1A834F5C" w14:textId="77777777" w:rsidTr="002E16DF">
        <w:tc>
          <w:tcPr>
            <w:tcW w:w="2143" w:type="dxa"/>
            <w:tcBorders>
              <w:top w:val="nil"/>
              <w:left w:val="nil"/>
              <w:bottom w:val="nil"/>
              <w:right w:val="nil"/>
            </w:tcBorders>
            <w:tcPrChange w:id="197" w:author="Dell" w:date="2025-12-24T19:57:00Z">
              <w:tcPr>
                <w:tcW w:w="2209" w:type="dxa"/>
                <w:tcBorders>
                  <w:top w:val="nil"/>
                  <w:left w:val="nil"/>
                  <w:bottom w:val="nil"/>
                  <w:right w:val="nil"/>
                </w:tcBorders>
              </w:tcPr>
            </w:tcPrChange>
          </w:tcPr>
          <w:p w14:paraId="0AD677E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L lysine</w:t>
            </w:r>
          </w:p>
        </w:tc>
        <w:tc>
          <w:tcPr>
            <w:tcW w:w="1016" w:type="dxa"/>
            <w:tcBorders>
              <w:top w:val="nil"/>
              <w:left w:val="nil"/>
              <w:bottom w:val="nil"/>
              <w:right w:val="nil"/>
            </w:tcBorders>
            <w:tcPrChange w:id="198" w:author="Dell" w:date="2025-12-24T19:57:00Z">
              <w:tcPr>
                <w:tcW w:w="1018" w:type="dxa"/>
                <w:tcBorders>
                  <w:top w:val="nil"/>
                  <w:left w:val="nil"/>
                  <w:bottom w:val="nil"/>
                  <w:right w:val="nil"/>
                </w:tcBorders>
              </w:tcPr>
            </w:tcPrChange>
          </w:tcPr>
          <w:p w14:paraId="60C22C69"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8" w:type="dxa"/>
            <w:tcBorders>
              <w:top w:val="nil"/>
              <w:left w:val="nil"/>
              <w:bottom w:val="nil"/>
              <w:right w:val="nil"/>
            </w:tcBorders>
            <w:tcPrChange w:id="199" w:author="Dell" w:date="2025-12-24T19:57:00Z">
              <w:tcPr>
                <w:tcW w:w="1559" w:type="dxa"/>
                <w:tcBorders>
                  <w:top w:val="nil"/>
                  <w:left w:val="nil"/>
                  <w:bottom w:val="nil"/>
                  <w:right w:val="nil"/>
                </w:tcBorders>
              </w:tcPr>
            </w:tcPrChange>
          </w:tcPr>
          <w:p w14:paraId="142E9608"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8" w:type="dxa"/>
            <w:tcBorders>
              <w:top w:val="nil"/>
              <w:left w:val="nil"/>
              <w:bottom w:val="nil"/>
              <w:right w:val="nil"/>
            </w:tcBorders>
            <w:tcPrChange w:id="200" w:author="Dell" w:date="2025-12-24T19:57:00Z">
              <w:tcPr>
                <w:tcW w:w="1559" w:type="dxa"/>
                <w:tcBorders>
                  <w:top w:val="nil"/>
                  <w:left w:val="nil"/>
                  <w:bottom w:val="nil"/>
                  <w:right w:val="nil"/>
                </w:tcBorders>
              </w:tcPr>
            </w:tcPrChange>
          </w:tcPr>
          <w:p w14:paraId="5A3E7B3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350" w:type="dxa"/>
            <w:tcBorders>
              <w:top w:val="nil"/>
              <w:left w:val="nil"/>
              <w:bottom w:val="nil"/>
              <w:right w:val="nil"/>
            </w:tcBorders>
            <w:tcPrChange w:id="201" w:author="Dell" w:date="2025-12-24T19:57:00Z">
              <w:tcPr>
                <w:tcW w:w="1378" w:type="dxa"/>
                <w:tcBorders>
                  <w:top w:val="nil"/>
                  <w:left w:val="nil"/>
                  <w:bottom w:val="nil"/>
                  <w:right w:val="nil"/>
                </w:tcBorders>
              </w:tcPr>
            </w:tcPrChange>
          </w:tcPr>
          <w:p w14:paraId="2A0A8DD5"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481" w:type="dxa"/>
            <w:tcBorders>
              <w:top w:val="nil"/>
              <w:left w:val="nil"/>
              <w:bottom w:val="nil"/>
              <w:right w:val="nil"/>
            </w:tcBorders>
            <w:tcPrChange w:id="202" w:author="Dell" w:date="2025-12-24T19:57:00Z">
              <w:tcPr>
                <w:tcW w:w="1519" w:type="dxa"/>
                <w:tcBorders>
                  <w:top w:val="nil"/>
                  <w:left w:val="nil"/>
                  <w:bottom w:val="nil"/>
                  <w:right w:val="nil"/>
                </w:tcBorders>
              </w:tcPr>
            </w:tcPrChange>
          </w:tcPr>
          <w:p w14:paraId="71EFE078"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r>
      <w:tr w:rsidR="00DE5FD0" w:rsidRPr="00877AC1" w14:paraId="4D821BD7" w14:textId="77777777" w:rsidTr="002E16DF">
        <w:tc>
          <w:tcPr>
            <w:tcW w:w="2143" w:type="dxa"/>
            <w:tcBorders>
              <w:top w:val="nil"/>
              <w:left w:val="nil"/>
              <w:bottom w:val="single" w:sz="4" w:space="0" w:color="auto"/>
              <w:right w:val="nil"/>
            </w:tcBorders>
            <w:tcPrChange w:id="203" w:author="Dell" w:date="2025-12-24T19:57:00Z">
              <w:tcPr>
                <w:tcW w:w="2209" w:type="dxa"/>
                <w:tcBorders>
                  <w:top w:val="nil"/>
                  <w:left w:val="nil"/>
                  <w:bottom w:val="single" w:sz="4" w:space="0" w:color="auto"/>
                  <w:right w:val="nil"/>
                </w:tcBorders>
              </w:tcPr>
            </w:tcPrChange>
          </w:tcPr>
          <w:p w14:paraId="3A884853"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Di methionine</w:t>
            </w:r>
          </w:p>
        </w:tc>
        <w:tc>
          <w:tcPr>
            <w:tcW w:w="1016" w:type="dxa"/>
            <w:tcBorders>
              <w:top w:val="nil"/>
              <w:left w:val="nil"/>
              <w:bottom w:val="single" w:sz="4" w:space="0" w:color="auto"/>
              <w:right w:val="nil"/>
            </w:tcBorders>
            <w:tcPrChange w:id="204" w:author="Dell" w:date="2025-12-24T19:57:00Z">
              <w:tcPr>
                <w:tcW w:w="1018" w:type="dxa"/>
                <w:tcBorders>
                  <w:top w:val="nil"/>
                  <w:left w:val="nil"/>
                  <w:bottom w:val="single" w:sz="4" w:space="0" w:color="auto"/>
                  <w:right w:val="nil"/>
                </w:tcBorders>
              </w:tcPr>
            </w:tcPrChange>
          </w:tcPr>
          <w:p w14:paraId="194B721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8" w:type="dxa"/>
            <w:tcBorders>
              <w:top w:val="nil"/>
              <w:left w:val="nil"/>
              <w:bottom w:val="single" w:sz="4" w:space="0" w:color="auto"/>
              <w:right w:val="nil"/>
            </w:tcBorders>
            <w:tcPrChange w:id="205" w:author="Dell" w:date="2025-12-24T19:57:00Z">
              <w:tcPr>
                <w:tcW w:w="1559" w:type="dxa"/>
                <w:tcBorders>
                  <w:top w:val="nil"/>
                  <w:left w:val="nil"/>
                  <w:bottom w:val="single" w:sz="4" w:space="0" w:color="auto"/>
                  <w:right w:val="nil"/>
                </w:tcBorders>
              </w:tcPr>
            </w:tcPrChange>
          </w:tcPr>
          <w:p w14:paraId="7E63CED0"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8" w:type="dxa"/>
            <w:tcBorders>
              <w:top w:val="nil"/>
              <w:left w:val="nil"/>
              <w:bottom w:val="single" w:sz="4" w:space="0" w:color="auto"/>
              <w:right w:val="nil"/>
            </w:tcBorders>
            <w:tcPrChange w:id="206" w:author="Dell" w:date="2025-12-24T19:57:00Z">
              <w:tcPr>
                <w:tcW w:w="1559" w:type="dxa"/>
                <w:tcBorders>
                  <w:top w:val="nil"/>
                  <w:left w:val="nil"/>
                  <w:bottom w:val="single" w:sz="4" w:space="0" w:color="auto"/>
                  <w:right w:val="nil"/>
                </w:tcBorders>
              </w:tcPr>
            </w:tcPrChange>
          </w:tcPr>
          <w:p w14:paraId="5601FD3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350" w:type="dxa"/>
            <w:tcBorders>
              <w:top w:val="nil"/>
              <w:left w:val="nil"/>
              <w:bottom w:val="single" w:sz="4" w:space="0" w:color="auto"/>
              <w:right w:val="nil"/>
            </w:tcBorders>
            <w:tcPrChange w:id="207" w:author="Dell" w:date="2025-12-24T19:57:00Z">
              <w:tcPr>
                <w:tcW w:w="1378" w:type="dxa"/>
                <w:tcBorders>
                  <w:top w:val="nil"/>
                  <w:left w:val="nil"/>
                  <w:bottom w:val="single" w:sz="4" w:space="0" w:color="auto"/>
                  <w:right w:val="nil"/>
                </w:tcBorders>
              </w:tcPr>
            </w:tcPrChange>
          </w:tcPr>
          <w:p w14:paraId="255B35EA"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481" w:type="dxa"/>
            <w:tcBorders>
              <w:top w:val="nil"/>
              <w:left w:val="nil"/>
              <w:bottom w:val="single" w:sz="4" w:space="0" w:color="auto"/>
              <w:right w:val="nil"/>
            </w:tcBorders>
            <w:tcPrChange w:id="208" w:author="Dell" w:date="2025-12-24T19:57:00Z">
              <w:tcPr>
                <w:tcW w:w="1519" w:type="dxa"/>
                <w:tcBorders>
                  <w:top w:val="nil"/>
                  <w:left w:val="nil"/>
                  <w:bottom w:val="single" w:sz="4" w:space="0" w:color="auto"/>
                  <w:right w:val="nil"/>
                </w:tcBorders>
              </w:tcPr>
            </w:tcPrChange>
          </w:tcPr>
          <w:p w14:paraId="3730282D"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r>
      <w:tr w:rsidR="00DE5FD0" w:rsidRPr="00877AC1" w:rsidDel="002E16DF" w14:paraId="23FE73CE" w14:textId="77777777" w:rsidTr="002E16DF">
        <w:trPr>
          <w:del w:id="209" w:author="Dell" w:date="2025-12-24T19:57:00Z"/>
        </w:trPr>
        <w:tc>
          <w:tcPr>
            <w:tcW w:w="2143" w:type="dxa"/>
            <w:tcBorders>
              <w:top w:val="single" w:sz="4" w:space="0" w:color="auto"/>
              <w:left w:val="nil"/>
              <w:bottom w:val="single" w:sz="4" w:space="0" w:color="auto"/>
              <w:right w:val="nil"/>
            </w:tcBorders>
            <w:tcPrChange w:id="210" w:author="Dell" w:date="2025-12-24T19:57:00Z">
              <w:tcPr>
                <w:tcW w:w="2209" w:type="dxa"/>
                <w:tcBorders>
                  <w:top w:val="single" w:sz="4" w:space="0" w:color="auto"/>
                  <w:left w:val="nil"/>
                  <w:bottom w:val="single" w:sz="4" w:space="0" w:color="auto"/>
                  <w:right w:val="nil"/>
                </w:tcBorders>
              </w:tcPr>
            </w:tcPrChange>
          </w:tcPr>
          <w:p w14:paraId="1372EA9D" w14:textId="77777777" w:rsidR="00DE5FD0" w:rsidRPr="00877AC1" w:rsidDel="002E16DF" w:rsidRDefault="00DE5FD0" w:rsidP="00D0169B">
            <w:pPr>
              <w:rPr>
                <w:del w:id="211" w:author="Dell" w:date="2025-12-24T19:57:00Z"/>
                <w:rFonts w:ascii="Times New Roman" w:hAnsi="Times New Roman" w:cs="Times New Roman"/>
                <w:sz w:val="24"/>
                <w:szCs w:val="24"/>
              </w:rPr>
            </w:pPr>
            <w:del w:id="212" w:author="Dell" w:date="2025-12-24T19:57:00Z">
              <w:r w:rsidRPr="00877AC1" w:rsidDel="002E16DF">
                <w:rPr>
                  <w:rFonts w:ascii="Times New Roman" w:hAnsi="Times New Roman" w:cs="Times New Roman"/>
                  <w:sz w:val="24"/>
                  <w:szCs w:val="24"/>
                </w:rPr>
                <w:delText>Total</w:delText>
              </w:r>
            </w:del>
          </w:p>
        </w:tc>
        <w:tc>
          <w:tcPr>
            <w:tcW w:w="1016" w:type="dxa"/>
            <w:tcBorders>
              <w:top w:val="single" w:sz="4" w:space="0" w:color="auto"/>
              <w:left w:val="nil"/>
              <w:bottom w:val="single" w:sz="4" w:space="0" w:color="auto"/>
              <w:right w:val="nil"/>
            </w:tcBorders>
            <w:tcPrChange w:id="213" w:author="Dell" w:date="2025-12-24T19:57:00Z">
              <w:tcPr>
                <w:tcW w:w="1018" w:type="dxa"/>
                <w:tcBorders>
                  <w:top w:val="single" w:sz="4" w:space="0" w:color="auto"/>
                  <w:left w:val="nil"/>
                  <w:bottom w:val="single" w:sz="4" w:space="0" w:color="auto"/>
                  <w:right w:val="nil"/>
                </w:tcBorders>
              </w:tcPr>
            </w:tcPrChange>
          </w:tcPr>
          <w:p w14:paraId="3A9F44E7" w14:textId="77777777" w:rsidR="00DE5FD0" w:rsidRPr="00877AC1" w:rsidDel="002E16DF" w:rsidRDefault="00DE5FD0" w:rsidP="00D0169B">
            <w:pPr>
              <w:rPr>
                <w:del w:id="214" w:author="Dell" w:date="2025-12-24T19:57:00Z"/>
                <w:rFonts w:ascii="Times New Roman" w:hAnsi="Times New Roman" w:cs="Times New Roman"/>
                <w:sz w:val="24"/>
                <w:szCs w:val="24"/>
              </w:rPr>
            </w:pPr>
            <w:del w:id="215" w:author="Dell" w:date="2025-12-24T19:57:00Z">
              <w:r w:rsidRPr="00877AC1" w:rsidDel="002E16DF">
                <w:rPr>
                  <w:rFonts w:ascii="Times New Roman" w:hAnsi="Times New Roman" w:cs="Times New Roman"/>
                  <w:sz w:val="24"/>
                  <w:szCs w:val="24"/>
                </w:rPr>
                <w:delText>100</w:delText>
              </w:r>
            </w:del>
          </w:p>
        </w:tc>
        <w:tc>
          <w:tcPr>
            <w:tcW w:w="1518" w:type="dxa"/>
            <w:tcBorders>
              <w:top w:val="single" w:sz="4" w:space="0" w:color="auto"/>
              <w:left w:val="nil"/>
              <w:bottom w:val="single" w:sz="4" w:space="0" w:color="auto"/>
              <w:right w:val="nil"/>
            </w:tcBorders>
            <w:tcPrChange w:id="216" w:author="Dell" w:date="2025-12-24T19:57:00Z">
              <w:tcPr>
                <w:tcW w:w="1559" w:type="dxa"/>
                <w:tcBorders>
                  <w:top w:val="single" w:sz="4" w:space="0" w:color="auto"/>
                  <w:left w:val="nil"/>
                  <w:bottom w:val="single" w:sz="4" w:space="0" w:color="auto"/>
                  <w:right w:val="nil"/>
                </w:tcBorders>
              </w:tcPr>
            </w:tcPrChange>
          </w:tcPr>
          <w:p w14:paraId="0B2330C8" w14:textId="77777777" w:rsidR="00DE5FD0" w:rsidRPr="00877AC1" w:rsidDel="002E16DF" w:rsidRDefault="00DE5FD0" w:rsidP="00D0169B">
            <w:pPr>
              <w:rPr>
                <w:del w:id="217" w:author="Dell" w:date="2025-12-24T19:57:00Z"/>
                <w:rFonts w:ascii="Times New Roman" w:hAnsi="Times New Roman" w:cs="Times New Roman"/>
                <w:sz w:val="24"/>
                <w:szCs w:val="24"/>
              </w:rPr>
            </w:pPr>
            <w:del w:id="218" w:author="Dell" w:date="2025-12-24T19:57:00Z">
              <w:r w:rsidRPr="00877AC1" w:rsidDel="002E16DF">
                <w:rPr>
                  <w:rFonts w:ascii="Times New Roman" w:hAnsi="Times New Roman" w:cs="Times New Roman"/>
                  <w:sz w:val="24"/>
                  <w:szCs w:val="24"/>
                </w:rPr>
                <w:delText>100</w:delText>
              </w:r>
            </w:del>
          </w:p>
        </w:tc>
        <w:tc>
          <w:tcPr>
            <w:tcW w:w="1518" w:type="dxa"/>
            <w:tcBorders>
              <w:top w:val="single" w:sz="4" w:space="0" w:color="auto"/>
              <w:left w:val="nil"/>
              <w:bottom w:val="single" w:sz="4" w:space="0" w:color="auto"/>
              <w:right w:val="nil"/>
            </w:tcBorders>
            <w:tcPrChange w:id="219" w:author="Dell" w:date="2025-12-24T19:57:00Z">
              <w:tcPr>
                <w:tcW w:w="1559" w:type="dxa"/>
                <w:tcBorders>
                  <w:top w:val="single" w:sz="4" w:space="0" w:color="auto"/>
                  <w:left w:val="nil"/>
                  <w:bottom w:val="single" w:sz="4" w:space="0" w:color="auto"/>
                  <w:right w:val="nil"/>
                </w:tcBorders>
              </w:tcPr>
            </w:tcPrChange>
          </w:tcPr>
          <w:p w14:paraId="60131A7B" w14:textId="77777777" w:rsidR="00DE5FD0" w:rsidRPr="00877AC1" w:rsidDel="002E16DF" w:rsidRDefault="00DE5FD0" w:rsidP="00D0169B">
            <w:pPr>
              <w:rPr>
                <w:del w:id="220" w:author="Dell" w:date="2025-12-24T19:57:00Z"/>
                <w:rFonts w:ascii="Times New Roman" w:hAnsi="Times New Roman" w:cs="Times New Roman"/>
                <w:sz w:val="24"/>
                <w:szCs w:val="24"/>
              </w:rPr>
            </w:pPr>
            <w:del w:id="221" w:author="Dell" w:date="2025-12-24T19:57:00Z">
              <w:r w:rsidRPr="00877AC1" w:rsidDel="002E16DF">
                <w:rPr>
                  <w:rFonts w:ascii="Times New Roman" w:hAnsi="Times New Roman" w:cs="Times New Roman"/>
                  <w:sz w:val="24"/>
                  <w:szCs w:val="24"/>
                </w:rPr>
                <w:delText>100</w:delText>
              </w:r>
            </w:del>
          </w:p>
        </w:tc>
        <w:tc>
          <w:tcPr>
            <w:tcW w:w="1350" w:type="dxa"/>
            <w:tcBorders>
              <w:top w:val="single" w:sz="4" w:space="0" w:color="auto"/>
              <w:left w:val="nil"/>
              <w:bottom w:val="single" w:sz="4" w:space="0" w:color="auto"/>
              <w:right w:val="nil"/>
            </w:tcBorders>
            <w:tcPrChange w:id="222" w:author="Dell" w:date="2025-12-24T19:57:00Z">
              <w:tcPr>
                <w:tcW w:w="1378" w:type="dxa"/>
                <w:tcBorders>
                  <w:top w:val="single" w:sz="4" w:space="0" w:color="auto"/>
                  <w:left w:val="nil"/>
                  <w:bottom w:val="single" w:sz="4" w:space="0" w:color="auto"/>
                  <w:right w:val="nil"/>
                </w:tcBorders>
              </w:tcPr>
            </w:tcPrChange>
          </w:tcPr>
          <w:p w14:paraId="57EBD8DE" w14:textId="77777777" w:rsidR="00DE5FD0" w:rsidRPr="00877AC1" w:rsidDel="002E16DF" w:rsidRDefault="00DE5FD0" w:rsidP="00D0169B">
            <w:pPr>
              <w:rPr>
                <w:del w:id="223" w:author="Dell" w:date="2025-12-24T19:57:00Z"/>
                <w:rFonts w:ascii="Times New Roman" w:hAnsi="Times New Roman" w:cs="Times New Roman"/>
                <w:sz w:val="24"/>
                <w:szCs w:val="24"/>
              </w:rPr>
            </w:pPr>
            <w:del w:id="224" w:author="Dell" w:date="2025-12-24T19:57:00Z">
              <w:r w:rsidRPr="00877AC1" w:rsidDel="002E16DF">
                <w:rPr>
                  <w:rFonts w:ascii="Times New Roman" w:hAnsi="Times New Roman" w:cs="Times New Roman"/>
                  <w:sz w:val="24"/>
                  <w:szCs w:val="24"/>
                </w:rPr>
                <w:delText>100</w:delText>
              </w:r>
            </w:del>
          </w:p>
        </w:tc>
        <w:tc>
          <w:tcPr>
            <w:tcW w:w="1481" w:type="dxa"/>
            <w:tcBorders>
              <w:top w:val="single" w:sz="4" w:space="0" w:color="auto"/>
              <w:left w:val="nil"/>
              <w:bottom w:val="single" w:sz="4" w:space="0" w:color="auto"/>
              <w:right w:val="nil"/>
            </w:tcBorders>
            <w:tcPrChange w:id="225" w:author="Dell" w:date="2025-12-24T19:57:00Z">
              <w:tcPr>
                <w:tcW w:w="1519" w:type="dxa"/>
                <w:tcBorders>
                  <w:top w:val="single" w:sz="4" w:space="0" w:color="auto"/>
                  <w:left w:val="nil"/>
                  <w:bottom w:val="single" w:sz="4" w:space="0" w:color="auto"/>
                  <w:right w:val="nil"/>
                </w:tcBorders>
              </w:tcPr>
            </w:tcPrChange>
          </w:tcPr>
          <w:p w14:paraId="0DEBA3FA" w14:textId="77777777" w:rsidR="00DE5FD0" w:rsidRPr="00877AC1" w:rsidDel="002E16DF" w:rsidRDefault="00DE5FD0" w:rsidP="00D0169B">
            <w:pPr>
              <w:rPr>
                <w:del w:id="226" w:author="Dell" w:date="2025-12-24T19:57:00Z"/>
                <w:rFonts w:ascii="Times New Roman" w:hAnsi="Times New Roman" w:cs="Times New Roman"/>
                <w:sz w:val="24"/>
                <w:szCs w:val="24"/>
              </w:rPr>
            </w:pPr>
            <w:del w:id="227" w:author="Dell" w:date="2025-12-24T19:57:00Z">
              <w:r w:rsidRPr="00877AC1" w:rsidDel="002E16DF">
                <w:rPr>
                  <w:rFonts w:ascii="Times New Roman" w:hAnsi="Times New Roman" w:cs="Times New Roman"/>
                  <w:sz w:val="24"/>
                  <w:szCs w:val="24"/>
                </w:rPr>
                <w:delText>100</w:delText>
              </w:r>
            </w:del>
          </w:p>
        </w:tc>
      </w:tr>
      <w:tr w:rsidR="00DE5FD0" w:rsidRPr="00877AC1" w14:paraId="0BF474A6" w14:textId="77777777" w:rsidTr="002E16DF">
        <w:tc>
          <w:tcPr>
            <w:tcW w:w="2143" w:type="dxa"/>
            <w:tcBorders>
              <w:top w:val="single" w:sz="4" w:space="0" w:color="auto"/>
              <w:left w:val="nil"/>
              <w:bottom w:val="nil"/>
              <w:right w:val="nil"/>
            </w:tcBorders>
            <w:tcPrChange w:id="228" w:author="Dell" w:date="2025-12-24T19:57:00Z">
              <w:tcPr>
                <w:tcW w:w="2209" w:type="dxa"/>
                <w:tcBorders>
                  <w:top w:val="single" w:sz="4" w:space="0" w:color="auto"/>
                  <w:left w:val="nil"/>
                  <w:bottom w:val="nil"/>
                  <w:right w:val="nil"/>
                </w:tcBorders>
              </w:tcPr>
            </w:tcPrChange>
          </w:tcPr>
          <w:p w14:paraId="73AD7256"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Calculated Nutrient</w:t>
            </w:r>
          </w:p>
        </w:tc>
        <w:tc>
          <w:tcPr>
            <w:tcW w:w="1016" w:type="dxa"/>
            <w:tcBorders>
              <w:top w:val="single" w:sz="4" w:space="0" w:color="auto"/>
              <w:left w:val="nil"/>
              <w:bottom w:val="nil"/>
              <w:right w:val="nil"/>
            </w:tcBorders>
            <w:tcPrChange w:id="229" w:author="Dell" w:date="2025-12-24T19:57:00Z">
              <w:tcPr>
                <w:tcW w:w="1018" w:type="dxa"/>
                <w:tcBorders>
                  <w:top w:val="single" w:sz="4" w:space="0" w:color="auto"/>
                  <w:left w:val="nil"/>
                  <w:bottom w:val="nil"/>
                  <w:right w:val="nil"/>
                </w:tcBorders>
              </w:tcPr>
            </w:tcPrChange>
          </w:tcPr>
          <w:p w14:paraId="6008388A" w14:textId="77777777" w:rsidR="00DE5FD0" w:rsidRPr="00877AC1" w:rsidRDefault="00DE5FD0" w:rsidP="00D0169B">
            <w:pPr>
              <w:rPr>
                <w:rFonts w:ascii="Times New Roman" w:hAnsi="Times New Roman" w:cs="Times New Roman"/>
                <w:sz w:val="24"/>
                <w:szCs w:val="24"/>
              </w:rPr>
            </w:pPr>
          </w:p>
        </w:tc>
        <w:tc>
          <w:tcPr>
            <w:tcW w:w="1518" w:type="dxa"/>
            <w:tcBorders>
              <w:top w:val="single" w:sz="4" w:space="0" w:color="auto"/>
              <w:left w:val="nil"/>
              <w:bottom w:val="nil"/>
              <w:right w:val="nil"/>
            </w:tcBorders>
            <w:tcPrChange w:id="230" w:author="Dell" w:date="2025-12-24T19:57:00Z">
              <w:tcPr>
                <w:tcW w:w="1559" w:type="dxa"/>
                <w:tcBorders>
                  <w:top w:val="single" w:sz="4" w:space="0" w:color="auto"/>
                  <w:left w:val="nil"/>
                  <w:bottom w:val="nil"/>
                  <w:right w:val="nil"/>
                </w:tcBorders>
              </w:tcPr>
            </w:tcPrChange>
          </w:tcPr>
          <w:p w14:paraId="366DE42B" w14:textId="77777777" w:rsidR="00DE5FD0" w:rsidRPr="00877AC1" w:rsidRDefault="00DE5FD0" w:rsidP="00D0169B">
            <w:pPr>
              <w:rPr>
                <w:rFonts w:ascii="Times New Roman" w:hAnsi="Times New Roman" w:cs="Times New Roman"/>
                <w:sz w:val="24"/>
                <w:szCs w:val="24"/>
              </w:rPr>
            </w:pPr>
          </w:p>
        </w:tc>
        <w:tc>
          <w:tcPr>
            <w:tcW w:w="1518" w:type="dxa"/>
            <w:tcBorders>
              <w:top w:val="single" w:sz="4" w:space="0" w:color="auto"/>
              <w:left w:val="nil"/>
              <w:bottom w:val="nil"/>
              <w:right w:val="nil"/>
            </w:tcBorders>
            <w:tcPrChange w:id="231" w:author="Dell" w:date="2025-12-24T19:57:00Z">
              <w:tcPr>
                <w:tcW w:w="1559" w:type="dxa"/>
                <w:tcBorders>
                  <w:top w:val="single" w:sz="4" w:space="0" w:color="auto"/>
                  <w:left w:val="nil"/>
                  <w:bottom w:val="nil"/>
                  <w:right w:val="nil"/>
                </w:tcBorders>
              </w:tcPr>
            </w:tcPrChange>
          </w:tcPr>
          <w:p w14:paraId="30D71DE3" w14:textId="77777777" w:rsidR="00DE5FD0" w:rsidRPr="00877AC1" w:rsidRDefault="00DE5FD0" w:rsidP="00D0169B">
            <w:pPr>
              <w:rPr>
                <w:rFonts w:ascii="Times New Roman" w:hAnsi="Times New Roman" w:cs="Times New Roman"/>
                <w:sz w:val="24"/>
                <w:szCs w:val="24"/>
              </w:rPr>
            </w:pPr>
          </w:p>
        </w:tc>
        <w:tc>
          <w:tcPr>
            <w:tcW w:w="1350" w:type="dxa"/>
            <w:tcBorders>
              <w:top w:val="single" w:sz="4" w:space="0" w:color="auto"/>
              <w:left w:val="nil"/>
              <w:bottom w:val="nil"/>
              <w:right w:val="nil"/>
            </w:tcBorders>
            <w:tcPrChange w:id="232" w:author="Dell" w:date="2025-12-24T19:57:00Z">
              <w:tcPr>
                <w:tcW w:w="1378" w:type="dxa"/>
                <w:tcBorders>
                  <w:top w:val="single" w:sz="4" w:space="0" w:color="auto"/>
                  <w:left w:val="nil"/>
                  <w:bottom w:val="nil"/>
                  <w:right w:val="nil"/>
                </w:tcBorders>
              </w:tcPr>
            </w:tcPrChange>
          </w:tcPr>
          <w:p w14:paraId="47A26641" w14:textId="77777777" w:rsidR="00DE5FD0" w:rsidRPr="00877AC1" w:rsidRDefault="00DE5FD0" w:rsidP="00D0169B">
            <w:pPr>
              <w:rPr>
                <w:rFonts w:ascii="Times New Roman" w:hAnsi="Times New Roman" w:cs="Times New Roman"/>
                <w:sz w:val="24"/>
                <w:szCs w:val="24"/>
              </w:rPr>
            </w:pPr>
          </w:p>
        </w:tc>
        <w:tc>
          <w:tcPr>
            <w:tcW w:w="1481" w:type="dxa"/>
            <w:tcBorders>
              <w:top w:val="single" w:sz="4" w:space="0" w:color="auto"/>
              <w:left w:val="nil"/>
              <w:bottom w:val="nil"/>
              <w:right w:val="nil"/>
            </w:tcBorders>
            <w:tcPrChange w:id="233" w:author="Dell" w:date="2025-12-24T19:57:00Z">
              <w:tcPr>
                <w:tcW w:w="1519" w:type="dxa"/>
                <w:tcBorders>
                  <w:top w:val="single" w:sz="4" w:space="0" w:color="auto"/>
                  <w:left w:val="nil"/>
                  <w:bottom w:val="nil"/>
                  <w:right w:val="nil"/>
                </w:tcBorders>
              </w:tcPr>
            </w:tcPrChange>
          </w:tcPr>
          <w:p w14:paraId="3C39AED2" w14:textId="77777777" w:rsidR="00DE5FD0" w:rsidRPr="00877AC1" w:rsidRDefault="00DE5FD0" w:rsidP="00D0169B">
            <w:pPr>
              <w:rPr>
                <w:rFonts w:ascii="Times New Roman" w:hAnsi="Times New Roman" w:cs="Times New Roman"/>
                <w:sz w:val="24"/>
                <w:szCs w:val="24"/>
              </w:rPr>
            </w:pPr>
          </w:p>
        </w:tc>
      </w:tr>
      <w:tr w:rsidR="00DE5FD0" w:rsidRPr="00877AC1" w14:paraId="6C085F67" w14:textId="77777777" w:rsidTr="002E16DF">
        <w:tc>
          <w:tcPr>
            <w:tcW w:w="2143" w:type="dxa"/>
            <w:tcBorders>
              <w:top w:val="nil"/>
              <w:left w:val="nil"/>
              <w:bottom w:val="nil"/>
              <w:right w:val="nil"/>
            </w:tcBorders>
            <w:tcPrChange w:id="234" w:author="Dell" w:date="2025-12-24T19:57:00Z">
              <w:tcPr>
                <w:tcW w:w="2209" w:type="dxa"/>
                <w:tcBorders>
                  <w:top w:val="nil"/>
                  <w:left w:val="nil"/>
                  <w:bottom w:val="nil"/>
                  <w:right w:val="nil"/>
                </w:tcBorders>
              </w:tcPr>
            </w:tcPrChange>
          </w:tcPr>
          <w:p w14:paraId="3C2BCD49"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ME (Kcal/kg</w:t>
            </w:r>
          </w:p>
        </w:tc>
        <w:tc>
          <w:tcPr>
            <w:tcW w:w="1016" w:type="dxa"/>
            <w:tcBorders>
              <w:top w:val="nil"/>
              <w:left w:val="nil"/>
              <w:bottom w:val="nil"/>
              <w:right w:val="nil"/>
            </w:tcBorders>
            <w:tcPrChange w:id="235" w:author="Dell" w:date="2025-12-24T19:57:00Z">
              <w:tcPr>
                <w:tcW w:w="1018" w:type="dxa"/>
                <w:tcBorders>
                  <w:top w:val="nil"/>
                  <w:left w:val="nil"/>
                  <w:bottom w:val="nil"/>
                  <w:right w:val="nil"/>
                </w:tcBorders>
              </w:tcPr>
            </w:tcPrChange>
          </w:tcPr>
          <w:p w14:paraId="776F4035"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2801.00</w:t>
            </w:r>
          </w:p>
        </w:tc>
        <w:tc>
          <w:tcPr>
            <w:tcW w:w="1518" w:type="dxa"/>
            <w:tcBorders>
              <w:top w:val="nil"/>
              <w:left w:val="nil"/>
              <w:bottom w:val="nil"/>
              <w:right w:val="nil"/>
            </w:tcBorders>
            <w:tcPrChange w:id="236" w:author="Dell" w:date="2025-12-24T19:57:00Z">
              <w:tcPr>
                <w:tcW w:w="1559" w:type="dxa"/>
                <w:tcBorders>
                  <w:top w:val="nil"/>
                  <w:left w:val="nil"/>
                  <w:bottom w:val="nil"/>
                  <w:right w:val="nil"/>
                </w:tcBorders>
              </w:tcPr>
            </w:tcPrChange>
          </w:tcPr>
          <w:p w14:paraId="01FF3788"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2842.00</w:t>
            </w:r>
          </w:p>
        </w:tc>
        <w:tc>
          <w:tcPr>
            <w:tcW w:w="1518" w:type="dxa"/>
            <w:tcBorders>
              <w:top w:val="nil"/>
              <w:left w:val="nil"/>
              <w:bottom w:val="nil"/>
              <w:right w:val="nil"/>
            </w:tcBorders>
            <w:tcPrChange w:id="237" w:author="Dell" w:date="2025-12-24T19:57:00Z">
              <w:tcPr>
                <w:tcW w:w="1559" w:type="dxa"/>
                <w:tcBorders>
                  <w:top w:val="nil"/>
                  <w:left w:val="nil"/>
                  <w:bottom w:val="nil"/>
                  <w:right w:val="nil"/>
                </w:tcBorders>
              </w:tcPr>
            </w:tcPrChange>
          </w:tcPr>
          <w:p w14:paraId="3701FCB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2881.00</w:t>
            </w:r>
          </w:p>
        </w:tc>
        <w:tc>
          <w:tcPr>
            <w:tcW w:w="1350" w:type="dxa"/>
            <w:tcBorders>
              <w:top w:val="nil"/>
              <w:left w:val="nil"/>
              <w:bottom w:val="nil"/>
              <w:right w:val="nil"/>
            </w:tcBorders>
            <w:tcPrChange w:id="238" w:author="Dell" w:date="2025-12-24T19:57:00Z">
              <w:tcPr>
                <w:tcW w:w="1378" w:type="dxa"/>
                <w:tcBorders>
                  <w:top w:val="nil"/>
                  <w:left w:val="nil"/>
                  <w:bottom w:val="nil"/>
                  <w:right w:val="nil"/>
                </w:tcBorders>
              </w:tcPr>
            </w:tcPrChange>
          </w:tcPr>
          <w:p w14:paraId="624843E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2879.00</w:t>
            </w:r>
          </w:p>
        </w:tc>
        <w:tc>
          <w:tcPr>
            <w:tcW w:w="1481" w:type="dxa"/>
            <w:tcBorders>
              <w:top w:val="nil"/>
              <w:left w:val="nil"/>
              <w:bottom w:val="nil"/>
              <w:right w:val="nil"/>
            </w:tcBorders>
            <w:tcPrChange w:id="239" w:author="Dell" w:date="2025-12-24T19:57:00Z">
              <w:tcPr>
                <w:tcW w:w="1519" w:type="dxa"/>
                <w:tcBorders>
                  <w:top w:val="nil"/>
                  <w:left w:val="nil"/>
                  <w:bottom w:val="nil"/>
                  <w:right w:val="nil"/>
                </w:tcBorders>
              </w:tcPr>
            </w:tcPrChange>
          </w:tcPr>
          <w:p w14:paraId="0961125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2898.00</w:t>
            </w:r>
          </w:p>
        </w:tc>
      </w:tr>
      <w:tr w:rsidR="00DE5FD0" w:rsidRPr="00877AC1" w14:paraId="60E0D698" w14:textId="77777777" w:rsidTr="002E16DF">
        <w:tc>
          <w:tcPr>
            <w:tcW w:w="2143" w:type="dxa"/>
            <w:tcBorders>
              <w:top w:val="nil"/>
              <w:left w:val="nil"/>
              <w:bottom w:val="nil"/>
              <w:right w:val="nil"/>
            </w:tcBorders>
            <w:tcPrChange w:id="240" w:author="Dell" w:date="2025-12-24T19:57:00Z">
              <w:tcPr>
                <w:tcW w:w="2209" w:type="dxa"/>
                <w:tcBorders>
                  <w:top w:val="nil"/>
                  <w:left w:val="nil"/>
                  <w:bottom w:val="nil"/>
                  <w:right w:val="nil"/>
                </w:tcBorders>
              </w:tcPr>
            </w:tcPrChange>
          </w:tcPr>
          <w:p w14:paraId="1840D22E"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Crude protein (%)</w:t>
            </w:r>
          </w:p>
        </w:tc>
        <w:tc>
          <w:tcPr>
            <w:tcW w:w="1016" w:type="dxa"/>
            <w:tcBorders>
              <w:top w:val="nil"/>
              <w:left w:val="nil"/>
              <w:bottom w:val="nil"/>
              <w:right w:val="nil"/>
            </w:tcBorders>
            <w:tcPrChange w:id="241" w:author="Dell" w:date="2025-12-24T19:57:00Z">
              <w:tcPr>
                <w:tcW w:w="1018" w:type="dxa"/>
                <w:tcBorders>
                  <w:top w:val="nil"/>
                  <w:left w:val="nil"/>
                  <w:bottom w:val="nil"/>
                  <w:right w:val="nil"/>
                </w:tcBorders>
              </w:tcPr>
            </w:tcPrChange>
          </w:tcPr>
          <w:p w14:paraId="09CBE79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23.00</w:t>
            </w:r>
          </w:p>
        </w:tc>
        <w:tc>
          <w:tcPr>
            <w:tcW w:w="1518" w:type="dxa"/>
            <w:tcBorders>
              <w:top w:val="nil"/>
              <w:left w:val="nil"/>
              <w:bottom w:val="nil"/>
              <w:right w:val="nil"/>
            </w:tcBorders>
            <w:tcPrChange w:id="242" w:author="Dell" w:date="2025-12-24T19:57:00Z">
              <w:tcPr>
                <w:tcW w:w="1559" w:type="dxa"/>
                <w:tcBorders>
                  <w:top w:val="nil"/>
                  <w:left w:val="nil"/>
                  <w:bottom w:val="nil"/>
                  <w:right w:val="nil"/>
                </w:tcBorders>
              </w:tcPr>
            </w:tcPrChange>
          </w:tcPr>
          <w:p w14:paraId="6E8013C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23.59</w:t>
            </w:r>
          </w:p>
        </w:tc>
        <w:tc>
          <w:tcPr>
            <w:tcW w:w="1518" w:type="dxa"/>
            <w:tcBorders>
              <w:top w:val="nil"/>
              <w:left w:val="nil"/>
              <w:bottom w:val="nil"/>
              <w:right w:val="nil"/>
            </w:tcBorders>
            <w:tcPrChange w:id="243" w:author="Dell" w:date="2025-12-24T19:57:00Z">
              <w:tcPr>
                <w:tcW w:w="1559" w:type="dxa"/>
                <w:tcBorders>
                  <w:top w:val="nil"/>
                  <w:left w:val="nil"/>
                  <w:bottom w:val="nil"/>
                  <w:right w:val="nil"/>
                </w:tcBorders>
              </w:tcPr>
            </w:tcPrChange>
          </w:tcPr>
          <w:p w14:paraId="42845CB0"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23.34</w:t>
            </w:r>
          </w:p>
        </w:tc>
        <w:tc>
          <w:tcPr>
            <w:tcW w:w="1350" w:type="dxa"/>
            <w:tcBorders>
              <w:top w:val="nil"/>
              <w:left w:val="nil"/>
              <w:bottom w:val="nil"/>
              <w:right w:val="nil"/>
            </w:tcBorders>
            <w:tcPrChange w:id="244" w:author="Dell" w:date="2025-12-24T19:57:00Z">
              <w:tcPr>
                <w:tcW w:w="1378" w:type="dxa"/>
                <w:tcBorders>
                  <w:top w:val="nil"/>
                  <w:left w:val="nil"/>
                  <w:bottom w:val="nil"/>
                  <w:right w:val="nil"/>
                </w:tcBorders>
              </w:tcPr>
            </w:tcPrChange>
          </w:tcPr>
          <w:p w14:paraId="6AE4B53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23.96</w:t>
            </w:r>
          </w:p>
        </w:tc>
        <w:tc>
          <w:tcPr>
            <w:tcW w:w="1481" w:type="dxa"/>
            <w:tcBorders>
              <w:top w:val="nil"/>
              <w:left w:val="nil"/>
              <w:bottom w:val="nil"/>
              <w:right w:val="nil"/>
            </w:tcBorders>
            <w:tcPrChange w:id="245" w:author="Dell" w:date="2025-12-24T19:57:00Z">
              <w:tcPr>
                <w:tcW w:w="1519" w:type="dxa"/>
                <w:tcBorders>
                  <w:top w:val="nil"/>
                  <w:left w:val="nil"/>
                  <w:bottom w:val="nil"/>
                  <w:right w:val="nil"/>
                </w:tcBorders>
              </w:tcPr>
            </w:tcPrChange>
          </w:tcPr>
          <w:p w14:paraId="6308BA5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23.88</w:t>
            </w:r>
          </w:p>
        </w:tc>
      </w:tr>
      <w:tr w:rsidR="00DE5FD0" w:rsidRPr="00877AC1" w14:paraId="40DCF8C7" w14:textId="77777777" w:rsidTr="002E16DF">
        <w:tc>
          <w:tcPr>
            <w:tcW w:w="2143" w:type="dxa"/>
            <w:tcBorders>
              <w:top w:val="nil"/>
              <w:left w:val="nil"/>
              <w:bottom w:val="nil"/>
              <w:right w:val="nil"/>
            </w:tcBorders>
            <w:tcPrChange w:id="246" w:author="Dell" w:date="2025-12-24T19:57:00Z">
              <w:tcPr>
                <w:tcW w:w="2209" w:type="dxa"/>
                <w:tcBorders>
                  <w:top w:val="nil"/>
                  <w:left w:val="nil"/>
                  <w:bottom w:val="nil"/>
                  <w:right w:val="nil"/>
                </w:tcBorders>
              </w:tcPr>
            </w:tcPrChange>
          </w:tcPr>
          <w:p w14:paraId="2C957A4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Energy. Protein ratio</w:t>
            </w:r>
          </w:p>
        </w:tc>
        <w:tc>
          <w:tcPr>
            <w:tcW w:w="1016" w:type="dxa"/>
            <w:tcBorders>
              <w:top w:val="nil"/>
              <w:left w:val="nil"/>
              <w:bottom w:val="nil"/>
              <w:right w:val="nil"/>
            </w:tcBorders>
            <w:tcPrChange w:id="247" w:author="Dell" w:date="2025-12-24T19:57:00Z">
              <w:tcPr>
                <w:tcW w:w="1018" w:type="dxa"/>
                <w:tcBorders>
                  <w:top w:val="nil"/>
                  <w:left w:val="nil"/>
                  <w:bottom w:val="nil"/>
                  <w:right w:val="nil"/>
                </w:tcBorders>
              </w:tcPr>
            </w:tcPrChange>
          </w:tcPr>
          <w:p w14:paraId="7D80052C"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121:81</w:t>
            </w:r>
          </w:p>
        </w:tc>
        <w:tc>
          <w:tcPr>
            <w:tcW w:w="1518" w:type="dxa"/>
            <w:tcBorders>
              <w:top w:val="nil"/>
              <w:left w:val="nil"/>
              <w:bottom w:val="nil"/>
              <w:right w:val="nil"/>
            </w:tcBorders>
            <w:tcPrChange w:id="248" w:author="Dell" w:date="2025-12-24T19:57:00Z">
              <w:tcPr>
                <w:tcW w:w="1559" w:type="dxa"/>
                <w:tcBorders>
                  <w:top w:val="nil"/>
                  <w:left w:val="nil"/>
                  <w:bottom w:val="nil"/>
                  <w:right w:val="nil"/>
                </w:tcBorders>
              </w:tcPr>
            </w:tcPrChange>
          </w:tcPr>
          <w:p w14:paraId="335368F7"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120:47</w:t>
            </w:r>
          </w:p>
        </w:tc>
        <w:tc>
          <w:tcPr>
            <w:tcW w:w="1518" w:type="dxa"/>
            <w:tcBorders>
              <w:top w:val="nil"/>
              <w:left w:val="nil"/>
              <w:bottom w:val="nil"/>
              <w:right w:val="nil"/>
            </w:tcBorders>
            <w:tcPrChange w:id="249" w:author="Dell" w:date="2025-12-24T19:57:00Z">
              <w:tcPr>
                <w:tcW w:w="1559" w:type="dxa"/>
                <w:tcBorders>
                  <w:top w:val="nil"/>
                  <w:left w:val="nil"/>
                  <w:bottom w:val="nil"/>
                  <w:right w:val="nil"/>
                </w:tcBorders>
              </w:tcPr>
            </w:tcPrChange>
          </w:tcPr>
          <w:p w14:paraId="21EE8880"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123:43</w:t>
            </w:r>
          </w:p>
        </w:tc>
        <w:tc>
          <w:tcPr>
            <w:tcW w:w="1350" w:type="dxa"/>
            <w:tcBorders>
              <w:top w:val="nil"/>
              <w:left w:val="nil"/>
              <w:bottom w:val="nil"/>
              <w:right w:val="nil"/>
            </w:tcBorders>
            <w:tcPrChange w:id="250" w:author="Dell" w:date="2025-12-24T19:57:00Z">
              <w:tcPr>
                <w:tcW w:w="1378" w:type="dxa"/>
                <w:tcBorders>
                  <w:top w:val="nil"/>
                  <w:left w:val="nil"/>
                  <w:bottom w:val="nil"/>
                  <w:right w:val="nil"/>
                </w:tcBorders>
              </w:tcPr>
            </w:tcPrChange>
          </w:tcPr>
          <w:p w14:paraId="56F755E3"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120.17</w:t>
            </w:r>
          </w:p>
        </w:tc>
        <w:tc>
          <w:tcPr>
            <w:tcW w:w="1481" w:type="dxa"/>
            <w:tcBorders>
              <w:top w:val="nil"/>
              <w:left w:val="nil"/>
              <w:bottom w:val="nil"/>
              <w:right w:val="nil"/>
            </w:tcBorders>
            <w:tcPrChange w:id="251" w:author="Dell" w:date="2025-12-24T19:57:00Z">
              <w:tcPr>
                <w:tcW w:w="1519" w:type="dxa"/>
                <w:tcBorders>
                  <w:top w:val="nil"/>
                  <w:left w:val="nil"/>
                  <w:bottom w:val="nil"/>
                  <w:right w:val="nil"/>
                </w:tcBorders>
              </w:tcPr>
            </w:tcPrChange>
          </w:tcPr>
          <w:p w14:paraId="69A6D8ED"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121.35</w:t>
            </w:r>
          </w:p>
        </w:tc>
      </w:tr>
      <w:tr w:rsidR="00DE5FD0" w:rsidRPr="00877AC1" w14:paraId="1ECD9214" w14:textId="77777777" w:rsidTr="002E16DF">
        <w:tc>
          <w:tcPr>
            <w:tcW w:w="2143" w:type="dxa"/>
            <w:tcBorders>
              <w:top w:val="nil"/>
              <w:left w:val="nil"/>
              <w:bottom w:val="nil"/>
              <w:right w:val="nil"/>
            </w:tcBorders>
            <w:tcPrChange w:id="252" w:author="Dell" w:date="2025-12-24T19:57:00Z">
              <w:tcPr>
                <w:tcW w:w="2209" w:type="dxa"/>
                <w:tcBorders>
                  <w:top w:val="nil"/>
                  <w:left w:val="nil"/>
                  <w:bottom w:val="nil"/>
                  <w:right w:val="nil"/>
                </w:tcBorders>
              </w:tcPr>
            </w:tcPrChange>
          </w:tcPr>
          <w:p w14:paraId="7840CDB8"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Ether extract (%)</w:t>
            </w:r>
          </w:p>
        </w:tc>
        <w:tc>
          <w:tcPr>
            <w:tcW w:w="1016" w:type="dxa"/>
            <w:tcBorders>
              <w:top w:val="nil"/>
              <w:left w:val="nil"/>
              <w:bottom w:val="nil"/>
              <w:right w:val="nil"/>
            </w:tcBorders>
            <w:tcPrChange w:id="253" w:author="Dell" w:date="2025-12-24T19:57:00Z">
              <w:tcPr>
                <w:tcW w:w="1018" w:type="dxa"/>
                <w:tcBorders>
                  <w:top w:val="nil"/>
                  <w:left w:val="nil"/>
                  <w:bottom w:val="nil"/>
                  <w:right w:val="nil"/>
                </w:tcBorders>
              </w:tcPr>
            </w:tcPrChange>
          </w:tcPr>
          <w:p w14:paraId="69210D78"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4.65</w:t>
            </w:r>
          </w:p>
        </w:tc>
        <w:tc>
          <w:tcPr>
            <w:tcW w:w="1518" w:type="dxa"/>
            <w:tcBorders>
              <w:top w:val="nil"/>
              <w:left w:val="nil"/>
              <w:bottom w:val="nil"/>
              <w:right w:val="nil"/>
            </w:tcBorders>
            <w:tcPrChange w:id="254" w:author="Dell" w:date="2025-12-24T19:57:00Z">
              <w:tcPr>
                <w:tcW w:w="1559" w:type="dxa"/>
                <w:tcBorders>
                  <w:top w:val="nil"/>
                  <w:left w:val="nil"/>
                  <w:bottom w:val="nil"/>
                  <w:right w:val="nil"/>
                </w:tcBorders>
              </w:tcPr>
            </w:tcPrChange>
          </w:tcPr>
          <w:p w14:paraId="340E97BA"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5.39</w:t>
            </w:r>
          </w:p>
        </w:tc>
        <w:tc>
          <w:tcPr>
            <w:tcW w:w="1518" w:type="dxa"/>
            <w:tcBorders>
              <w:top w:val="nil"/>
              <w:left w:val="nil"/>
              <w:bottom w:val="nil"/>
              <w:right w:val="nil"/>
            </w:tcBorders>
            <w:tcPrChange w:id="255" w:author="Dell" w:date="2025-12-24T19:57:00Z">
              <w:tcPr>
                <w:tcW w:w="1559" w:type="dxa"/>
                <w:tcBorders>
                  <w:top w:val="nil"/>
                  <w:left w:val="nil"/>
                  <w:bottom w:val="nil"/>
                  <w:right w:val="nil"/>
                </w:tcBorders>
              </w:tcPr>
            </w:tcPrChange>
          </w:tcPr>
          <w:p w14:paraId="2EDF79F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5.72</w:t>
            </w:r>
          </w:p>
        </w:tc>
        <w:tc>
          <w:tcPr>
            <w:tcW w:w="1350" w:type="dxa"/>
            <w:tcBorders>
              <w:top w:val="nil"/>
              <w:left w:val="nil"/>
              <w:bottom w:val="nil"/>
              <w:right w:val="nil"/>
            </w:tcBorders>
            <w:tcPrChange w:id="256" w:author="Dell" w:date="2025-12-24T19:57:00Z">
              <w:tcPr>
                <w:tcW w:w="1378" w:type="dxa"/>
                <w:tcBorders>
                  <w:top w:val="nil"/>
                  <w:left w:val="nil"/>
                  <w:bottom w:val="nil"/>
                  <w:right w:val="nil"/>
                </w:tcBorders>
              </w:tcPr>
            </w:tcPrChange>
          </w:tcPr>
          <w:p w14:paraId="4E569F78"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6.11</w:t>
            </w:r>
          </w:p>
        </w:tc>
        <w:tc>
          <w:tcPr>
            <w:tcW w:w="1481" w:type="dxa"/>
            <w:tcBorders>
              <w:top w:val="nil"/>
              <w:left w:val="nil"/>
              <w:bottom w:val="nil"/>
              <w:right w:val="nil"/>
            </w:tcBorders>
            <w:tcPrChange w:id="257" w:author="Dell" w:date="2025-12-24T19:57:00Z">
              <w:tcPr>
                <w:tcW w:w="1519" w:type="dxa"/>
                <w:tcBorders>
                  <w:top w:val="nil"/>
                  <w:left w:val="nil"/>
                  <w:bottom w:val="nil"/>
                  <w:right w:val="nil"/>
                </w:tcBorders>
              </w:tcPr>
            </w:tcPrChange>
          </w:tcPr>
          <w:p w14:paraId="6C3094E9"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6.47</w:t>
            </w:r>
          </w:p>
        </w:tc>
      </w:tr>
      <w:tr w:rsidR="00DE5FD0" w:rsidRPr="00877AC1" w14:paraId="6AD5D9E3" w14:textId="77777777" w:rsidTr="002E16DF">
        <w:tc>
          <w:tcPr>
            <w:tcW w:w="2143" w:type="dxa"/>
            <w:tcBorders>
              <w:top w:val="nil"/>
              <w:left w:val="nil"/>
              <w:bottom w:val="nil"/>
              <w:right w:val="nil"/>
            </w:tcBorders>
            <w:tcPrChange w:id="258" w:author="Dell" w:date="2025-12-24T19:57:00Z">
              <w:tcPr>
                <w:tcW w:w="2209" w:type="dxa"/>
                <w:tcBorders>
                  <w:top w:val="nil"/>
                  <w:left w:val="nil"/>
                  <w:bottom w:val="nil"/>
                  <w:right w:val="nil"/>
                </w:tcBorders>
              </w:tcPr>
            </w:tcPrChange>
          </w:tcPr>
          <w:p w14:paraId="4F69BE3D"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Crude fibre (%)</w:t>
            </w:r>
          </w:p>
        </w:tc>
        <w:tc>
          <w:tcPr>
            <w:tcW w:w="1016" w:type="dxa"/>
            <w:tcBorders>
              <w:top w:val="nil"/>
              <w:left w:val="nil"/>
              <w:bottom w:val="nil"/>
              <w:right w:val="nil"/>
            </w:tcBorders>
            <w:tcPrChange w:id="259" w:author="Dell" w:date="2025-12-24T19:57:00Z">
              <w:tcPr>
                <w:tcW w:w="1018" w:type="dxa"/>
                <w:tcBorders>
                  <w:top w:val="nil"/>
                  <w:left w:val="nil"/>
                  <w:bottom w:val="nil"/>
                  <w:right w:val="nil"/>
                </w:tcBorders>
              </w:tcPr>
            </w:tcPrChange>
          </w:tcPr>
          <w:p w14:paraId="26B4141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4.73</w:t>
            </w:r>
          </w:p>
        </w:tc>
        <w:tc>
          <w:tcPr>
            <w:tcW w:w="1518" w:type="dxa"/>
            <w:tcBorders>
              <w:top w:val="nil"/>
              <w:left w:val="nil"/>
              <w:bottom w:val="nil"/>
              <w:right w:val="nil"/>
            </w:tcBorders>
            <w:tcPrChange w:id="260" w:author="Dell" w:date="2025-12-24T19:57:00Z">
              <w:tcPr>
                <w:tcW w:w="1559" w:type="dxa"/>
                <w:tcBorders>
                  <w:top w:val="nil"/>
                  <w:left w:val="nil"/>
                  <w:bottom w:val="nil"/>
                  <w:right w:val="nil"/>
                </w:tcBorders>
              </w:tcPr>
            </w:tcPrChange>
          </w:tcPr>
          <w:p w14:paraId="657449DD"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5.82</w:t>
            </w:r>
          </w:p>
        </w:tc>
        <w:tc>
          <w:tcPr>
            <w:tcW w:w="1518" w:type="dxa"/>
            <w:tcBorders>
              <w:top w:val="nil"/>
              <w:left w:val="nil"/>
              <w:bottom w:val="nil"/>
              <w:right w:val="nil"/>
            </w:tcBorders>
            <w:tcPrChange w:id="261" w:author="Dell" w:date="2025-12-24T19:57:00Z">
              <w:tcPr>
                <w:tcW w:w="1559" w:type="dxa"/>
                <w:tcBorders>
                  <w:top w:val="nil"/>
                  <w:left w:val="nil"/>
                  <w:bottom w:val="nil"/>
                  <w:right w:val="nil"/>
                </w:tcBorders>
              </w:tcPr>
            </w:tcPrChange>
          </w:tcPr>
          <w:p w14:paraId="39429F5E"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6.29</w:t>
            </w:r>
          </w:p>
        </w:tc>
        <w:tc>
          <w:tcPr>
            <w:tcW w:w="1350" w:type="dxa"/>
            <w:tcBorders>
              <w:top w:val="nil"/>
              <w:left w:val="nil"/>
              <w:bottom w:val="nil"/>
              <w:right w:val="nil"/>
            </w:tcBorders>
            <w:tcPrChange w:id="262" w:author="Dell" w:date="2025-12-24T19:57:00Z">
              <w:tcPr>
                <w:tcW w:w="1378" w:type="dxa"/>
                <w:tcBorders>
                  <w:top w:val="nil"/>
                  <w:left w:val="nil"/>
                  <w:bottom w:val="nil"/>
                  <w:right w:val="nil"/>
                </w:tcBorders>
              </w:tcPr>
            </w:tcPrChange>
          </w:tcPr>
          <w:p w14:paraId="4BE8AB3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6.95</w:t>
            </w:r>
          </w:p>
        </w:tc>
        <w:tc>
          <w:tcPr>
            <w:tcW w:w="1481" w:type="dxa"/>
            <w:tcBorders>
              <w:top w:val="nil"/>
              <w:left w:val="nil"/>
              <w:bottom w:val="nil"/>
              <w:right w:val="nil"/>
            </w:tcBorders>
            <w:tcPrChange w:id="263" w:author="Dell" w:date="2025-12-24T19:57:00Z">
              <w:tcPr>
                <w:tcW w:w="1519" w:type="dxa"/>
                <w:tcBorders>
                  <w:top w:val="nil"/>
                  <w:left w:val="nil"/>
                  <w:bottom w:val="nil"/>
                  <w:right w:val="nil"/>
                </w:tcBorders>
              </w:tcPr>
            </w:tcPrChange>
          </w:tcPr>
          <w:p w14:paraId="37FC7308"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6.99</w:t>
            </w:r>
          </w:p>
        </w:tc>
      </w:tr>
      <w:tr w:rsidR="00DE5FD0" w:rsidRPr="00877AC1" w14:paraId="1ECA5911" w14:textId="77777777" w:rsidTr="002E16DF">
        <w:tc>
          <w:tcPr>
            <w:tcW w:w="2143" w:type="dxa"/>
            <w:tcBorders>
              <w:top w:val="nil"/>
              <w:left w:val="nil"/>
              <w:bottom w:val="nil"/>
              <w:right w:val="nil"/>
            </w:tcBorders>
            <w:tcPrChange w:id="264" w:author="Dell" w:date="2025-12-24T19:57:00Z">
              <w:tcPr>
                <w:tcW w:w="2209" w:type="dxa"/>
                <w:tcBorders>
                  <w:top w:val="nil"/>
                  <w:left w:val="nil"/>
                  <w:bottom w:val="nil"/>
                  <w:right w:val="nil"/>
                </w:tcBorders>
              </w:tcPr>
            </w:tcPrChange>
          </w:tcPr>
          <w:p w14:paraId="2914CD75"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Calcium (%)</w:t>
            </w:r>
          </w:p>
        </w:tc>
        <w:tc>
          <w:tcPr>
            <w:tcW w:w="1016" w:type="dxa"/>
            <w:tcBorders>
              <w:top w:val="nil"/>
              <w:left w:val="nil"/>
              <w:bottom w:val="nil"/>
              <w:right w:val="nil"/>
            </w:tcBorders>
            <w:tcPrChange w:id="265" w:author="Dell" w:date="2025-12-24T19:57:00Z">
              <w:tcPr>
                <w:tcW w:w="1018" w:type="dxa"/>
                <w:tcBorders>
                  <w:top w:val="nil"/>
                  <w:left w:val="nil"/>
                  <w:bottom w:val="nil"/>
                  <w:right w:val="nil"/>
                </w:tcBorders>
              </w:tcPr>
            </w:tcPrChange>
          </w:tcPr>
          <w:p w14:paraId="1E1ABBE0"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1.22</w:t>
            </w:r>
          </w:p>
        </w:tc>
        <w:tc>
          <w:tcPr>
            <w:tcW w:w="1518" w:type="dxa"/>
            <w:tcBorders>
              <w:top w:val="nil"/>
              <w:left w:val="nil"/>
              <w:bottom w:val="nil"/>
              <w:right w:val="nil"/>
            </w:tcBorders>
            <w:tcPrChange w:id="266" w:author="Dell" w:date="2025-12-24T19:57:00Z">
              <w:tcPr>
                <w:tcW w:w="1559" w:type="dxa"/>
                <w:tcBorders>
                  <w:top w:val="nil"/>
                  <w:left w:val="nil"/>
                  <w:bottom w:val="nil"/>
                  <w:right w:val="nil"/>
                </w:tcBorders>
              </w:tcPr>
            </w:tcPrChange>
          </w:tcPr>
          <w:p w14:paraId="02A646F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1.25</w:t>
            </w:r>
          </w:p>
        </w:tc>
        <w:tc>
          <w:tcPr>
            <w:tcW w:w="1518" w:type="dxa"/>
            <w:tcBorders>
              <w:top w:val="nil"/>
              <w:left w:val="nil"/>
              <w:bottom w:val="nil"/>
              <w:right w:val="nil"/>
            </w:tcBorders>
            <w:tcPrChange w:id="267" w:author="Dell" w:date="2025-12-24T19:57:00Z">
              <w:tcPr>
                <w:tcW w:w="1559" w:type="dxa"/>
                <w:tcBorders>
                  <w:top w:val="nil"/>
                  <w:left w:val="nil"/>
                  <w:bottom w:val="nil"/>
                  <w:right w:val="nil"/>
                </w:tcBorders>
              </w:tcPr>
            </w:tcPrChange>
          </w:tcPr>
          <w:p w14:paraId="3FFD02E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1.26</w:t>
            </w:r>
          </w:p>
        </w:tc>
        <w:tc>
          <w:tcPr>
            <w:tcW w:w="1350" w:type="dxa"/>
            <w:tcBorders>
              <w:top w:val="nil"/>
              <w:left w:val="nil"/>
              <w:bottom w:val="nil"/>
              <w:right w:val="nil"/>
            </w:tcBorders>
            <w:tcPrChange w:id="268" w:author="Dell" w:date="2025-12-24T19:57:00Z">
              <w:tcPr>
                <w:tcW w:w="1378" w:type="dxa"/>
                <w:tcBorders>
                  <w:top w:val="nil"/>
                  <w:left w:val="nil"/>
                  <w:bottom w:val="nil"/>
                  <w:right w:val="nil"/>
                </w:tcBorders>
              </w:tcPr>
            </w:tcPrChange>
          </w:tcPr>
          <w:p w14:paraId="6864AF28"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1.27</w:t>
            </w:r>
          </w:p>
        </w:tc>
        <w:tc>
          <w:tcPr>
            <w:tcW w:w="1481" w:type="dxa"/>
            <w:tcBorders>
              <w:top w:val="nil"/>
              <w:left w:val="nil"/>
              <w:bottom w:val="nil"/>
              <w:right w:val="nil"/>
            </w:tcBorders>
            <w:tcPrChange w:id="269" w:author="Dell" w:date="2025-12-24T19:57:00Z">
              <w:tcPr>
                <w:tcW w:w="1519" w:type="dxa"/>
                <w:tcBorders>
                  <w:top w:val="nil"/>
                  <w:left w:val="nil"/>
                  <w:bottom w:val="nil"/>
                  <w:right w:val="nil"/>
                </w:tcBorders>
              </w:tcPr>
            </w:tcPrChange>
          </w:tcPr>
          <w:p w14:paraId="79A08990"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1.28</w:t>
            </w:r>
          </w:p>
        </w:tc>
      </w:tr>
      <w:tr w:rsidR="00DE5FD0" w:rsidRPr="00877AC1" w14:paraId="70DFF3D9" w14:textId="77777777" w:rsidTr="002E16DF">
        <w:tc>
          <w:tcPr>
            <w:tcW w:w="2143" w:type="dxa"/>
            <w:tcBorders>
              <w:top w:val="nil"/>
              <w:left w:val="nil"/>
              <w:bottom w:val="nil"/>
              <w:right w:val="nil"/>
            </w:tcBorders>
            <w:tcPrChange w:id="270" w:author="Dell" w:date="2025-12-24T19:57:00Z">
              <w:tcPr>
                <w:tcW w:w="2209" w:type="dxa"/>
                <w:tcBorders>
                  <w:top w:val="nil"/>
                  <w:left w:val="nil"/>
                  <w:bottom w:val="nil"/>
                  <w:right w:val="nil"/>
                </w:tcBorders>
              </w:tcPr>
            </w:tcPrChange>
          </w:tcPr>
          <w:p w14:paraId="53C7AF7A"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Avai. P. (%)</w:t>
            </w:r>
          </w:p>
        </w:tc>
        <w:tc>
          <w:tcPr>
            <w:tcW w:w="1016" w:type="dxa"/>
            <w:tcBorders>
              <w:top w:val="nil"/>
              <w:left w:val="nil"/>
              <w:bottom w:val="nil"/>
              <w:right w:val="nil"/>
            </w:tcBorders>
            <w:tcPrChange w:id="271" w:author="Dell" w:date="2025-12-24T19:57:00Z">
              <w:tcPr>
                <w:tcW w:w="1018" w:type="dxa"/>
                <w:tcBorders>
                  <w:top w:val="nil"/>
                  <w:left w:val="nil"/>
                  <w:bottom w:val="nil"/>
                  <w:right w:val="nil"/>
                </w:tcBorders>
              </w:tcPr>
            </w:tcPrChange>
          </w:tcPr>
          <w:p w14:paraId="2EA3AE0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c>
          <w:tcPr>
            <w:tcW w:w="1518" w:type="dxa"/>
            <w:tcBorders>
              <w:top w:val="nil"/>
              <w:left w:val="nil"/>
              <w:bottom w:val="nil"/>
              <w:right w:val="nil"/>
            </w:tcBorders>
            <w:tcPrChange w:id="272" w:author="Dell" w:date="2025-12-24T19:57:00Z">
              <w:tcPr>
                <w:tcW w:w="1559" w:type="dxa"/>
                <w:tcBorders>
                  <w:top w:val="nil"/>
                  <w:left w:val="nil"/>
                  <w:bottom w:val="nil"/>
                  <w:right w:val="nil"/>
                </w:tcBorders>
              </w:tcPr>
            </w:tcPrChange>
          </w:tcPr>
          <w:p w14:paraId="5858A3DA"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c>
          <w:tcPr>
            <w:tcW w:w="1518" w:type="dxa"/>
            <w:tcBorders>
              <w:top w:val="nil"/>
              <w:left w:val="nil"/>
              <w:bottom w:val="nil"/>
              <w:right w:val="nil"/>
            </w:tcBorders>
            <w:tcPrChange w:id="273" w:author="Dell" w:date="2025-12-24T19:57:00Z">
              <w:tcPr>
                <w:tcW w:w="1559" w:type="dxa"/>
                <w:tcBorders>
                  <w:top w:val="nil"/>
                  <w:left w:val="nil"/>
                  <w:bottom w:val="nil"/>
                  <w:right w:val="nil"/>
                </w:tcBorders>
              </w:tcPr>
            </w:tcPrChange>
          </w:tcPr>
          <w:p w14:paraId="5B92C373"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c>
          <w:tcPr>
            <w:tcW w:w="1350" w:type="dxa"/>
            <w:tcBorders>
              <w:top w:val="nil"/>
              <w:left w:val="nil"/>
              <w:bottom w:val="nil"/>
              <w:right w:val="nil"/>
            </w:tcBorders>
            <w:tcPrChange w:id="274" w:author="Dell" w:date="2025-12-24T19:57:00Z">
              <w:tcPr>
                <w:tcW w:w="1378" w:type="dxa"/>
                <w:tcBorders>
                  <w:top w:val="nil"/>
                  <w:left w:val="nil"/>
                  <w:bottom w:val="nil"/>
                  <w:right w:val="nil"/>
                </w:tcBorders>
              </w:tcPr>
            </w:tcPrChange>
          </w:tcPr>
          <w:p w14:paraId="28610A2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c>
          <w:tcPr>
            <w:tcW w:w="1481" w:type="dxa"/>
            <w:tcBorders>
              <w:top w:val="nil"/>
              <w:left w:val="nil"/>
              <w:bottom w:val="nil"/>
              <w:right w:val="nil"/>
            </w:tcBorders>
            <w:tcPrChange w:id="275" w:author="Dell" w:date="2025-12-24T19:57:00Z">
              <w:tcPr>
                <w:tcW w:w="1519" w:type="dxa"/>
                <w:tcBorders>
                  <w:top w:val="nil"/>
                  <w:left w:val="nil"/>
                  <w:bottom w:val="nil"/>
                  <w:right w:val="nil"/>
                </w:tcBorders>
              </w:tcPr>
            </w:tcPrChange>
          </w:tcPr>
          <w:p w14:paraId="2DCEC81E"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0.49</w:t>
            </w:r>
          </w:p>
        </w:tc>
      </w:tr>
      <w:tr w:rsidR="00DE5FD0" w:rsidRPr="00877AC1" w14:paraId="08ED4719" w14:textId="77777777" w:rsidTr="002E16DF">
        <w:tc>
          <w:tcPr>
            <w:tcW w:w="2143" w:type="dxa"/>
            <w:tcBorders>
              <w:top w:val="nil"/>
              <w:left w:val="nil"/>
              <w:bottom w:val="nil"/>
              <w:right w:val="nil"/>
            </w:tcBorders>
            <w:tcPrChange w:id="276" w:author="Dell" w:date="2025-12-24T19:57:00Z">
              <w:tcPr>
                <w:tcW w:w="2209" w:type="dxa"/>
                <w:tcBorders>
                  <w:top w:val="nil"/>
                  <w:left w:val="nil"/>
                  <w:bottom w:val="nil"/>
                  <w:right w:val="nil"/>
                </w:tcBorders>
              </w:tcPr>
            </w:tcPrChange>
          </w:tcPr>
          <w:p w14:paraId="5A9ABA93"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Ca. P ratio</w:t>
            </w:r>
          </w:p>
        </w:tc>
        <w:tc>
          <w:tcPr>
            <w:tcW w:w="1016" w:type="dxa"/>
            <w:tcBorders>
              <w:top w:val="nil"/>
              <w:left w:val="nil"/>
              <w:bottom w:val="nil"/>
              <w:right w:val="nil"/>
            </w:tcBorders>
            <w:tcPrChange w:id="277" w:author="Dell" w:date="2025-12-24T19:57:00Z">
              <w:tcPr>
                <w:tcW w:w="1018" w:type="dxa"/>
                <w:tcBorders>
                  <w:top w:val="nil"/>
                  <w:left w:val="nil"/>
                  <w:bottom w:val="nil"/>
                  <w:right w:val="nil"/>
                </w:tcBorders>
              </w:tcPr>
            </w:tcPrChange>
          </w:tcPr>
          <w:p w14:paraId="7CF48539"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2:50</w:t>
            </w:r>
          </w:p>
        </w:tc>
        <w:tc>
          <w:tcPr>
            <w:tcW w:w="1518" w:type="dxa"/>
            <w:tcBorders>
              <w:top w:val="nil"/>
              <w:left w:val="nil"/>
              <w:bottom w:val="nil"/>
              <w:right w:val="nil"/>
            </w:tcBorders>
            <w:tcPrChange w:id="278" w:author="Dell" w:date="2025-12-24T19:57:00Z">
              <w:tcPr>
                <w:tcW w:w="1559" w:type="dxa"/>
                <w:tcBorders>
                  <w:top w:val="nil"/>
                  <w:left w:val="nil"/>
                  <w:bottom w:val="nil"/>
                  <w:right w:val="nil"/>
                </w:tcBorders>
              </w:tcPr>
            </w:tcPrChange>
          </w:tcPr>
          <w:p w14:paraId="4BA7C428"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518" w:type="dxa"/>
            <w:tcBorders>
              <w:top w:val="nil"/>
              <w:left w:val="nil"/>
              <w:bottom w:val="nil"/>
              <w:right w:val="nil"/>
            </w:tcBorders>
            <w:tcPrChange w:id="279" w:author="Dell" w:date="2025-12-24T19:57:00Z">
              <w:tcPr>
                <w:tcW w:w="1559" w:type="dxa"/>
                <w:tcBorders>
                  <w:top w:val="nil"/>
                  <w:left w:val="nil"/>
                  <w:bottom w:val="nil"/>
                  <w:right w:val="nil"/>
                </w:tcBorders>
              </w:tcPr>
            </w:tcPrChange>
          </w:tcPr>
          <w:p w14:paraId="7E1D1476"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350" w:type="dxa"/>
            <w:tcBorders>
              <w:top w:val="nil"/>
              <w:left w:val="nil"/>
              <w:bottom w:val="nil"/>
              <w:right w:val="nil"/>
            </w:tcBorders>
            <w:tcPrChange w:id="280" w:author="Dell" w:date="2025-12-24T19:57:00Z">
              <w:tcPr>
                <w:tcW w:w="1378" w:type="dxa"/>
                <w:tcBorders>
                  <w:top w:val="nil"/>
                  <w:left w:val="nil"/>
                  <w:bottom w:val="nil"/>
                  <w:right w:val="nil"/>
                </w:tcBorders>
              </w:tcPr>
            </w:tcPrChange>
          </w:tcPr>
          <w:p w14:paraId="3CA6DC38"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481" w:type="dxa"/>
            <w:tcBorders>
              <w:top w:val="nil"/>
              <w:left w:val="nil"/>
              <w:bottom w:val="nil"/>
              <w:right w:val="nil"/>
            </w:tcBorders>
            <w:tcPrChange w:id="281" w:author="Dell" w:date="2025-12-24T19:57:00Z">
              <w:tcPr>
                <w:tcW w:w="1519" w:type="dxa"/>
                <w:tcBorders>
                  <w:top w:val="nil"/>
                  <w:left w:val="nil"/>
                  <w:bottom w:val="nil"/>
                  <w:right w:val="nil"/>
                </w:tcBorders>
              </w:tcPr>
            </w:tcPrChange>
          </w:tcPr>
          <w:p w14:paraId="685B12CE"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r>
      <w:tr w:rsidR="00DE5FD0" w:rsidRPr="00877AC1" w14:paraId="2516E310" w14:textId="77777777" w:rsidTr="002E16DF">
        <w:tc>
          <w:tcPr>
            <w:tcW w:w="2143" w:type="dxa"/>
            <w:tcBorders>
              <w:top w:val="nil"/>
              <w:left w:val="nil"/>
              <w:bottom w:val="nil"/>
              <w:right w:val="nil"/>
            </w:tcBorders>
            <w:tcPrChange w:id="282" w:author="Dell" w:date="2025-12-24T19:57:00Z">
              <w:tcPr>
                <w:tcW w:w="2209" w:type="dxa"/>
                <w:tcBorders>
                  <w:top w:val="nil"/>
                  <w:left w:val="nil"/>
                  <w:bottom w:val="nil"/>
                  <w:right w:val="nil"/>
                </w:tcBorders>
              </w:tcPr>
            </w:tcPrChange>
          </w:tcPr>
          <w:p w14:paraId="11CD50E4"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Lysine (%)</w:t>
            </w:r>
          </w:p>
        </w:tc>
        <w:tc>
          <w:tcPr>
            <w:tcW w:w="1016" w:type="dxa"/>
            <w:tcBorders>
              <w:top w:val="nil"/>
              <w:left w:val="nil"/>
              <w:bottom w:val="nil"/>
              <w:right w:val="nil"/>
            </w:tcBorders>
            <w:tcPrChange w:id="283" w:author="Dell" w:date="2025-12-24T19:57:00Z">
              <w:tcPr>
                <w:tcW w:w="1018" w:type="dxa"/>
                <w:tcBorders>
                  <w:top w:val="nil"/>
                  <w:left w:val="nil"/>
                  <w:bottom w:val="nil"/>
                  <w:right w:val="nil"/>
                </w:tcBorders>
              </w:tcPr>
            </w:tcPrChange>
          </w:tcPr>
          <w:p w14:paraId="0CA5074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1.19</w:t>
            </w:r>
          </w:p>
        </w:tc>
        <w:tc>
          <w:tcPr>
            <w:tcW w:w="1518" w:type="dxa"/>
            <w:tcBorders>
              <w:top w:val="nil"/>
              <w:left w:val="nil"/>
              <w:bottom w:val="nil"/>
              <w:right w:val="nil"/>
            </w:tcBorders>
            <w:tcPrChange w:id="284" w:author="Dell" w:date="2025-12-24T19:57:00Z">
              <w:tcPr>
                <w:tcW w:w="1559" w:type="dxa"/>
                <w:tcBorders>
                  <w:top w:val="nil"/>
                  <w:left w:val="nil"/>
                  <w:bottom w:val="nil"/>
                  <w:right w:val="nil"/>
                </w:tcBorders>
              </w:tcPr>
            </w:tcPrChange>
          </w:tcPr>
          <w:p w14:paraId="32142CF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1.55</w:t>
            </w:r>
          </w:p>
        </w:tc>
        <w:tc>
          <w:tcPr>
            <w:tcW w:w="1518" w:type="dxa"/>
            <w:tcBorders>
              <w:top w:val="nil"/>
              <w:left w:val="nil"/>
              <w:bottom w:val="nil"/>
              <w:right w:val="nil"/>
            </w:tcBorders>
            <w:tcPrChange w:id="285" w:author="Dell" w:date="2025-12-24T19:57:00Z">
              <w:tcPr>
                <w:tcW w:w="1559" w:type="dxa"/>
                <w:tcBorders>
                  <w:top w:val="nil"/>
                  <w:left w:val="nil"/>
                  <w:bottom w:val="nil"/>
                  <w:right w:val="nil"/>
                </w:tcBorders>
              </w:tcPr>
            </w:tcPrChange>
          </w:tcPr>
          <w:p w14:paraId="4B0CFBB5"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1.55</w:t>
            </w:r>
          </w:p>
        </w:tc>
        <w:tc>
          <w:tcPr>
            <w:tcW w:w="1350" w:type="dxa"/>
            <w:tcBorders>
              <w:top w:val="nil"/>
              <w:left w:val="nil"/>
              <w:bottom w:val="nil"/>
              <w:right w:val="nil"/>
            </w:tcBorders>
            <w:tcPrChange w:id="286" w:author="Dell" w:date="2025-12-24T19:57:00Z">
              <w:tcPr>
                <w:tcW w:w="1378" w:type="dxa"/>
                <w:tcBorders>
                  <w:top w:val="nil"/>
                  <w:left w:val="nil"/>
                  <w:bottom w:val="nil"/>
                  <w:right w:val="nil"/>
                </w:tcBorders>
              </w:tcPr>
            </w:tcPrChange>
          </w:tcPr>
          <w:p w14:paraId="4C2126A5"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1.89</w:t>
            </w:r>
          </w:p>
        </w:tc>
        <w:tc>
          <w:tcPr>
            <w:tcW w:w="1481" w:type="dxa"/>
            <w:tcBorders>
              <w:top w:val="nil"/>
              <w:left w:val="nil"/>
              <w:bottom w:val="nil"/>
              <w:right w:val="nil"/>
            </w:tcBorders>
            <w:tcPrChange w:id="287" w:author="Dell" w:date="2025-12-24T19:57:00Z">
              <w:tcPr>
                <w:tcW w:w="1519" w:type="dxa"/>
                <w:tcBorders>
                  <w:top w:val="nil"/>
                  <w:left w:val="nil"/>
                  <w:bottom w:val="nil"/>
                  <w:right w:val="nil"/>
                </w:tcBorders>
              </w:tcPr>
            </w:tcPrChange>
          </w:tcPr>
          <w:p w14:paraId="2ED4644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2.09</w:t>
            </w:r>
          </w:p>
        </w:tc>
      </w:tr>
      <w:tr w:rsidR="00DE5FD0" w:rsidRPr="00877AC1" w14:paraId="753F79E6" w14:textId="77777777" w:rsidTr="002E16DF">
        <w:tc>
          <w:tcPr>
            <w:tcW w:w="2143" w:type="dxa"/>
            <w:tcBorders>
              <w:top w:val="nil"/>
              <w:left w:val="nil"/>
              <w:bottom w:val="nil"/>
              <w:right w:val="nil"/>
            </w:tcBorders>
            <w:tcPrChange w:id="288" w:author="Dell" w:date="2025-12-24T19:57:00Z">
              <w:tcPr>
                <w:tcW w:w="2209" w:type="dxa"/>
                <w:tcBorders>
                  <w:top w:val="nil"/>
                  <w:left w:val="nil"/>
                  <w:bottom w:val="nil"/>
                  <w:right w:val="nil"/>
                </w:tcBorders>
              </w:tcPr>
            </w:tcPrChange>
          </w:tcPr>
          <w:p w14:paraId="7A11A14B"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 xml:space="preserve">Methionine </w:t>
            </w:r>
            <w:r>
              <w:rPr>
                <w:rFonts w:ascii="Times New Roman" w:hAnsi="Times New Roman" w:cs="Times New Roman"/>
                <w:sz w:val="24"/>
                <w:szCs w:val="24"/>
              </w:rPr>
              <w:t>+cys</w:t>
            </w:r>
            <w:r w:rsidRPr="00877AC1">
              <w:rPr>
                <w:rFonts w:ascii="Times New Roman" w:hAnsi="Times New Roman" w:cs="Times New Roman"/>
                <w:sz w:val="24"/>
                <w:szCs w:val="24"/>
              </w:rPr>
              <w:t>(%)</w:t>
            </w:r>
          </w:p>
        </w:tc>
        <w:tc>
          <w:tcPr>
            <w:tcW w:w="1016" w:type="dxa"/>
            <w:tcBorders>
              <w:top w:val="nil"/>
              <w:left w:val="nil"/>
              <w:bottom w:val="nil"/>
              <w:right w:val="nil"/>
            </w:tcBorders>
            <w:tcPrChange w:id="289" w:author="Dell" w:date="2025-12-24T19:57:00Z">
              <w:tcPr>
                <w:tcW w:w="1018" w:type="dxa"/>
                <w:tcBorders>
                  <w:top w:val="nil"/>
                  <w:left w:val="nil"/>
                  <w:bottom w:val="nil"/>
                  <w:right w:val="nil"/>
                </w:tcBorders>
              </w:tcPr>
            </w:tcPrChange>
          </w:tcPr>
          <w:p w14:paraId="1165BB33"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0.86</w:t>
            </w:r>
          </w:p>
        </w:tc>
        <w:tc>
          <w:tcPr>
            <w:tcW w:w="1518" w:type="dxa"/>
            <w:tcBorders>
              <w:top w:val="nil"/>
              <w:left w:val="nil"/>
              <w:bottom w:val="nil"/>
              <w:right w:val="nil"/>
            </w:tcBorders>
            <w:tcPrChange w:id="290" w:author="Dell" w:date="2025-12-24T19:57:00Z">
              <w:tcPr>
                <w:tcW w:w="1559" w:type="dxa"/>
                <w:tcBorders>
                  <w:top w:val="nil"/>
                  <w:left w:val="nil"/>
                  <w:bottom w:val="nil"/>
                  <w:right w:val="nil"/>
                </w:tcBorders>
              </w:tcPr>
            </w:tcPrChange>
          </w:tcPr>
          <w:p w14:paraId="06CB5E3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0.78</w:t>
            </w:r>
          </w:p>
        </w:tc>
        <w:tc>
          <w:tcPr>
            <w:tcW w:w="1518" w:type="dxa"/>
            <w:tcBorders>
              <w:top w:val="nil"/>
              <w:left w:val="nil"/>
              <w:bottom w:val="nil"/>
              <w:right w:val="nil"/>
            </w:tcBorders>
            <w:tcPrChange w:id="291" w:author="Dell" w:date="2025-12-24T19:57:00Z">
              <w:tcPr>
                <w:tcW w:w="1559" w:type="dxa"/>
                <w:tcBorders>
                  <w:top w:val="nil"/>
                  <w:left w:val="nil"/>
                  <w:bottom w:val="nil"/>
                  <w:right w:val="nil"/>
                </w:tcBorders>
              </w:tcPr>
            </w:tcPrChange>
          </w:tcPr>
          <w:p w14:paraId="42EADAF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0.73</w:t>
            </w:r>
          </w:p>
        </w:tc>
        <w:tc>
          <w:tcPr>
            <w:tcW w:w="1350" w:type="dxa"/>
            <w:tcBorders>
              <w:top w:val="nil"/>
              <w:left w:val="nil"/>
              <w:bottom w:val="nil"/>
              <w:right w:val="nil"/>
            </w:tcBorders>
            <w:tcPrChange w:id="292" w:author="Dell" w:date="2025-12-24T19:57:00Z">
              <w:tcPr>
                <w:tcW w:w="1378" w:type="dxa"/>
                <w:tcBorders>
                  <w:top w:val="nil"/>
                  <w:left w:val="nil"/>
                  <w:bottom w:val="nil"/>
                  <w:right w:val="nil"/>
                </w:tcBorders>
              </w:tcPr>
            </w:tcPrChange>
          </w:tcPr>
          <w:p w14:paraId="46DE43C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0.70</w:t>
            </w:r>
          </w:p>
        </w:tc>
        <w:tc>
          <w:tcPr>
            <w:tcW w:w="1481" w:type="dxa"/>
            <w:tcBorders>
              <w:top w:val="nil"/>
              <w:left w:val="nil"/>
              <w:bottom w:val="nil"/>
              <w:right w:val="nil"/>
            </w:tcBorders>
            <w:tcPrChange w:id="293" w:author="Dell" w:date="2025-12-24T19:57:00Z">
              <w:tcPr>
                <w:tcW w:w="1519" w:type="dxa"/>
                <w:tcBorders>
                  <w:top w:val="nil"/>
                  <w:left w:val="nil"/>
                  <w:bottom w:val="nil"/>
                  <w:right w:val="nil"/>
                </w:tcBorders>
              </w:tcPr>
            </w:tcPrChange>
          </w:tcPr>
          <w:p w14:paraId="57DA857A"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0.65</w:t>
            </w:r>
          </w:p>
        </w:tc>
      </w:tr>
      <w:tr w:rsidR="00DE5FD0" w:rsidRPr="00877AC1" w14:paraId="15B111DA" w14:textId="77777777" w:rsidTr="002E16DF">
        <w:tc>
          <w:tcPr>
            <w:tcW w:w="2143" w:type="dxa"/>
            <w:tcBorders>
              <w:top w:val="nil"/>
              <w:left w:val="nil"/>
              <w:right w:val="nil"/>
            </w:tcBorders>
            <w:tcPrChange w:id="294" w:author="Dell" w:date="2025-12-24T19:57:00Z">
              <w:tcPr>
                <w:tcW w:w="2209" w:type="dxa"/>
                <w:tcBorders>
                  <w:top w:val="nil"/>
                  <w:left w:val="nil"/>
                  <w:right w:val="nil"/>
                </w:tcBorders>
              </w:tcPr>
            </w:tcPrChange>
          </w:tcPr>
          <w:p w14:paraId="1F3471EE"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Feed cost/ kg (#/kg)</w:t>
            </w:r>
          </w:p>
        </w:tc>
        <w:tc>
          <w:tcPr>
            <w:tcW w:w="1016" w:type="dxa"/>
            <w:tcBorders>
              <w:top w:val="nil"/>
              <w:left w:val="nil"/>
              <w:right w:val="nil"/>
            </w:tcBorders>
            <w:tcPrChange w:id="295" w:author="Dell" w:date="2025-12-24T19:57:00Z">
              <w:tcPr>
                <w:tcW w:w="1018" w:type="dxa"/>
                <w:tcBorders>
                  <w:top w:val="nil"/>
                  <w:left w:val="nil"/>
                  <w:right w:val="nil"/>
                </w:tcBorders>
              </w:tcPr>
            </w:tcPrChange>
          </w:tcPr>
          <w:p w14:paraId="3A03773A"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90.56</w:t>
            </w:r>
          </w:p>
        </w:tc>
        <w:tc>
          <w:tcPr>
            <w:tcW w:w="1518" w:type="dxa"/>
            <w:tcBorders>
              <w:top w:val="nil"/>
              <w:left w:val="nil"/>
              <w:right w:val="nil"/>
            </w:tcBorders>
            <w:tcPrChange w:id="296" w:author="Dell" w:date="2025-12-24T19:57:00Z">
              <w:tcPr>
                <w:tcW w:w="1559" w:type="dxa"/>
                <w:tcBorders>
                  <w:top w:val="nil"/>
                  <w:left w:val="nil"/>
                  <w:right w:val="nil"/>
                </w:tcBorders>
              </w:tcPr>
            </w:tcPrChange>
          </w:tcPr>
          <w:p w14:paraId="3201B5A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88.58</w:t>
            </w:r>
          </w:p>
        </w:tc>
        <w:tc>
          <w:tcPr>
            <w:tcW w:w="1518" w:type="dxa"/>
            <w:tcBorders>
              <w:top w:val="nil"/>
              <w:left w:val="nil"/>
              <w:right w:val="nil"/>
            </w:tcBorders>
            <w:tcPrChange w:id="297" w:author="Dell" w:date="2025-12-24T19:57:00Z">
              <w:tcPr>
                <w:tcW w:w="1559" w:type="dxa"/>
                <w:tcBorders>
                  <w:top w:val="nil"/>
                  <w:left w:val="nil"/>
                  <w:right w:val="nil"/>
                </w:tcBorders>
              </w:tcPr>
            </w:tcPrChange>
          </w:tcPr>
          <w:p w14:paraId="06A2896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85.50</w:t>
            </w:r>
          </w:p>
        </w:tc>
        <w:tc>
          <w:tcPr>
            <w:tcW w:w="1350" w:type="dxa"/>
            <w:tcBorders>
              <w:top w:val="nil"/>
              <w:left w:val="nil"/>
              <w:right w:val="nil"/>
            </w:tcBorders>
            <w:tcPrChange w:id="298" w:author="Dell" w:date="2025-12-24T19:57:00Z">
              <w:tcPr>
                <w:tcW w:w="1378" w:type="dxa"/>
                <w:tcBorders>
                  <w:top w:val="nil"/>
                  <w:left w:val="nil"/>
                  <w:right w:val="nil"/>
                </w:tcBorders>
              </w:tcPr>
            </w:tcPrChange>
          </w:tcPr>
          <w:p w14:paraId="247D338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82.78</w:t>
            </w:r>
          </w:p>
        </w:tc>
        <w:tc>
          <w:tcPr>
            <w:tcW w:w="1481" w:type="dxa"/>
            <w:tcBorders>
              <w:top w:val="nil"/>
              <w:left w:val="nil"/>
              <w:right w:val="nil"/>
            </w:tcBorders>
            <w:tcPrChange w:id="299" w:author="Dell" w:date="2025-12-24T19:57:00Z">
              <w:tcPr>
                <w:tcW w:w="1519" w:type="dxa"/>
                <w:tcBorders>
                  <w:top w:val="nil"/>
                  <w:left w:val="nil"/>
                  <w:right w:val="nil"/>
                </w:tcBorders>
              </w:tcPr>
            </w:tcPrChange>
          </w:tcPr>
          <w:p w14:paraId="722F252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83.55</w:t>
            </w:r>
          </w:p>
        </w:tc>
      </w:tr>
    </w:tbl>
    <w:tbl>
      <w:tblPr>
        <w:tblStyle w:val="TableGrid1"/>
        <w:tblW w:w="9214"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DE5FD0" w:rsidRPr="00F4599F" w:rsidDel="002E16DF" w14:paraId="28488A3A" w14:textId="77777777" w:rsidTr="00D0169B">
        <w:trPr>
          <w:del w:id="300" w:author="Dell" w:date="2025-12-24T19:58:00Z"/>
        </w:trPr>
        <w:tc>
          <w:tcPr>
            <w:tcW w:w="9214" w:type="dxa"/>
            <w:tcBorders>
              <w:top w:val="single" w:sz="4" w:space="0" w:color="auto"/>
              <w:left w:val="nil"/>
              <w:bottom w:val="nil"/>
              <w:right w:val="nil"/>
            </w:tcBorders>
          </w:tcPr>
          <w:p w14:paraId="4506932A" w14:textId="77777777" w:rsidR="00DE5FD0" w:rsidRPr="00C24089" w:rsidDel="002E16DF" w:rsidRDefault="00DE5FD0" w:rsidP="00DE7F24">
            <w:pPr>
              <w:spacing w:line="360" w:lineRule="auto"/>
              <w:contextualSpacing/>
              <w:rPr>
                <w:del w:id="301" w:author="Dell" w:date="2025-12-24T19:58:00Z"/>
                <w:rFonts w:ascii="Times New Roman" w:hAnsi="Times New Roman" w:cs="Times New Roman"/>
              </w:rPr>
            </w:pPr>
            <w:del w:id="302" w:author="Dell" w:date="2025-12-24T19:58:00Z">
              <w:r w:rsidRPr="00C24089" w:rsidDel="002E16DF">
                <w:rPr>
                  <w:rFonts w:ascii="Times New Roman" w:hAnsi="Times New Roman" w:cs="Times New Roman"/>
                </w:rPr>
                <w:delText>*Vitamin/mineral premix from Bio-mix Broiler starter supplied per kg of diet:</w:delText>
              </w:r>
              <w:r w:rsidR="003D650F" w:rsidDel="002E16DF">
                <w:rPr>
                  <w:rFonts w:ascii="Times New Roman" w:hAnsi="Times New Roman" w:cs="Times New Roman"/>
                </w:rPr>
                <w:delText xml:space="preserve"> </w:delText>
              </w:r>
              <w:r w:rsidRPr="00C24089" w:rsidDel="002E16DF">
                <w:rPr>
                  <w:rStyle w:val="Strong"/>
                  <w:rFonts w:ascii="Times New Roman" w:hAnsi="Times New Roman" w:cs="Times New Roman"/>
                </w:rPr>
                <w:delText>Vit. A, 10,000 i.u</w:delText>
              </w:r>
            </w:del>
          </w:p>
        </w:tc>
      </w:tr>
      <w:tr w:rsidR="00DE5FD0" w:rsidRPr="00F4599F" w:rsidDel="002E16DF" w14:paraId="44FFAA3C" w14:textId="77777777" w:rsidTr="00D0169B">
        <w:trPr>
          <w:del w:id="303" w:author="Dell" w:date="2025-12-24T19:58:00Z"/>
        </w:trPr>
        <w:tc>
          <w:tcPr>
            <w:tcW w:w="9214" w:type="dxa"/>
            <w:tcBorders>
              <w:top w:val="nil"/>
              <w:left w:val="nil"/>
              <w:bottom w:val="nil"/>
              <w:right w:val="nil"/>
            </w:tcBorders>
          </w:tcPr>
          <w:p w14:paraId="01EB8FFE" w14:textId="77777777" w:rsidR="00DE5FD0" w:rsidRPr="00C24089" w:rsidDel="002E16DF" w:rsidRDefault="00DE5FD0" w:rsidP="00DE7F24">
            <w:pPr>
              <w:spacing w:line="360" w:lineRule="auto"/>
              <w:contextualSpacing/>
              <w:rPr>
                <w:del w:id="304" w:author="Dell" w:date="2025-12-24T19:58:00Z"/>
                <w:rFonts w:ascii="Times New Roman" w:hAnsi="Times New Roman" w:cs="Times New Roman"/>
                <w:b/>
              </w:rPr>
            </w:pPr>
            <w:del w:id="305" w:author="Dell" w:date="2025-12-24T19:58:00Z">
              <w:r w:rsidRPr="00C24089" w:rsidDel="002E16DF">
                <w:rPr>
                  <w:rStyle w:val="Strong"/>
                  <w:rFonts w:ascii="Times New Roman" w:hAnsi="Times New Roman" w:cs="Times New Roman"/>
                </w:rPr>
                <w:delText>; Vit. D</w:delText>
              </w:r>
              <w:r w:rsidRPr="00C24089" w:rsidDel="002E16DF">
                <w:rPr>
                  <w:rStyle w:val="Strong"/>
                  <w:rFonts w:ascii="Times New Roman" w:hAnsi="Times New Roman" w:cs="Times New Roman"/>
                  <w:vertAlign w:val="subscript"/>
                </w:rPr>
                <w:delText>3</w:delText>
              </w:r>
              <w:r w:rsidRPr="00C24089" w:rsidDel="002E16DF">
                <w:rPr>
                  <w:rStyle w:val="Strong"/>
                  <w:rFonts w:ascii="Times New Roman" w:hAnsi="Times New Roman" w:cs="Times New Roman"/>
                </w:rPr>
                <w:delText>, 2000 i.u; Vit. E 3mg; Vit. K, 2 mg; Vit. B</w:delText>
              </w:r>
              <w:r w:rsidRPr="00C24089" w:rsidDel="002E16DF">
                <w:rPr>
                  <w:rStyle w:val="Strong"/>
                  <w:rFonts w:ascii="Times New Roman" w:hAnsi="Times New Roman" w:cs="Times New Roman"/>
                  <w:vertAlign w:val="subscript"/>
                </w:rPr>
                <w:delText>1</w:delText>
              </w:r>
              <w:r w:rsidRPr="00C24089" w:rsidDel="002E16DF">
                <w:rPr>
                  <w:rStyle w:val="Strong"/>
                  <w:rFonts w:ascii="Times New Roman" w:hAnsi="Times New Roman" w:cs="Times New Roman"/>
                </w:rPr>
                <w:delText xml:space="preserve"> (Thiamine), 1.8mg; Vit B</w:delText>
              </w:r>
              <w:r w:rsidRPr="00C24089" w:rsidDel="002E16DF">
                <w:rPr>
                  <w:rStyle w:val="Strong"/>
                  <w:rFonts w:ascii="Times New Roman" w:hAnsi="Times New Roman" w:cs="Times New Roman"/>
                  <w:vertAlign w:val="subscript"/>
                </w:rPr>
                <w:delText xml:space="preserve">2 </w:delText>
              </w:r>
              <w:r w:rsidRPr="00C24089" w:rsidDel="002E16DF">
                <w:rPr>
                  <w:rStyle w:val="Strong"/>
                  <w:rFonts w:ascii="Times New Roman" w:hAnsi="Times New Roman" w:cs="Times New Roman"/>
                </w:rPr>
                <w:delText>(Riboflavin),</w:delText>
              </w:r>
            </w:del>
          </w:p>
        </w:tc>
      </w:tr>
      <w:tr w:rsidR="00DE5FD0" w:rsidRPr="00F4599F" w:rsidDel="002E16DF" w14:paraId="75D7CCE2" w14:textId="77777777" w:rsidTr="00D0169B">
        <w:trPr>
          <w:del w:id="306" w:author="Dell" w:date="2025-12-24T19:58:00Z"/>
        </w:trPr>
        <w:tc>
          <w:tcPr>
            <w:tcW w:w="9214" w:type="dxa"/>
            <w:tcBorders>
              <w:top w:val="nil"/>
              <w:left w:val="nil"/>
              <w:bottom w:val="nil"/>
              <w:right w:val="nil"/>
            </w:tcBorders>
          </w:tcPr>
          <w:p w14:paraId="1F32AB06" w14:textId="77777777" w:rsidR="00DE5FD0" w:rsidRPr="00C24089" w:rsidDel="002E16DF" w:rsidRDefault="003D650F" w:rsidP="00DE7F24">
            <w:pPr>
              <w:spacing w:line="360" w:lineRule="auto"/>
              <w:contextualSpacing/>
              <w:rPr>
                <w:del w:id="307" w:author="Dell" w:date="2025-12-24T19:58:00Z"/>
                <w:rFonts w:ascii="Times New Roman" w:hAnsi="Times New Roman" w:cs="Times New Roman"/>
                <w:b/>
              </w:rPr>
            </w:pPr>
            <w:del w:id="308" w:author="Dell" w:date="2025-12-24T19:58:00Z">
              <w:r w:rsidDel="002E16DF">
                <w:rPr>
                  <w:rStyle w:val="Strong"/>
                  <w:rFonts w:ascii="Times New Roman" w:hAnsi="Times New Roman" w:cs="Times New Roman"/>
                </w:rPr>
                <w:delText xml:space="preserve">5.5mg; </w:delText>
              </w:r>
              <w:r w:rsidR="00DE5FD0" w:rsidRPr="00C24089" w:rsidDel="002E16DF">
                <w:rPr>
                  <w:rStyle w:val="Strong"/>
                  <w:rFonts w:ascii="Times New Roman" w:hAnsi="Times New Roman" w:cs="Times New Roman"/>
                </w:rPr>
                <w:delText>Vit. B</w:delText>
              </w:r>
              <w:r w:rsidR="00DE5FD0" w:rsidRPr="00C24089" w:rsidDel="002E16DF">
                <w:rPr>
                  <w:rStyle w:val="Strong"/>
                  <w:rFonts w:ascii="Times New Roman" w:hAnsi="Times New Roman" w:cs="Times New Roman"/>
                  <w:vertAlign w:val="subscript"/>
                </w:rPr>
                <w:delText>6</w:delText>
              </w:r>
              <w:r w:rsidR="00DE5FD0" w:rsidRPr="00C24089" w:rsidDel="002E16DF">
                <w:rPr>
                  <w:rStyle w:val="Strong"/>
                  <w:rFonts w:ascii="Times New Roman" w:hAnsi="Times New Roman" w:cs="Times New Roman"/>
                </w:rPr>
                <w:delText xml:space="preserve"> (Pyridoxine), 3mg; Vit. B</w:delText>
              </w:r>
              <w:r w:rsidR="00DE5FD0" w:rsidRPr="00C24089" w:rsidDel="002E16DF">
                <w:rPr>
                  <w:rStyle w:val="Strong"/>
                  <w:rFonts w:ascii="Times New Roman" w:hAnsi="Times New Roman" w:cs="Times New Roman"/>
                  <w:vertAlign w:val="subscript"/>
                </w:rPr>
                <w:delText xml:space="preserve">12 </w:delText>
              </w:r>
              <w:r w:rsidR="00DE5FD0" w:rsidRPr="00C24089" w:rsidDel="002E16DF">
                <w:rPr>
                  <w:rStyle w:val="Strong"/>
                  <w:rFonts w:ascii="Times New Roman" w:hAnsi="Times New Roman" w:cs="Times New Roman"/>
                </w:rPr>
                <w:delText xml:space="preserve"> 0.015mg;   Pantothenic  acid 7.5mg; Folic acid 0.75</w:delText>
              </w:r>
            </w:del>
          </w:p>
        </w:tc>
      </w:tr>
      <w:tr w:rsidR="00DE5FD0" w:rsidRPr="00F4599F" w:rsidDel="002E16DF" w14:paraId="7B243F41" w14:textId="77777777" w:rsidTr="00D0169B">
        <w:trPr>
          <w:del w:id="309" w:author="Dell" w:date="2025-12-24T19:58:00Z"/>
        </w:trPr>
        <w:tc>
          <w:tcPr>
            <w:tcW w:w="9214" w:type="dxa"/>
            <w:tcBorders>
              <w:top w:val="nil"/>
              <w:left w:val="nil"/>
              <w:bottom w:val="nil"/>
              <w:right w:val="nil"/>
            </w:tcBorders>
          </w:tcPr>
          <w:p w14:paraId="72DBF3C8" w14:textId="77777777" w:rsidR="00DE5FD0" w:rsidRPr="00C24089" w:rsidDel="002E16DF" w:rsidRDefault="00DE5FD0" w:rsidP="00DE7F24">
            <w:pPr>
              <w:spacing w:line="360" w:lineRule="auto"/>
              <w:contextualSpacing/>
              <w:rPr>
                <w:del w:id="310" w:author="Dell" w:date="2025-12-24T19:58:00Z"/>
                <w:rFonts w:ascii="Times New Roman" w:hAnsi="Times New Roman" w:cs="Times New Roman"/>
              </w:rPr>
            </w:pPr>
            <w:del w:id="311" w:author="Dell" w:date="2025-12-24T19:58:00Z">
              <w:r w:rsidRPr="00C24089" w:rsidDel="002E16DF">
                <w:rPr>
                  <w:rFonts w:ascii="Times New Roman" w:hAnsi="Times New Roman" w:cs="Times New Roman"/>
                </w:rPr>
                <w:delText>mg;</w:delText>
              </w:r>
              <w:r w:rsidRPr="00C24089" w:rsidDel="002E16DF">
                <w:rPr>
                  <w:rStyle w:val="Strong"/>
                  <w:rFonts w:ascii="Times New Roman" w:hAnsi="Times New Roman" w:cs="Times New Roman"/>
                </w:rPr>
                <w:delText xml:space="preserve"> Niacin 27.5mg; Biotin 0.6mg; Choline chloride 300mg; Cobalt  0.2mg;  Copper 3mg;</w:delText>
              </w:r>
            </w:del>
          </w:p>
        </w:tc>
      </w:tr>
      <w:tr w:rsidR="00DE5FD0" w:rsidRPr="00F4599F" w:rsidDel="002E16DF" w14:paraId="4763AD6E" w14:textId="77777777" w:rsidTr="00D0169B">
        <w:trPr>
          <w:del w:id="312" w:author="Dell" w:date="2025-12-24T19:58:00Z"/>
        </w:trPr>
        <w:tc>
          <w:tcPr>
            <w:tcW w:w="9214" w:type="dxa"/>
            <w:tcBorders>
              <w:top w:val="nil"/>
              <w:left w:val="nil"/>
              <w:bottom w:val="nil"/>
              <w:right w:val="nil"/>
            </w:tcBorders>
          </w:tcPr>
          <w:p w14:paraId="389BADB4" w14:textId="77777777" w:rsidR="00DE5FD0" w:rsidRPr="00C24089" w:rsidDel="002E16DF" w:rsidRDefault="00DE5FD0" w:rsidP="00DE7F24">
            <w:pPr>
              <w:spacing w:line="360" w:lineRule="auto"/>
              <w:contextualSpacing/>
              <w:rPr>
                <w:del w:id="313" w:author="Dell" w:date="2025-12-24T19:58:00Z"/>
                <w:rFonts w:ascii="Times New Roman" w:hAnsi="Times New Roman" w:cs="Times New Roman"/>
                <w:b/>
              </w:rPr>
            </w:pPr>
            <w:del w:id="314" w:author="Dell" w:date="2025-12-24T19:58:00Z">
              <w:r w:rsidRPr="00C24089" w:rsidDel="002E16DF">
                <w:rPr>
                  <w:rStyle w:val="Strong"/>
                  <w:rFonts w:ascii="Times New Roman" w:hAnsi="Times New Roman" w:cs="Times New Roman"/>
                </w:rPr>
                <w:delText>Iodine 1mg; Iron 20mg; Manganese 40mg; Selenium 0.2mg;</w:delText>
              </w:r>
            </w:del>
          </w:p>
        </w:tc>
      </w:tr>
      <w:tr w:rsidR="00DE5FD0" w:rsidRPr="00F4599F" w:rsidDel="002E16DF" w14:paraId="04A9F474" w14:textId="77777777" w:rsidTr="00D0169B">
        <w:trPr>
          <w:del w:id="315" w:author="Dell" w:date="2025-12-24T19:58:00Z"/>
        </w:trPr>
        <w:tc>
          <w:tcPr>
            <w:tcW w:w="9214" w:type="dxa"/>
            <w:tcBorders>
              <w:top w:val="nil"/>
              <w:left w:val="nil"/>
              <w:bottom w:val="nil"/>
              <w:right w:val="nil"/>
            </w:tcBorders>
          </w:tcPr>
          <w:p w14:paraId="56012309" w14:textId="77777777" w:rsidR="00DE5FD0" w:rsidRPr="00C24089" w:rsidDel="002E16DF" w:rsidRDefault="00DE5FD0" w:rsidP="00DE7F24">
            <w:pPr>
              <w:spacing w:line="360" w:lineRule="auto"/>
              <w:contextualSpacing/>
              <w:rPr>
                <w:del w:id="316" w:author="Dell" w:date="2025-12-24T19:58:00Z"/>
                <w:rFonts w:ascii="Times New Roman" w:hAnsi="Times New Roman" w:cs="Times New Roman"/>
                <w:b/>
              </w:rPr>
            </w:pPr>
            <w:del w:id="317" w:author="Dell" w:date="2025-12-24T19:58:00Z">
              <w:r w:rsidRPr="00C24089" w:rsidDel="002E16DF">
                <w:rPr>
                  <w:rStyle w:val="Strong"/>
                  <w:rFonts w:ascii="Times New Roman" w:hAnsi="Times New Roman" w:cs="Times New Roman"/>
                </w:rPr>
                <w:delText>Zinc 30mg; Antioxidant 1.25mg; ME= Metabolisable Energy.</w:delText>
              </w:r>
            </w:del>
          </w:p>
        </w:tc>
      </w:tr>
    </w:tbl>
    <w:p w14:paraId="0713B400" w14:textId="77777777" w:rsidR="00DE5FD0" w:rsidRDefault="00DE5FD0" w:rsidP="00380E73">
      <w:pPr>
        <w:pStyle w:val="NoSpacing"/>
        <w:spacing w:line="360" w:lineRule="auto"/>
        <w:ind w:right="-1039"/>
        <w:jc w:val="both"/>
        <w:rPr>
          <w:rStyle w:val="Strong"/>
          <w:rFonts w:ascii="Times New Roman" w:hAnsi="Times New Roman"/>
          <w:sz w:val="24"/>
          <w:szCs w:val="24"/>
        </w:rPr>
      </w:pPr>
    </w:p>
    <w:p w14:paraId="19ED1DC6" w14:textId="77777777" w:rsidR="00DE5FD0" w:rsidRDefault="00DE5FD0" w:rsidP="00380E73">
      <w:pPr>
        <w:pStyle w:val="NoSpacing"/>
        <w:spacing w:line="360" w:lineRule="auto"/>
        <w:ind w:right="-1039"/>
        <w:jc w:val="both"/>
        <w:rPr>
          <w:rStyle w:val="Strong"/>
          <w:rFonts w:ascii="Times New Roman" w:hAnsi="Times New Roman"/>
          <w:sz w:val="24"/>
          <w:szCs w:val="24"/>
        </w:rPr>
      </w:pPr>
    </w:p>
    <w:p w14:paraId="389BEA21" w14:textId="77777777" w:rsidR="00DE5FD0" w:rsidRDefault="00DE5FD0" w:rsidP="00380E73">
      <w:pPr>
        <w:pStyle w:val="NoSpacing"/>
        <w:spacing w:line="360" w:lineRule="auto"/>
        <w:ind w:right="-1039"/>
        <w:jc w:val="both"/>
        <w:rPr>
          <w:rStyle w:val="Strong"/>
          <w:rFonts w:ascii="Times New Roman" w:hAnsi="Times New Roman"/>
          <w:sz w:val="24"/>
          <w:szCs w:val="24"/>
        </w:rPr>
      </w:pPr>
    </w:p>
    <w:p w14:paraId="5071CC7A" w14:textId="77777777" w:rsidR="00DE5FD0" w:rsidRDefault="00DE5FD0" w:rsidP="00380E73">
      <w:pPr>
        <w:pStyle w:val="NoSpacing"/>
        <w:spacing w:line="360" w:lineRule="auto"/>
        <w:ind w:right="-1039"/>
        <w:jc w:val="both"/>
        <w:rPr>
          <w:rStyle w:val="Strong"/>
          <w:rFonts w:ascii="Times New Roman" w:hAnsi="Times New Roman"/>
          <w:sz w:val="24"/>
          <w:szCs w:val="24"/>
        </w:rPr>
      </w:pPr>
    </w:p>
    <w:p w14:paraId="38BE5204" w14:textId="77777777" w:rsidR="00DE5FD0" w:rsidRDefault="00DE5FD0" w:rsidP="00380E73">
      <w:pPr>
        <w:pStyle w:val="NoSpacing"/>
        <w:spacing w:line="360" w:lineRule="auto"/>
        <w:ind w:right="-1039"/>
        <w:jc w:val="both"/>
        <w:rPr>
          <w:rStyle w:val="Strong"/>
          <w:rFonts w:ascii="Times New Roman" w:hAnsi="Times New Roman"/>
          <w:sz w:val="24"/>
          <w:szCs w:val="24"/>
        </w:rPr>
      </w:pPr>
    </w:p>
    <w:p w14:paraId="785D3A4B" w14:textId="77777777" w:rsidR="00DE5FD0" w:rsidRDefault="00DE5FD0" w:rsidP="00380E73">
      <w:pPr>
        <w:pStyle w:val="NoSpacing"/>
        <w:spacing w:line="360" w:lineRule="auto"/>
        <w:ind w:right="-1039"/>
        <w:jc w:val="both"/>
        <w:rPr>
          <w:rStyle w:val="Strong"/>
          <w:rFonts w:ascii="Times New Roman" w:hAnsi="Times New Roman"/>
          <w:sz w:val="24"/>
          <w:szCs w:val="24"/>
        </w:rPr>
      </w:pPr>
    </w:p>
    <w:p w14:paraId="2B923D18" w14:textId="77777777" w:rsidR="00DE5FD0" w:rsidRDefault="00DE5FD0" w:rsidP="00380E73">
      <w:pPr>
        <w:pStyle w:val="NoSpacing"/>
        <w:spacing w:line="360" w:lineRule="auto"/>
        <w:ind w:right="-1039"/>
        <w:jc w:val="both"/>
        <w:rPr>
          <w:rStyle w:val="Strong"/>
          <w:rFonts w:ascii="Times New Roman" w:hAnsi="Times New Roman"/>
          <w:sz w:val="24"/>
          <w:szCs w:val="24"/>
        </w:rPr>
      </w:pPr>
    </w:p>
    <w:p w14:paraId="243E8049" w14:textId="77777777" w:rsidR="00DE5FD0" w:rsidRPr="00015E5E" w:rsidRDefault="003F35B2" w:rsidP="00DE5FD0">
      <w:pPr>
        <w:rPr>
          <w:rFonts w:ascii="Times New Roman" w:hAnsi="Times New Roman" w:cs="Times New Roman"/>
          <w:b/>
          <w:sz w:val="24"/>
          <w:szCs w:val="24"/>
        </w:rPr>
      </w:pPr>
      <w:r>
        <w:rPr>
          <w:rFonts w:ascii="Times New Roman" w:hAnsi="Times New Roman" w:cs="Times New Roman"/>
          <w:b/>
          <w:sz w:val="24"/>
          <w:szCs w:val="24"/>
        </w:rPr>
        <w:t>Table 2</w:t>
      </w:r>
      <w:r w:rsidR="00DE5FD0">
        <w:rPr>
          <w:rFonts w:ascii="Times New Roman" w:hAnsi="Times New Roman" w:cs="Times New Roman"/>
          <w:b/>
          <w:sz w:val="24"/>
          <w:szCs w:val="24"/>
        </w:rPr>
        <w:t xml:space="preserve">: </w:t>
      </w:r>
      <w:r w:rsidR="00DE5FD0" w:rsidRPr="002E16DF">
        <w:rPr>
          <w:rFonts w:ascii="Times New Roman" w:hAnsi="Times New Roman" w:cs="Times New Roman"/>
          <w:bCs/>
          <w:sz w:val="24"/>
          <w:szCs w:val="24"/>
          <w:rPrChange w:id="318" w:author="Dell" w:date="2025-12-24T19:58:00Z">
            <w:rPr>
              <w:rFonts w:ascii="Times New Roman" w:hAnsi="Times New Roman" w:cs="Times New Roman"/>
              <w:b/>
              <w:sz w:val="24"/>
              <w:szCs w:val="24"/>
            </w:rPr>
          </w:rPrChange>
        </w:rPr>
        <w:t xml:space="preserve">Ingredient and Nutrient Composition of Experimental Diets for Broiler Finisher </w:t>
      </w:r>
    </w:p>
    <w:tbl>
      <w:tblPr>
        <w:tblStyle w:val="TableGrid"/>
        <w:tblW w:w="0" w:type="auto"/>
        <w:tblLook w:val="04A0" w:firstRow="1" w:lastRow="0" w:firstColumn="1" w:lastColumn="0" w:noHBand="0" w:noVBand="1"/>
        <w:tblPrChange w:id="319" w:author="Dell" w:date="2025-12-24T19:59:00Z">
          <w:tblPr>
            <w:tblStyle w:val="TableGrid"/>
            <w:tblW w:w="0" w:type="auto"/>
            <w:tblLook w:val="04A0" w:firstRow="1" w:lastRow="0" w:firstColumn="1" w:lastColumn="0" w:noHBand="0" w:noVBand="1"/>
          </w:tblPr>
        </w:tblPrChange>
      </w:tblPr>
      <w:tblGrid>
        <w:gridCol w:w="2143"/>
        <w:gridCol w:w="1016"/>
        <w:gridCol w:w="1518"/>
        <w:gridCol w:w="1518"/>
        <w:gridCol w:w="1350"/>
        <w:gridCol w:w="1481"/>
        <w:tblGridChange w:id="320">
          <w:tblGrid>
            <w:gridCol w:w="2143"/>
            <w:gridCol w:w="1016"/>
            <w:gridCol w:w="1518"/>
            <w:gridCol w:w="1518"/>
            <w:gridCol w:w="1350"/>
            <w:gridCol w:w="1481"/>
          </w:tblGrid>
        </w:tblGridChange>
      </w:tblGrid>
      <w:tr w:rsidR="00DE5FD0" w:rsidRPr="00877AC1" w14:paraId="194A3134" w14:textId="77777777" w:rsidTr="002E16DF">
        <w:tc>
          <w:tcPr>
            <w:tcW w:w="2143" w:type="dxa"/>
            <w:tcBorders>
              <w:left w:val="nil"/>
              <w:bottom w:val="single" w:sz="4" w:space="0" w:color="auto"/>
              <w:right w:val="nil"/>
            </w:tcBorders>
            <w:tcPrChange w:id="321" w:author="Dell" w:date="2025-12-24T19:59:00Z">
              <w:tcPr>
                <w:tcW w:w="2209" w:type="dxa"/>
                <w:tcBorders>
                  <w:left w:val="nil"/>
                  <w:bottom w:val="single" w:sz="4" w:space="0" w:color="auto"/>
                  <w:right w:val="nil"/>
                </w:tcBorders>
              </w:tcPr>
            </w:tcPrChange>
          </w:tcPr>
          <w:p w14:paraId="0CCC3DB3"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Ingredient %</w:t>
            </w:r>
          </w:p>
        </w:tc>
        <w:tc>
          <w:tcPr>
            <w:tcW w:w="1016" w:type="dxa"/>
            <w:tcBorders>
              <w:left w:val="nil"/>
              <w:bottom w:val="single" w:sz="4" w:space="0" w:color="auto"/>
              <w:right w:val="nil"/>
            </w:tcBorders>
            <w:tcPrChange w:id="322" w:author="Dell" w:date="2025-12-24T19:59:00Z">
              <w:tcPr>
                <w:tcW w:w="1018" w:type="dxa"/>
                <w:tcBorders>
                  <w:left w:val="nil"/>
                  <w:bottom w:val="single" w:sz="4" w:space="0" w:color="auto"/>
                  <w:right w:val="nil"/>
                </w:tcBorders>
              </w:tcPr>
            </w:tcPrChange>
          </w:tcPr>
          <w:p w14:paraId="1267B2F4"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1</w:t>
            </w:r>
            <w:r w:rsidRPr="00877AC1">
              <w:rPr>
                <w:rFonts w:ascii="Times New Roman" w:hAnsi="Times New Roman" w:cs="Times New Roman"/>
                <w:sz w:val="24"/>
                <w:szCs w:val="24"/>
              </w:rPr>
              <w:t xml:space="preserve"> (0%)</w:t>
            </w:r>
          </w:p>
        </w:tc>
        <w:tc>
          <w:tcPr>
            <w:tcW w:w="1518" w:type="dxa"/>
            <w:tcBorders>
              <w:left w:val="nil"/>
              <w:bottom w:val="single" w:sz="4" w:space="0" w:color="auto"/>
              <w:right w:val="nil"/>
            </w:tcBorders>
            <w:tcPrChange w:id="323" w:author="Dell" w:date="2025-12-24T19:59:00Z">
              <w:tcPr>
                <w:tcW w:w="1559" w:type="dxa"/>
                <w:tcBorders>
                  <w:left w:val="nil"/>
                  <w:bottom w:val="single" w:sz="4" w:space="0" w:color="auto"/>
                  <w:right w:val="nil"/>
                </w:tcBorders>
              </w:tcPr>
            </w:tcPrChange>
          </w:tcPr>
          <w:p w14:paraId="2F48F396"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2</w:t>
            </w:r>
            <w:r w:rsidRPr="00877AC1">
              <w:rPr>
                <w:rFonts w:ascii="Times New Roman" w:hAnsi="Times New Roman" w:cs="Times New Roman"/>
                <w:sz w:val="24"/>
                <w:szCs w:val="24"/>
              </w:rPr>
              <w:t xml:space="preserve"> (10%)</w:t>
            </w:r>
          </w:p>
        </w:tc>
        <w:tc>
          <w:tcPr>
            <w:tcW w:w="1518" w:type="dxa"/>
            <w:tcBorders>
              <w:left w:val="nil"/>
              <w:bottom w:val="single" w:sz="4" w:space="0" w:color="auto"/>
              <w:right w:val="nil"/>
            </w:tcBorders>
            <w:tcPrChange w:id="324" w:author="Dell" w:date="2025-12-24T19:59:00Z">
              <w:tcPr>
                <w:tcW w:w="1559" w:type="dxa"/>
                <w:tcBorders>
                  <w:left w:val="nil"/>
                  <w:bottom w:val="single" w:sz="4" w:space="0" w:color="auto"/>
                  <w:right w:val="nil"/>
                </w:tcBorders>
              </w:tcPr>
            </w:tcPrChange>
          </w:tcPr>
          <w:p w14:paraId="1CB59D22"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3</w:t>
            </w:r>
            <w:r w:rsidRPr="00877AC1">
              <w:rPr>
                <w:rFonts w:ascii="Times New Roman" w:hAnsi="Times New Roman" w:cs="Times New Roman"/>
                <w:sz w:val="24"/>
                <w:szCs w:val="24"/>
              </w:rPr>
              <w:t xml:space="preserve"> (15%)</w:t>
            </w:r>
          </w:p>
        </w:tc>
        <w:tc>
          <w:tcPr>
            <w:tcW w:w="1350" w:type="dxa"/>
            <w:tcBorders>
              <w:left w:val="nil"/>
              <w:bottom w:val="single" w:sz="4" w:space="0" w:color="auto"/>
              <w:right w:val="nil"/>
            </w:tcBorders>
            <w:tcPrChange w:id="325" w:author="Dell" w:date="2025-12-24T19:59:00Z">
              <w:tcPr>
                <w:tcW w:w="1378" w:type="dxa"/>
                <w:tcBorders>
                  <w:left w:val="nil"/>
                  <w:bottom w:val="single" w:sz="4" w:space="0" w:color="auto"/>
                  <w:right w:val="nil"/>
                </w:tcBorders>
              </w:tcPr>
            </w:tcPrChange>
          </w:tcPr>
          <w:p w14:paraId="7E59DA72"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4</w:t>
            </w:r>
            <w:r w:rsidRPr="00877AC1">
              <w:rPr>
                <w:rFonts w:ascii="Times New Roman" w:hAnsi="Times New Roman" w:cs="Times New Roman"/>
                <w:sz w:val="24"/>
                <w:szCs w:val="24"/>
              </w:rPr>
              <w:t xml:space="preserve"> (20%)</w:t>
            </w:r>
          </w:p>
        </w:tc>
        <w:tc>
          <w:tcPr>
            <w:tcW w:w="1481" w:type="dxa"/>
            <w:tcBorders>
              <w:left w:val="nil"/>
              <w:bottom w:val="single" w:sz="4" w:space="0" w:color="auto"/>
              <w:right w:val="nil"/>
            </w:tcBorders>
            <w:tcPrChange w:id="326" w:author="Dell" w:date="2025-12-24T19:59:00Z">
              <w:tcPr>
                <w:tcW w:w="1519" w:type="dxa"/>
                <w:tcBorders>
                  <w:left w:val="nil"/>
                  <w:bottom w:val="single" w:sz="4" w:space="0" w:color="auto"/>
                  <w:right w:val="nil"/>
                </w:tcBorders>
              </w:tcPr>
            </w:tcPrChange>
          </w:tcPr>
          <w:p w14:paraId="581E30FD"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T</w:t>
            </w:r>
            <w:r w:rsidRPr="00877AC1">
              <w:rPr>
                <w:rFonts w:ascii="Times New Roman" w:hAnsi="Times New Roman" w:cs="Times New Roman"/>
                <w:sz w:val="24"/>
                <w:szCs w:val="24"/>
                <w:vertAlign w:val="subscript"/>
              </w:rPr>
              <w:t>5</w:t>
            </w:r>
            <w:r>
              <w:rPr>
                <w:rFonts w:ascii="Times New Roman" w:hAnsi="Times New Roman" w:cs="Times New Roman"/>
                <w:sz w:val="24"/>
                <w:szCs w:val="24"/>
              </w:rPr>
              <w:t xml:space="preserve"> (25</w:t>
            </w:r>
            <w:r w:rsidRPr="00877AC1">
              <w:rPr>
                <w:rFonts w:ascii="Times New Roman" w:hAnsi="Times New Roman" w:cs="Times New Roman"/>
                <w:sz w:val="24"/>
                <w:szCs w:val="24"/>
              </w:rPr>
              <w:t>%)</w:t>
            </w:r>
          </w:p>
        </w:tc>
      </w:tr>
      <w:tr w:rsidR="00DE5FD0" w:rsidRPr="00877AC1" w14:paraId="7AE9B4C4" w14:textId="77777777" w:rsidTr="002E16DF">
        <w:tc>
          <w:tcPr>
            <w:tcW w:w="2143" w:type="dxa"/>
            <w:tcBorders>
              <w:left w:val="nil"/>
              <w:bottom w:val="nil"/>
              <w:right w:val="nil"/>
            </w:tcBorders>
            <w:tcPrChange w:id="327" w:author="Dell" w:date="2025-12-24T19:59:00Z">
              <w:tcPr>
                <w:tcW w:w="2209" w:type="dxa"/>
                <w:tcBorders>
                  <w:left w:val="nil"/>
                  <w:bottom w:val="nil"/>
                  <w:right w:val="nil"/>
                </w:tcBorders>
              </w:tcPr>
            </w:tcPrChange>
          </w:tcPr>
          <w:p w14:paraId="4E4E62D2"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 xml:space="preserve">Maize </w:t>
            </w:r>
          </w:p>
        </w:tc>
        <w:tc>
          <w:tcPr>
            <w:tcW w:w="1016" w:type="dxa"/>
            <w:tcBorders>
              <w:left w:val="nil"/>
              <w:bottom w:val="nil"/>
              <w:right w:val="nil"/>
            </w:tcBorders>
            <w:tcPrChange w:id="328" w:author="Dell" w:date="2025-12-24T19:59:00Z">
              <w:tcPr>
                <w:tcW w:w="1018" w:type="dxa"/>
                <w:tcBorders>
                  <w:left w:val="nil"/>
                  <w:bottom w:val="nil"/>
                  <w:right w:val="nil"/>
                </w:tcBorders>
              </w:tcPr>
            </w:tcPrChange>
          </w:tcPr>
          <w:p w14:paraId="3031DE58"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57.00</w:t>
            </w:r>
          </w:p>
        </w:tc>
        <w:tc>
          <w:tcPr>
            <w:tcW w:w="1518" w:type="dxa"/>
            <w:tcBorders>
              <w:left w:val="nil"/>
              <w:bottom w:val="nil"/>
              <w:right w:val="nil"/>
            </w:tcBorders>
            <w:tcPrChange w:id="329" w:author="Dell" w:date="2025-12-24T19:59:00Z">
              <w:tcPr>
                <w:tcW w:w="1559" w:type="dxa"/>
                <w:tcBorders>
                  <w:left w:val="nil"/>
                  <w:bottom w:val="nil"/>
                  <w:right w:val="nil"/>
                </w:tcBorders>
              </w:tcPr>
            </w:tcPrChange>
          </w:tcPr>
          <w:p w14:paraId="042B977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53.00</w:t>
            </w:r>
          </w:p>
        </w:tc>
        <w:tc>
          <w:tcPr>
            <w:tcW w:w="1518" w:type="dxa"/>
            <w:tcBorders>
              <w:left w:val="nil"/>
              <w:bottom w:val="nil"/>
              <w:right w:val="nil"/>
            </w:tcBorders>
            <w:tcPrChange w:id="330" w:author="Dell" w:date="2025-12-24T19:59:00Z">
              <w:tcPr>
                <w:tcW w:w="1559" w:type="dxa"/>
                <w:tcBorders>
                  <w:left w:val="nil"/>
                  <w:bottom w:val="nil"/>
                  <w:right w:val="nil"/>
                </w:tcBorders>
              </w:tcPr>
            </w:tcPrChange>
          </w:tcPr>
          <w:p w14:paraId="175E33E8"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52.00</w:t>
            </w:r>
          </w:p>
        </w:tc>
        <w:tc>
          <w:tcPr>
            <w:tcW w:w="1350" w:type="dxa"/>
            <w:tcBorders>
              <w:left w:val="nil"/>
              <w:bottom w:val="nil"/>
              <w:right w:val="nil"/>
            </w:tcBorders>
            <w:tcPrChange w:id="331" w:author="Dell" w:date="2025-12-24T19:59:00Z">
              <w:tcPr>
                <w:tcW w:w="1378" w:type="dxa"/>
                <w:tcBorders>
                  <w:left w:val="nil"/>
                  <w:bottom w:val="nil"/>
                  <w:right w:val="nil"/>
                </w:tcBorders>
              </w:tcPr>
            </w:tcPrChange>
          </w:tcPr>
          <w:p w14:paraId="13F9FAF0"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50.50</w:t>
            </w:r>
          </w:p>
        </w:tc>
        <w:tc>
          <w:tcPr>
            <w:tcW w:w="1481" w:type="dxa"/>
            <w:tcBorders>
              <w:left w:val="nil"/>
              <w:bottom w:val="nil"/>
              <w:right w:val="nil"/>
            </w:tcBorders>
            <w:tcPrChange w:id="332" w:author="Dell" w:date="2025-12-24T19:59:00Z">
              <w:tcPr>
                <w:tcW w:w="1519" w:type="dxa"/>
                <w:tcBorders>
                  <w:left w:val="nil"/>
                  <w:bottom w:val="nil"/>
                  <w:right w:val="nil"/>
                </w:tcBorders>
              </w:tcPr>
            </w:tcPrChange>
          </w:tcPr>
          <w:p w14:paraId="781C90BE"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48.00</w:t>
            </w:r>
          </w:p>
        </w:tc>
      </w:tr>
      <w:tr w:rsidR="00DE5FD0" w:rsidRPr="00877AC1" w14:paraId="34AFC7BE" w14:textId="77777777" w:rsidTr="002E16DF">
        <w:tc>
          <w:tcPr>
            <w:tcW w:w="2143" w:type="dxa"/>
            <w:tcBorders>
              <w:top w:val="nil"/>
              <w:left w:val="nil"/>
              <w:bottom w:val="nil"/>
              <w:right w:val="nil"/>
            </w:tcBorders>
            <w:tcPrChange w:id="333" w:author="Dell" w:date="2025-12-24T19:59:00Z">
              <w:tcPr>
                <w:tcW w:w="2209" w:type="dxa"/>
                <w:tcBorders>
                  <w:top w:val="nil"/>
                  <w:left w:val="nil"/>
                  <w:bottom w:val="nil"/>
                  <w:right w:val="nil"/>
                </w:tcBorders>
              </w:tcPr>
            </w:tcPrChange>
          </w:tcPr>
          <w:p w14:paraId="72C8CB3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 xml:space="preserve">Sesame seed cake </w:t>
            </w:r>
          </w:p>
        </w:tc>
        <w:tc>
          <w:tcPr>
            <w:tcW w:w="1016" w:type="dxa"/>
            <w:tcBorders>
              <w:top w:val="nil"/>
              <w:left w:val="nil"/>
              <w:bottom w:val="nil"/>
              <w:right w:val="nil"/>
            </w:tcBorders>
            <w:tcPrChange w:id="334" w:author="Dell" w:date="2025-12-24T19:59:00Z">
              <w:tcPr>
                <w:tcW w:w="1018" w:type="dxa"/>
                <w:tcBorders>
                  <w:top w:val="nil"/>
                  <w:left w:val="nil"/>
                  <w:bottom w:val="nil"/>
                  <w:right w:val="nil"/>
                </w:tcBorders>
              </w:tcPr>
            </w:tcPrChange>
          </w:tcPr>
          <w:p w14:paraId="1C283115"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0.00</w:t>
            </w:r>
          </w:p>
        </w:tc>
        <w:tc>
          <w:tcPr>
            <w:tcW w:w="1518" w:type="dxa"/>
            <w:tcBorders>
              <w:top w:val="nil"/>
              <w:left w:val="nil"/>
              <w:bottom w:val="nil"/>
              <w:right w:val="nil"/>
            </w:tcBorders>
            <w:tcPrChange w:id="335" w:author="Dell" w:date="2025-12-24T19:59:00Z">
              <w:tcPr>
                <w:tcW w:w="1559" w:type="dxa"/>
                <w:tcBorders>
                  <w:top w:val="nil"/>
                  <w:left w:val="nil"/>
                  <w:bottom w:val="nil"/>
                  <w:right w:val="nil"/>
                </w:tcBorders>
              </w:tcPr>
            </w:tcPrChange>
          </w:tcPr>
          <w:p w14:paraId="4CEFA61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10.00</w:t>
            </w:r>
          </w:p>
        </w:tc>
        <w:tc>
          <w:tcPr>
            <w:tcW w:w="1518" w:type="dxa"/>
            <w:tcBorders>
              <w:top w:val="nil"/>
              <w:left w:val="nil"/>
              <w:bottom w:val="nil"/>
              <w:right w:val="nil"/>
            </w:tcBorders>
            <w:tcPrChange w:id="336" w:author="Dell" w:date="2025-12-24T19:59:00Z">
              <w:tcPr>
                <w:tcW w:w="1559" w:type="dxa"/>
                <w:tcBorders>
                  <w:top w:val="nil"/>
                  <w:left w:val="nil"/>
                  <w:bottom w:val="nil"/>
                  <w:right w:val="nil"/>
                </w:tcBorders>
              </w:tcPr>
            </w:tcPrChange>
          </w:tcPr>
          <w:p w14:paraId="20C42B7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15.00</w:t>
            </w:r>
          </w:p>
        </w:tc>
        <w:tc>
          <w:tcPr>
            <w:tcW w:w="1350" w:type="dxa"/>
            <w:tcBorders>
              <w:top w:val="nil"/>
              <w:left w:val="nil"/>
              <w:bottom w:val="nil"/>
              <w:right w:val="nil"/>
            </w:tcBorders>
            <w:tcPrChange w:id="337" w:author="Dell" w:date="2025-12-24T19:59:00Z">
              <w:tcPr>
                <w:tcW w:w="1378" w:type="dxa"/>
                <w:tcBorders>
                  <w:top w:val="nil"/>
                  <w:left w:val="nil"/>
                  <w:bottom w:val="nil"/>
                  <w:right w:val="nil"/>
                </w:tcBorders>
              </w:tcPr>
            </w:tcPrChange>
          </w:tcPr>
          <w:p w14:paraId="20C4E713"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20.00</w:t>
            </w:r>
          </w:p>
        </w:tc>
        <w:tc>
          <w:tcPr>
            <w:tcW w:w="1481" w:type="dxa"/>
            <w:tcBorders>
              <w:top w:val="nil"/>
              <w:left w:val="nil"/>
              <w:bottom w:val="nil"/>
              <w:right w:val="nil"/>
            </w:tcBorders>
            <w:tcPrChange w:id="338" w:author="Dell" w:date="2025-12-24T19:59:00Z">
              <w:tcPr>
                <w:tcW w:w="1519" w:type="dxa"/>
                <w:tcBorders>
                  <w:top w:val="nil"/>
                  <w:left w:val="nil"/>
                  <w:bottom w:val="nil"/>
                  <w:right w:val="nil"/>
                </w:tcBorders>
              </w:tcPr>
            </w:tcPrChange>
          </w:tcPr>
          <w:p w14:paraId="3CE1922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25.00</w:t>
            </w:r>
          </w:p>
        </w:tc>
      </w:tr>
      <w:tr w:rsidR="00DE5FD0" w:rsidRPr="00877AC1" w14:paraId="1C1C9025" w14:textId="77777777" w:rsidTr="002E16DF">
        <w:tc>
          <w:tcPr>
            <w:tcW w:w="2143" w:type="dxa"/>
            <w:tcBorders>
              <w:top w:val="nil"/>
              <w:left w:val="nil"/>
              <w:bottom w:val="nil"/>
              <w:right w:val="nil"/>
            </w:tcBorders>
            <w:tcPrChange w:id="339" w:author="Dell" w:date="2025-12-24T19:59:00Z">
              <w:tcPr>
                <w:tcW w:w="2209" w:type="dxa"/>
                <w:tcBorders>
                  <w:top w:val="nil"/>
                  <w:left w:val="nil"/>
                  <w:bottom w:val="nil"/>
                  <w:right w:val="nil"/>
                </w:tcBorders>
              </w:tcPr>
            </w:tcPrChange>
          </w:tcPr>
          <w:p w14:paraId="568E9000"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Maize offal</w:t>
            </w:r>
          </w:p>
        </w:tc>
        <w:tc>
          <w:tcPr>
            <w:tcW w:w="1016" w:type="dxa"/>
            <w:tcBorders>
              <w:top w:val="nil"/>
              <w:left w:val="nil"/>
              <w:bottom w:val="nil"/>
              <w:right w:val="nil"/>
            </w:tcBorders>
            <w:tcPrChange w:id="340" w:author="Dell" w:date="2025-12-24T19:59:00Z">
              <w:tcPr>
                <w:tcW w:w="1018" w:type="dxa"/>
                <w:tcBorders>
                  <w:top w:val="nil"/>
                  <w:left w:val="nil"/>
                  <w:bottom w:val="nil"/>
                  <w:right w:val="nil"/>
                </w:tcBorders>
              </w:tcPr>
            </w:tcPrChange>
          </w:tcPr>
          <w:p w14:paraId="363730E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4.10</w:t>
            </w:r>
          </w:p>
        </w:tc>
        <w:tc>
          <w:tcPr>
            <w:tcW w:w="1518" w:type="dxa"/>
            <w:tcBorders>
              <w:top w:val="nil"/>
              <w:left w:val="nil"/>
              <w:bottom w:val="nil"/>
              <w:right w:val="nil"/>
            </w:tcBorders>
            <w:tcPrChange w:id="341" w:author="Dell" w:date="2025-12-24T19:59:00Z">
              <w:tcPr>
                <w:tcW w:w="1559" w:type="dxa"/>
                <w:tcBorders>
                  <w:top w:val="nil"/>
                  <w:left w:val="nil"/>
                  <w:bottom w:val="nil"/>
                  <w:right w:val="nil"/>
                </w:tcBorders>
              </w:tcPr>
            </w:tcPrChange>
          </w:tcPr>
          <w:p w14:paraId="7E5B229E"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4.10</w:t>
            </w:r>
          </w:p>
        </w:tc>
        <w:tc>
          <w:tcPr>
            <w:tcW w:w="1518" w:type="dxa"/>
            <w:tcBorders>
              <w:top w:val="nil"/>
              <w:left w:val="nil"/>
              <w:bottom w:val="nil"/>
              <w:right w:val="nil"/>
            </w:tcBorders>
            <w:tcPrChange w:id="342" w:author="Dell" w:date="2025-12-24T19:59:00Z">
              <w:tcPr>
                <w:tcW w:w="1559" w:type="dxa"/>
                <w:tcBorders>
                  <w:top w:val="nil"/>
                  <w:left w:val="nil"/>
                  <w:bottom w:val="nil"/>
                  <w:right w:val="nil"/>
                </w:tcBorders>
              </w:tcPr>
            </w:tcPrChange>
          </w:tcPr>
          <w:p w14:paraId="094C0369"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4.10</w:t>
            </w:r>
          </w:p>
        </w:tc>
        <w:tc>
          <w:tcPr>
            <w:tcW w:w="1350" w:type="dxa"/>
            <w:tcBorders>
              <w:top w:val="nil"/>
              <w:left w:val="nil"/>
              <w:bottom w:val="nil"/>
              <w:right w:val="nil"/>
            </w:tcBorders>
            <w:tcPrChange w:id="343" w:author="Dell" w:date="2025-12-24T19:59:00Z">
              <w:tcPr>
                <w:tcW w:w="1378" w:type="dxa"/>
                <w:tcBorders>
                  <w:top w:val="nil"/>
                  <w:left w:val="nil"/>
                  <w:bottom w:val="nil"/>
                  <w:right w:val="nil"/>
                </w:tcBorders>
              </w:tcPr>
            </w:tcPrChange>
          </w:tcPr>
          <w:p w14:paraId="442B77EF"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3.80</w:t>
            </w:r>
          </w:p>
        </w:tc>
        <w:tc>
          <w:tcPr>
            <w:tcW w:w="1481" w:type="dxa"/>
            <w:tcBorders>
              <w:top w:val="nil"/>
              <w:left w:val="nil"/>
              <w:bottom w:val="nil"/>
              <w:right w:val="nil"/>
            </w:tcBorders>
            <w:tcPrChange w:id="344" w:author="Dell" w:date="2025-12-24T19:59:00Z">
              <w:tcPr>
                <w:tcW w:w="1519" w:type="dxa"/>
                <w:tcBorders>
                  <w:top w:val="nil"/>
                  <w:left w:val="nil"/>
                  <w:bottom w:val="nil"/>
                  <w:right w:val="nil"/>
                </w:tcBorders>
              </w:tcPr>
            </w:tcPrChange>
          </w:tcPr>
          <w:p w14:paraId="52A4ECC8"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3.90</w:t>
            </w:r>
          </w:p>
        </w:tc>
      </w:tr>
      <w:tr w:rsidR="00DE5FD0" w:rsidRPr="00877AC1" w14:paraId="0219EB23" w14:textId="77777777" w:rsidTr="002E16DF">
        <w:tc>
          <w:tcPr>
            <w:tcW w:w="2143" w:type="dxa"/>
            <w:tcBorders>
              <w:top w:val="nil"/>
              <w:left w:val="nil"/>
              <w:bottom w:val="nil"/>
              <w:right w:val="nil"/>
            </w:tcBorders>
            <w:tcPrChange w:id="345" w:author="Dell" w:date="2025-12-24T19:59:00Z">
              <w:tcPr>
                <w:tcW w:w="2209" w:type="dxa"/>
                <w:tcBorders>
                  <w:top w:val="nil"/>
                  <w:left w:val="nil"/>
                  <w:bottom w:val="nil"/>
                  <w:right w:val="nil"/>
                </w:tcBorders>
              </w:tcPr>
            </w:tcPrChange>
          </w:tcPr>
          <w:p w14:paraId="0ED2ACF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Ground nut cake</w:t>
            </w:r>
          </w:p>
        </w:tc>
        <w:tc>
          <w:tcPr>
            <w:tcW w:w="1016" w:type="dxa"/>
            <w:tcBorders>
              <w:top w:val="nil"/>
              <w:left w:val="nil"/>
              <w:bottom w:val="nil"/>
              <w:right w:val="nil"/>
            </w:tcBorders>
            <w:tcPrChange w:id="346" w:author="Dell" w:date="2025-12-24T19:59:00Z">
              <w:tcPr>
                <w:tcW w:w="1018" w:type="dxa"/>
                <w:tcBorders>
                  <w:top w:val="nil"/>
                  <w:left w:val="nil"/>
                  <w:bottom w:val="nil"/>
                  <w:right w:val="nil"/>
                </w:tcBorders>
              </w:tcPr>
            </w:tcPrChange>
          </w:tcPr>
          <w:p w14:paraId="43424B2F"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16.70</w:t>
            </w:r>
          </w:p>
        </w:tc>
        <w:tc>
          <w:tcPr>
            <w:tcW w:w="1518" w:type="dxa"/>
            <w:tcBorders>
              <w:top w:val="nil"/>
              <w:left w:val="nil"/>
              <w:bottom w:val="nil"/>
              <w:right w:val="nil"/>
            </w:tcBorders>
            <w:tcPrChange w:id="347" w:author="Dell" w:date="2025-12-24T19:59:00Z">
              <w:tcPr>
                <w:tcW w:w="1559" w:type="dxa"/>
                <w:tcBorders>
                  <w:top w:val="nil"/>
                  <w:left w:val="nil"/>
                  <w:bottom w:val="nil"/>
                  <w:right w:val="nil"/>
                </w:tcBorders>
              </w:tcPr>
            </w:tcPrChange>
          </w:tcPr>
          <w:p w14:paraId="614B208A"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12.50</w:t>
            </w:r>
          </w:p>
        </w:tc>
        <w:tc>
          <w:tcPr>
            <w:tcW w:w="1518" w:type="dxa"/>
            <w:tcBorders>
              <w:top w:val="nil"/>
              <w:left w:val="nil"/>
              <w:bottom w:val="nil"/>
              <w:right w:val="nil"/>
            </w:tcBorders>
            <w:tcPrChange w:id="348" w:author="Dell" w:date="2025-12-24T19:59:00Z">
              <w:tcPr>
                <w:tcW w:w="1559" w:type="dxa"/>
                <w:tcBorders>
                  <w:top w:val="nil"/>
                  <w:left w:val="nil"/>
                  <w:bottom w:val="nil"/>
                  <w:right w:val="nil"/>
                </w:tcBorders>
              </w:tcPr>
            </w:tcPrChange>
          </w:tcPr>
          <w:p w14:paraId="1A2C3F80"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10.50</w:t>
            </w:r>
          </w:p>
        </w:tc>
        <w:tc>
          <w:tcPr>
            <w:tcW w:w="1350" w:type="dxa"/>
            <w:tcBorders>
              <w:top w:val="nil"/>
              <w:left w:val="nil"/>
              <w:bottom w:val="nil"/>
              <w:right w:val="nil"/>
            </w:tcBorders>
            <w:tcPrChange w:id="349" w:author="Dell" w:date="2025-12-24T19:59:00Z">
              <w:tcPr>
                <w:tcW w:w="1378" w:type="dxa"/>
                <w:tcBorders>
                  <w:top w:val="nil"/>
                  <w:left w:val="nil"/>
                  <w:bottom w:val="nil"/>
                  <w:right w:val="nil"/>
                </w:tcBorders>
              </w:tcPr>
            </w:tcPrChange>
          </w:tcPr>
          <w:p w14:paraId="2E8CE48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9.30</w:t>
            </w:r>
          </w:p>
        </w:tc>
        <w:tc>
          <w:tcPr>
            <w:tcW w:w="1481" w:type="dxa"/>
            <w:tcBorders>
              <w:top w:val="nil"/>
              <w:left w:val="nil"/>
              <w:bottom w:val="nil"/>
              <w:right w:val="nil"/>
            </w:tcBorders>
            <w:tcPrChange w:id="350" w:author="Dell" w:date="2025-12-24T19:59:00Z">
              <w:tcPr>
                <w:tcW w:w="1519" w:type="dxa"/>
                <w:tcBorders>
                  <w:top w:val="nil"/>
                  <w:left w:val="nil"/>
                  <w:bottom w:val="nil"/>
                  <w:right w:val="nil"/>
                </w:tcBorders>
              </w:tcPr>
            </w:tcPrChange>
          </w:tcPr>
          <w:p w14:paraId="6E27A60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8.00</w:t>
            </w:r>
          </w:p>
        </w:tc>
      </w:tr>
      <w:tr w:rsidR="00DE5FD0" w:rsidRPr="00877AC1" w14:paraId="3B8FFD7C" w14:textId="77777777" w:rsidTr="002E16DF">
        <w:tc>
          <w:tcPr>
            <w:tcW w:w="2143" w:type="dxa"/>
            <w:tcBorders>
              <w:top w:val="nil"/>
              <w:left w:val="nil"/>
              <w:bottom w:val="nil"/>
              <w:right w:val="nil"/>
            </w:tcBorders>
            <w:tcPrChange w:id="351" w:author="Dell" w:date="2025-12-24T19:59:00Z">
              <w:tcPr>
                <w:tcW w:w="2209" w:type="dxa"/>
                <w:tcBorders>
                  <w:top w:val="nil"/>
                  <w:left w:val="nil"/>
                  <w:bottom w:val="nil"/>
                  <w:right w:val="nil"/>
                </w:tcBorders>
              </w:tcPr>
            </w:tcPrChange>
          </w:tcPr>
          <w:p w14:paraId="375E4A00"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 xml:space="preserve">Soybean cake </w:t>
            </w:r>
          </w:p>
        </w:tc>
        <w:tc>
          <w:tcPr>
            <w:tcW w:w="1016" w:type="dxa"/>
            <w:tcBorders>
              <w:top w:val="nil"/>
              <w:left w:val="nil"/>
              <w:bottom w:val="nil"/>
              <w:right w:val="nil"/>
            </w:tcBorders>
            <w:tcPrChange w:id="352" w:author="Dell" w:date="2025-12-24T19:59:00Z">
              <w:tcPr>
                <w:tcW w:w="1018" w:type="dxa"/>
                <w:tcBorders>
                  <w:top w:val="nil"/>
                  <w:left w:val="nil"/>
                  <w:bottom w:val="nil"/>
                  <w:right w:val="nil"/>
                </w:tcBorders>
              </w:tcPr>
            </w:tcPrChange>
          </w:tcPr>
          <w:p w14:paraId="3749A2E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15.00</w:t>
            </w:r>
          </w:p>
        </w:tc>
        <w:tc>
          <w:tcPr>
            <w:tcW w:w="1518" w:type="dxa"/>
            <w:tcBorders>
              <w:top w:val="nil"/>
              <w:left w:val="nil"/>
              <w:bottom w:val="nil"/>
              <w:right w:val="nil"/>
            </w:tcBorders>
            <w:tcPrChange w:id="353" w:author="Dell" w:date="2025-12-24T19:59:00Z">
              <w:tcPr>
                <w:tcW w:w="1559" w:type="dxa"/>
                <w:tcBorders>
                  <w:top w:val="nil"/>
                  <w:left w:val="nil"/>
                  <w:bottom w:val="nil"/>
                  <w:right w:val="nil"/>
                </w:tcBorders>
              </w:tcPr>
            </w:tcPrChange>
          </w:tcPr>
          <w:p w14:paraId="1EFADAD9"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13.50</w:t>
            </w:r>
          </w:p>
        </w:tc>
        <w:tc>
          <w:tcPr>
            <w:tcW w:w="1518" w:type="dxa"/>
            <w:tcBorders>
              <w:top w:val="nil"/>
              <w:left w:val="nil"/>
              <w:bottom w:val="nil"/>
              <w:right w:val="nil"/>
            </w:tcBorders>
            <w:tcPrChange w:id="354" w:author="Dell" w:date="2025-12-24T19:59:00Z">
              <w:tcPr>
                <w:tcW w:w="1559" w:type="dxa"/>
                <w:tcBorders>
                  <w:top w:val="nil"/>
                  <w:left w:val="nil"/>
                  <w:bottom w:val="nil"/>
                  <w:right w:val="nil"/>
                </w:tcBorders>
              </w:tcPr>
            </w:tcPrChange>
          </w:tcPr>
          <w:p w14:paraId="18AA7E6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11.50</w:t>
            </w:r>
          </w:p>
        </w:tc>
        <w:tc>
          <w:tcPr>
            <w:tcW w:w="1350" w:type="dxa"/>
            <w:tcBorders>
              <w:top w:val="nil"/>
              <w:left w:val="nil"/>
              <w:bottom w:val="nil"/>
              <w:right w:val="nil"/>
            </w:tcBorders>
            <w:tcPrChange w:id="355" w:author="Dell" w:date="2025-12-24T19:59:00Z">
              <w:tcPr>
                <w:tcW w:w="1378" w:type="dxa"/>
                <w:tcBorders>
                  <w:top w:val="nil"/>
                  <w:left w:val="nil"/>
                  <w:bottom w:val="nil"/>
                  <w:right w:val="nil"/>
                </w:tcBorders>
              </w:tcPr>
            </w:tcPrChange>
          </w:tcPr>
          <w:p w14:paraId="5FBF87B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9.50</w:t>
            </w:r>
          </w:p>
        </w:tc>
        <w:tc>
          <w:tcPr>
            <w:tcW w:w="1481" w:type="dxa"/>
            <w:tcBorders>
              <w:top w:val="nil"/>
              <w:left w:val="nil"/>
              <w:bottom w:val="nil"/>
              <w:right w:val="nil"/>
            </w:tcBorders>
            <w:tcPrChange w:id="356" w:author="Dell" w:date="2025-12-24T19:59:00Z">
              <w:tcPr>
                <w:tcW w:w="1519" w:type="dxa"/>
                <w:tcBorders>
                  <w:top w:val="nil"/>
                  <w:left w:val="nil"/>
                  <w:bottom w:val="nil"/>
                  <w:right w:val="nil"/>
                </w:tcBorders>
              </w:tcPr>
            </w:tcPrChange>
          </w:tcPr>
          <w:p w14:paraId="51C63299"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9.00</w:t>
            </w:r>
          </w:p>
        </w:tc>
      </w:tr>
      <w:tr w:rsidR="00DE5FD0" w:rsidRPr="00877AC1" w14:paraId="62676016" w14:textId="77777777" w:rsidTr="002E16DF">
        <w:tc>
          <w:tcPr>
            <w:tcW w:w="2143" w:type="dxa"/>
            <w:tcBorders>
              <w:top w:val="nil"/>
              <w:left w:val="nil"/>
              <w:bottom w:val="nil"/>
              <w:right w:val="nil"/>
            </w:tcBorders>
            <w:tcPrChange w:id="357" w:author="Dell" w:date="2025-12-24T19:59:00Z">
              <w:tcPr>
                <w:tcW w:w="2209" w:type="dxa"/>
                <w:tcBorders>
                  <w:top w:val="nil"/>
                  <w:left w:val="nil"/>
                  <w:bottom w:val="nil"/>
                  <w:right w:val="nil"/>
                </w:tcBorders>
              </w:tcPr>
            </w:tcPrChange>
          </w:tcPr>
          <w:p w14:paraId="1DFC5916"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Oil sludge</w:t>
            </w:r>
          </w:p>
        </w:tc>
        <w:tc>
          <w:tcPr>
            <w:tcW w:w="1016" w:type="dxa"/>
            <w:tcBorders>
              <w:top w:val="nil"/>
              <w:left w:val="nil"/>
              <w:bottom w:val="nil"/>
              <w:right w:val="nil"/>
            </w:tcBorders>
            <w:tcPrChange w:id="358" w:author="Dell" w:date="2025-12-24T19:59:00Z">
              <w:tcPr>
                <w:tcW w:w="1018" w:type="dxa"/>
                <w:tcBorders>
                  <w:top w:val="nil"/>
                  <w:left w:val="nil"/>
                  <w:bottom w:val="nil"/>
                  <w:right w:val="nil"/>
                </w:tcBorders>
              </w:tcPr>
            </w:tcPrChange>
          </w:tcPr>
          <w:p w14:paraId="74F26F11"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3.10</w:t>
            </w:r>
          </w:p>
        </w:tc>
        <w:tc>
          <w:tcPr>
            <w:tcW w:w="1518" w:type="dxa"/>
            <w:tcBorders>
              <w:top w:val="nil"/>
              <w:left w:val="nil"/>
              <w:bottom w:val="nil"/>
              <w:right w:val="nil"/>
            </w:tcBorders>
            <w:tcPrChange w:id="359" w:author="Dell" w:date="2025-12-24T19:59:00Z">
              <w:tcPr>
                <w:tcW w:w="1559" w:type="dxa"/>
                <w:tcBorders>
                  <w:top w:val="nil"/>
                  <w:left w:val="nil"/>
                  <w:bottom w:val="nil"/>
                  <w:right w:val="nil"/>
                </w:tcBorders>
              </w:tcPr>
            </w:tcPrChange>
          </w:tcPr>
          <w:p w14:paraId="139BC35C"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2.50</w:t>
            </w:r>
          </w:p>
        </w:tc>
        <w:tc>
          <w:tcPr>
            <w:tcW w:w="1518" w:type="dxa"/>
            <w:tcBorders>
              <w:top w:val="nil"/>
              <w:left w:val="nil"/>
              <w:bottom w:val="nil"/>
              <w:right w:val="nil"/>
            </w:tcBorders>
            <w:tcPrChange w:id="360" w:author="Dell" w:date="2025-12-24T19:59:00Z">
              <w:tcPr>
                <w:tcW w:w="1559" w:type="dxa"/>
                <w:tcBorders>
                  <w:top w:val="nil"/>
                  <w:left w:val="nil"/>
                  <w:bottom w:val="nil"/>
                  <w:right w:val="nil"/>
                </w:tcBorders>
              </w:tcPr>
            </w:tcPrChange>
          </w:tcPr>
          <w:p w14:paraId="59A24E5A"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2.20</w:t>
            </w:r>
          </w:p>
        </w:tc>
        <w:tc>
          <w:tcPr>
            <w:tcW w:w="1350" w:type="dxa"/>
            <w:tcBorders>
              <w:top w:val="nil"/>
              <w:left w:val="nil"/>
              <w:bottom w:val="nil"/>
              <w:right w:val="nil"/>
            </w:tcBorders>
            <w:tcPrChange w:id="361" w:author="Dell" w:date="2025-12-24T19:59:00Z">
              <w:tcPr>
                <w:tcW w:w="1378" w:type="dxa"/>
                <w:tcBorders>
                  <w:top w:val="nil"/>
                  <w:left w:val="nil"/>
                  <w:bottom w:val="nil"/>
                  <w:right w:val="nil"/>
                </w:tcBorders>
              </w:tcPr>
            </w:tcPrChange>
          </w:tcPr>
          <w:p w14:paraId="42A4B9CC"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2.10</w:t>
            </w:r>
          </w:p>
        </w:tc>
        <w:tc>
          <w:tcPr>
            <w:tcW w:w="1481" w:type="dxa"/>
            <w:tcBorders>
              <w:top w:val="nil"/>
              <w:left w:val="nil"/>
              <w:bottom w:val="nil"/>
              <w:right w:val="nil"/>
            </w:tcBorders>
            <w:tcPrChange w:id="362" w:author="Dell" w:date="2025-12-24T19:59:00Z">
              <w:tcPr>
                <w:tcW w:w="1519" w:type="dxa"/>
                <w:tcBorders>
                  <w:top w:val="nil"/>
                  <w:left w:val="nil"/>
                  <w:bottom w:val="nil"/>
                  <w:right w:val="nil"/>
                </w:tcBorders>
              </w:tcPr>
            </w:tcPrChange>
          </w:tcPr>
          <w:p w14:paraId="44789E8D"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1.30</w:t>
            </w:r>
          </w:p>
        </w:tc>
      </w:tr>
      <w:tr w:rsidR="00DE5FD0" w:rsidRPr="00877AC1" w14:paraId="1B934BB8" w14:textId="77777777" w:rsidTr="002E16DF">
        <w:tc>
          <w:tcPr>
            <w:tcW w:w="2143" w:type="dxa"/>
            <w:tcBorders>
              <w:top w:val="nil"/>
              <w:left w:val="nil"/>
              <w:bottom w:val="nil"/>
              <w:right w:val="nil"/>
            </w:tcBorders>
            <w:tcPrChange w:id="363" w:author="Dell" w:date="2025-12-24T19:59:00Z">
              <w:tcPr>
                <w:tcW w:w="2209" w:type="dxa"/>
                <w:tcBorders>
                  <w:top w:val="nil"/>
                  <w:left w:val="nil"/>
                  <w:bottom w:val="nil"/>
                  <w:right w:val="nil"/>
                </w:tcBorders>
              </w:tcPr>
            </w:tcPrChange>
          </w:tcPr>
          <w:p w14:paraId="32DE162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Limestone</w:t>
            </w:r>
          </w:p>
        </w:tc>
        <w:tc>
          <w:tcPr>
            <w:tcW w:w="1016" w:type="dxa"/>
            <w:tcBorders>
              <w:top w:val="nil"/>
              <w:left w:val="nil"/>
              <w:bottom w:val="nil"/>
              <w:right w:val="nil"/>
            </w:tcBorders>
            <w:tcPrChange w:id="364" w:author="Dell" w:date="2025-12-24T19:59:00Z">
              <w:tcPr>
                <w:tcW w:w="1018" w:type="dxa"/>
                <w:tcBorders>
                  <w:top w:val="nil"/>
                  <w:left w:val="nil"/>
                  <w:bottom w:val="nil"/>
                  <w:right w:val="nil"/>
                </w:tcBorders>
              </w:tcPr>
            </w:tcPrChange>
          </w:tcPr>
          <w:p w14:paraId="0D0531D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18" w:type="dxa"/>
            <w:tcBorders>
              <w:top w:val="nil"/>
              <w:left w:val="nil"/>
              <w:bottom w:val="nil"/>
              <w:right w:val="nil"/>
            </w:tcBorders>
            <w:tcPrChange w:id="365" w:author="Dell" w:date="2025-12-24T19:59:00Z">
              <w:tcPr>
                <w:tcW w:w="1559" w:type="dxa"/>
                <w:tcBorders>
                  <w:top w:val="nil"/>
                  <w:left w:val="nil"/>
                  <w:bottom w:val="nil"/>
                  <w:right w:val="nil"/>
                </w:tcBorders>
              </w:tcPr>
            </w:tcPrChange>
          </w:tcPr>
          <w:p w14:paraId="1B568E4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518" w:type="dxa"/>
            <w:tcBorders>
              <w:top w:val="nil"/>
              <w:left w:val="nil"/>
              <w:bottom w:val="nil"/>
              <w:right w:val="nil"/>
            </w:tcBorders>
            <w:tcPrChange w:id="366" w:author="Dell" w:date="2025-12-24T19:59:00Z">
              <w:tcPr>
                <w:tcW w:w="1559" w:type="dxa"/>
                <w:tcBorders>
                  <w:top w:val="nil"/>
                  <w:left w:val="nil"/>
                  <w:bottom w:val="nil"/>
                  <w:right w:val="nil"/>
                </w:tcBorders>
              </w:tcPr>
            </w:tcPrChange>
          </w:tcPr>
          <w:p w14:paraId="629D0CF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350" w:type="dxa"/>
            <w:tcBorders>
              <w:top w:val="nil"/>
              <w:left w:val="nil"/>
              <w:bottom w:val="nil"/>
              <w:right w:val="nil"/>
            </w:tcBorders>
            <w:tcPrChange w:id="367" w:author="Dell" w:date="2025-12-24T19:59:00Z">
              <w:tcPr>
                <w:tcW w:w="1378" w:type="dxa"/>
                <w:tcBorders>
                  <w:top w:val="nil"/>
                  <w:left w:val="nil"/>
                  <w:bottom w:val="nil"/>
                  <w:right w:val="nil"/>
                </w:tcBorders>
              </w:tcPr>
            </w:tcPrChange>
          </w:tcPr>
          <w:p w14:paraId="3E072B09"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c>
          <w:tcPr>
            <w:tcW w:w="1481" w:type="dxa"/>
            <w:tcBorders>
              <w:top w:val="nil"/>
              <w:left w:val="nil"/>
              <w:bottom w:val="nil"/>
              <w:right w:val="nil"/>
            </w:tcBorders>
            <w:tcPrChange w:id="368" w:author="Dell" w:date="2025-12-24T19:59:00Z">
              <w:tcPr>
                <w:tcW w:w="1519" w:type="dxa"/>
                <w:tcBorders>
                  <w:top w:val="nil"/>
                  <w:left w:val="nil"/>
                  <w:bottom w:val="nil"/>
                  <w:right w:val="nil"/>
                </w:tcBorders>
              </w:tcPr>
            </w:tcPrChange>
          </w:tcPr>
          <w:p w14:paraId="340AC0CD"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1.20</w:t>
            </w:r>
          </w:p>
        </w:tc>
      </w:tr>
      <w:tr w:rsidR="00DE5FD0" w:rsidRPr="00877AC1" w14:paraId="44AA041B" w14:textId="77777777" w:rsidTr="002E16DF">
        <w:tc>
          <w:tcPr>
            <w:tcW w:w="2143" w:type="dxa"/>
            <w:tcBorders>
              <w:top w:val="nil"/>
              <w:left w:val="nil"/>
              <w:bottom w:val="nil"/>
              <w:right w:val="nil"/>
            </w:tcBorders>
            <w:tcPrChange w:id="369" w:author="Dell" w:date="2025-12-24T19:59:00Z">
              <w:tcPr>
                <w:tcW w:w="2209" w:type="dxa"/>
                <w:tcBorders>
                  <w:top w:val="nil"/>
                  <w:left w:val="nil"/>
                  <w:bottom w:val="nil"/>
                  <w:right w:val="nil"/>
                </w:tcBorders>
              </w:tcPr>
            </w:tcPrChange>
          </w:tcPr>
          <w:p w14:paraId="7CCCA41D"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Bone meal</w:t>
            </w:r>
          </w:p>
        </w:tc>
        <w:tc>
          <w:tcPr>
            <w:tcW w:w="1016" w:type="dxa"/>
            <w:tcBorders>
              <w:top w:val="nil"/>
              <w:left w:val="nil"/>
              <w:bottom w:val="nil"/>
              <w:right w:val="nil"/>
            </w:tcBorders>
            <w:tcPrChange w:id="370" w:author="Dell" w:date="2025-12-24T19:59:00Z">
              <w:tcPr>
                <w:tcW w:w="1018" w:type="dxa"/>
                <w:tcBorders>
                  <w:top w:val="nil"/>
                  <w:left w:val="nil"/>
                  <w:bottom w:val="nil"/>
                  <w:right w:val="nil"/>
                </w:tcBorders>
              </w:tcPr>
            </w:tcPrChange>
          </w:tcPr>
          <w:p w14:paraId="51C0D74F"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18" w:type="dxa"/>
            <w:tcBorders>
              <w:top w:val="nil"/>
              <w:left w:val="nil"/>
              <w:bottom w:val="nil"/>
              <w:right w:val="nil"/>
            </w:tcBorders>
            <w:tcPrChange w:id="371" w:author="Dell" w:date="2025-12-24T19:59:00Z">
              <w:tcPr>
                <w:tcW w:w="1559" w:type="dxa"/>
                <w:tcBorders>
                  <w:top w:val="nil"/>
                  <w:left w:val="nil"/>
                  <w:bottom w:val="nil"/>
                  <w:right w:val="nil"/>
                </w:tcBorders>
              </w:tcPr>
            </w:tcPrChange>
          </w:tcPr>
          <w:p w14:paraId="6E10C56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518" w:type="dxa"/>
            <w:tcBorders>
              <w:top w:val="nil"/>
              <w:left w:val="nil"/>
              <w:bottom w:val="nil"/>
              <w:right w:val="nil"/>
            </w:tcBorders>
            <w:tcPrChange w:id="372" w:author="Dell" w:date="2025-12-24T19:59:00Z">
              <w:tcPr>
                <w:tcW w:w="1559" w:type="dxa"/>
                <w:tcBorders>
                  <w:top w:val="nil"/>
                  <w:left w:val="nil"/>
                  <w:bottom w:val="nil"/>
                  <w:right w:val="nil"/>
                </w:tcBorders>
              </w:tcPr>
            </w:tcPrChange>
          </w:tcPr>
          <w:p w14:paraId="1471896A"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350" w:type="dxa"/>
            <w:tcBorders>
              <w:top w:val="nil"/>
              <w:left w:val="nil"/>
              <w:bottom w:val="nil"/>
              <w:right w:val="nil"/>
            </w:tcBorders>
            <w:tcPrChange w:id="373" w:author="Dell" w:date="2025-12-24T19:59:00Z">
              <w:tcPr>
                <w:tcW w:w="1378" w:type="dxa"/>
                <w:tcBorders>
                  <w:top w:val="nil"/>
                  <w:left w:val="nil"/>
                  <w:bottom w:val="nil"/>
                  <w:right w:val="nil"/>
                </w:tcBorders>
              </w:tcPr>
            </w:tcPrChange>
          </w:tcPr>
          <w:p w14:paraId="62B15330"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481" w:type="dxa"/>
            <w:tcBorders>
              <w:top w:val="nil"/>
              <w:left w:val="nil"/>
              <w:bottom w:val="nil"/>
              <w:right w:val="nil"/>
            </w:tcBorders>
            <w:tcPrChange w:id="374" w:author="Dell" w:date="2025-12-24T19:59:00Z">
              <w:tcPr>
                <w:tcW w:w="1519" w:type="dxa"/>
                <w:tcBorders>
                  <w:top w:val="nil"/>
                  <w:left w:val="nil"/>
                  <w:bottom w:val="nil"/>
                  <w:right w:val="nil"/>
                </w:tcBorders>
              </w:tcPr>
            </w:tcPrChange>
          </w:tcPr>
          <w:p w14:paraId="47D154A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r>
      <w:tr w:rsidR="00DE5FD0" w:rsidRPr="00877AC1" w14:paraId="5D465047" w14:textId="77777777" w:rsidTr="002E16DF">
        <w:tc>
          <w:tcPr>
            <w:tcW w:w="2143" w:type="dxa"/>
            <w:tcBorders>
              <w:top w:val="nil"/>
              <w:left w:val="nil"/>
              <w:bottom w:val="nil"/>
              <w:right w:val="nil"/>
            </w:tcBorders>
            <w:tcPrChange w:id="375" w:author="Dell" w:date="2025-12-24T19:59:00Z">
              <w:tcPr>
                <w:tcW w:w="2209" w:type="dxa"/>
                <w:tcBorders>
                  <w:top w:val="nil"/>
                  <w:left w:val="nil"/>
                  <w:bottom w:val="nil"/>
                  <w:right w:val="nil"/>
                </w:tcBorders>
              </w:tcPr>
            </w:tcPrChange>
          </w:tcPr>
          <w:p w14:paraId="496C4D6F"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Salt</w:t>
            </w:r>
          </w:p>
        </w:tc>
        <w:tc>
          <w:tcPr>
            <w:tcW w:w="1016" w:type="dxa"/>
            <w:tcBorders>
              <w:top w:val="nil"/>
              <w:left w:val="nil"/>
              <w:bottom w:val="nil"/>
              <w:right w:val="nil"/>
            </w:tcBorders>
            <w:tcPrChange w:id="376" w:author="Dell" w:date="2025-12-24T19:59:00Z">
              <w:tcPr>
                <w:tcW w:w="1018" w:type="dxa"/>
                <w:tcBorders>
                  <w:top w:val="nil"/>
                  <w:left w:val="nil"/>
                  <w:bottom w:val="nil"/>
                  <w:right w:val="nil"/>
                </w:tcBorders>
              </w:tcPr>
            </w:tcPrChange>
          </w:tcPr>
          <w:p w14:paraId="5AE37C0E"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0.25</w:t>
            </w:r>
          </w:p>
        </w:tc>
        <w:tc>
          <w:tcPr>
            <w:tcW w:w="1518" w:type="dxa"/>
            <w:tcBorders>
              <w:top w:val="nil"/>
              <w:left w:val="nil"/>
              <w:bottom w:val="nil"/>
              <w:right w:val="nil"/>
            </w:tcBorders>
            <w:tcPrChange w:id="377" w:author="Dell" w:date="2025-12-24T19:59:00Z">
              <w:tcPr>
                <w:tcW w:w="1559" w:type="dxa"/>
                <w:tcBorders>
                  <w:top w:val="nil"/>
                  <w:left w:val="nil"/>
                  <w:bottom w:val="nil"/>
                  <w:right w:val="nil"/>
                </w:tcBorders>
              </w:tcPr>
            </w:tcPrChange>
          </w:tcPr>
          <w:p w14:paraId="641B1208"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18" w:type="dxa"/>
            <w:tcBorders>
              <w:top w:val="nil"/>
              <w:left w:val="nil"/>
              <w:bottom w:val="nil"/>
              <w:right w:val="nil"/>
            </w:tcBorders>
            <w:tcPrChange w:id="378" w:author="Dell" w:date="2025-12-24T19:59:00Z">
              <w:tcPr>
                <w:tcW w:w="1559" w:type="dxa"/>
                <w:tcBorders>
                  <w:top w:val="nil"/>
                  <w:left w:val="nil"/>
                  <w:bottom w:val="nil"/>
                  <w:right w:val="nil"/>
                </w:tcBorders>
              </w:tcPr>
            </w:tcPrChange>
          </w:tcPr>
          <w:p w14:paraId="7D8F9ACA"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350" w:type="dxa"/>
            <w:tcBorders>
              <w:top w:val="nil"/>
              <w:left w:val="nil"/>
              <w:bottom w:val="nil"/>
              <w:right w:val="nil"/>
            </w:tcBorders>
            <w:tcPrChange w:id="379" w:author="Dell" w:date="2025-12-24T19:59:00Z">
              <w:tcPr>
                <w:tcW w:w="1378" w:type="dxa"/>
                <w:tcBorders>
                  <w:top w:val="nil"/>
                  <w:left w:val="nil"/>
                  <w:bottom w:val="nil"/>
                  <w:right w:val="nil"/>
                </w:tcBorders>
              </w:tcPr>
            </w:tcPrChange>
          </w:tcPr>
          <w:p w14:paraId="0932281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481" w:type="dxa"/>
            <w:tcBorders>
              <w:top w:val="nil"/>
              <w:left w:val="nil"/>
              <w:bottom w:val="nil"/>
              <w:right w:val="nil"/>
            </w:tcBorders>
            <w:tcPrChange w:id="380" w:author="Dell" w:date="2025-12-24T19:59:00Z">
              <w:tcPr>
                <w:tcW w:w="1519" w:type="dxa"/>
                <w:tcBorders>
                  <w:top w:val="nil"/>
                  <w:left w:val="nil"/>
                  <w:bottom w:val="nil"/>
                  <w:right w:val="nil"/>
                </w:tcBorders>
              </w:tcPr>
            </w:tcPrChange>
          </w:tcPr>
          <w:p w14:paraId="643841EF"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r>
      <w:tr w:rsidR="00DE5FD0" w:rsidRPr="00877AC1" w14:paraId="77DC3281" w14:textId="77777777" w:rsidTr="002E16DF">
        <w:tc>
          <w:tcPr>
            <w:tcW w:w="2143" w:type="dxa"/>
            <w:tcBorders>
              <w:top w:val="nil"/>
              <w:left w:val="nil"/>
              <w:bottom w:val="nil"/>
              <w:right w:val="nil"/>
            </w:tcBorders>
            <w:tcPrChange w:id="381" w:author="Dell" w:date="2025-12-24T19:59:00Z">
              <w:tcPr>
                <w:tcW w:w="2209" w:type="dxa"/>
                <w:tcBorders>
                  <w:top w:val="nil"/>
                  <w:left w:val="nil"/>
                  <w:bottom w:val="nil"/>
                  <w:right w:val="nil"/>
                </w:tcBorders>
              </w:tcPr>
            </w:tcPrChange>
          </w:tcPr>
          <w:p w14:paraId="6D82A78E"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Vit. Premix</w:t>
            </w:r>
          </w:p>
        </w:tc>
        <w:tc>
          <w:tcPr>
            <w:tcW w:w="1016" w:type="dxa"/>
            <w:tcBorders>
              <w:top w:val="nil"/>
              <w:left w:val="nil"/>
              <w:bottom w:val="nil"/>
              <w:right w:val="nil"/>
            </w:tcBorders>
            <w:tcPrChange w:id="382" w:author="Dell" w:date="2025-12-24T19:59:00Z">
              <w:tcPr>
                <w:tcW w:w="1018" w:type="dxa"/>
                <w:tcBorders>
                  <w:top w:val="nil"/>
                  <w:left w:val="nil"/>
                  <w:bottom w:val="nil"/>
                  <w:right w:val="nil"/>
                </w:tcBorders>
              </w:tcPr>
            </w:tcPrChange>
          </w:tcPr>
          <w:p w14:paraId="4862E4C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0.25</w:t>
            </w:r>
          </w:p>
        </w:tc>
        <w:tc>
          <w:tcPr>
            <w:tcW w:w="1518" w:type="dxa"/>
            <w:tcBorders>
              <w:top w:val="nil"/>
              <w:left w:val="nil"/>
              <w:bottom w:val="nil"/>
              <w:right w:val="nil"/>
            </w:tcBorders>
            <w:tcPrChange w:id="383" w:author="Dell" w:date="2025-12-24T19:59:00Z">
              <w:tcPr>
                <w:tcW w:w="1559" w:type="dxa"/>
                <w:tcBorders>
                  <w:top w:val="nil"/>
                  <w:left w:val="nil"/>
                  <w:bottom w:val="nil"/>
                  <w:right w:val="nil"/>
                </w:tcBorders>
              </w:tcPr>
            </w:tcPrChange>
          </w:tcPr>
          <w:p w14:paraId="14EF793E"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518" w:type="dxa"/>
            <w:tcBorders>
              <w:top w:val="nil"/>
              <w:left w:val="nil"/>
              <w:bottom w:val="nil"/>
              <w:right w:val="nil"/>
            </w:tcBorders>
            <w:tcPrChange w:id="384" w:author="Dell" w:date="2025-12-24T19:59:00Z">
              <w:tcPr>
                <w:tcW w:w="1559" w:type="dxa"/>
                <w:tcBorders>
                  <w:top w:val="nil"/>
                  <w:left w:val="nil"/>
                  <w:bottom w:val="nil"/>
                  <w:right w:val="nil"/>
                </w:tcBorders>
              </w:tcPr>
            </w:tcPrChange>
          </w:tcPr>
          <w:p w14:paraId="420AF5E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350" w:type="dxa"/>
            <w:tcBorders>
              <w:top w:val="nil"/>
              <w:left w:val="nil"/>
              <w:bottom w:val="nil"/>
              <w:right w:val="nil"/>
            </w:tcBorders>
            <w:tcPrChange w:id="385" w:author="Dell" w:date="2025-12-24T19:59:00Z">
              <w:tcPr>
                <w:tcW w:w="1378" w:type="dxa"/>
                <w:tcBorders>
                  <w:top w:val="nil"/>
                  <w:left w:val="nil"/>
                  <w:bottom w:val="nil"/>
                  <w:right w:val="nil"/>
                </w:tcBorders>
              </w:tcPr>
            </w:tcPrChange>
          </w:tcPr>
          <w:p w14:paraId="398933A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c>
          <w:tcPr>
            <w:tcW w:w="1481" w:type="dxa"/>
            <w:tcBorders>
              <w:top w:val="nil"/>
              <w:left w:val="nil"/>
              <w:bottom w:val="nil"/>
              <w:right w:val="nil"/>
            </w:tcBorders>
            <w:tcPrChange w:id="386" w:author="Dell" w:date="2025-12-24T19:59:00Z">
              <w:tcPr>
                <w:tcW w:w="1519" w:type="dxa"/>
                <w:tcBorders>
                  <w:top w:val="nil"/>
                  <w:left w:val="nil"/>
                  <w:bottom w:val="nil"/>
                  <w:right w:val="nil"/>
                </w:tcBorders>
              </w:tcPr>
            </w:tcPrChange>
          </w:tcPr>
          <w:p w14:paraId="5F8E799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0.23</w:t>
            </w:r>
          </w:p>
        </w:tc>
      </w:tr>
      <w:tr w:rsidR="00DE5FD0" w:rsidRPr="00877AC1" w14:paraId="29690AF7" w14:textId="77777777" w:rsidTr="002E16DF">
        <w:tc>
          <w:tcPr>
            <w:tcW w:w="2143" w:type="dxa"/>
            <w:tcBorders>
              <w:top w:val="nil"/>
              <w:left w:val="nil"/>
              <w:bottom w:val="nil"/>
              <w:right w:val="nil"/>
            </w:tcBorders>
            <w:tcPrChange w:id="387" w:author="Dell" w:date="2025-12-24T19:59:00Z">
              <w:tcPr>
                <w:tcW w:w="2209" w:type="dxa"/>
                <w:tcBorders>
                  <w:top w:val="nil"/>
                  <w:left w:val="nil"/>
                  <w:bottom w:val="nil"/>
                  <w:right w:val="nil"/>
                </w:tcBorders>
              </w:tcPr>
            </w:tcPrChange>
          </w:tcPr>
          <w:p w14:paraId="558A811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L lysine</w:t>
            </w:r>
          </w:p>
        </w:tc>
        <w:tc>
          <w:tcPr>
            <w:tcW w:w="1016" w:type="dxa"/>
            <w:tcBorders>
              <w:top w:val="nil"/>
              <w:left w:val="nil"/>
              <w:bottom w:val="nil"/>
              <w:right w:val="nil"/>
            </w:tcBorders>
            <w:tcPrChange w:id="388" w:author="Dell" w:date="2025-12-24T19:59:00Z">
              <w:tcPr>
                <w:tcW w:w="1018" w:type="dxa"/>
                <w:tcBorders>
                  <w:top w:val="nil"/>
                  <w:left w:val="nil"/>
                  <w:bottom w:val="nil"/>
                  <w:right w:val="nil"/>
                </w:tcBorders>
              </w:tcPr>
            </w:tcPrChange>
          </w:tcPr>
          <w:p w14:paraId="3D871D8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8" w:type="dxa"/>
            <w:tcBorders>
              <w:top w:val="nil"/>
              <w:left w:val="nil"/>
              <w:bottom w:val="nil"/>
              <w:right w:val="nil"/>
            </w:tcBorders>
            <w:tcPrChange w:id="389" w:author="Dell" w:date="2025-12-24T19:59:00Z">
              <w:tcPr>
                <w:tcW w:w="1559" w:type="dxa"/>
                <w:tcBorders>
                  <w:top w:val="nil"/>
                  <w:left w:val="nil"/>
                  <w:bottom w:val="nil"/>
                  <w:right w:val="nil"/>
                </w:tcBorders>
              </w:tcPr>
            </w:tcPrChange>
          </w:tcPr>
          <w:p w14:paraId="0383C90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8" w:type="dxa"/>
            <w:tcBorders>
              <w:top w:val="nil"/>
              <w:left w:val="nil"/>
              <w:bottom w:val="nil"/>
              <w:right w:val="nil"/>
            </w:tcBorders>
            <w:tcPrChange w:id="390" w:author="Dell" w:date="2025-12-24T19:59:00Z">
              <w:tcPr>
                <w:tcW w:w="1559" w:type="dxa"/>
                <w:tcBorders>
                  <w:top w:val="nil"/>
                  <w:left w:val="nil"/>
                  <w:bottom w:val="nil"/>
                  <w:right w:val="nil"/>
                </w:tcBorders>
              </w:tcPr>
            </w:tcPrChange>
          </w:tcPr>
          <w:p w14:paraId="71C3482F"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350" w:type="dxa"/>
            <w:tcBorders>
              <w:top w:val="nil"/>
              <w:left w:val="nil"/>
              <w:bottom w:val="nil"/>
              <w:right w:val="nil"/>
            </w:tcBorders>
            <w:tcPrChange w:id="391" w:author="Dell" w:date="2025-12-24T19:59:00Z">
              <w:tcPr>
                <w:tcW w:w="1378" w:type="dxa"/>
                <w:tcBorders>
                  <w:top w:val="nil"/>
                  <w:left w:val="nil"/>
                  <w:bottom w:val="nil"/>
                  <w:right w:val="nil"/>
                </w:tcBorders>
              </w:tcPr>
            </w:tcPrChange>
          </w:tcPr>
          <w:p w14:paraId="6BB539F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481" w:type="dxa"/>
            <w:tcBorders>
              <w:top w:val="nil"/>
              <w:left w:val="nil"/>
              <w:bottom w:val="nil"/>
              <w:right w:val="nil"/>
            </w:tcBorders>
            <w:tcPrChange w:id="392" w:author="Dell" w:date="2025-12-24T19:59:00Z">
              <w:tcPr>
                <w:tcW w:w="1519" w:type="dxa"/>
                <w:tcBorders>
                  <w:top w:val="nil"/>
                  <w:left w:val="nil"/>
                  <w:bottom w:val="nil"/>
                  <w:right w:val="nil"/>
                </w:tcBorders>
              </w:tcPr>
            </w:tcPrChange>
          </w:tcPr>
          <w:p w14:paraId="227CD0F5"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r>
      <w:tr w:rsidR="00DE5FD0" w:rsidRPr="00877AC1" w14:paraId="16D70966" w14:textId="77777777" w:rsidTr="002E16DF">
        <w:tc>
          <w:tcPr>
            <w:tcW w:w="2143" w:type="dxa"/>
            <w:tcBorders>
              <w:top w:val="nil"/>
              <w:left w:val="nil"/>
              <w:bottom w:val="single" w:sz="4" w:space="0" w:color="auto"/>
              <w:right w:val="nil"/>
            </w:tcBorders>
            <w:tcPrChange w:id="393" w:author="Dell" w:date="2025-12-24T19:59:00Z">
              <w:tcPr>
                <w:tcW w:w="2209" w:type="dxa"/>
                <w:tcBorders>
                  <w:top w:val="nil"/>
                  <w:left w:val="nil"/>
                  <w:bottom w:val="single" w:sz="4" w:space="0" w:color="auto"/>
                  <w:right w:val="nil"/>
                </w:tcBorders>
              </w:tcPr>
            </w:tcPrChange>
          </w:tcPr>
          <w:p w14:paraId="3DD675E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Di methionine</w:t>
            </w:r>
          </w:p>
        </w:tc>
        <w:tc>
          <w:tcPr>
            <w:tcW w:w="1016" w:type="dxa"/>
            <w:tcBorders>
              <w:top w:val="nil"/>
              <w:left w:val="nil"/>
              <w:bottom w:val="single" w:sz="4" w:space="0" w:color="auto"/>
              <w:right w:val="nil"/>
            </w:tcBorders>
            <w:tcPrChange w:id="394" w:author="Dell" w:date="2025-12-24T19:59:00Z">
              <w:tcPr>
                <w:tcW w:w="1018" w:type="dxa"/>
                <w:tcBorders>
                  <w:top w:val="nil"/>
                  <w:left w:val="nil"/>
                  <w:bottom w:val="single" w:sz="4" w:space="0" w:color="auto"/>
                  <w:right w:val="nil"/>
                </w:tcBorders>
              </w:tcPr>
            </w:tcPrChange>
          </w:tcPr>
          <w:p w14:paraId="67760664"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8" w:type="dxa"/>
            <w:tcBorders>
              <w:top w:val="nil"/>
              <w:left w:val="nil"/>
              <w:bottom w:val="single" w:sz="4" w:space="0" w:color="auto"/>
              <w:right w:val="nil"/>
            </w:tcBorders>
            <w:tcPrChange w:id="395" w:author="Dell" w:date="2025-12-24T19:59:00Z">
              <w:tcPr>
                <w:tcW w:w="1559" w:type="dxa"/>
                <w:tcBorders>
                  <w:top w:val="nil"/>
                  <w:left w:val="nil"/>
                  <w:bottom w:val="single" w:sz="4" w:space="0" w:color="auto"/>
                  <w:right w:val="nil"/>
                </w:tcBorders>
              </w:tcPr>
            </w:tcPrChange>
          </w:tcPr>
          <w:p w14:paraId="35E0249D"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518" w:type="dxa"/>
            <w:tcBorders>
              <w:top w:val="nil"/>
              <w:left w:val="nil"/>
              <w:bottom w:val="single" w:sz="4" w:space="0" w:color="auto"/>
              <w:right w:val="nil"/>
            </w:tcBorders>
            <w:tcPrChange w:id="396" w:author="Dell" w:date="2025-12-24T19:59:00Z">
              <w:tcPr>
                <w:tcW w:w="1559" w:type="dxa"/>
                <w:tcBorders>
                  <w:top w:val="nil"/>
                  <w:left w:val="nil"/>
                  <w:bottom w:val="single" w:sz="4" w:space="0" w:color="auto"/>
                  <w:right w:val="nil"/>
                </w:tcBorders>
              </w:tcPr>
            </w:tcPrChange>
          </w:tcPr>
          <w:p w14:paraId="72E95F4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350" w:type="dxa"/>
            <w:tcBorders>
              <w:top w:val="nil"/>
              <w:left w:val="nil"/>
              <w:bottom w:val="single" w:sz="4" w:space="0" w:color="auto"/>
              <w:right w:val="nil"/>
            </w:tcBorders>
            <w:tcPrChange w:id="397" w:author="Dell" w:date="2025-12-24T19:59:00Z">
              <w:tcPr>
                <w:tcW w:w="1378" w:type="dxa"/>
                <w:tcBorders>
                  <w:top w:val="nil"/>
                  <w:left w:val="nil"/>
                  <w:bottom w:val="single" w:sz="4" w:space="0" w:color="auto"/>
                  <w:right w:val="nil"/>
                </w:tcBorders>
              </w:tcPr>
            </w:tcPrChange>
          </w:tcPr>
          <w:p w14:paraId="7DF9AC4A"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c>
          <w:tcPr>
            <w:tcW w:w="1481" w:type="dxa"/>
            <w:tcBorders>
              <w:top w:val="nil"/>
              <w:left w:val="nil"/>
              <w:bottom w:val="single" w:sz="4" w:space="0" w:color="auto"/>
              <w:right w:val="nil"/>
            </w:tcBorders>
            <w:tcPrChange w:id="398" w:author="Dell" w:date="2025-12-24T19:59:00Z">
              <w:tcPr>
                <w:tcW w:w="1519" w:type="dxa"/>
                <w:tcBorders>
                  <w:top w:val="nil"/>
                  <w:left w:val="nil"/>
                  <w:bottom w:val="single" w:sz="4" w:space="0" w:color="auto"/>
                  <w:right w:val="nil"/>
                </w:tcBorders>
              </w:tcPr>
            </w:tcPrChange>
          </w:tcPr>
          <w:p w14:paraId="6E539063"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0.20</w:t>
            </w:r>
          </w:p>
        </w:tc>
      </w:tr>
      <w:tr w:rsidR="00DE5FD0" w:rsidRPr="00877AC1" w:rsidDel="002E16DF" w14:paraId="7A6EF19D" w14:textId="77777777" w:rsidTr="002E16DF">
        <w:trPr>
          <w:del w:id="399" w:author="Dell" w:date="2025-12-24T19:59:00Z"/>
        </w:trPr>
        <w:tc>
          <w:tcPr>
            <w:tcW w:w="2143" w:type="dxa"/>
            <w:tcBorders>
              <w:top w:val="single" w:sz="4" w:space="0" w:color="auto"/>
              <w:left w:val="nil"/>
              <w:bottom w:val="single" w:sz="4" w:space="0" w:color="auto"/>
              <w:right w:val="nil"/>
            </w:tcBorders>
            <w:tcPrChange w:id="400" w:author="Dell" w:date="2025-12-24T19:59:00Z">
              <w:tcPr>
                <w:tcW w:w="2209" w:type="dxa"/>
                <w:tcBorders>
                  <w:top w:val="single" w:sz="4" w:space="0" w:color="auto"/>
                  <w:left w:val="nil"/>
                  <w:bottom w:val="single" w:sz="4" w:space="0" w:color="auto"/>
                  <w:right w:val="nil"/>
                </w:tcBorders>
              </w:tcPr>
            </w:tcPrChange>
          </w:tcPr>
          <w:p w14:paraId="52904307" w14:textId="77777777" w:rsidR="00DE5FD0" w:rsidRPr="00877AC1" w:rsidDel="002E16DF" w:rsidRDefault="00DE5FD0" w:rsidP="00D0169B">
            <w:pPr>
              <w:rPr>
                <w:del w:id="401" w:author="Dell" w:date="2025-12-24T19:59:00Z"/>
                <w:rFonts w:ascii="Times New Roman" w:hAnsi="Times New Roman" w:cs="Times New Roman"/>
                <w:sz w:val="24"/>
                <w:szCs w:val="24"/>
              </w:rPr>
            </w:pPr>
            <w:del w:id="402" w:author="Dell" w:date="2025-12-24T19:59:00Z">
              <w:r w:rsidRPr="00877AC1" w:rsidDel="002E16DF">
                <w:rPr>
                  <w:rFonts w:ascii="Times New Roman" w:hAnsi="Times New Roman" w:cs="Times New Roman"/>
                  <w:sz w:val="24"/>
                  <w:szCs w:val="24"/>
                </w:rPr>
                <w:delText>Total</w:delText>
              </w:r>
            </w:del>
          </w:p>
        </w:tc>
        <w:tc>
          <w:tcPr>
            <w:tcW w:w="1016" w:type="dxa"/>
            <w:tcBorders>
              <w:top w:val="single" w:sz="4" w:space="0" w:color="auto"/>
              <w:left w:val="nil"/>
              <w:bottom w:val="single" w:sz="4" w:space="0" w:color="auto"/>
              <w:right w:val="nil"/>
            </w:tcBorders>
            <w:tcPrChange w:id="403" w:author="Dell" w:date="2025-12-24T19:59:00Z">
              <w:tcPr>
                <w:tcW w:w="1018" w:type="dxa"/>
                <w:tcBorders>
                  <w:top w:val="single" w:sz="4" w:space="0" w:color="auto"/>
                  <w:left w:val="nil"/>
                  <w:bottom w:val="single" w:sz="4" w:space="0" w:color="auto"/>
                  <w:right w:val="nil"/>
                </w:tcBorders>
              </w:tcPr>
            </w:tcPrChange>
          </w:tcPr>
          <w:p w14:paraId="03684D7F" w14:textId="77777777" w:rsidR="00DE5FD0" w:rsidRPr="00877AC1" w:rsidDel="002E16DF" w:rsidRDefault="00DE5FD0" w:rsidP="00D0169B">
            <w:pPr>
              <w:rPr>
                <w:del w:id="404" w:author="Dell" w:date="2025-12-24T19:59:00Z"/>
                <w:rFonts w:ascii="Times New Roman" w:hAnsi="Times New Roman" w:cs="Times New Roman"/>
                <w:sz w:val="24"/>
                <w:szCs w:val="24"/>
              </w:rPr>
            </w:pPr>
            <w:del w:id="405" w:author="Dell" w:date="2025-12-24T19:59:00Z">
              <w:r w:rsidRPr="00877AC1" w:rsidDel="002E16DF">
                <w:rPr>
                  <w:rFonts w:ascii="Times New Roman" w:hAnsi="Times New Roman" w:cs="Times New Roman"/>
                  <w:sz w:val="24"/>
                  <w:szCs w:val="24"/>
                </w:rPr>
                <w:delText>100</w:delText>
              </w:r>
            </w:del>
          </w:p>
        </w:tc>
        <w:tc>
          <w:tcPr>
            <w:tcW w:w="1518" w:type="dxa"/>
            <w:tcBorders>
              <w:top w:val="single" w:sz="4" w:space="0" w:color="auto"/>
              <w:left w:val="nil"/>
              <w:bottom w:val="single" w:sz="4" w:space="0" w:color="auto"/>
              <w:right w:val="nil"/>
            </w:tcBorders>
            <w:tcPrChange w:id="406" w:author="Dell" w:date="2025-12-24T19:59:00Z">
              <w:tcPr>
                <w:tcW w:w="1559" w:type="dxa"/>
                <w:tcBorders>
                  <w:top w:val="single" w:sz="4" w:space="0" w:color="auto"/>
                  <w:left w:val="nil"/>
                  <w:bottom w:val="single" w:sz="4" w:space="0" w:color="auto"/>
                  <w:right w:val="nil"/>
                </w:tcBorders>
              </w:tcPr>
            </w:tcPrChange>
          </w:tcPr>
          <w:p w14:paraId="5371AE78" w14:textId="77777777" w:rsidR="00DE5FD0" w:rsidRPr="00877AC1" w:rsidDel="002E16DF" w:rsidRDefault="00DE5FD0" w:rsidP="00D0169B">
            <w:pPr>
              <w:rPr>
                <w:del w:id="407" w:author="Dell" w:date="2025-12-24T19:59:00Z"/>
                <w:rFonts w:ascii="Times New Roman" w:hAnsi="Times New Roman" w:cs="Times New Roman"/>
                <w:sz w:val="24"/>
                <w:szCs w:val="24"/>
              </w:rPr>
            </w:pPr>
            <w:del w:id="408" w:author="Dell" w:date="2025-12-24T19:59:00Z">
              <w:r w:rsidRPr="00877AC1" w:rsidDel="002E16DF">
                <w:rPr>
                  <w:rFonts w:ascii="Times New Roman" w:hAnsi="Times New Roman" w:cs="Times New Roman"/>
                  <w:sz w:val="24"/>
                  <w:szCs w:val="24"/>
                </w:rPr>
                <w:delText>100</w:delText>
              </w:r>
            </w:del>
          </w:p>
        </w:tc>
        <w:tc>
          <w:tcPr>
            <w:tcW w:w="1518" w:type="dxa"/>
            <w:tcBorders>
              <w:top w:val="single" w:sz="4" w:space="0" w:color="auto"/>
              <w:left w:val="nil"/>
              <w:bottom w:val="single" w:sz="4" w:space="0" w:color="auto"/>
              <w:right w:val="nil"/>
            </w:tcBorders>
            <w:tcPrChange w:id="409" w:author="Dell" w:date="2025-12-24T19:59:00Z">
              <w:tcPr>
                <w:tcW w:w="1559" w:type="dxa"/>
                <w:tcBorders>
                  <w:top w:val="single" w:sz="4" w:space="0" w:color="auto"/>
                  <w:left w:val="nil"/>
                  <w:bottom w:val="single" w:sz="4" w:space="0" w:color="auto"/>
                  <w:right w:val="nil"/>
                </w:tcBorders>
              </w:tcPr>
            </w:tcPrChange>
          </w:tcPr>
          <w:p w14:paraId="4B3F0750" w14:textId="77777777" w:rsidR="00DE5FD0" w:rsidRPr="00877AC1" w:rsidDel="002E16DF" w:rsidRDefault="00DE5FD0" w:rsidP="00D0169B">
            <w:pPr>
              <w:rPr>
                <w:del w:id="410" w:author="Dell" w:date="2025-12-24T19:59:00Z"/>
                <w:rFonts w:ascii="Times New Roman" w:hAnsi="Times New Roman" w:cs="Times New Roman"/>
                <w:sz w:val="24"/>
                <w:szCs w:val="24"/>
              </w:rPr>
            </w:pPr>
            <w:del w:id="411" w:author="Dell" w:date="2025-12-24T19:59:00Z">
              <w:r w:rsidRPr="00877AC1" w:rsidDel="002E16DF">
                <w:rPr>
                  <w:rFonts w:ascii="Times New Roman" w:hAnsi="Times New Roman" w:cs="Times New Roman"/>
                  <w:sz w:val="24"/>
                  <w:szCs w:val="24"/>
                </w:rPr>
                <w:delText>100</w:delText>
              </w:r>
            </w:del>
          </w:p>
        </w:tc>
        <w:tc>
          <w:tcPr>
            <w:tcW w:w="1350" w:type="dxa"/>
            <w:tcBorders>
              <w:top w:val="single" w:sz="4" w:space="0" w:color="auto"/>
              <w:left w:val="nil"/>
              <w:bottom w:val="single" w:sz="4" w:space="0" w:color="auto"/>
              <w:right w:val="nil"/>
            </w:tcBorders>
            <w:tcPrChange w:id="412" w:author="Dell" w:date="2025-12-24T19:59:00Z">
              <w:tcPr>
                <w:tcW w:w="1378" w:type="dxa"/>
                <w:tcBorders>
                  <w:top w:val="single" w:sz="4" w:space="0" w:color="auto"/>
                  <w:left w:val="nil"/>
                  <w:bottom w:val="single" w:sz="4" w:space="0" w:color="auto"/>
                  <w:right w:val="nil"/>
                </w:tcBorders>
              </w:tcPr>
            </w:tcPrChange>
          </w:tcPr>
          <w:p w14:paraId="4C085A1C" w14:textId="77777777" w:rsidR="00DE5FD0" w:rsidRPr="00877AC1" w:rsidDel="002E16DF" w:rsidRDefault="00DE5FD0" w:rsidP="00D0169B">
            <w:pPr>
              <w:rPr>
                <w:del w:id="413" w:author="Dell" w:date="2025-12-24T19:59:00Z"/>
                <w:rFonts w:ascii="Times New Roman" w:hAnsi="Times New Roman" w:cs="Times New Roman"/>
                <w:sz w:val="24"/>
                <w:szCs w:val="24"/>
              </w:rPr>
            </w:pPr>
            <w:del w:id="414" w:author="Dell" w:date="2025-12-24T19:59:00Z">
              <w:r w:rsidRPr="00877AC1" w:rsidDel="002E16DF">
                <w:rPr>
                  <w:rFonts w:ascii="Times New Roman" w:hAnsi="Times New Roman" w:cs="Times New Roman"/>
                  <w:sz w:val="24"/>
                  <w:szCs w:val="24"/>
                </w:rPr>
                <w:delText>100</w:delText>
              </w:r>
            </w:del>
          </w:p>
        </w:tc>
        <w:tc>
          <w:tcPr>
            <w:tcW w:w="1481" w:type="dxa"/>
            <w:tcBorders>
              <w:top w:val="single" w:sz="4" w:space="0" w:color="auto"/>
              <w:left w:val="nil"/>
              <w:bottom w:val="single" w:sz="4" w:space="0" w:color="auto"/>
              <w:right w:val="nil"/>
            </w:tcBorders>
            <w:tcPrChange w:id="415" w:author="Dell" w:date="2025-12-24T19:59:00Z">
              <w:tcPr>
                <w:tcW w:w="1519" w:type="dxa"/>
                <w:tcBorders>
                  <w:top w:val="single" w:sz="4" w:space="0" w:color="auto"/>
                  <w:left w:val="nil"/>
                  <w:bottom w:val="single" w:sz="4" w:space="0" w:color="auto"/>
                  <w:right w:val="nil"/>
                </w:tcBorders>
              </w:tcPr>
            </w:tcPrChange>
          </w:tcPr>
          <w:p w14:paraId="7775BA09" w14:textId="77777777" w:rsidR="00DE5FD0" w:rsidRPr="00877AC1" w:rsidDel="002E16DF" w:rsidRDefault="00DE5FD0" w:rsidP="00D0169B">
            <w:pPr>
              <w:rPr>
                <w:del w:id="416" w:author="Dell" w:date="2025-12-24T19:59:00Z"/>
                <w:rFonts w:ascii="Times New Roman" w:hAnsi="Times New Roman" w:cs="Times New Roman"/>
                <w:sz w:val="24"/>
                <w:szCs w:val="24"/>
              </w:rPr>
            </w:pPr>
            <w:del w:id="417" w:author="Dell" w:date="2025-12-24T19:59:00Z">
              <w:r w:rsidRPr="00877AC1" w:rsidDel="002E16DF">
                <w:rPr>
                  <w:rFonts w:ascii="Times New Roman" w:hAnsi="Times New Roman" w:cs="Times New Roman"/>
                  <w:sz w:val="24"/>
                  <w:szCs w:val="24"/>
                </w:rPr>
                <w:delText>100</w:delText>
              </w:r>
            </w:del>
          </w:p>
        </w:tc>
      </w:tr>
      <w:tr w:rsidR="00DE5FD0" w:rsidRPr="00877AC1" w14:paraId="0BB43C17" w14:textId="77777777" w:rsidTr="002E16DF">
        <w:tc>
          <w:tcPr>
            <w:tcW w:w="2143" w:type="dxa"/>
            <w:tcBorders>
              <w:top w:val="single" w:sz="4" w:space="0" w:color="auto"/>
              <w:left w:val="nil"/>
              <w:bottom w:val="nil"/>
              <w:right w:val="nil"/>
            </w:tcBorders>
            <w:tcPrChange w:id="418" w:author="Dell" w:date="2025-12-24T19:59:00Z">
              <w:tcPr>
                <w:tcW w:w="2209" w:type="dxa"/>
                <w:tcBorders>
                  <w:top w:val="single" w:sz="4" w:space="0" w:color="auto"/>
                  <w:left w:val="nil"/>
                  <w:bottom w:val="nil"/>
                  <w:right w:val="nil"/>
                </w:tcBorders>
              </w:tcPr>
            </w:tcPrChange>
          </w:tcPr>
          <w:p w14:paraId="0D38081A"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Calculated Nutrient</w:t>
            </w:r>
          </w:p>
        </w:tc>
        <w:tc>
          <w:tcPr>
            <w:tcW w:w="1016" w:type="dxa"/>
            <w:tcBorders>
              <w:top w:val="single" w:sz="4" w:space="0" w:color="auto"/>
              <w:left w:val="nil"/>
              <w:bottom w:val="nil"/>
              <w:right w:val="nil"/>
            </w:tcBorders>
            <w:tcPrChange w:id="419" w:author="Dell" w:date="2025-12-24T19:59:00Z">
              <w:tcPr>
                <w:tcW w:w="1018" w:type="dxa"/>
                <w:tcBorders>
                  <w:top w:val="single" w:sz="4" w:space="0" w:color="auto"/>
                  <w:left w:val="nil"/>
                  <w:bottom w:val="nil"/>
                  <w:right w:val="nil"/>
                </w:tcBorders>
              </w:tcPr>
            </w:tcPrChange>
          </w:tcPr>
          <w:p w14:paraId="399B8EDC" w14:textId="77777777" w:rsidR="00DE5FD0" w:rsidRPr="00877AC1" w:rsidRDefault="00DE5FD0" w:rsidP="00D0169B">
            <w:pPr>
              <w:rPr>
                <w:rFonts w:ascii="Times New Roman" w:hAnsi="Times New Roman" w:cs="Times New Roman"/>
                <w:sz w:val="24"/>
                <w:szCs w:val="24"/>
              </w:rPr>
            </w:pPr>
          </w:p>
        </w:tc>
        <w:tc>
          <w:tcPr>
            <w:tcW w:w="1518" w:type="dxa"/>
            <w:tcBorders>
              <w:top w:val="single" w:sz="4" w:space="0" w:color="auto"/>
              <w:left w:val="nil"/>
              <w:bottom w:val="nil"/>
              <w:right w:val="nil"/>
            </w:tcBorders>
            <w:tcPrChange w:id="420" w:author="Dell" w:date="2025-12-24T19:59:00Z">
              <w:tcPr>
                <w:tcW w:w="1559" w:type="dxa"/>
                <w:tcBorders>
                  <w:top w:val="single" w:sz="4" w:space="0" w:color="auto"/>
                  <w:left w:val="nil"/>
                  <w:bottom w:val="nil"/>
                  <w:right w:val="nil"/>
                </w:tcBorders>
              </w:tcPr>
            </w:tcPrChange>
          </w:tcPr>
          <w:p w14:paraId="1FC4575B" w14:textId="77777777" w:rsidR="00DE5FD0" w:rsidRPr="00877AC1" w:rsidRDefault="00DE5FD0" w:rsidP="00D0169B">
            <w:pPr>
              <w:rPr>
                <w:rFonts w:ascii="Times New Roman" w:hAnsi="Times New Roman" w:cs="Times New Roman"/>
                <w:sz w:val="24"/>
                <w:szCs w:val="24"/>
              </w:rPr>
            </w:pPr>
          </w:p>
        </w:tc>
        <w:tc>
          <w:tcPr>
            <w:tcW w:w="1518" w:type="dxa"/>
            <w:tcBorders>
              <w:top w:val="single" w:sz="4" w:space="0" w:color="auto"/>
              <w:left w:val="nil"/>
              <w:bottom w:val="nil"/>
              <w:right w:val="nil"/>
            </w:tcBorders>
            <w:tcPrChange w:id="421" w:author="Dell" w:date="2025-12-24T19:59:00Z">
              <w:tcPr>
                <w:tcW w:w="1559" w:type="dxa"/>
                <w:tcBorders>
                  <w:top w:val="single" w:sz="4" w:space="0" w:color="auto"/>
                  <w:left w:val="nil"/>
                  <w:bottom w:val="nil"/>
                  <w:right w:val="nil"/>
                </w:tcBorders>
              </w:tcPr>
            </w:tcPrChange>
          </w:tcPr>
          <w:p w14:paraId="4A57F1D5" w14:textId="77777777" w:rsidR="00DE5FD0" w:rsidRPr="00877AC1" w:rsidRDefault="00DE5FD0" w:rsidP="00D0169B">
            <w:pPr>
              <w:rPr>
                <w:rFonts w:ascii="Times New Roman" w:hAnsi="Times New Roman" w:cs="Times New Roman"/>
                <w:sz w:val="24"/>
                <w:szCs w:val="24"/>
              </w:rPr>
            </w:pPr>
          </w:p>
        </w:tc>
        <w:tc>
          <w:tcPr>
            <w:tcW w:w="1350" w:type="dxa"/>
            <w:tcBorders>
              <w:top w:val="single" w:sz="4" w:space="0" w:color="auto"/>
              <w:left w:val="nil"/>
              <w:bottom w:val="nil"/>
              <w:right w:val="nil"/>
            </w:tcBorders>
            <w:tcPrChange w:id="422" w:author="Dell" w:date="2025-12-24T19:59:00Z">
              <w:tcPr>
                <w:tcW w:w="1378" w:type="dxa"/>
                <w:tcBorders>
                  <w:top w:val="single" w:sz="4" w:space="0" w:color="auto"/>
                  <w:left w:val="nil"/>
                  <w:bottom w:val="nil"/>
                  <w:right w:val="nil"/>
                </w:tcBorders>
              </w:tcPr>
            </w:tcPrChange>
          </w:tcPr>
          <w:p w14:paraId="2AE565ED" w14:textId="77777777" w:rsidR="00DE5FD0" w:rsidRPr="00877AC1" w:rsidRDefault="00DE5FD0" w:rsidP="00D0169B">
            <w:pPr>
              <w:rPr>
                <w:rFonts w:ascii="Times New Roman" w:hAnsi="Times New Roman" w:cs="Times New Roman"/>
                <w:sz w:val="24"/>
                <w:szCs w:val="24"/>
              </w:rPr>
            </w:pPr>
          </w:p>
        </w:tc>
        <w:tc>
          <w:tcPr>
            <w:tcW w:w="1481" w:type="dxa"/>
            <w:tcBorders>
              <w:top w:val="single" w:sz="4" w:space="0" w:color="auto"/>
              <w:left w:val="nil"/>
              <w:bottom w:val="nil"/>
              <w:right w:val="nil"/>
            </w:tcBorders>
            <w:tcPrChange w:id="423" w:author="Dell" w:date="2025-12-24T19:59:00Z">
              <w:tcPr>
                <w:tcW w:w="1519" w:type="dxa"/>
                <w:tcBorders>
                  <w:top w:val="single" w:sz="4" w:space="0" w:color="auto"/>
                  <w:left w:val="nil"/>
                  <w:bottom w:val="nil"/>
                  <w:right w:val="nil"/>
                </w:tcBorders>
              </w:tcPr>
            </w:tcPrChange>
          </w:tcPr>
          <w:p w14:paraId="3D83FE01" w14:textId="77777777" w:rsidR="00DE5FD0" w:rsidRPr="00877AC1" w:rsidRDefault="00DE5FD0" w:rsidP="00D0169B">
            <w:pPr>
              <w:rPr>
                <w:rFonts w:ascii="Times New Roman" w:hAnsi="Times New Roman" w:cs="Times New Roman"/>
                <w:sz w:val="24"/>
                <w:szCs w:val="24"/>
              </w:rPr>
            </w:pPr>
          </w:p>
        </w:tc>
      </w:tr>
      <w:tr w:rsidR="00DE5FD0" w:rsidRPr="00877AC1" w14:paraId="4A22AAEC" w14:textId="77777777" w:rsidTr="002E16DF">
        <w:tc>
          <w:tcPr>
            <w:tcW w:w="2143" w:type="dxa"/>
            <w:tcBorders>
              <w:top w:val="nil"/>
              <w:left w:val="nil"/>
              <w:bottom w:val="nil"/>
              <w:right w:val="nil"/>
            </w:tcBorders>
            <w:tcPrChange w:id="424" w:author="Dell" w:date="2025-12-24T19:59:00Z">
              <w:tcPr>
                <w:tcW w:w="2209" w:type="dxa"/>
                <w:tcBorders>
                  <w:top w:val="nil"/>
                  <w:left w:val="nil"/>
                  <w:bottom w:val="nil"/>
                  <w:right w:val="nil"/>
                </w:tcBorders>
              </w:tcPr>
            </w:tcPrChange>
          </w:tcPr>
          <w:p w14:paraId="1C71FC06"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ME (Kcal/kg</w:t>
            </w:r>
          </w:p>
        </w:tc>
        <w:tc>
          <w:tcPr>
            <w:tcW w:w="1016" w:type="dxa"/>
            <w:tcBorders>
              <w:top w:val="nil"/>
              <w:left w:val="nil"/>
              <w:bottom w:val="nil"/>
              <w:right w:val="nil"/>
            </w:tcBorders>
            <w:tcPrChange w:id="425" w:author="Dell" w:date="2025-12-24T19:59:00Z">
              <w:tcPr>
                <w:tcW w:w="1018" w:type="dxa"/>
                <w:tcBorders>
                  <w:top w:val="nil"/>
                  <w:left w:val="nil"/>
                  <w:bottom w:val="nil"/>
                  <w:right w:val="nil"/>
                </w:tcBorders>
              </w:tcPr>
            </w:tcPrChange>
          </w:tcPr>
          <w:p w14:paraId="5BDE387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2987.00</w:t>
            </w:r>
          </w:p>
        </w:tc>
        <w:tc>
          <w:tcPr>
            <w:tcW w:w="1518" w:type="dxa"/>
            <w:tcBorders>
              <w:top w:val="nil"/>
              <w:left w:val="nil"/>
              <w:bottom w:val="nil"/>
              <w:right w:val="nil"/>
            </w:tcBorders>
            <w:tcPrChange w:id="426" w:author="Dell" w:date="2025-12-24T19:59:00Z">
              <w:tcPr>
                <w:tcW w:w="1559" w:type="dxa"/>
                <w:tcBorders>
                  <w:top w:val="nil"/>
                  <w:left w:val="nil"/>
                  <w:bottom w:val="nil"/>
                  <w:right w:val="nil"/>
                </w:tcBorders>
              </w:tcPr>
            </w:tcPrChange>
          </w:tcPr>
          <w:p w14:paraId="7728EF3D"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3004.00</w:t>
            </w:r>
          </w:p>
        </w:tc>
        <w:tc>
          <w:tcPr>
            <w:tcW w:w="1518" w:type="dxa"/>
            <w:tcBorders>
              <w:top w:val="nil"/>
              <w:left w:val="nil"/>
              <w:bottom w:val="nil"/>
              <w:right w:val="nil"/>
            </w:tcBorders>
            <w:tcPrChange w:id="427" w:author="Dell" w:date="2025-12-24T19:59:00Z">
              <w:tcPr>
                <w:tcW w:w="1559" w:type="dxa"/>
                <w:tcBorders>
                  <w:top w:val="nil"/>
                  <w:left w:val="nil"/>
                  <w:bottom w:val="nil"/>
                  <w:right w:val="nil"/>
                </w:tcBorders>
              </w:tcPr>
            </w:tcPrChange>
          </w:tcPr>
          <w:p w14:paraId="786EF855"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3020.00</w:t>
            </w:r>
          </w:p>
        </w:tc>
        <w:tc>
          <w:tcPr>
            <w:tcW w:w="1350" w:type="dxa"/>
            <w:tcBorders>
              <w:top w:val="nil"/>
              <w:left w:val="nil"/>
              <w:bottom w:val="nil"/>
              <w:right w:val="nil"/>
            </w:tcBorders>
            <w:tcPrChange w:id="428" w:author="Dell" w:date="2025-12-24T19:59:00Z">
              <w:tcPr>
                <w:tcW w:w="1378" w:type="dxa"/>
                <w:tcBorders>
                  <w:top w:val="nil"/>
                  <w:left w:val="nil"/>
                  <w:bottom w:val="nil"/>
                  <w:right w:val="nil"/>
                </w:tcBorders>
              </w:tcPr>
            </w:tcPrChange>
          </w:tcPr>
          <w:p w14:paraId="5439DAC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3040.00</w:t>
            </w:r>
          </w:p>
        </w:tc>
        <w:tc>
          <w:tcPr>
            <w:tcW w:w="1481" w:type="dxa"/>
            <w:tcBorders>
              <w:top w:val="nil"/>
              <w:left w:val="nil"/>
              <w:bottom w:val="nil"/>
              <w:right w:val="nil"/>
            </w:tcBorders>
            <w:tcPrChange w:id="429" w:author="Dell" w:date="2025-12-24T19:59:00Z">
              <w:tcPr>
                <w:tcW w:w="1519" w:type="dxa"/>
                <w:tcBorders>
                  <w:top w:val="nil"/>
                  <w:left w:val="nil"/>
                  <w:bottom w:val="nil"/>
                  <w:right w:val="nil"/>
                </w:tcBorders>
              </w:tcPr>
            </w:tcPrChange>
          </w:tcPr>
          <w:p w14:paraId="4A8ACE8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3034.00</w:t>
            </w:r>
          </w:p>
        </w:tc>
      </w:tr>
      <w:tr w:rsidR="00DE5FD0" w:rsidRPr="00877AC1" w14:paraId="63B145A3" w14:textId="77777777" w:rsidTr="002E16DF">
        <w:tc>
          <w:tcPr>
            <w:tcW w:w="2143" w:type="dxa"/>
            <w:tcBorders>
              <w:top w:val="nil"/>
              <w:left w:val="nil"/>
              <w:bottom w:val="nil"/>
              <w:right w:val="nil"/>
            </w:tcBorders>
            <w:tcPrChange w:id="430" w:author="Dell" w:date="2025-12-24T19:59:00Z">
              <w:tcPr>
                <w:tcW w:w="2209" w:type="dxa"/>
                <w:tcBorders>
                  <w:top w:val="nil"/>
                  <w:left w:val="nil"/>
                  <w:bottom w:val="nil"/>
                  <w:right w:val="nil"/>
                </w:tcBorders>
              </w:tcPr>
            </w:tcPrChange>
          </w:tcPr>
          <w:p w14:paraId="2F040650"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Crude protein (%)</w:t>
            </w:r>
          </w:p>
        </w:tc>
        <w:tc>
          <w:tcPr>
            <w:tcW w:w="1016" w:type="dxa"/>
            <w:tcBorders>
              <w:top w:val="nil"/>
              <w:left w:val="nil"/>
              <w:bottom w:val="nil"/>
              <w:right w:val="nil"/>
            </w:tcBorders>
            <w:tcPrChange w:id="431" w:author="Dell" w:date="2025-12-24T19:59:00Z">
              <w:tcPr>
                <w:tcW w:w="1018" w:type="dxa"/>
                <w:tcBorders>
                  <w:top w:val="nil"/>
                  <w:left w:val="nil"/>
                  <w:bottom w:val="nil"/>
                  <w:right w:val="nil"/>
                </w:tcBorders>
              </w:tcPr>
            </w:tcPrChange>
          </w:tcPr>
          <w:p w14:paraId="4872F81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20.02</w:t>
            </w:r>
          </w:p>
        </w:tc>
        <w:tc>
          <w:tcPr>
            <w:tcW w:w="1518" w:type="dxa"/>
            <w:tcBorders>
              <w:top w:val="nil"/>
              <w:left w:val="nil"/>
              <w:bottom w:val="nil"/>
              <w:right w:val="nil"/>
            </w:tcBorders>
            <w:tcPrChange w:id="432" w:author="Dell" w:date="2025-12-24T19:59:00Z">
              <w:tcPr>
                <w:tcW w:w="1559" w:type="dxa"/>
                <w:tcBorders>
                  <w:top w:val="nil"/>
                  <w:left w:val="nil"/>
                  <w:bottom w:val="nil"/>
                  <w:right w:val="nil"/>
                </w:tcBorders>
              </w:tcPr>
            </w:tcPrChange>
          </w:tcPr>
          <w:p w14:paraId="7DA459B3"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20.33</w:t>
            </w:r>
          </w:p>
        </w:tc>
        <w:tc>
          <w:tcPr>
            <w:tcW w:w="1518" w:type="dxa"/>
            <w:tcBorders>
              <w:top w:val="nil"/>
              <w:left w:val="nil"/>
              <w:bottom w:val="nil"/>
              <w:right w:val="nil"/>
            </w:tcBorders>
            <w:tcPrChange w:id="433" w:author="Dell" w:date="2025-12-24T19:59:00Z">
              <w:tcPr>
                <w:tcW w:w="1559" w:type="dxa"/>
                <w:tcBorders>
                  <w:top w:val="nil"/>
                  <w:left w:val="nil"/>
                  <w:bottom w:val="nil"/>
                  <w:right w:val="nil"/>
                </w:tcBorders>
              </w:tcPr>
            </w:tcPrChange>
          </w:tcPr>
          <w:p w14:paraId="251235F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20.07</w:t>
            </w:r>
          </w:p>
        </w:tc>
        <w:tc>
          <w:tcPr>
            <w:tcW w:w="1350" w:type="dxa"/>
            <w:tcBorders>
              <w:top w:val="nil"/>
              <w:left w:val="nil"/>
              <w:bottom w:val="nil"/>
              <w:right w:val="nil"/>
            </w:tcBorders>
            <w:tcPrChange w:id="434" w:author="Dell" w:date="2025-12-24T19:59:00Z">
              <w:tcPr>
                <w:tcW w:w="1378" w:type="dxa"/>
                <w:tcBorders>
                  <w:top w:val="nil"/>
                  <w:left w:val="nil"/>
                  <w:bottom w:val="nil"/>
                  <w:right w:val="nil"/>
                </w:tcBorders>
              </w:tcPr>
            </w:tcPrChange>
          </w:tcPr>
          <w:p w14:paraId="46AC399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20.10</w:t>
            </w:r>
          </w:p>
        </w:tc>
        <w:tc>
          <w:tcPr>
            <w:tcW w:w="1481" w:type="dxa"/>
            <w:tcBorders>
              <w:top w:val="nil"/>
              <w:left w:val="nil"/>
              <w:bottom w:val="nil"/>
              <w:right w:val="nil"/>
            </w:tcBorders>
            <w:tcPrChange w:id="435" w:author="Dell" w:date="2025-12-24T19:59:00Z">
              <w:tcPr>
                <w:tcW w:w="1519" w:type="dxa"/>
                <w:tcBorders>
                  <w:top w:val="nil"/>
                  <w:left w:val="nil"/>
                  <w:bottom w:val="nil"/>
                  <w:right w:val="nil"/>
                </w:tcBorders>
              </w:tcPr>
            </w:tcPrChange>
          </w:tcPr>
          <w:p w14:paraId="582A23EE"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20.63</w:t>
            </w:r>
          </w:p>
        </w:tc>
      </w:tr>
      <w:tr w:rsidR="00DE5FD0" w:rsidRPr="00877AC1" w14:paraId="2E2C7D69" w14:textId="77777777" w:rsidTr="002E16DF">
        <w:tc>
          <w:tcPr>
            <w:tcW w:w="2143" w:type="dxa"/>
            <w:tcBorders>
              <w:top w:val="nil"/>
              <w:left w:val="nil"/>
              <w:bottom w:val="nil"/>
              <w:right w:val="nil"/>
            </w:tcBorders>
            <w:tcPrChange w:id="436" w:author="Dell" w:date="2025-12-24T19:59:00Z">
              <w:tcPr>
                <w:tcW w:w="2209" w:type="dxa"/>
                <w:tcBorders>
                  <w:top w:val="nil"/>
                  <w:left w:val="nil"/>
                  <w:bottom w:val="nil"/>
                  <w:right w:val="nil"/>
                </w:tcBorders>
              </w:tcPr>
            </w:tcPrChange>
          </w:tcPr>
          <w:p w14:paraId="22C978CD"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Energy. Protein ratio</w:t>
            </w:r>
          </w:p>
        </w:tc>
        <w:tc>
          <w:tcPr>
            <w:tcW w:w="1016" w:type="dxa"/>
            <w:tcBorders>
              <w:top w:val="nil"/>
              <w:left w:val="nil"/>
              <w:bottom w:val="nil"/>
              <w:right w:val="nil"/>
            </w:tcBorders>
            <w:tcPrChange w:id="437" w:author="Dell" w:date="2025-12-24T19:59:00Z">
              <w:tcPr>
                <w:tcW w:w="1018" w:type="dxa"/>
                <w:tcBorders>
                  <w:top w:val="nil"/>
                  <w:left w:val="nil"/>
                  <w:bottom w:val="nil"/>
                  <w:right w:val="nil"/>
                </w:tcBorders>
              </w:tcPr>
            </w:tcPrChange>
          </w:tcPr>
          <w:p w14:paraId="262C0A3F"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149:25</w:t>
            </w:r>
          </w:p>
        </w:tc>
        <w:tc>
          <w:tcPr>
            <w:tcW w:w="1518" w:type="dxa"/>
            <w:tcBorders>
              <w:top w:val="nil"/>
              <w:left w:val="nil"/>
              <w:bottom w:val="nil"/>
              <w:right w:val="nil"/>
            </w:tcBorders>
            <w:tcPrChange w:id="438" w:author="Dell" w:date="2025-12-24T19:59:00Z">
              <w:tcPr>
                <w:tcW w:w="1559" w:type="dxa"/>
                <w:tcBorders>
                  <w:top w:val="nil"/>
                  <w:left w:val="nil"/>
                  <w:bottom w:val="nil"/>
                  <w:right w:val="nil"/>
                </w:tcBorders>
              </w:tcPr>
            </w:tcPrChange>
          </w:tcPr>
          <w:p w14:paraId="0291C817"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147:76</w:t>
            </w:r>
          </w:p>
        </w:tc>
        <w:tc>
          <w:tcPr>
            <w:tcW w:w="1518" w:type="dxa"/>
            <w:tcBorders>
              <w:top w:val="nil"/>
              <w:left w:val="nil"/>
              <w:bottom w:val="nil"/>
              <w:right w:val="nil"/>
            </w:tcBorders>
            <w:tcPrChange w:id="439" w:author="Dell" w:date="2025-12-24T19:59:00Z">
              <w:tcPr>
                <w:tcW w:w="1559" w:type="dxa"/>
                <w:tcBorders>
                  <w:top w:val="nil"/>
                  <w:left w:val="nil"/>
                  <w:bottom w:val="nil"/>
                  <w:right w:val="nil"/>
                </w:tcBorders>
              </w:tcPr>
            </w:tcPrChange>
          </w:tcPr>
          <w:p w14:paraId="2DB5CC7C"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150:44</w:t>
            </w:r>
          </w:p>
        </w:tc>
        <w:tc>
          <w:tcPr>
            <w:tcW w:w="1350" w:type="dxa"/>
            <w:tcBorders>
              <w:top w:val="nil"/>
              <w:left w:val="nil"/>
              <w:bottom w:val="nil"/>
              <w:right w:val="nil"/>
            </w:tcBorders>
            <w:tcPrChange w:id="440" w:author="Dell" w:date="2025-12-24T19:59:00Z">
              <w:tcPr>
                <w:tcW w:w="1378" w:type="dxa"/>
                <w:tcBorders>
                  <w:top w:val="nil"/>
                  <w:left w:val="nil"/>
                  <w:bottom w:val="nil"/>
                  <w:right w:val="nil"/>
                </w:tcBorders>
              </w:tcPr>
            </w:tcPrChange>
          </w:tcPr>
          <w:p w14:paraId="32727862"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151:22</w:t>
            </w:r>
          </w:p>
        </w:tc>
        <w:tc>
          <w:tcPr>
            <w:tcW w:w="1481" w:type="dxa"/>
            <w:tcBorders>
              <w:top w:val="nil"/>
              <w:left w:val="nil"/>
              <w:bottom w:val="nil"/>
              <w:right w:val="nil"/>
            </w:tcBorders>
            <w:tcPrChange w:id="441" w:author="Dell" w:date="2025-12-24T19:59:00Z">
              <w:tcPr>
                <w:tcW w:w="1519" w:type="dxa"/>
                <w:tcBorders>
                  <w:top w:val="nil"/>
                  <w:left w:val="nil"/>
                  <w:bottom w:val="nil"/>
                  <w:right w:val="nil"/>
                </w:tcBorders>
              </w:tcPr>
            </w:tcPrChange>
          </w:tcPr>
          <w:p w14:paraId="6C810F15"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147:05</w:t>
            </w:r>
          </w:p>
        </w:tc>
      </w:tr>
      <w:tr w:rsidR="00DE5FD0" w:rsidRPr="00877AC1" w14:paraId="18EDF82E" w14:textId="77777777" w:rsidTr="002E16DF">
        <w:tc>
          <w:tcPr>
            <w:tcW w:w="2143" w:type="dxa"/>
            <w:tcBorders>
              <w:top w:val="nil"/>
              <w:left w:val="nil"/>
              <w:bottom w:val="nil"/>
              <w:right w:val="nil"/>
            </w:tcBorders>
            <w:tcPrChange w:id="442" w:author="Dell" w:date="2025-12-24T19:59:00Z">
              <w:tcPr>
                <w:tcW w:w="2209" w:type="dxa"/>
                <w:tcBorders>
                  <w:top w:val="nil"/>
                  <w:left w:val="nil"/>
                  <w:bottom w:val="nil"/>
                  <w:right w:val="nil"/>
                </w:tcBorders>
              </w:tcPr>
            </w:tcPrChange>
          </w:tcPr>
          <w:p w14:paraId="7BD3E475"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Ether extract (%)</w:t>
            </w:r>
          </w:p>
        </w:tc>
        <w:tc>
          <w:tcPr>
            <w:tcW w:w="1016" w:type="dxa"/>
            <w:tcBorders>
              <w:top w:val="nil"/>
              <w:left w:val="nil"/>
              <w:bottom w:val="nil"/>
              <w:right w:val="nil"/>
            </w:tcBorders>
            <w:tcPrChange w:id="443" w:author="Dell" w:date="2025-12-24T19:59:00Z">
              <w:tcPr>
                <w:tcW w:w="1018" w:type="dxa"/>
                <w:tcBorders>
                  <w:top w:val="nil"/>
                  <w:left w:val="nil"/>
                  <w:bottom w:val="nil"/>
                  <w:right w:val="nil"/>
                </w:tcBorders>
              </w:tcPr>
            </w:tcPrChange>
          </w:tcPr>
          <w:p w14:paraId="0AF0490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5.30</w:t>
            </w:r>
          </w:p>
        </w:tc>
        <w:tc>
          <w:tcPr>
            <w:tcW w:w="1518" w:type="dxa"/>
            <w:tcBorders>
              <w:top w:val="nil"/>
              <w:left w:val="nil"/>
              <w:bottom w:val="nil"/>
              <w:right w:val="nil"/>
            </w:tcBorders>
            <w:tcPrChange w:id="444" w:author="Dell" w:date="2025-12-24T19:59:00Z">
              <w:tcPr>
                <w:tcW w:w="1559" w:type="dxa"/>
                <w:tcBorders>
                  <w:top w:val="nil"/>
                  <w:left w:val="nil"/>
                  <w:bottom w:val="nil"/>
                  <w:right w:val="nil"/>
                </w:tcBorders>
              </w:tcPr>
            </w:tcPrChange>
          </w:tcPr>
          <w:p w14:paraId="3F2D5F70"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5.86</w:t>
            </w:r>
          </w:p>
        </w:tc>
        <w:tc>
          <w:tcPr>
            <w:tcW w:w="1518" w:type="dxa"/>
            <w:tcBorders>
              <w:top w:val="nil"/>
              <w:left w:val="nil"/>
              <w:bottom w:val="nil"/>
              <w:right w:val="nil"/>
            </w:tcBorders>
            <w:tcPrChange w:id="445" w:author="Dell" w:date="2025-12-24T19:59:00Z">
              <w:tcPr>
                <w:tcW w:w="1559" w:type="dxa"/>
                <w:tcBorders>
                  <w:top w:val="nil"/>
                  <w:left w:val="nil"/>
                  <w:bottom w:val="nil"/>
                  <w:right w:val="nil"/>
                </w:tcBorders>
              </w:tcPr>
            </w:tcPrChange>
          </w:tcPr>
          <w:p w14:paraId="4AB32EBE"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6.10</w:t>
            </w:r>
          </w:p>
        </w:tc>
        <w:tc>
          <w:tcPr>
            <w:tcW w:w="1350" w:type="dxa"/>
            <w:tcBorders>
              <w:top w:val="nil"/>
              <w:left w:val="nil"/>
              <w:bottom w:val="nil"/>
              <w:right w:val="nil"/>
            </w:tcBorders>
            <w:tcPrChange w:id="446" w:author="Dell" w:date="2025-12-24T19:59:00Z">
              <w:tcPr>
                <w:tcW w:w="1378" w:type="dxa"/>
                <w:tcBorders>
                  <w:top w:val="nil"/>
                  <w:left w:val="nil"/>
                  <w:bottom w:val="nil"/>
                  <w:right w:val="nil"/>
                </w:tcBorders>
              </w:tcPr>
            </w:tcPrChange>
          </w:tcPr>
          <w:p w14:paraId="57150DCF"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6.42</w:t>
            </w:r>
          </w:p>
        </w:tc>
        <w:tc>
          <w:tcPr>
            <w:tcW w:w="1481" w:type="dxa"/>
            <w:tcBorders>
              <w:top w:val="nil"/>
              <w:left w:val="nil"/>
              <w:bottom w:val="nil"/>
              <w:right w:val="nil"/>
            </w:tcBorders>
            <w:tcPrChange w:id="447" w:author="Dell" w:date="2025-12-24T19:59:00Z">
              <w:tcPr>
                <w:tcW w:w="1519" w:type="dxa"/>
                <w:tcBorders>
                  <w:top w:val="nil"/>
                  <w:left w:val="nil"/>
                  <w:bottom w:val="nil"/>
                  <w:right w:val="nil"/>
                </w:tcBorders>
              </w:tcPr>
            </w:tcPrChange>
          </w:tcPr>
          <w:p w14:paraId="5DBF8F6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6.59</w:t>
            </w:r>
          </w:p>
        </w:tc>
      </w:tr>
      <w:tr w:rsidR="00DE5FD0" w:rsidRPr="00877AC1" w14:paraId="32316F55" w14:textId="77777777" w:rsidTr="002E16DF">
        <w:tc>
          <w:tcPr>
            <w:tcW w:w="2143" w:type="dxa"/>
            <w:tcBorders>
              <w:top w:val="nil"/>
              <w:left w:val="nil"/>
              <w:bottom w:val="nil"/>
              <w:right w:val="nil"/>
            </w:tcBorders>
            <w:tcPrChange w:id="448" w:author="Dell" w:date="2025-12-24T19:59:00Z">
              <w:tcPr>
                <w:tcW w:w="2209" w:type="dxa"/>
                <w:tcBorders>
                  <w:top w:val="nil"/>
                  <w:left w:val="nil"/>
                  <w:bottom w:val="nil"/>
                  <w:right w:val="nil"/>
                </w:tcBorders>
              </w:tcPr>
            </w:tcPrChange>
          </w:tcPr>
          <w:p w14:paraId="7C56BD4C"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Crude fibre (%)</w:t>
            </w:r>
          </w:p>
        </w:tc>
        <w:tc>
          <w:tcPr>
            <w:tcW w:w="1016" w:type="dxa"/>
            <w:tcBorders>
              <w:top w:val="nil"/>
              <w:left w:val="nil"/>
              <w:bottom w:val="nil"/>
              <w:right w:val="nil"/>
            </w:tcBorders>
            <w:tcPrChange w:id="449" w:author="Dell" w:date="2025-12-24T19:59:00Z">
              <w:tcPr>
                <w:tcW w:w="1018" w:type="dxa"/>
                <w:tcBorders>
                  <w:top w:val="nil"/>
                  <w:left w:val="nil"/>
                  <w:bottom w:val="nil"/>
                  <w:right w:val="nil"/>
                </w:tcBorders>
              </w:tcPr>
            </w:tcPrChange>
          </w:tcPr>
          <w:p w14:paraId="26A8FC7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3.93</w:t>
            </w:r>
          </w:p>
        </w:tc>
        <w:tc>
          <w:tcPr>
            <w:tcW w:w="1518" w:type="dxa"/>
            <w:tcBorders>
              <w:top w:val="nil"/>
              <w:left w:val="nil"/>
              <w:bottom w:val="nil"/>
              <w:right w:val="nil"/>
            </w:tcBorders>
            <w:tcPrChange w:id="450" w:author="Dell" w:date="2025-12-24T19:59:00Z">
              <w:tcPr>
                <w:tcW w:w="1559" w:type="dxa"/>
                <w:tcBorders>
                  <w:top w:val="nil"/>
                  <w:left w:val="nil"/>
                  <w:bottom w:val="nil"/>
                  <w:right w:val="nil"/>
                </w:tcBorders>
              </w:tcPr>
            </w:tcPrChange>
          </w:tcPr>
          <w:p w14:paraId="3BEAB58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5.19</w:t>
            </w:r>
          </w:p>
        </w:tc>
        <w:tc>
          <w:tcPr>
            <w:tcW w:w="1518" w:type="dxa"/>
            <w:tcBorders>
              <w:top w:val="nil"/>
              <w:left w:val="nil"/>
              <w:bottom w:val="nil"/>
              <w:right w:val="nil"/>
            </w:tcBorders>
            <w:tcPrChange w:id="451" w:author="Dell" w:date="2025-12-24T19:59:00Z">
              <w:tcPr>
                <w:tcW w:w="1559" w:type="dxa"/>
                <w:tcBorders>
                  <w:top w:val="nil"/>
                  <w:left w:val="nil"/>
                  <w:bottom w:val="nil"/>
                  <w:right w:val="nil"/>
                </w:tcBorders>
              </w:tcPr>
            </w:tcPrChange>
          </w:tcPr>
          <w:p w14:paraId="3641DFE5"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5.74</w:t>
            </w:r>
          </w:p>
        </w:tc>
        <w:tc>
          <w:tcPr>
            <w:tcW w:w="1350" w:type="dxa"/>
            <w:tcBorders>
              <w:top w:val="nil"/>
              <w:left w:val="nil"/>
              <w:bottom w:val="nil"/>
              <w:right w:val="nil"/>
            </w:tcBorders>
            <w:tcPrChange w:id="452" w:author="Dell" w:date="2025-12-24T19:59:00Z">
              <w:tcPr>
                <w:tcW w:w="1378" w:type="dxa"/>
                <w:tcBorders>
                  <w:top w:val="nil"/>
                  <w:left w:val="nil"/>
                  <w:bottom w:val="nil"/>
                  <w:right w:val="nil"/>
                </w:tcBorders>
              </w:tcPr>
            </w:tcPrChange>
          </w:tcPr>
          <w:p w14:paraId="1837195A"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6.30</w:t>
            </w:r>
          </w:p>
        </w:tc>
        <w:tc>
          <w:tcPr>
            <w:tcW w:w="1481" w:type="dxa"/>
            <w:tcBorders>
              <w:top w:val="nil"/>
              <w:left w:val="nil"/>
              <w:bottom w:val="nil"/>
              <w:right w:val="nil"/>
            </w:tcBorders>
            <w:tcPrChange w:id="453" w:author="Dell" w:date="2025-12-24T19:59:00Z">
              <w:tcPr>
                <w:tcW w:w="1519" w:type="dxa"/>
                <w:tcBorders>
                  <w:top w:val="nil"/>
                  <w:left w:val="nil"/>
                  <w:bottom w:val="nil"/>
                  <w:right w:val="nil"/>
                </w:tcBorders>
              </w:tcPr>
            </w:tcPrChange>
          </w:tcPr>
          <w:p w14:paraId="14D45E46"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6.99</w:t>
            </w:r>
          </w:p>
        </w:tc>
      </w:tr>
      <w:tr w:rsidR="00DE5FD0" w:rsidRPr="00877AC1" w14:paraId="6A627B83" w14:textId="77777777" w:rsidTr="002E16DF">
        <w:tc>
          <w:tcPr>
            <w:tcW w:w="2143" w:type="dxa"/>
            <w:tcBorders>
              <w:top w:val="nil"/>
              <w:left w:val="nil"/>
              <w:bottom w:val="nil"/>
              <w:right w:val="nil"/>
            </w:tcBorders>
            <w:tcPrChange w:id="454" w:author="Dell" w:date="2025-12-24T19:59:00Z">
              <w:tcPr>
                <w:tcW w:w="2209" w:type="dxa"/>
                <w:tcBorders>
                  <w:top w:val="nil"/>
                  <w:left w:val="nil"/>
                  <w:bottom w:val="nil"/>
                  <w:right w:val="nil"/>
                </w:tcBorders>
              </w:tcPr>
            </w:tcPrChange>
          </w:tcPr>
          <w:p w14:paraId="2D88E9CB"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Calcium (%)</w:t>
            </w:r>
          </w:p>
        </w:tc>
        <w:tc>
          <w:tcPr>
            <w:tcW w:w="1016" w:type="dxa"/>
            <w:tcBorders>
              <w:top w:val="nil"/>
              <w:left w:val="nil"/>
              <w:bottom w:val="nil"/>
              <w:right w:val="nil"/>
            </w:tcBorders>
            <w:tcPrChange w:id="455" w:author="Dell" w:date="2025-12-24T19:59:00Z">
              <w:tcPr>
                <w:tcW w:w="1018" w:type="dxa"/>
                <w:tcBorders>
                  <w:top w:val="nil"/>
                  <w:left w:val="nil"/>
                  <w:bottom w:val="nil"/>
                  <w:right w:val="nil"/>
                </w:tcBorders>
              </w:tcPr>
            </w:tcPrChange>
          </w:tcPr>
          <w:p w14:paraId="787DE96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1.21</w:t>
            </w:r>
          </w:p>
        </w:tc>
        <w:tc>
          <w:tcPr>
            <w:tcW w:w="1518" w:type="dxa"/>
            <w:tcBorders>
              <w:top w:val="nil"/>
              <w:left w:val="nil"/>
              <w:bottom w:val="nil"/>
              <w:right w:val="nil"/>
            </w:tcBorders>
            <w:tcPrChange w:id="456" w:author="Dell" w:date="2025-12-24T19:59:00Z">
              <w:tcPr>
                <w:tcW w:w="1559" w:type="dxa"/>
                <w:tcBorders>
                  <w:top w:val="nil"/>
                  <w:left w:val="nil"/>
                  <w:bottom w:val="nil"/>
                  <w:right w:val="nil"/>
                </w:tcBorders>
              </w:tcPr>
            </w:tcPrChange>
          </w:tcPr>
          <w:p w14:paraId="116F503D"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1.24</w:t>
            </w:r>
          </w:p>
        </w:tc>
        <w:tc>
          <w:tcPr>
            <w:tcW w:w="1518" w:type="dxa"/>
            <w:tcBorders>
              <w:top w:val="nil"/>
              <w:left w:val="nil"/>
              <w:bottom w:val="nil"/>
              <w:right w:val="nil"/>
            </w:tcBorders>
            <w:tcPrChange w:id="457" w:author="Dell" w:date="2025-12-24T19:59:00Z">
              <w:tcPr>
                <w:tcW w:w="1559" w:type="dxa"/>
                <w:tcBorders>
                  <w:top w:val="nil"/>
                  <w:left w:val="nil"/>
                  <w:bottom w:val="nil"/>
                  <w:right w:val="nil"/>
                </w:tcBorders>
              </w:tcPr>
            </w:tcPrChange>
          </w:tcPr>
          <w:p w14:paraId="7665DC8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1.24</w:t>
            </w:r>
          </w:p>
        </w:tc>
        <w:tc>
          <w:tcPr>
            <w:tcW w:w="1350" w:type="dxa"/>
            <w:tcBorders>
              <w:top w:val="nil"/>
              <w:left w:val="nil"/>
              <w:bottom w:val="nil"/>
              <w:right w:val="nil"/>
            </w:tcBorders>
            <w:tcPrChange w:id="458" w:author="Dell" w:date="2025-12-24T19:59:00Z">
              <w:tcPr>
                <w:tcW w:w="1378" w:type="dxa"/>
                <w:tcBorders>
                  <w:top w:val="nil"/>
                  <w:left w:val="nil"/>
                  <w:bottom w:val="nil"/>
                  <w:right w:val="nil"/>
                </w:tcBorders>
              </w:tcPr>
            </w:tcPrChange>
          </w:tcPr>
          <w:p w14:paraId="3CCABD0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1.25</w:t>
            </w:r>
          </w:p>
        </w:tc>
        <w:tc>
          <w:tcPr>
            <w:tcW w:w="1481" w:type="dxa"/>
            <w:tcBorders>
              <w:top w:val="nil"/>
              <w:left w:val="nil"/>
              <w:bottom w:val="nil"/>
              <w:right w:val="nil"/>
            </w:tcBorders>
            <w:tcPrChange w:id="459" w:author="Dell" w:date="2025-12-24T19:59:00Z">
              <w:tcPr>
                <w:tcW w:w="1519" w:type="dxa"/>
                <w:tcBorders>
                  <w:top w:val="nil"/>
                  <w:left w:val="nil"/>
                  <w:bottom w:val="nil"/>
                  <w:right w:val="nil"/>
                </w:tcBorders>
              </w:tcPr>
            </w:tcPrChange>
          </w:tcPr>
          <w:p w14:paraId="48C28B30"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1.26</w:t>
            </w:r>
          </w:p>
        </w:tc>
      </w:tr>
      <w:tr w:rsidR="00DE5FD0" w:rsidRPr="00877AC1" w14:paraId="3C215C61" w14:textId="77777777" w:rsidTr="002E16DF">
        <w:tc>
          <w:tcPr>
            <w:tcW w:w="2143" w:type="dxa"/>
            <w:tcBorders>
              <w:top w:val="nil"/>
              <w:left w:val="nil"/>
              <w:bottom w:val="nil"/>
              <w:right w:val="nil"/>
            </w:tcBorders>
            <w:tcPrChange w:id="460" w:author="Dell" w:date="2025-12-24T19:59:00Z">
              <w:tcPr>
                <w:tcW w:w="2209" w:type="dxa"/>
                <w:tcBorders>
                  <w:top w:val="nil"/>
                  <w:left w:val="nil"/>
                  <w:bottom w:val="nil"/>
                  <w:right w:val="nil"/>
                </w:tcBorders>
              </w:tcPr>
            </w:tcPrChange>
          </w:tcPr>
          <w:p w14:paraId="5F2950F1"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Avai. P. (%)</w:t>
            </w:r>
          </w:p>
        </w:tc>
        <w:tc>
          <w:tcPr>
            <w:tcW w:w="1016" w:type="dxa"/>
            <w:tcBorders>
              <w:top w:val="nil"/>
              <w:left w:val="nil"/>
              <w:bottom w:val="nil"/>
              <w:right w:val="nil"/>
            </w:tcBorders>
            <w:tcPrChange w:id="461" w:author="Dell" w:date="2025-12-24T19:59:00Z">
              <w:tcPr>
                <w:tcW w:w="1018" w:type="dxa"/>
                <w:tcBorders>
                  <w:top w:val="nil"/>
                  <w:left w:val="nil"/>
                  <w:bottom w:val="nil"/>
                  <w:right w:val="nil"/>
                </w:tcBorders>
              </w:tcPr>
            </w:tcPrChange>
          </w:tcPr>
          <w:p w14:paraId="4F130D29"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c>
          <w:tcPr>
            <w:tcW w:w="1518" w:type="dxa"/>
            <w:tcBorders>
              <w:top w:val="nil"/>
              <w:left w:val="nil"/>
              <w:bottom w:val="nil"/>
              <w:right w:val="nil"/>
            </w:tcBorders>
            <w:tcPrChange w:id="462" w:author="Dell" w:date="2025-12-24T19:59:00Z">
              <w:tcPr>
                <w:tcW w:w="1559" w:type="dxa"/>
                <w:tcBorders>
                  <w:top w:val="nil"/>
                  <w:left w:val="nil"/>
                  <w:bottom w:val="nil"/>
                  <w:right w:val="nil"/>
                </w:tcBorders>
              </w:tcPr>
            </w:tcPrChange>
          </w:tcPr>
          <w:p w14:paraId="28ECAF0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c>
          <w:tcPr>
            <w:tcW w:w="1518" w:type="dxa"/>
            <w:tcBorders>
              <w:top w:val="nil"/>
              <w:left w:val="nil"/>
              <w:bottom w:val="nil"/>
              <w:right w:val="nil"/>
            </w:tcBorders>
            <w:tcPrChange w:id="463" w:author="Dell" w:date="2025-12-24T19:59:00Z">
              <w:tcPr>
                <w:tcW w:w="1559" w:type="dxa"/>
                <w:tcBorders>
                  <w:top w:val="nil"/>
                  <w:left w:val="nil"/>
                  <w:bottom w:val="nil"/>
                  <w:right w:val="nil"/>
                </w:tcBorders>
              </w:tcPr>
            </w:tcPrChange>
          </w:tcPr>
          <w:p w14:paraId="1B0407F9"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c>
          <w:tcPr>
            <w:tcW w:w="1350" w:type="dxa"/>
            <w:tcBorders>
              <w:top w:val="nil"/>
              <w:left w:val="nil"/>
              <w:bottom w:val="nil"/>
              <w:right w:val="nil"/>
            </w:tcBorders>
            <w:tcPrChange w:id="464" w:author="Dell" w:date="2025-12-24T19:59:00Z">
              <w:tcPr>
                <w:tcW w:w="1378" w:type="dxa"/>
                <w:tcBorders>
                  <w:top w:val="nil"/>
                  <w:left w:val="nil"/>
                  <w:bottom w:val="nil"/>
                  <w:right w:val="nil"/>
                </w:tcBorders>
              </w:tcPr>
            </w:tcPrChange>
          </w:tcPr>
          <w:p w14:paraId="04B2A02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c>
          <w:tcPr>
            <w:tcW w:w="1481" w:type="dxa"/>
            <w:tcBorders>
              <w:top w:val="nil"/>
              <w:left w:val="nil"/>
              <w:bottom w:val="nil"/>
              <w:right w:val="nil"/>
            </w:tcBorders>
            <w:tcPrChange w:id="465" w:author="Dell" w:date="2025-12-24T19:59:00Z">
              <w:tcPr>
                <w:tcW w:w="1519" w:type="dxa"/>
                <w:tcBorders>
                  <w:top w:val="nil"/>
                  <w:left w:val="nil"/>
                  <w:bottom w:val="nil"/>
                  <w:right w:val="nil"/>
                </w:tcBorders>
              </w:tcPr>
            </w:tcPrChange>
          </w:tcPr>
          <w:p w14:paraId="53B75AC0"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0.47</w:t>
            </w:r>
          </w:p>
        </w:tc>
      </w:tr>
      <w:tr w:rsidR="00DE5FD0" w:rsidRPr="00877AC1" w14:paraId="442ACB17" w14:textId="77777777" w:rsidTr="002E16DF">
        <w:tc>
          <w:tcPr>
            <w:tcW w:w="2143" w:type="dxa"/>
            <w:tcBorders>
              <w:top w:val="nil"/>
              <w:left w:val="nil"/>
              <w:bottom w:val="nil"/>
              <w:right w:val="nil"/>
            </w:tcBorders>
            <w:tcPrChange w:id="466" w:author="Dell" w:date="2025-12-24T19:59:00Z">
              <w:tcPr>
                <w:tcW w:w="2209" w:type="dxa"/>
                <w:tcBorders>
                  <w:top w:val="nil"/>
                  <w:left w:val="nil"/>
                  <w:bottom w:val="nil"/>
                  <w:right w:val="nil"/>
                </w:tcBorders>
              </w:tcPr>
            </w:tcPrChange>
          </w:tcPr>
          <w:p w14:paraId="66E1CCE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Ca. P ratio</w:t>
            </w:r>
          </w:p>
        </w:tc>
        <w:tc>
          <w:tcPr>
            <w:tcW w:w="1016" w:type="dxa"/>
            <w:tcBorders>
              <w:top w:val="nil"/>
              <w:left w:val="nil"/>
              <w:bottom w:val="nil"/>
              <w:right w:val="nil"/>
            </w:tcBorders>
            <w:tcPrChange w:id="467" w:author="Dell" w:date="2025-12-24T19:59:00Z">
              <w:tcPr>
                <w:tcW w:w="1018" w:type="dxa"/>
                <w:tcBorders>
                  <w:top w:val="nil"/>
                  <w:left w:val="nil"/>
                  <w:bottom w:val="nil"/>
                  <w:right w:val="nil"/>
                </w:tcBorders>
              </w:tcPr>
            </w:tcPrChange>
          </w:tcPr>
          <w:p w14:paraId="7F7EA7AF"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518" w:type="dxa"/>
            <w:tcBorders>
              <w:top w:val="nil"/>
              <w:left w:val="nil"/>
              <w:bottom w:val="nil"/>
              <w:right w:val="nil"/>
            </w:tcBorders>
            <w:tcPrChange w:id="468" w:author="Dell" w:date="2025-12-24T19:59:00Z">
              <w:tcPr>
                <w:tcW w:w="1559" w:type="dxa"/>
                <w:tcBorders>
                  <w:top w:val="nil"/>
                  <w:left w:val="nil"/>
                  <w:bottom w:val="nil"/>
                  <w:right w:val="nil"/>
                </w:tcBorders>
              </w:tcPr>
            </w:tcPrChange>
          </w:tcPr>
          <w:p w14:paraId="38F3E8C0"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518" w:type="dxa"/>
            <w:tcBorders>
              <w:top w:val="nil"/>
              <w:left w:val="nil"/>
              <w:bottom w:val="nil"/>
              <w:right w:val="nil"/>
            </w:tcBorders>
            <w:tcPrChange w:id="469" w:author="Dell" w:date="2025-12-24T19:59:00Z">
              <w:tcPr>
                <w:tcW w:w="1559" w:type="dxa"/>
                <w:tcBorders>
                  <w:top w:val="nil"/>
                  <w:left w:val="nil"/>
                  <w:bottom w:val="nil"/>
                  <w:right w:val="nil"/>
                </w:tcBorders>
              </w:tcPr>
            </w:tcPrChange>
          </w:tcPr>
          <w:p w14:paraId="0034D11D"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2:60</w:t>
            </w:r>
          </w:p>
        </w:tc>
        <w:tc>
          <w:tcPr>
            <w:tcW w:w="1350" w:type="dxa"/>
            <w:tcBorders>
              <w:top w:val="nil"/>
              <w:left w:val="nil"/>
              <w:bottom w:val="nil"/>
              <w:right w:val="nil"/>
            </w:tcBorders>
            <w:tcPrChange w:id="470" w:author="Dell" w:date="2025-12-24T19:59:00Z">
              <w:tcPr>
                <w:tcW w:w="1378" w:type="dxa"/>
                <w:tcBorders>
                  <w:top w:val="nil"/>
                  <w:left w:val="nil"/>
                  <w:bottom w:val="nil"/>
                  <w:right w:val="nil"/>
                </w:tcBorders>
              </w:tcPr>
            </w:tcPrChange>
          </w:tcPr>
          <w:p w14:paraId="05470454" w14:textId="77777777" w:rsidR="00DE5FD0"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c>
          <w:tcPr>
            <w:tcW w:w="1481" w:type="dxa"/>
            <w:tcBorders>
              <w:top w:val="nil"/>
              <w:left w:val="nil"/>
              <w:bottom w:val="nil"/>
              <w:right w:val="nil"/>
            </w:tcBorders>
            <w:tcPrChange w:id="471" w:author="Dell" w:date="2025-12-24T19:59:00Z">
              <w:tcPr>
                <w:tcW w:w="1519" w:type="dxa"/>
                <w:tcBorders>
                  <w:top w:val="nil"/>
                  <w:left w:val="nil"/>
                  <w:bottom w:val="nil"/>
                  <w:right w:val="nil"/>
                </w:tcBorders>
              </w:tcPr>
            </w:tcPrChange>
          </w:tcPr>
          <w:p w14:paraId="107DC63D"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2:70</w:t>
            </w:r>
          </w:p>
        </w:tc>
      </w:tr>
      <w:tr w:rsidR="00DE5FD0" w:rsidRPr="00877AC1" w14:paraId="79BCF27A" w14:textId="77777777" w:rsidTr="002E16DF">
        <w:tc>
          <w:tcPr>
            <w:tcW w:w="2143" w:type="dxa"/>
            <w:tcBorders>
              <w:top w:val="nil"/>
              <w:left w:val="nil"/>
              <w:bottom w:val="nil"/>
              <w:right w:val="nil"/>
            </w:tcBorders>
            <w:tcPrChange w:id="472" w:author="Dell" w:date="2025-12-24T19:59:00Z">
              <w:tcPr>
                <w:tcW w:w="2209" w:type="dxa"/>
                <w:tcBorders>
                  <w:top w:val="nil"/>
                  <w:left w:val="nil"/>
                  <w:bottom w:val="nil"/>
                  <w:right w:val="nil"/>
                </w:tcBorders>
              </w:tcPr>
            </w:tcPrChange>
          </w:tcPr>
          <w:p w14:paraId="38BE1C77"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Lysine (%)</w:t>
            </w:r>
          </w:p>
        </w:tc>
        <w:tc>
          <w:tcPr>
            <w:tcW w:w="1016" w:type="dxa"/>
            <w:tcBorders>
              <w:top w:val="nil"/>
              <w:left w:val="nil"/>
              <w:bottom w:val="nil"/>
              <w:right w:val="nil"/>
            </w:tcBorders>
            <w:tcPrChange w:id="473" w:author="Dell" w:date="2025-12-24T19:59:00Z">
              <w:tcPr>
                <w:tcW w:w="1018" w:type="dxa"/>
                <w:tcBorders>
                  <w:top w:val="nil"/>
                  <w:left w:val="nil"/>
                  <w:bottom w:val="nil"/>
                  <w:right w:val="nil"/>
                </w:tcBorders>
              </w:tcPr>
            </w:tcPrChange>
          </w:tcPr>
          <w:p w14:paraId="7056E0FC"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1.04</w:t>
            </w:r>
          </w:p>
        </w:tc>
        <w:tc>
          <w:tcPr>
            <w:tcW w:w="1518" w:type="dxa"/>
            <w:tcBorders>
              <w:top w:val="nil"/>
              <w:left w:val="nil"/>
              <w:bottom w:val="nil"/>
              <w:right w:val="nil"/>
            </w:tcBorders>
            <w:tcPrChange w:id="474" w:author="Dell" w:date="2025-12-24T19:59:00Z">
              <w:tcPr>
                <w:tcW w:w="1559" w:type="dxa"/>
                <w:tcBorders>
                  <w:top w:val="nil"/>
                  <w:left w:val="nil"/>
                  <w:bottom w:val="nil"/>
                  <w:right w:val="nil"/>
                </w:tcBorders>
              </w:tcPr>
            </w:tcPrChange>
          </w:tcPr>
          <w:p w14:paraId="500228FE"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1.55</w:t>
            </w:r>
          </w:p>
        </w:tc>
        <w:tc>
          <w:tcPr>
            <w:tcW w:w="1518" w:type="dxa"/>
            <w:tcBorders>
              <w:top w:val="nil"/>
              <w:left w:val="nil"/>
              <w:bottom w:val="nil"/>
              <w:right w:val="nil"/>
            </w:tcBorders>
            <w:tcPrChange w:id="475" w:author="Dell" w:date="2025-12-24T19:59:00Z">
              <w:tcPr>
                <w:tcW w:w="1559" w:type="dxa"/>
                <w:tcBorders>
                  <w:top w:val="nil"/>
                  <w:left w:val="nil"/>
                  <w:bottom w:val="nil"/>
                  <w:right w:val="nil"/>
                </w:tcBorders>
              </w:tcPr>
            </w:tcPrChange>
          </w:tcPr>
          <w:p w14:paraId="7DEB857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1.55</w:t>
            </w:r>
          </w:p>
        </w:tc>
        <w:tc>
          <w:tcPr>
            <w:tcW w:w="1350" w:type="dxa"/>
            <w:tcBorders>
              <w:top w:val="nil"/>
              <w:left w:val="nil"/>
              <w:bottom w:val="nil"/>
              <w:right w:val="nil"/>
            </w:tcBorders>
            <w:tcPrChange w:id="476" w:author="Dell" w:date="2025-12-24T19:59:00Z">
              <w:tcPr>
                <w:tcW w:w="1378" w:type="dxa"/>
                <w:tcBorders>
                  <w:top w:val="nil"/>
                  <w:left w:val="nil"/>
                  <w:bottom w:val="nil"/>
                  <w:right w:val="nil"/>
                </w:tcBorders>
              </w:tcPr>
            </w:tcPrChange>
          </w:tcPr>
          <w:p w14:paraId="4F6B32D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1.71</w:t>
            </w:r>
          </w:p>
        </w:tc>
        <w:tc>
          <w:tcPr>
            <w:tcW w:w="1481" w:type="dxa"/>
            <w:tcBorders>
              <w:top w:val="nil"/>
              <w:left w:val="nil"/>
              <w:bottom w:val="nil"/>
              <w:right w:val="nil"/>
            </w:tcBorders>
            <w:tcPrChange w:id="477" w:author="Dell" w:date="2025-12-24T19:59:00Z">
              <w:tcPr>
                <w:tcW w:w="1519" w:type="dxa"/>
                <w:tcBorders>
                  <w:top w:val="nil"/>
                  <w:left w:val="nil"/>
                  <w:bottom w:val="nil"/>
                  <w:right w:val="nil"/>
                </w:tcBorders>
              </w:tcPr>
            </w:tcPrChange>
          </w:tcPr>
          <w:p w14:paraId="5E8A466F"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1.91</w:t>
            </w:r>
          </w:p>
        </w:tc>
      </w:tr>
      <w:tr w:rsidR="00DE5FD0" w:rsidRPr="00877AC1" w14:paraId="45E49639" w14:textId="77777777" w:rsidTr="002E16DF">
        <w:tc>
          <w:tcPr>
            <w:tcW w:w="2143" w:type="dxa"/>
            <w:tcBorders>
              <w:top w:val="nil"/>
              <w:left w:val="nil"/>
              <w:bottom w:val="nil"/>
              <w:right w:val="nil"/>
            </w:tcBorders>
            <w:tcPrChange w:id="478" w:author="Dell" w:date="2025-12-24T19:59:00Z">
              <w:tcPr>
                <w:tcW w:w="2209" w:type="dxa"/>
                <w:tcBorders>
                  <w:top w:val="nil"/>
                  <w:left w:val="nil"/>
                  <w:bottom w:val="nil"/>
                  <w:right w:val="nil"/>
                </w:tcBorders>
              </w:tcPr>
            </w:tcPrChange>
          </w:tcPr>
          <w:p w14:paraId="60AF3093"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 xml:space="preserve">Methionine </w:t>
            </w:r>
            <w:r>
              <w:rPr>
                <w:rFonts w:ascii="Times New Roman" w:hAnsi="Times New Roman" w:cs="Times New Roman"/>
                <w:sz w:val="24"/>
                <w:szCs w:val="24"/>
              </w:rPr>
              <w:t>+cys</w:t>
            </w:r>
            <w:r w:rsidRPr="00877AC1">
              <w:rPr>
                <w:rFonts w:ascii="Times New Roman" w:hAnsi="Times New Roman" w:cs="Times New Roman"/>
                <w:sz w:val="24"/>
                <w:szCs w:val="24"/>
              </w:rPr>
              <w:t>(%)</w:t>
            </w:r>
          </w:p>
        </w:tc>
        <w:tc>
          <w:tcPr>
            <w:tcW w:w="1016" w:type="dxa"/>
            <w:tcBorders>
              <w:top w:val="nil"/>
              <w:left w:val="nil"/>
              <w:bottom w:val="nil"/>
              <w:right w:val="nil"/>
            </w:tcBorders>
            <w:tcPrChange w:id="479" w:author="Dell" w:date="2025-12-24T19:59:00Z">
              <w:tcPr>
                <w:tcW w:w="1018" w:type="dxa"/>
                <w:tcBorders>
                  <w:top w:val="nil"/>
                  <w:left w:val="nil"/>
                  <w:bottom w:val="nil"/>
                  <w:right w:val="nil"/>
                </w:tcBorders>
              </w:tcPr>
            </w:tcPrChange>
          </w:tcPr>
          <w:p w14:paraId="3BE753CA"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0.78</w:t>
            </w:r>
          </w:p>
        </w:tc>
        <w:tc>
          <w:tcPr>
            <w:tcW w:w="1518" w:type="dxa"/>
            <w:tcBorders>
              <w:top w:val="nil"/>
              <w:left w:val="nil"/>
              <w:bottom w:val="nil"/>
              <w:right w:val="nil"/>
            </w:tcBorders>
            <w:tcPrChange w:id="480" w:author="Dell" w:date="2025-12-24T19:59:00Z">
              <w:tcPr>
                <w:tcW w:w="1559" w:type="dxa"/>
                <w:tcBorders>
                  <w:top w:val="nil"/>
                  <w:left w:val="nil"/>
                  <w:bottom w:val="nil"/>
                  <w:right w:val="nil"/>
                </w:tcBorders>
              </w:tcPr>
            </w:tcPrChange>
          </w:tcPr>
          <w:p w14:paraId="348644CD"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0.64</w:t>
            </w:r>
          </w:p>
        </w:tc>
        <w:tc>
          <w:tcPr>
            <w:tcW w:w="1518" w:type="dxa"/>
            <w:tcBorders>
              <w:top w:val="nil"/>
              <w:left w:val="nil"/>
              <w:bottom w:val="nil"/>
              <w:right w:val="nil"/>
            </w:tcBorders>
            <w:tcPrChange w:id="481" w:author="Dell" w:date="2025-12-24T19:59:00Z">
              <w:tcPr>
                <w:tcW w:w="1559" w:type="dxa"/>
                <w:tcBorders>
                  <w:top w:val="nil"/>
                  <w:left w:val="nil"/>
                  <w:bottom w:val="nil"/>
                  <w:right w:val="nil"/>
                </w:tcBorders>
              </w:tcPr>
            </w:tcPrChange>
          </w:tcPr>
          <w:p w14:paraId="1E0A2CD7"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0.64</w:t>
            </w:r>
          </w:p>
        </w:tc>
        <w:tc>
          <w:tcPr>
            <w:tcW w:w="1350" w:type="dxa"/>
            <w:tcBorders>
              <w:top w:val="nil"/>
              <w:left w:val="nil"/>
              <w:bottom w:val="nil"/>
              <w:right w:val="nil"/>
            </w:tcBorders>
            <w:tcPrChange w:id="482" w:author="Dell" w:date="2025-12-24T19:59:00Z">
              <w:tcPr>
                <w:tcW w:w="1378" w:type="dxa"/>
                <w:tcBorders>
                  <w:top w:val="nil"/>
                  <w:left w:val="nil"/>
                  <w:bottom w:val="nil"/>
                  <w:right w:val="nil"/>
                </w:tcBorders>
              </w:tcPr>
            </w:tcPrChange>
          </w:tcPr>
          <w:p w14:paraId="0766E8B5"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0.60</w:t>
            </w:r>
          </w:p>
        </w:tc>
        <w:tc>
          <w:tcPr>
            <w:tcW w:w="1481" w:type="dxa"/>
            <w:tcBorders>
              <w:top w:val="nil"/>
              <w:left w:val="nil"/>
              <w:bottom w:val="nil"/>
              <w:right w:val="nil"/>
            </w:tcBorders>
            <w:tcPrChange w:id="483" w:author="Dell" w:date="2025-12-24T19:59:00Z">
              <w:tcPr>
                <w:tcW w:w="1519" w:type="dxa"/>
                <w:tcBorders>
                  <w:top w:val="nil"/>
                  <w:left w:val="nil"/>
                  <w:bottom w:val="nil"/>
                  <w:right w:val="nil"/>
                </w:tcBorders>
              </w:tcPr>
            </w:tcPrChange>
          </w:tcPr>
          <w:p w14:paraId="11FA2EDD"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0.57</w:t>
            </w:r>
          </w:p>
        </w:tc>
      </w:tr>
      <w:tr w:rsidR="00DE5FD0" w:rsidRPr="00877AC1" w14:paraId="5C278A4C" w14:textId="77777777" w:rsidTr="002E16DF">
        <w:tc>
          <w:tcPr>
            <w:tcW w:w="2143" w:type="dxa"/>
            <w:tcBorders>
              <w:top w:val="nil"/>
              <w:left w:val="nil"/>
              <w:right w:val="nil"/>
            </w:tcBorders>
            <w:tcPrChange w:id="484" w:author="Dell" w:date="2025-12-24T19:59:00Z">
              <w:tcPr>
                <w:tcW w:w="2209" w:type="dxa"/>
                <w:tcBorders>
                  <w:top w:val="nil"/>
                  <w:left w:val="nil"/>
                  <w:right w:val="nil"/>
                </w:tcBorders>
              </w:tcPr>
            </w:tcPrChange>
          </w:tcPr>
          <w:p w14:paraId="6D63DC8D" w14:textId="77777777" w:rsidR="00DE5FD0" w:rsidRPr="00877AC1" w:rsidRDefault="00DE5FD0" w:rsidP="00D0169B">
            <w:pPr>
              <w:rPr>
                <w:rFonts w:ascii="Times New Roman" w:hAnsi="Times New Roman" w:cs="Times New Roman"/>
                <w:sz w:val="24"/>
                <w:szCs w:val="24"/>
              </w:rPr>
            </w:pPr>
            <w:r w:rsidRPr="00877AC1">
              <w:rPr>
                <w:rFonts w:ascii="Times New Roman" w:hAnsi="Times New Roman" w:cs="Times New Roman"/>
                <w:sz w:val="24"/>
                <w:szCs w:val="24"/>
              </w:rPr>
              <w:t>Feed cost/ kg (#/kg)</w:t>
            </w:r>
          </w:p>
        </w:tc>
        <w:tc>
          <w:tcPr>
            <w:tcW w:w="1016" w:type="dxa"/>
            <w:tcBorders>
              <w:top w:val="nil"/>
              <w:left w:val="nil"/>
              <w:right w:val="nil"/>
            </w:tcBorders>
            <w:tcPrChange w:id="485" w:author="Dell" w:date="2025-12-24T19:59:00Z">
              <w:tcPr>
                <w:tcW w:w="1018" w:type="dxa"/>
                <w:tcBorders>
                  <w:top w:val="nil"/>
                  <w:left w:val="nil"/>
                  <w:right w:val="nil"/>
                </w:tcBorders>
              </w:tcPr>
            </w:tcPrChange>
          </w:tcPr>
          <w:p w14:paraId="2B10F0E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96.32</w:t>
            </w:r>
          </w:p>
        </w:tc>
        <w:tc>
          <w:tcPr>
            <w:tcW w:w="1518" w:type="dxa"/>
            <w:tcBorders>
              <w:top w:val="nil"/>
              <w:left w:val="nil"/>
              <w:right w:val="nil"/>
            </w:tcBorders>
            <w:tcPrChange w:id="486" w:author="Dell" w:date="2025-12-24T19:59:00Z">
              <w:tcPr>
                <w:tcW w:w="1559" w:type="dxa"/>
                <w:tcBorders>
                  <w:top w:val="nil"/>
                  <w:left w:val="nil"/>
                  <w:right w:val="nil"/>
                </w:tcBorders>
              </w:tcPr>
            </w:tcPrChange>
          </w:tcPr>
          <w:p w14:paraId="43F5B1B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90.95</w:t>
            </w:r>
          </w:p>
        </w:tc>
        <w:tc>
          <w:tcPr>
            <w:tcW w:w="1518" w:type="dxa"/>
            <w:tcBorders>
              <w:top w:val="nil"/>
              <w:left w:val="nil"/>
              <w:right w:val="nil"/>
            </w:tcBorders>
            <w:tcPrChange w:id="487" w:author="Dell" w:date="2025-12-24T19:59:00Z">
              <w:tcPr>
                <w:tcW w:w="1559" w:type="dxa"/>
                <w:tcBorders>
                  <w:top w:val="nil"/>
                  <w:left w:val="nil"/>
                  <w:right w:val="nil"/>
                </w:tcBorders>
              </w:tcPr>
            </w:tcPrChange>
          </w:tcPr>
          <w:p w14:paraId="43AEB7DB"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96.80</w:t>
            </w:r>
          </w:p>
        </w:tc>
        <w:tc>
          <w:tcPr>
            <w:tcW w:w="1350" w:type="dxa"/>
            <w:tcBorders>
              <w:top w:val="nil"/>
              <w:left w:val="nil"/>
              <w:right w:val="nil"/>
            </w:tcBorders>
            <w:tcPrChange w:id="488" w:author="Dell" w:date="2025-12-24T19:59:00Z">
              <w:tcPr>
                <w:tcW w:w="1378" w:type="dxa"/>
                <w:tcBorders>
                  <w:top w:val="nil"/>
                  <w:left w:val="nil"/>
                  <w:right w:val="nil"/>
                </w:tcBorders>
              </w:tcPr>
            </w:tcPrChange>
          </w:tcPr>
          <w:p w14:paraId="20D01D42"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86.45</w:t>
            </w:r>
          </w:p>
        </w:tc>
        <w:tc>
          <w:tcPr>
            <w:tcW w:w="1481" w:type="dxa"/>
            <w:tcBorders>
              <w:top w:val="nil"/>
              <w:left w:val="nil"/>
              <w:right w:val="nil"/>
            </w:tcBorders>
            <w:tcPrChange w:id="489" w:author="Dell" w:date="2025-12-24T19:59:00Z">
              <w:tcPr>
                <w:tcW w:w="1519" w:type="dxa"/>
                <w:tcBorders>
                  <w:top w:val="nil"/>
                  <w:left w:val="nil"/>
                  <w:right w:val="nil"/>
                </w:tcBorders>
              </w:tcPr>
            </w:tcPrChange>
          </w:tcPr>
          <w:p w14:paraId="6AFF3881" w14:textId="77777777" w:rsidR="00DE5FD0" w:rsidRPr="00877AC1" w:rsidRDefault="00DE5FD0" w:rsidP="00D0169B">
            <w:pPr>
              <w:rPr>
                <w:rFonts w:ascii="Times New Roman" w:hAnsi="Times New Roman" w:cs="Times New Roman"/>
                <w:sz w:val="24"/>
                <w:szCs w:val="24"/>
              </w:rPr>
            </w:pPr>
            <w:r>
              <w:rPr>
                <w:rFonts w:ascii="Times New Roman" w:hAnsi="Times New Roman" w:cs="Times New Roman"/>
                <w:sz w:val="24"/>
                <w:szCs w:val="24"/>
              </w:rPr>
              <w:t>86.30</w:t>
            </w:r>
          </w:p>
        </w:tc>
      </w:tr>
    </w:tbl>
    <w:tbl>
      <w:tblPr>
        <w:tblStyle w:val="TableGrid1"/>
        <w:tblW w:w="9072"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DE5FD0" w:rsidRPr="00F4599F" w:rsidDel="002E16DF" w14:paraId="10D2EED4" w14:textId="77777777" w:rsidTr="00D0169B">
        <w:trPr>
          <w:del w:id="490" w:author="Dell" w:date="2025-12-24T19:59:00Z"/>
        </w:trPr>
        <w:tc>
          <w:tcPr>
            <w:tcW w:w="9072" w:type="dxa"/>
            <w:tcBorders>
              <w:top w:val="single" w:sz="4" w:space="0" w:color="auto"/>
              <w:left w:val="nil"/>
              <w:bottom w:val="nil"/>
              <w:right w:val="nil"/>
            </w:tcBorders>
          </w:tcPr>
          <w:p w14:paraId="73F172ED" w14:textId="77777777" w:rsidR="00DE5FD0" w:rsidRPr="00C24089" w:rsidDel="002E16DF" w:rsidRDefault="00DE5FD0" w:rsidP="00D0169B">
            <w:pPr>
              <w:spacing w:line="360" w:lineRule="auto"/>
              <w:contextualSpacing/>
              <w:jc w:val="both"/>
              <w:rPr>
                <w:del w:id="491" w:author="Dell" w:date="2025-12-24T19:59:00Z"/>
                <w:rFonts w:ascii="Times New Roman" w:hAnsi="Times New Roman" w:cs="Times New Roman"/>
                <w:b/>
              </w:rPr>
            </w:pPr>
            <w:del w:id="492" w:author="Dell" w:date="2025-12-24T19:59:00Z">
              <w:r w:rsidRPr="00C24089" w:rsidDel="002E16DF">
                <w:rPr>
                  <w:rFonts w:ascii="Times New Roman" w:hAnsi="Times New Roman" w:cs="Times New Roman"/>
                </w:rPr>
                <w:delText>*Vitamin/mineral premix from Bio-mix Broiler starter supplied per kg of diet</w:delText>
              </w:r>
              <w:r w:rsidRPr="00C24089" w:rsidDel="002E16DF">
                <w:rPr>
                  <w:rFonts w:ascii="Times New Roman" w:hAnsi="Times New Roman" w:cs="Times New Roman"/>
                  <w:b/>
                </w:rPr>
                <w:delText>:</w:delText>
              </w:r>
              <w:r w:rsidR="00D0169B" w:rsidDel="002E16DF">
                <w:rPr>
                  <w:rFonts w:ascii="Times New Roman" w:hAnsi="Times New Roman" w:cs="Times New Roman"/>
                  <w:b/>
                </w:rPr>
                <w:delText xml:space="preserve"> </w:delText>
              </w:r>
              <w:r w:rsidRPr="00C24089" w:rsidDel="002E16DF">
                <w:rPr>
                  <w:rStyle w:val="Strong"/>
                  <w:rFonts w:ascii="Times New Roman" w:hAnsi="Times New Roman" w:cs="Times New Roman"/>
                </w:rPr>
                <w:delText>Vit. A, 10,000 i.u</w:delText>
              </w:r>
            </w:del>
          </w:p>
        </w:tc>
      </w:tr>
      <w:tr w:rsidR="00DE5FD0" w:rsidRPr="00F4599F" w:rsidDel="002E16DF" w14:paraId="15C6254F" w14:textId="77777777" w:rsidTr="00D0169B">
        <w:trPr>
          <w:del w:id="493" w:author="Dell" w:date="2025-12-24T19:59:00Z"/>
        </w:trPr>
        <w:tc>
          <w:tcPr>
            <w:tcW w:w="9072" w:type="dxa"/>
            <w:tcBorders>
              <w:top w:val="nil"/>
              <w:left w:val="nil"/>
              <w:bottom w:val="nil"/>
              <w:right w:val="nil"/>
            </w:tcBorders>
          </w:tcPr>
          <w:p w14:paraId="0720F0E5" w14:textId="77777777" w:rsidR="00DE5FD0" w:rsidRPr="00C24089" w:rsidDel="002E16DF" w:rsidRDefault="00DE5FD0" w:rsidP="00D0169B">
            <w:pPr>
              <w:spacing w:line="360" w:lineRule="auto"/>
              <w:contextualSpacing/>
              <w:jc w:val="both"/>
              <w:rPr>
                <w:del w:id="494" w:author="Dell" w:date="2025-12-24T19:59:00Z"/>
                <w:rFonts w:ascii="Times New Roman" w:hAnsi="Times New Roman" w:cs="Times New Roman"/>
                <w:b/>
              </w:rPr>
            </w:pPr>
            <w:del w:id="495" w:author="Dell" w:date="2025-12-24T19:59:00Z">
              <w:r w:rsidRPr="00C24089" w:rsidDel="002E16DF">
                <w:rPr>
                  <w:rStyle w:val="Strong"/>
                  <w:rFonts w:ascii="Times New Roman" w:hAnsi="Times New Roman" w:cs="Times New Roman"/>
                </w:rPr>
                <w:delText>; Vit. D</w:delText>
              </w:r>
              <w:r w:rsidRPr="00C24089" w:rsidDel="002E16DF">
                <w:rPr>
                  <w:rStyle w:val="Strong"/>
                  <w:rFonts w:ascii="Times New Roman" w:hAnsi="Times New Roman" w:cs="Times New Roman"/>
                  <w:vertAlign w:val="subscript"/>
                </w:rPr>
                <w:delText>3</w:delText>
              </w:r>
              <w:r w:rsidRPr="00C24089" w:rsidDel="002E16DF">
                <w:rPr>
                  <w:rStyle w:val="Strong"/>
                  <w:rFonts w:ascii="Times New Roman" w:hAnsi="Times New Roman" w:cs="Times New Roman"/>
                </w:rPr>
                <w:delText>, 2000 i.u; Vit. E 3mg; Vit. K, 2 mg; Vit. B</w:delText>
              </w:r>
              <w:r w:rsidRPr="00C24089" w:rsidDel="002E16DF">
                <w:rPr>
                  <w:rStyle w:val="Strong"/>
                  <w:rFonts w:ascii="Times New Roman" w:hAnsi="Times New Roman" w:cs="Times New Roman"/>
                  <w:vertAlign w:val="subscript"/>
                </w:rPr>
                <w:delText>1</w:delText>
              </w:r>
              <w:r w:rsidRPr="00C24089" w:rsidDel="002E16DF">
                <w:rPr>
                  <w:rStyle w:val="Strong"/>
                  <w:rFonts w:ascii="Times New Roman" w:hAnsi="Times New Roman" w:cs="Times New Roman"/>
                </w:rPr>
                <w:delText xml:space="preserve"> (Thiamine), 1.8mg; Vit B</w:delText>
              </w:r>
              <w:r w:rsidRPr="00C24089" w:rsidDel="002E16DF">
                <w:rPr>
                  <w:rStyle w:val="Strong"/>
                  <w:rFonts w:ascii="Times New Roman" w:hAnsi="Times New Roman" w:cs="Times New Roman"/>
                  <w:vertAlign w:val="subscript"/>
                </w:rPr>
                <w:delText xml:space="preserve">2 </w:delText>
              </w:r>
              <w:r w:rsidRPr="00C24089" w:rsidDel="002E16DF">
                <w:rPr>
                  <w:rStyle w:val="Strong"/>
                  <w:rFonts w:ascii="Times New Roman" w:hAnsi="Times New Roman" w:cs="Times New Roman"/>
                </w:rPr>
                <w:delText>(Riboflavin),</w:delText>
              </w:r>
            </w:del>
          </w:p>
        </w:tc>
      </w:tr>
      <w:tr w:rsidR="00DE5FD0" w:rsidRPr="00F4599F" w:rsidDel="002E16DF" w14:paraId="17885A8D" w14:textId="77777777" w:rsidTr="00D0169B">
        <w:trPr>
          <w:del w:id="496" w:author="Dell" w:date="2025-12-24T19:59:00Z"/>
        </w:trPr>
        <w:tc>
          <w:tcPr>
            <w:tcW w:w="9072" w:type="dxa"/>
            <w:tcBorders>
              <w:top w:val="nil"/>
              <w:left w:val="nil"/>
              <w:bottom w:val="nil"/>
              <w:right w:val="nil"/>
            </w:tcBorders>
          </w:tcPr>
          <w:p w14:paraId="6D92104D" w14:textId="77777777" w:rsidR="00DE5FD0" w:rsidRPr="00C24089" w:rsidDel="002E16DF" w:rsidRDefault="003D650F" w:rsidP="00D0169B">
            <w:pPr>
              <w:spacing w:line="360" w:lineRule="auto"/>
              <w:contextualSpacing/>
              <w:jc w:val="both"/>
              <w:rPr>
                <w:del w:id="497" w:author="Dell" w:date="2025-12-24T19:59:00Z"/>
                <w:rFonts w:ascii="Times New Roman" w:hAnsi="Times New Roman" w:cs="Times New Roman"/>
                <w:b/>
              </w:rPr>
            </w:pPr>
            <w:del w:id="498" w:author="Dell" w:date="2025-12-24T19:59:00Z">
              <w:r w:rsidDel="002E16DF">
                <w:rPr>
                  <w:rStyle w:val="Strong"/>
                  <w:rFonts w:ascii="Times New Roman" w:hAnsi="Times New Roman" w:cs="Times New Roman"/>
                </w:rPr>
                <w:delText xml:space="preserve">5.5mg; </w:delText>
              </w:r>
              <w:r w:rsidR="00DE5FD0" w:rsidRPr="00C24089" w:rsidDel="002E16DF">
                <w:rPr>
                  <w:rStyle w:val="Strong"/>
                  <w:rFonts w:ascii="Times New Roman" w:hAnsi="Times New Roman" w:cs="Times New Roman"/>
                </w:rPr>
                <w:delText>Vit. B</w:delText>
              </w:r>
              <w:r w:rsidR="00DE5FD0" w:rsidRPr="00C24089" w:rsidDel="002E16DF">
                <w:rPr>
                  <w:rStyle w:val="Strong"/>
                  <w:rFonts w:ascii="Times New Roman" w:hAnsi="Times New Roman" w:cs="Times New Roman"/>
                  <w:vertAlign w:val="subscript"/>
                </w:rPr>
                <w:delText>6</w:delText>
              </w:r>
              <w:r w:rsidR="00DE5FD0" w:rsidRPr="00C24089" w:rsidDel="002E16DF">
                <w:rPr>
                  <w:rStyle w:val="Strong"/>
                  <w:rFonts w:ascii="Times New Roman" w:hAnsi="Times New Roman" w:cs="Times New Roman"/>
                </w:rPr>
                <w:delText xml:space="preserve"> (Pyridoxine), 3mg; Vit. B</w:delText>
              </w:r>
              <w:r w:rsidR="00DE5FD0" w:rsidRPr="00C24089" w:rsidDel="002E16DF">
                <w:rPr>
                  <w:rStyle w:val="Strong"/>
                  <w:rFonts w:ascii="Times New Roman" w:hAnsi="Times New Roman" w:cs="Times New Roman"/>
                  <w:vertAlign w:val="subscript"/>
                </w:rPr>
                <w:delText xml:space="preserve">12 </w:delText>
              </w:r>
              <w:r w:rsidR="00DE5FD0" w:rsidRPr="00C24089" w:rsidDel="002E16DF">
                <w:rPr>
                  <w:rStyle w:val="Strong"/>
                  <w:rFonts w:ascii="Times New Roman" w:hAnsi="Times New Roman" w:cs="Times New Roman"/>
                </w:rPr>
                <w:delText xml:space="preserve"> 0.015mg;   Pantothenic  acid 7.5mg; Folic acid 0.75</w:delText>
              </w:r>
            </w:del>
          </w:p>
        </w:tc>
      </w:tr>
      <w:tr w:rsidR="00DE5FD0" w:rsidRPr="00F4599F" w:rsidDel="002E16DF" w14:paraId="4A69A4A9" w14:textId="77777777" w:rsidTr="00D0169B">
        <w:trPr>
          <w:del w:id="499" w:author="Dell" w:date="2025-12-24T19:59:00Z"/>
        </w:trPr>
        <w:tc>
          <w:tcPr>
            <w:tcW w:w="9072" w:type="dxa"/>
            <w:tcBorders>
              <w:top w:val="nil"/>
              <w:left w:val="nil"/>
              <w:bottom w:val="nil"/>
              <w:right w:val="nil"/>
            </w:tcBorders>
          </w:tcPr>
          <w:p w14:paraId="6506A15F" w14:textId="77777777" w:rsidR="00DE5FD0" w:rsidRPr="00C24089" w:rsidDel="002E16DF" w:rsidRDefault="00DE5FD0" w:rsidP="00D0169B">
            <w:pPr>
              <w:spacing w:line="360" w:lineRule="auto"/>
              <w:contextualSpacing/>
              <w:jc w:val="both"/>
              <w:rPr>
                <w:del w:id="500" w:author="Dell" w:date="2025-12-24T19:59:00Z"/>
                <w:rFonts w:ascii="Times New Roman" w:hAnsi="Times New Roman" w:cs="Times New Roman"/>
                <w:b/>
              </w:rPr>
            </w:pPr>
            <w:del w:id="501" w:author="Dell" w:date="2025-12-24T19:59:00Z">
              <w:r w:rsidRPr="00C24089" w:rsidDel="002E16DF">
                <w:rPr>
                  <w:rFonts w:ascii="Times New Roman" w:hAnsi="Times New Roman" w:cs="Times New Roman"/>
                  <w:b/>
                </w:rPr>
                <w:delText>mg;</w:delText>
              </w:r>
              <w:r w:rsidRPr="00C24089" w:rsidDel="002E16DF">
                <w:rPr>
                  <w:rStyle w:val="Strong"/>
                  <w:rFonts w:ascii="Times New Roman" w:hAnsi="Times New Roman" w:cs="Times New Roman"/>
                </w:rPr>
                <w:delText xml:space="preserve"> Niacin 27.5mg; Biotin 0.6mg; Choline chloride 300mg; Cobalt  0.2mg;  Copper 3mg;</w:delText>
              </w:r>
            </w:del>
          </w:p>
        </w:tc>
      </w:tr>
      <w:tr w:rsidR="00DE5FD0" w:rsidRPr="00F4599F" w:rsidDel="002E16DF" w14:paraId="68323D47" w14:textId="77777777" w:rsidTr="00D0169B">
        <w:trPr>
          <w:del w:id="502" w:author="Dell" w:date="2025-12-24T19:59:00Z"/>
        </w:trPr>
        <w:tc>
          <w:tcPr>
            <w:tcW w:w="9072" w:type="dxa"/>
            <w:tcBorders>
              <w:top w:val="nil"/>
              <w:left w:val="nil"/>
              <w:bottom w:val="nil"/>
              <w:right w:val="nil"/>
            </w:tcBorders>
          </w:tcPr>
          <w:p w14:paraId="51DEB77E" w14:textId="77777777" w:rsidR="00DE5FD0" w:rsidRPr="00C24089" w:rsidDel="002E16DF" w:rsidRDefault="00DE5FD0" w:rsidP="00D0169B">
            <w:pPr>
              <w:spacing w:line="360" w:lineRule="auto"/>
              <w:contextualSpacing/>
              <w:jc w:val="both"/>
              <w:rPr>
                <w:del w:id="503" w:author="Dell" w:date="2025-12-24T19:59:00Z"/>
                <w:rFonts w:ascii="Times New Roman" w:hAnsi="Times New Roman" w:cs="Times New Roman"/>
                <w:b/>
              </w:rPr>
            </w:pPr>
            <w:del w:id="504" w:author="Dell" w:date="2025-12-24T19:59:00Z">
              <w:r w:rsidRPr="00C24089" w:rsidDel="002E16DF">
                <w:rPr>
                  <w:rStyle w:val="Strong"/>
                  <w:rFonts w:ascii="Times New Roman" w:hAnsi="Times New Roman" w:cs="Times New Roman"/>
                </w:rPr>
                <w:delText>Iodine 1mg; Iron 20mg; Manganese 40mg; Selenium 0.2mg;</w:delText>
              </w:r>
            </w:del>
          </w:p>
        </w:tc>
      </w:tr>
      <w:tr w:rsidR="00DE5FD0" w:rsidRPr="00F4599F" w:rsidDel="002E16DF" w14:paraId="5E312769" w14:textId="77777777" w:rsidTr="00D0169B">
        <w:trPr>
          <w:del w:id="505" w:author="Dell" w:date="2025-12-24T19:59:00Z"/>
        </w:trPr>
        <w:tc>
          <w:tcPr>
            <w:tcW w:w="9072" w:type="dxa"/>
            <w:tcBorders>
              <w:top w:val="nil"/>
              <w:left w:val="nil"/>
              <w:bottom w:val="nil"/>
              <w:right w:val="nil"/>
            </w:tcBorders>
          </w:tcPr>
          <w:p w14:paraId="6A65CB32" w14:textId="77777777" w:rsidR="00DE5FD0" w:rsidRPr="00C24089" w:rsidDel="002E16DF" w:rsidRDefault="00DE5FD0" w:rsidP="00D0169B">
            <w:pPr>
              <w:spacing w:line="360" w:lineRule="auto"/>
              <w:contextualSpacing/>
              <w:jc w:val="both"/>
              <w:rPr>
                <w:del w:id="506" w:author="Dell" w:date="2025-12-24T19:59:00Z"/>
                <w:rFonts w:ascii="Times New Roman" w:hAnsi="Times New Roman" w:cs="Times New Roman"/>
                <w:b/>
              </w:rPr>
            </w:pPr>
            <w:del w:id="507" w:author="Dell" w:date="2025-12-24T19:59:00Z">
              <w:r w:rsidRPr="00C24089" w:rsidDel="002E16DF">
                <w:rPr>
                  <w:rStyle w:val="Strong"/>
                  <w:rFonts w:ascii="Times New Roman" w:hAnsi="Times New Roman" w:cs="Times New Roman"/>
                </w:rPr>
                <w:delText>Zinc 30mg; Antioxidant 1.25mg; ME= Metabolisable Energy.</w:delText>
              </w:r>
            </w:del>
          </w:p>
        </w:tc>
      </w:tr>
    </w:tbl>
    <w:p w14:paraId="1EC1D6B7" w14:textId="77777777" w:rsidR="00DE5FD0" w:rsidRDefault="00DE5FD0" w:rsidP="00380E73">
      <w:pPr>
        <w:pStyle w:val="NoSpacing"/>
        <w:spacing w:line="360" w:lineRule="auto"/>
        <w:ind w:right="-1039"/>
        <w:jc w:val="both"/>
        <w:rPr>
          <w:rStyle w:val="Strong"/>
          <w:rFonts w:ascii="Times New Roman" w:hAnsi="Times New Roman"/>
          <w:sz w:val="24"/>
          <w:szCs w:val="24"/>
        </w:rPr>
      </w:pPr>
    </w:p>
    <w:p w14:paraId="0D56EFB8" w14:textId="77777777" w:rsidR="00DE7F24" w:rsidRDefault="00DE7F24" w:rsidP="00380E73">
      <w:pPr>
        <w:pStyle w:val="NoSpacing"/>
        <w:spacing w:line="360" w:lineRule="auto"/>
        <w:ind w:right="-1039"/>
        <w:jc w:val="both"/>
        <w:rPr>
          <w:rStyle w:val="Strong"/>
          <w:rFonts w:ascii="Times New Roman" w:hAnsi="Times New Roman"/>
          <w:sz w:val="24"/>
          <w:szCs w:val="24"/>
        </w:rPr>
      </w:pPr>
    </w:p>
    <w:p w14:paraId="5B371306" w14:textId="77777777" w:rsidR="00DE7F24" w:rsidRDefault="00DE7F24" w:rsidP="00380E73">
      <w:pPr>
        <w:pStyle w:val="NoSpacing"/>
        <w:spacing w:line="360" w:lineRule="auto"/>
        <w:ind w:right="-1039"/>
        <w:jc w:val="both"/>
        <w:rPr>
          <w:rStyle w:val="Strong"/>
          <w:rFonts w:ascii="Times New Roman" w:hAnsi="Times New Roman"/>
          <w:sz w:val="24"/>
          <w:szCs w:val="24"/>
        </w:rPr>
      </w:pPr>
    </w:p>
    <w:p w14:paraId="6AE1BB52" w14:textId="77777777" w:rsidR="00380E73" w:rsidRPr="00904045" w:rsidRDefault="00380E73" w:rsidP="00904045">
      <w:pPr>
        <w:spacing w:line="360" w:lineRule="auto"/>
        <w:ind w:right="-1039"/>
        <w:jc w:val="both"/>
        <w:rPr>
          <w:rFonts w:ascii="Times New Roman" w:hAnsi="Times New Roman" w:cs="Times New Roman"/>
          <w:b/>
          <w:sz w:val="24"/>
          <w:szCs w:val="24"/>
        </w:rPr>
      </w:pPr>
      <w:r w:rsidRPr="00904045">
        <w:rPr>
          <w:rFonts w:ascii="Times New Roman" w:hAnsi="Times New Roman" w:cs="Times New Roman"/>
          <w:b/>
          <w:sz w:val="24"/>
          <w:szCs w:val="24"/>
        </w:rPr>
        <w:t xml:space="preserve">Experimental Design </w:t>
      </w:r>
      <w:del w:id="508" w:author="Dell" w:date="2025-12-24T20:01:00Z">
        <w:r w:rsidRPr="00904045" w:rsidDel="002E16DF">
          <w:rPr>
            <w:rFonts w:ascii="Times New Roman" w:hAnsi="Times New Roman" w:cs="Times New Roman"/>
            <w:b/>
            <w:sz w:val="24"/>
            <w:szCs w:val="24"/>
          </w:rPr>
          <w:delText>and Management of Birds</w:delText>
        </w:r>
      </w:del>
    </w:p>
    <w:p w14:paraId="70DC3970" w14:textId="77777777" w:rsidR="00380E73" w:rsidRPr="009C125D" w:rsidDel="00BB7FAE" w:rsidRDefault="00380E73" w:rsidP="00380E73">
      <w:pPr>
        <w:spacing w:line="360" w:lineRule="auto"/>
        <w:ind w:right="-1039"/>
        <w:jc w:val="both"/>
        <w:rPr>
          <w:del w:id="509" w:author="Dell" w:date="2025-12-24T20:06:00Z"/>
          <w:rFonts w:ascii="Times New Roman" w:hAnsi="Times New Roman" w:cs="Times New Roman"/>
          <w:sz w:val="24"/>
          <w:szCs w:val="24"/>
        </w:rPr>
      </w:pPr>
      <w:r w:rsidRPr="009C125D">
        <w:rPr>
          <w:rFonts w:ascii="Times New Roman" w:hAnsi="Times New Roman" w:cs="Times New Roman"/>
          <w:sz w:val="24"/>
          <w:szCs w:val="24"/>
        </w:rPr>
        <w:t xml:space="preserve">A total of </w:t>
      </w:r>
      <w:del w:id="510" w:author="Dell" w:date="2025-12-24T20:03:00Z">
        <w:r w:rsidRPr="009C125D" w:rsidDel="00BB7FAE">
          <w:rPr>
            <w:rFonts w:ascii="Times New Roman" w:hAnsi="Times New Roman" w:cs="Times New Roman"/>
            <w:sz w:val="24"/>
            <w:szCs w:val="24"/>
          </w:rPr>
          <w:delText xml:space="preserve">two hundred and fifty </w:delText>
        </w:r>
      </w:del>
      <w:ins w:id="511" w:author="Dell" w:date="2025-12-24T20:02:00Z">
        <w:r w:rsidR="00BB7FAE">
          <w:rPr>
            <w:rFonts w:ascii="Times New Roman" w:hAnsi="Times New Roman" w:cs="Times New Roman"/>
            <w:sz w:val="24"/>
            <w:szCs w:val="24"/>
          </w:rPr>
          <w:t xml:space="preserve">unsexed </w:t>
        </w:r>
      </w:ins>
      <w:del w:id="512" w:author="Dell" w:date="2025-12-24T20:03:00Z">
        <w:r w:rsidRPr="009C125D" w:rsidDel="00BB7FAE">
          <w:rPr>
            <w:rFonts w:ascii="Times New Roman" w:hAnsi="Times New Roman" w:cs="Times New Roman"/>
            <w:sz w:val="24"/>
            <w:szCs w:val="24"/>
          </w:rPr>
          <w:delText>(</w:delText>
        </w:r>
      </w:del>
      <w:r w:rsidRPr="009C125D">
        <w:rPr>
          <w:rFonts w:ascii="Times New Roman" w:hAnsi="Times New Roman" w:cs="Times New Roman"/>
          <w:sz w:val="24"/>
          <w:szCs w:val="24"/>
        </w:rPr>
        <w:t>250</w:t>
      </w:r>
      <w:del w:id="513" w:author="Dell" w:date="2025-12-24T20:03:00Z">
        <w:r w:rsidRPr="009C125D" w:rsidDel="00BB7FAE">
          <w:rPr>
            <w:rFonts w:ascii="Times New Roman" w:hAnsi="Times New Roman" w:cs="Times New Roman"/>
            <w:sz w:val="24"/>
            <w:szCs w:val="24"/>
          </w:rPr>
          <w:delText>)</w:delText>
        </w:r>
      </w:del>
      <w:r w:rsidRPr="009C125D">
        <w:rPr>
          <w:rFonts w:ascii="Times New Roman" w:hAnsi="Times New Roman" w:cs="Times New Roman"/>
          <w:sz w:val="24"/>
          <w:szCs w:val="24"/>
        </w:rPr>
        <w:t xml:space="preserve"> </w:t>
      </w:r>
      <w:ins w:id="514" w:author="Dell" w:date="2025-12-24T20:04:00Z">
        <w:r w:rsidR="00BB7FAE">
          <w:rPr>
            <w:rFonts w:ascii="Times New Roman" w:hAnsi="Times New Roman" w:cs="Times New Roman"/>
            <w:sz w:val="24"/>
            <w:szCs w:val="24"/>
          </w:rPr>
          <w:t>Arbor A</w:t>
        </w:r>
        <w:r w:rsidR="00BB7FAE" w:rsidRPr="009C125D">
          <w:rPr>
            <w:rFonts w:ascii="Times New Roman" w:hAnsi="Times New Roman" w:cs="Times New Roman"/>
            <w:sz w:val="24"/>
            <w:szCs w:val="24"/>
          </w:rPr>
          <w:t xml:space="preserve">cres broiler </w:t>
        </w:r>
      </w:ins>
      <w:r w:rsidRPr="009C125D">
        <w:rPr>
          <w:rFonts w:ascii="Times New Roman" w:hAnsi="Times New Roman" w:cs="Times New Roman"/>
          <w:sz w:val="24"/>
          <w:szCs w:val="24"/>
        </w:rPr>
        <w:t xml:space="preserve">day old </w:t>
      </w:r>
      <w:del w:id="515" w:author="Dell" w:date="2025-12-24T20:04:00Z">
        <w:r w:rsidDel="00BB7FAE">
          <w:rPr>
            <w:rFonts w:ascii="Times New Roman" w:hAnsi="Times New Roman" w:cs="Times New Roman"/>
            <w:sz w:val="24"/>
            <w:szCs w:val="24"/>
          </w:rPr>
          <w:delText>Arbor A</w:delText>
        </w:r>
        <w:r w:rsidRPr="009C125D" w:rsidDel="00BB7FAE">
          <w:rPr>
            <w:rFonts w:ascii="Times New Roman" w:hAnsi="Times New Roman" w:cs="Times New Roman"/>
            <w:sz w:val="24"/>
            <w:szCs w:val="24"/>
          </w:rPr>
          <w:delText xml:space="preserve">cres broiler </w:delText>
        </w:r>
      </w:del>
      <w:r w:rsidRPr="009C125D">
        <w:rPr>
          <w:rFonts w:ascii="Times New Roman" w:hAnsi="Times New Roman" w:cs="Times New Roman"/>
          <w:sz w:val="24"/>
          <w:szCs w:val="24"/>
        </w:rPr>
        <w:t xml:space="preserve">chicks </w:t>
      </w:r>
      <w:del w:id="516" w:author="Dell" w:date="2025-12-24T20:04:00Z">
        <w:r w:rsidRPr="009C125D" w:rsidDel="00BB7FAE">
          <w:rPr>
            <w:rFonts w:ascii="Times New Roman" w:hAnsi="Times New Roman" w:cs="Times New Roman"/>
            <w:sz w:val="24"/>
            <w:szCs w:val="24"/>
          </w:rPr>
          <w:delText xml:space="preserve">(of mixed sexes) </w:delText>
        </w:r>
      </w:del>
      <w:r w:rsidRPr="009C125D">
        <w:rPr>
          <w:rFonts w:ascii="Times New Roman" w:hAnsi="Times New Roman" w:cs="Times New Roman"/>
          <w:sz w:val="24"/>
          <w:szCs w:val="24"/>
        </w:rPr>
        <w:t xml:space="preserve">were </w:t>
      </w:r>
      <w:del w:id="517" w:author="Dell" w:date="2025-12-24T20:04:00Z">
        <w:r w:rsidRPr="009C125D" w:rsidDel="00BB7FAE">
          <w:rPr>
            <w:rFonts w:ascii="Times New Roman" w:hAnsi="Times New Roman" w:cs="Times New Roman"/>
            <w:sz w:val="24"/>
            <w:szCs w:val="24"/>
          </w:rPr>
          <w:delText xml:space="preserve">obtained from a reputable hatchery and </w:delText>
        </w:r>
      </w:del>
      <w:r w:rsidRPr="009C125D">
        <w:rPr>
          <w:rFonts w:ascii="Times New Roman" w:hAnsi="Times New Roman" w:cs="Times New Roman"/>
          <w:sz w:val="24"/>
          <w:szCs w:val="24"/>
        </w:rPr>
        <w:t>used for th</w:t>
      </w:r>
      <w:ins w:id="518" w:author="Dell" w:date="2025-12-24T20:04:00Z">
        <w:r w:rsidR="00BB7FAE">
          <w:rPr>
            <w:rFonts w:ascii="Times New Roman" w:hAnsi="Times New Roman" w:cs="Times New Roman"/>
            <w:sz w:val="24"/>
            <w:szCs w:val="24"/>
          </w:rPr>
          <w:t>is</w:t>
        </w:r>
      </w:ins>
      <w:del w:id="519" w:author="Dell" w:date="2025-12-24T20:04:00Z">
        <w:r w:rsidRPr="009C125D" w:rsidDel="00BB7FAE">
          <w:rPr>
            <w:rFonts w:ascii="Times New Roman" w:hAnsi="Times New Roman" w:cs="Times New Roman"/>
            <w:sz w:val="24"/>
            <w:szCs w:val="24"/>
          </w:rPr>
          <w:delText>e</w:delText>
        </w:r>
      </w:del>
      <w:r w:rsidRPr="009C125D">
        <w:rPr>
          <w:rFonts w:ascii="Times New Roman" w:hAnsi="Times New Roman" w:cs="Times New Roman"/>
          <w:sz w:val="24"/>
          <w:szCs w:val="24"/>
        </w:rPr>
        <w:t xml:space="preserve"> study.</w:t>
      </w:r>
      <w:del w:id="520" w:author="Dell" w:date="2025-12-24T20:05:00Z">
        <w:r w:rsidRPr="009C125D" w:rsidDel="00BB7FAE">
          <w:rPr>
            <w:rFonts w:ascii="Times New Roman" w:hAnsi="Times New Roman" w:cs="Times New Roman"/>
            <w:sz w:val="24"/>
            <w:szCs w:val="24"/>
          </w:rPr>
          <w:delText xml:space="preserve"> A</w:delText>
        </w:r>
        <w:r w:rsidDel="00BB7FAE">
          <w:rPr>
            <w:rFonts w:ascii="Times New Roman" w:hAnsi="Times New Roman" w:cs="Times New Roman"/>
            <w:sz w:val="24"/>
            <w:szCs w:val="24"/>
          </w:rPr>
          <w:delText>t the start of the experiment</w:delText>
        </w:r>
        <w:r w:rsidRPr="009C125D" w:rsidDel="00BB7FAE">
          <w:rPr>
            <w:rFonts w:ascii="Times New Roman" w:hAnsi="Times New Roman" w:cs="Times New Roman"/>
            <w:sz w:val="24"/>
            <w:szCs w:val="24"/>
          </w:rPr>
          <w:delText>, aft</w:delText>
        </w:r>
        <w:r w:rsidDel="00BB7FAE">
          <w:rPr>
            <w:rFonts w:ascii="Times New Roman" w:hAnsi="Times New Roman" w:cs="Times New Roman"/>
            <w:sz w:val="24"/>
            <w:szCs w:val="24"/>
          </w:rPr>
          <w:delText>er removal of weak and unthrifty birds were removed</w:delText>
        </w:r>
        <w:r w:rsidRPr="009C125D" w:rsidDel="00BB7FAE">
          <w:rPr>
            <w:rFonts w:ascii="Times New Roman" w:hAnsi="Times New Roman" w:cs="Times New Roman"/>
            <w:sz w:val="24"/>
            <w:szCs w:val="24"/>
          </w:rPr>
          <w:delText>.</w:delText>
        </w:r>
      </w:del>
      <w:r w:rsidRPr="009C125D">
        <w:rPr>
          <w:rFonts w:ascii="Times New Roman" w:hAnsi="Times New Roman" w:cs="Times New Roman"/>
          <w:sz w:val="24"/>
          <w:szCs w:val="24"/>
        </w:rPr>
        <w:t xml:space="preserve"> The chicks were weighed and randomly assigned to twenty five groups of 10 birds each</w:t>
      </w:r>
      <w:ins w:id="521" w:author="Dell" w:date="2025-12-24T20:05:00Z">
        <w:r w:rsidR="00BB7FAE">
          <w:rPr>
            <w:rFonts w:ascii="Times New Roman" w:hAnsi="Times New Roman" w:cs="Times New Roman"/>
            <w:sz w:val="24"/>
            <w:szCs w:val="24"/>
          </w:rPr>
          <w:t xml:space="preserve">. </w:t>
        </w:r>
      </w:ins>
      <w:del w:id="522" w:author="Dell" w:date="2025-12-24T20:05:00Z">
        <w:r w:rsidRPr="009C125D" w:rsidDel="00BB7FAE">
          <w:rPr>
            <w:rFonts w:ascii="Times New Roman" w:hAnsi="Times New Roman" w:cs="Times New Roman"/>
            <w:sz w:val="24"/>
            <w:szCs w:val="24"/>
          </w:rPr>
          <w:delText xml:space="preserve">, with similar mean </w:delText>
        </w:r>
        <w:r w:rsidDel="00BB7FAE">
          <w:rPr>
            <w:rFonts w:ascii="Times New Roman" w:hAnsi="Times New Roman" w:cs="Times New Roman"/>
            <w:sz w:val="24"/>
            <w:szCs w:val="24"/>
          </w:rPr>
          <w:delText xml:space="preserve">live </w:delText>
        </w:r>
        <w:r w:rsidRPr="009C125D" w:rsidDel="00BB7FAE">
          <w:rPr>
            <w:rFonts w:ascii="Times New Roman" w:hAnsi="Times New Roman" w:cs="Times New Roman"/>
            <w:sz w:val="24"/>
            <w:szCs w:val="24"/>
          </w:rPr>
          <w:delText xml:space="preserve">weight. </w:delText>
        </w:r>
      </w:del>
      <w:del w:id="523" w:author="Dell" w:date="2025-12-24T20:06:00Z">
        <w:r w:rsidRPr="009C125D" w:rsidDel="00BB7FAE">
          <w:rPr>
            <w:rFonts w:ascii="Times New Roman" w:hAnsi="Times New Roman" w:cs="Times New Roman"/>
            <w:sz w:val="24"/>
            <w:szCs w:val="24"/>
          </w:rPr>
          <w:delText>Five groups were randomly assigned to each of the 5 experimental diets each group were randomly assigned to each of the 5 expe</w:delText>
        </w:r>
        <w:r w:rsidR="00BE7596" w:rsidDel="00BB7FAE">
          <w:rPr>
            <w:rFonts w:ascii="Times New Roman" w:hAnsi="Times New Roman" w:cs="Times New Roman"/>
            <w:sz w:val="24"/>
            <w:szCs w:val="24"/>
          </w:rPr>
          <w:delText xml:space="preserve">rimental diets shown in Table </w:delText>
        </w:r>
        <w:r w:rsidRPr="009C125D" w:rsidDel="00BB7FAE">
          <w:rPr>
            <w:rFonts w:ascii="Times New Roman" w:hAnsi="Times New Roman" w:cs="Times New Roman"/>
            <w:sz w:val="24"/>
            <w:szCs w:val="24"/>
          </w:rPr>
          <w:delText>1</w:delText>
        </w:r>
        <w:r w:rsidDel="00BB7FAE">
          <w:rPr>
            <w:rFonts w:ascii="Times New Roman" w:hAnsi="Times New Roman" w:cs="Times New Roman"/>
            <w:sz w:val="24"/>
            <w:szCs w:val="24"/>
          </w:rPr>
          <w:delText xml:space="preserve"> </w:delText>
        </w:r>
        <w:r w:rsidR="00BE7596" w:rsidDel="00BB7FAE">
          <w:rPr>
            <w:rFonts w:ascii="Times New Roman" w:hAnsi="Times New Roman" w:cs="Times New Roman"/>
            <w:sz w:val="24"/>
            <w:szCs w:val="24"/>
          </w:rPr>
          <w:delText xml:space="preserve">and </w:delText>
        </w:r>
        <w:r w:rsidDel="00BB7FAE">
          <w:rPr>
            <w:rFonts w:ascii="Times New Roman" w:hAnsi="Times New Roman" w:cs="Times New Roman"/>
            <w:sz w:val="24"/>
            <w:szCs w:val="24"/>
          </w:rPr>
          <w:delText>2</w:delText>
        </w:r>
        <w:r w:rsidRPr="009C125D" w:rsidDel="00BB7FAE">
          <w:rPr>
            <w:rFonts w:ascii="Times New Roman" w:hAnsi="Times New Roman" w:cs="Times New Roman"/>
            <w:sz w:val="24"/>
            <w:szCs w:val="24"/>
          </w:rPr>
          <w:delText>, in a Completely Randomized Design (CRD). These diets constitute the experimental treatments.</w:delText>
        </w:r>
      </w:del>
    </w:p>
    <w:p w14:paraId="4B94793E" w14:textId="77777777" w:rsidR="00BB7FAE" w:rsidRDefault="00BB7FAE" w:rsidP="00380E73">
      <w:pPr>
        <w:spacing w:line="360" w:lineRule="auto"/>
        <w:ind w:right="-1039"/>
        <w:jc w:val="both"/>
        <w:rPr>
          <w:ins w:id="524" w:author="Dell" w:date="2025-12-24T20:01:00Z"/>
          <w:rFonts w:ascii="Times New Roman" w:hAnsi="Times New Roman" w:cs="Times New Roman"/>
          <w:sz w:val="24"/>
          <w:szCs w:val="24"/>
        </w:rPr>
      </w:pPr>
      <w:commentRangeStart w:id="525"/>
      <w:ins w:id="526" w:author="Dell" w:date="2025-12-24T20:01:00Z">
        <w:r>
          <w:rPr>
            <w:rFonts w:ascii="Times New Roman" w:hAnsi="Times New Roman" w:cs="Times New Roman"/>
            <w:sz w:val="24"/>
            <w:szCs w:val="24"/>
          </w:rPr>
          <w:t>Broil</w:t>
        </w:r>
      </w:ins>
      <w:ins w:id="527" w:author="Dell" w:date="2025-12-24T20:02:00Z">
        <w:r>
          <w:rPr>
            <w:rFonts w:ascii="Times New Roman" w:hAnsi="Times New Roman" w:cs="Times New Roman"/>
            <w:sz w:val="24"/>
            <w:szCs w:val="24"/>
          </w:rPr>
          <w:t>er management</w:t>
        </w:r>
      </w:ins>
    </w:p>
    <w:p w14:paraId="19FC2D99" w14:textId="77777777"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The birds were reared on deep litter, using pens measuring 4m X 2m/group, in an open sided, tropical style poultry house. All routine management practices, including recommended vaccinations and medications, were strictly observed throughout the period of the study. Feed and water was provided </w:t>
      </w:r>
      <w:r w:rsidRPr="009C125D">
        <w:rPr>
          <w:rFonts w:ascii="Times New Roman" w:hAnsi="Times New Roman" w:cs="Times New Roman"/>
          <w:i/>
          <w:sz w:val="24"/>
          <w:szCs w:val="24"/>
        </w:rPr>
        <w:t>ad-libitum</w:t>
      </w:r>
      <w:r>
        <w:rPr>
          <w:rFonts w:ascii="Times New Roman" w:hAnsi="Times New Roman" w:cs="Times New Roman"/>
          <w:sz w:val="24"/>
          <w:szCs w:val="24"/>
        </w:rPr>
        <w:t>. There was a starter phase which lasted from day old</w:t>
      </w:r>
      <w:r w:rsidRPr="009C125D">
        <w:rPr>
          <w:rFonts w:ascii="Times New Roman" w:hAnsi="Times New Roman" w:cs="Times New Roman"/>
          <w:sz w:val="24"/>
          <w:szCs w:val="24"/>
        </w:rPr>
        <w:t xml:space="preserve"> to </w:t>
      </w:r>
      <w:r>
        <w:rPr>
          <w:rFonts w:ascii="Times New Roman" w:hAnsi="Times New Roman" w:cs="Times New Roman"/>
          <w:sz w:val="24"/>
          <w:szCs w:val="24"/>
        </w:rPr>
        <w:t>4 weeks of age, and finisher phase of 7</w:t>
      </w:r>
      <w:r w:rsidRPr="009C125D">
        <w:rPr>
          <w:rFonts w:ascii="Times New Roman" w:hAnsi="Times New Roman" w:cs="Times New Roman"/>
          <w:sz w:val="24"/>
          <w:szCs w:val="24"/>
        </w:rPr>
        <w:t>-10 weeks. During the two weeks in between</w:t>
      </w:r>
      <w:r>
        <w:rPr>
          <w:rFonts w:ascii="Times New Roman" w:hAnsi="Times New Roman" w:cs="Times New Roman"/>
          <w:sz w:val="24"/>
          <w:szCs w:val="24"/>
        </w:rPr>
        <w:t xml:space="preserve"> (5</w:t>
      </w:r>
      <w:r w:rsidRPr="000940DD">
        <w:rPr>
          <w:rFonts w:ascii="Times New Roman" w:hAnsi="Times New Roman" w:cs="Times New Roman"/>
          <w:sz w:val="24"/>
          <w:szCs w:val="24"/>
          <w:vertAlign w:val="superscript"/>
        </w:rPr>
        <w:t>th</w:t>
      </w:r>
      <w:r>
        <w:rPr>
          <w:rFonts w:ascii="Times New Roman" w:hAnsi="Times New Roman" w:cs="Times New Roman"/>
          <w:sz w:val="24"/>
          <w:szCs w:val="24"/>
        </w:rPr>
        <w:t xml:space="preserve"> and 6</w:t>
      </w:r>
      <w:r w:rsidRPr="000940DD">
        <w:rPr>
          <w:rFonts w:ascii="Times New Roman" w:hAnsi="Times New Roman" w:cs="Times New Roman"/>
          <w:sz w:val="24"/>
          <w:szCs w:val="24"/>
          <w:vertAlign w:val="superscript"/>
        </w:rPr>
        <w:t>th</w:t>
      </w:r>
      <w:r>
        <w:rPr>
          <w:rFonts w:ascii="Times New Roman" w:hAnsi="Times New Roman" w:cs="Times New Roman"/>
          <w:sz w:val="24"/>
          <w:szCs w:val="24"/>
        </w:rPr>
        <w:t xml:space="preserve"> weeks)</w:t>
      </w:r>
      <w:r w:rsidRPr="009C125D">
        <w:rPr>
          <w:rFonts w:ascii="Times New Roman" w:hAnsi="Times New Roman" w:cs="Times New Roman"/>
          <w:sz w:val="24"/>
          <w:szCs w:val="24"/>
        </w:rPr>
        <w:t xml:space="preserve"> all birds were pooled and fed a common diet, after which they were re-randomised into finisher phase experimental groups similar to those of the starter phase. </w:t>
      </w:r>
      <w:commentRangeEnd w:id="525"/>
      <w:r w:rsidR="00BB7FAE">
        <w:rPr>
          <w:rStyle w:val="CommentReference"/>
        </w:rPr>
        <w:commentReference w:id="525"/>
      </w:r>
    </w:p>
    <w:p w14:paraId="7A6DF389" w14:textId="77777777" w:rsidR="00BB7FAE" w:rsidRDefault="00BB7FAE" w:rsidP="00380E73">
      <w:pPr>
        <w:spacing w:line="360" w:lineRule="auto"/>
        <w:ind w:right="-1039"/>
        <w:jc w:val="both"/>
        <w:rPr>
          <w:ins w:id="528" w:author="Dell" w:date="2025-12-24T20:09:00Z"/>
          <w:rFonts w:ascii="Times New Roman" w:hAnsi="Times New Roman" w:cs="Times New Roman"/>
          <w:b/>
          <w:sz w:val="24"/>
          <w:szCs w:val="24"/>
        </w:rPr>
      </w:pPr>
      <w:ins w:id="529" w:author="Dell" w:date="2025-12-24T20:09:00Z">
        <w:r>
          <w:rPr>
            <w:rFonts w:ascii="Times New Roman" w:hAnsi="Times New Roman" w:cs="Times New Roman"/>
            <w:b/>
            <w:sz w:val="24"/>
            <w:szCs w:val="24"/>
          </w:rPr>
          <w:t>Data collection</w:t>
        </w:r>
      </w:ins>
    </w:p>
    <w:p w14:paraId="6724CE5F" w14:textId="77777777" w:rsidR="00BB7FAE" w:rsidRDefault="00BB7FAE" w:rsidP="00380E73">
      <w:pPr>
        <w:spacing w:line="360" w:lineRule="auto"/>
        <w:ind w:right="-1039"/>
        <w:jc w:val="both"/>
        <w:rPr>
          <w:ins w:id="530" w:author="Dell" w:date="2025-12-24T20:09:00Z"/>
          <w:rFonts w:ascii="Times New Roman" w:hAnsi="Times New Roman" w:cs="Times New Roman"/>
          <w:b/>
          <w:sz w:val="24"/>
          <w:szCs w:val="24"/>
        </w:rPr>
      </w:pPr>
      <w:ins w:id="531" w:author="Dell" w:date="2025-12-24T20:09:00Z">
        <w:r>
          <w:rPr>
            <w:rFonts w:ascii="Times New Roman" w:hAnsi="Times New Roman" w:cs="Times New Roman"/>
            <w:b/>
            <w:sz w:val="24"/>
            <w:szCs w:val="24"/>
          </w:rPr>
          <w:t>What where the data collected from experiment? Menti</w:t>
        </w:r>
      </w:ins>
      <w:ins w:id="532" w:author="Dell" w:date="2025-12-24T20:10:00Z">
        <w:r>
          <w:rPr>
            <w:rFonts w:ascii="Times New Roman" w:hAnsi="Times New Roman" w:cs="Times New Roman"/>
            <w:b/>
            <w:sz w:val="24"/>
            <w:szCs w:val="24"/>
          </w:rPr>
          <w:t>on about it, chick weight? Daily body weight? Temperature? Feed? Water? Humidity?</w:t>
        </w:r>
      </w:ins>
    </w:p>
    <w:p w14:paraId="0A0DF93E" w14:textId="77777777" w:rsidR="00380E73" w:rsidRPr="00C53560" w:rsidRDefault="00380E73" w:rsidP="00380E73">
      <w:pPr>
        <w:spacing w:line="360"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 xml:space="preserve">Haematology </w:t>
      </w:r>
      <w:r>
        <w:rPr>
          <w:rFonts w:ascii="Times New Roman" w:hAnsi="Times New Roman" w:cs="Times New Roman"/>
          <w:b/>
          <w:sz w:val="24"/>
          <w:szCs w:val="24"/>
        </w:rPr>
        <w:t>and Serum Biochemistry</w:t>
      </w:r>
    </w:p>
    <w:p w14:paraId="551F741F" w14:textId="77777777" w:rsidR="00380E73" w:rsidRPr="009C125D" w:rsidRDefault="00380E73" w:rsidP="00380E73">
      <w:pPr>
        <w:spacing w:line="360" w:lineRule="auto"/>
        <w:ind w:right="-1039"/>
        <w:jc w:val="both"/>
        <w:rPr>
          <w:rFonts w:ascii="Times New Roman" w:hAnsi="Times New Roman" w:cs="Times New Roman"/>
          <w:b/>
          <w:sz w:val="24"/>
          <w:szCs w:val="24"/>
        </w:rPr>
      </w:pPr>
      <w:commentRangeStart w:id="533"/>
      <w:r w:rsidRPr="009C125D">
        <w:rPr>
          <w:rFonts w:ascii="Times New Roman" w:hAnsi="Times New Roman" w:cs="Times New Roman"/>
          <w:sz w:val="24"/>
          <w:szCs w:val="24"/>
        </w:rPr>
        <w:t>Blood samples was collected from randomly selected birds from each of the replicates using a 5 ml sterile syringe and needle from veins under the wings, about 3 ml was placed in sterile bottles cont</w:t>
      </w:r>
      <w:r>
        <w:rPr>
          <w:rFonts w:ascii="Times New Roman" w:hAnsi="Times New Roman" w:cs="Times New Roman"/>
          <w:sz w:val="24"/>
          <w:szCs w:val="24"/>
        </w:rPr>
        <w:t>aining anti-coagulant Ethylene Diamine</w:t>
      </w:r>
      <w:r w:rsidR="00D0169B">
        <w:rPr>
          <w:rFonts w:ascii="Times New Roman" w:hAnsi="Times New Roman" w:cs="Times New Roman"/>
          <w:sz w:val="24"/>
          <w:szCs w:val="24"/>
        </w:rPr>
        <w:t xml:space="preserve"> </w:t>
      </w:r>
      <w:r>
        <w:rPr>
          <w:rFonts w:ascii="Times New Roman" w:hAnsi="Times New Roman" w:cs="Times New Roman"/>
          <w:sz w:val="24"/>
          <w:szCs w:val="24"/>
        </w:rPr>
        <w:t>TetraA</w:t>
      </w:r>
      <w:r w:rsidR="00D0169B">
        <w:rPr>
          <w:rFonts w:ascii="Times New Roman" w:hAnsi="Times New Roman" w:cs="Times New Roman"/>
          <w:sz w:val="24"/>
          <w:szCs w:val="24"/>
        </w:rPr>
        <w:t>cetic A</w:t>
      </w:r>
      <w:r w:rsidRPr="009C125D">
        <w:rPr>
          <w:rFonts w:ascii="Times New Roman" w:hAnsi="Times New Roman" w:cs="Times New Roman"/>
          <w:sz w:val="24"/>
          <w:szCs w:val="24"/>
        </w:rPr>
        <w:t>cid (EDTA).</w:t>
      </w:r>
      <w:r>
        <w:rPr>
          <w:rFonts w:ascii="Times New Roman" w:hAnsi="Times New Roman" w:cs="Times New Roman"/>
          <w:sz w:val="24"/>
          <w:szCs w:val="24"/>
        </w:rPr>
        <w:t xml:space="preserve"> While 2ml for serology was placed</w:t>
      </w:r>
      <w:r w:rsidRPr="009C125D">
        <w:rPr>
          <w:rFonts w:ascii="Times New Roman" w:hAnsi="Times New Roman" w:cs="Times New Roman"/>
          <w:sz w:val="24"/>
          <w:szCs w:val="24"/>
        </w:rPr>
        <w:t xml:space="preserve"> into anti-coagulant free tubes.</w:t>
      </w:r>
    </w:p>
    <w:p w14:paraId="32B6B6BC" w14:textId="77777777" w:rsidR="00380E73" w:rsidRPr="009C125D" w:rsidRDefault="00380E73" w:rsidP="00380E73">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Haematology parameters were analysed using automated mindray (haemoanalyser) BC 38100 Vet while serum biochemistry were analysed using a spectrophotometer analyser. Analysis done at University of Agriculture Veterinary Teaching Hospital Makurdi</w:t>
      </w:r>
      <w:commentRangeEnd w:id="533"/>
      <w:r w:rsidR="00BB7FAE">
        <w:rPr>
          <w:rStyle w:val="CommentReference"/>
        </w:rPr>
        <w:commentReference w:id="533"/>
      </w:r>
    </w:p>
    <w:p w14:paraId="268D0C3C" w14:textId="77777777" w:rsidR="00380E73" w:rsidRPr="00904045" w:rsidRDefault="00904045" w:rsidP="00904045">
      <w:pPr>
        <w:spacing w:line="360" w:lineRule="auto"/>
        <w:ind w:right="-1039"/>
        <w:jc w:val="both"/>
        <w:rPr>
          <w:rFonts w:ascii="Times New Roman" w:hAnsi="Times New Roman" w:cs="Times New Roman"/>
          <w:b/>
          <w:sz w:val="24"/>
          <w:szCs w:val="24"/>
        </w:rPr>
      </w:pPr>
      <w:r w:rsidRPr="00904045">
        <w:rPr>
          <w:rFonts w:ascii="Times New Roman" w:hAnsi="Times New Roman" w:cs="Times New Roman"/>
          <w:b/>
          <w:sz w:val="24"/>
          <w:szCs w:val="24"/>
        </w:rPr>
        <w:t>STATISTICAL ANALYSIS</w:t>
      </w:r>
    </w:p>
    <w:p w14:paraId="0C1B2DA5" w14:textId="77777777" w:rsidR="00904045" w:rsidRDefault="00380E73" w:rsidP="00E57AB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ins w:id="534" w:author="Dell" w:date="2025-12-24T20:12:00Z">
        <w:r w:rsidR="00B22425">
          <w:rPr>
            <w:rFonts w:ascii="Times New Roman" w:hAnsi="Times New Roman" w:cs="Times New Roman"/>
            <w:sz w:val="24"/>
            <w:szCs w:val="24"/>
          </w:rPr>
          <w:t>The data collected were entered in Microsoft Excel Sheet and then was exported to IBM SPSS. The normality of the data was checked</w:t>
        </w:r>
      </w:ins>
      <w:ins w:id="535" w:author="Dell" w:date="2025-12-24T20:13:00Z">
        <w:r w:rsidR="00B22425">
          <w:rPr>
            <w:rFonts w:ascii="Times New Roman" w:hAnsi="Times New Roman" w:cs="Times New Roman"/>
            <w:sz w:val="24"/>
            <w:szCs w:val="24"/>
          </w:rPr>
          <w:t xml:space="preserve"> </w:t>
        </w:r>
        <w:commentRangeStart w:id="536"/>
        <w:r w:rsidR="00B22425">
          <w:rPr>
            <w:rFonts w:ascii="Times New Roman" w:hAnsi="Times New Roman" w:cs="Times New Roman"/>
            <w:sz w:val="24"/>
            <w:szCs w:val="24"/>
          </w:rPr>
          <w:t>using</w:t>
        </w:r>
        <w:commentRangeEnd w:id="536"/>
        <w:r w:rsidR="00B22425">
          <w:rPr>
            <w:rStyle w:val="CommentReference"/>
          </w:rPr>
          <w:commentReference w:id="536"/>
        </w:r>
        <w:r w:rsidR="00B22425">
          <w:rPr>
            <w:rFonts w:ascii="Times New Roman" w:hAnsi="Times New Roman" w:cs="Times New Roman"/>
            <w:sz w:val="24"/>
            <w:szCs w:val="24"/>
          </w:rPr>
          <w:t>……………</w:t>
        </w:r>
      </w:ins>
      <w:ins w:id="537" w:author="Dell" w:date="2025-12-24T20:14:00Z">
        <w:r w:rsidR="00B22425">
          <w:rPr>
            <w:rFonts w:ascii="Times New Roman" w:hAnsi="Times New Roman" w:cs="Times New Roman"/>
            <w:sz w:val="24"/>
            <w:szCs w:val="24"/>
          </w:rPr>
          <w:t xml:space="preserve">. </w:t>
        </w:r>
      </w:ins>
      <w:r>
        <w:rPr>
          <w:rFonts w:ascii="Times New Roman" w:hAnsi="Times New Roman" w:cs="Times New Roman"/>
          <w:sz w:val="24"/>
          <w:szCs w:val="24"/>
        </w:rPr>
        <w:t xml:space="preserve">Data collected during </w:t>
      </w:r>
      <w:r w:rsidRPr="009C125D">
        <w:rPr>
          <w:rFonts w:ascii="Times New Roman" w:hAnsi="Times New Roman" w:cs="Times New Roman"/>
          <w:sz w:val="24"/>
          <w:szCs w:val="24"/>
        </w:rPr>
        <w:t>the experiment were statistically analysed using the general linear model p</w:t>
      </w:r>
      <w:r>
        <w:rPr>
          <w:rFonts w:ascii="Times New Roman" w:hAnsi="Times New Roman" w:cs="Times New Roman"/>
          <w:sz w:val="24"/>
          <w:szCs w:val="24"/>
        </w:rPr>
        <w:t>rocedure</w:t>
      </w:r>
      <w:r w:rsidR="008F58B8">
        <w:rPr>
          <w:rFonts w:ascii="Times New Roman" w:hAnsi="Times New Roman" w:cs="Times New Roman"/>
          <w:sz w:val="24"/>
          <w:szCs w:val="24"/>
        </w:rPr>
        <w:t xml:space="preserve"> of software package</w:t>
      </w:r>
      <w:r w:rsidR="003D650F">
        <w:rPr>
          <w:rFonts w:ascii="Times New Roman" w:hAnsi="Times New Roman" w:cs="Times New Roman"/>
          <w:sz w:val="24"/>
          <w:szCs w:val="24"/>
        </w:rPr>
        <w:t xml:space="preserve"> [23]</w:t>
      </w:r>
      <w:r w:rsidRPr="009C125D">
        <w:rPr>
          <w:rFonts w:ascii="Times New Roman" w:hAnsi="Times New Roman" w:cs="Times New Roman"/>
          <w:sz w:val="24"/>
          <w:szCs w:val="24"/>
        </w:rPr>
        <w:t xml:space="preserve">. </w:t>
      </w:r>
      <w:del w:id="538" w:author="Dell" w:date="2025-12-24T20:15:00Z">
        <w:r w:rsidDel="00B22425">
          <w:rPr>
            <w:rFonts w:ascii="Times New Roman" w:hAnsi="Times New Roman" w:cs="Times New Roman"/>
            <w:sz w:val="24"/>
            <w:szCs w:val="24"/>
          </w:rPr>
          <w:delText>When the</w:delText>
        </w:r>
        <w:r w:rsidRPr="009C125D" w:rsidDel="00B22425">
          <w:rPr>
            <w:rFonts w:ascii="Times New Roman" w:hAnsi="Times New Roman" w:cs="Times New Roman"/>
            <w:sz w:val="24"/>
            <w:szCs w:val="24"/>
          </w:rPr>
          <w:delText xml:space="preserve"> differences between treatment means were</w:delText>
        </w:r>
        <w:r w:rsidDel="00B22425">
          <w:rPr>
            <w:rFonts w:ascii="Times New Roman" w:hAnsi="Times New Roman" w:cs="Times New Roman"/>
            <w:sz w:val="24"/>
            <w:szCs w:val="24"/>
          </w:rPr>
          <w:delText xml:space="preserve"> significant, they were </w:delText>
        </w:r>
        <w:r w:rsidRPr="009C125D" w:rsidDel="00B22425">
          <w:rPr>
            <w:rFonts w:ascii="Times New Roman" w:hAnsi="Times New Roman" w:cs="Times New Roman"/>
            <w:sz w:val="24"/>
            <w:szCs w:val="24"/>
          </w:rPr>
          <w:delText>separated by Duncan Multiple Range Test.</w:delText>
        </w:r>
      </w:del>
      <w:ins w:id="539" w:author="Dell" w:date="2025-12-24T20:15:00Z">
        <w:r w:rsidR="00B22425">
          <w:rPr>
            <w:rFonts w:ascii="Times New Roman" w:hAnsi="Times New Roman" w:cs="Times New Roman"/>
            <w:sz w:val="24"/>
            <w:szCs w:val="24"/>
          </w:rPr>
          <w:t xml:space="preserve"> The difference was considered when p&lt;0.</w:t>
        </w:r>
      </w:ins>
      <w:ins w:id="540" w:author="Dell" w:date="2025-12-24T20:16:00Z">
        <w:r w:rsidR="00B22425">
          <w:rPr>
            <w:rFonts w:ascii="Times New Roman" w:hAnsi="Times New Roman" w:cs="Times New Roman"/>
            <w:sz w:val="24"/>
            <w:szCs w:val="24"/>
          </w:rPr>
          <w:t>05.</w:t>
        </w:r>
      </w:ins>
    </w:p>
    <w:p w14:paraId="09B2D03D" w14:textId="77777777" w:rsidR="00904045" w:rsidRDefault="00BB7FAE" w:rsidP="00380E73">
      <w:pPr>
        <w:rPr>
          <w:rFonts w:ascii="Times New Roman" w:hAnsi="Times New Roman" w:cs="Times New Roman"/>
          <w:sz w:val="24"/>
          <w:szCs w:val="24"/>
        </w:rPr>
      </w:pPr>
      <w:ins w:id="541" w:author="Dell" w:date="2025-12-24T20:08:00Z">
        <w:r>
          <w:rPr>
            <w:rFonts w:ascii="Times New Roman" w:hAnsi="Times New Roman" w:cs="Times New Roman"/>
            <w:sz w:val="24"/>
            <w:szCs w:val="24"/>
          </w:rPr>
          <w:t>RESULT</w:t>
        </w:r>
      </w:ins>
      <w:ins w:id="542" w:author="Dell" w:date="2025-12-24T20:09:00Z">
        <w:r>
          <w:rPr>
            <w:rFonts w:ascii="Times New Roman" w:hAnsi="Times New Roman" w:cs="Times New Roman"/>
            <w:sz w:val="24"/>
            <w:szCs w:val="24"/>
          </w:rPr>
          <w:t>S</w:t>
        </w:r>
      </w:ins>
    </w:p>
    <w:p w14:paraId="2BEB579A" w14:textId="77777777" w:rsidR="00E57AB9" w:rsidRPr="00005C66" w:rsidRDefault="00380E73" w:rsidP="00E57AB9">
      <w:pPr>
        <w:spacing w:after="0" w:line="360" w:lineRule="auto"/>
        <w:ind w:right="-1039"/>
        <w:jc w:val="both"/>
        <w:rPr>
          <w:rFonts w:ascii="Times New Roman" w:hAnsi="Times New Roman" w:cs="Times New Roman"/>
          <w:sz w:val="24"/>
          <w:szCs w:val="24"/>
        </w:rPr>
      </w:pPr>
      <w:r>
        <w:rPr>
          <w:rFonts w:ascii="Times New Roman" w:hAnsi="Times New Roman" w:cs="Times New Roman"/>
          <w:b/>
          <w:sz w:val="24"/>
          <w:szCs w:val="24"/>
        </w:rPr>
        <w:t>CHEMICAL ANALYSIS</w:t>
      </w:r>
    </w:p>
    <w:p w14:paraId="7E8C858F" w14:textId="77777777" w:rsidR="00380E73" w:rsidRPr="003D7335" w:rsidRDefault="00380E73" w:rsidP="00380E73">
      <w:pPr>
        <w:tabs>
          <w:tab w:val="left" w:pos="1511"/>
        </w:tabs>
        <w:spacing w:line="360" w:lineRule="auto"/>
        <w:ind w:right="-1039"/>
        <w:jc w:val="both"/>
        <w:rPr>
          <w:rFonts w:ascii="Times New Roman" w:hAnsi="Times New Roman"/>
          <w:b/>
          <w:sz w:val="24"/>
          <w:szCs w:val="24"/>
        </w:rPr>
      </w:pPr>
      <w:r>
        <w:rPr>
          <w:rFonts w:ascii="Times New Roman" w:hAnsi="Times New Roman"/>
          <w:b/>
          <w:sz w:val="24"/>
          <w:szCs w:val="24"/>
        </w:rPr>
        <w:t>Haematological Parameters of Broiler Chickens Fed G</w:t>
      </w:r>
      <w:r w:rsidRPr="002A730E">
        <w:rPr>
          <w:rFonts w:ascii="Times New Roman" w:hAnsi="Times New Roman"/>
          <w:b/>
          <w:sz w:val="24"/>
          <w:szCs w:val="24"/>
        </w:rPr>
        <w:t>r</w:t>
      </w:r>
      <w:r>
        <w:rPr>
          <w:rFonts w:ascii="Times New Roman" w:hAnsi="Times New Roman"/>
          <w:b/>
          <w:sz w:val="24"/>
          <w:szCs w:val="24"/>
        </w:rPr>
        <w:t>aded Levels of Sesame Seed C</w:t>
      </w:r>
      <w:r w:rsidRPr="002A730E">
        <w:rPr>
          <w:rFonts w:ascii="Times New Roman" w:hAnsi="Times New Roman"/>
          <w:b/>
          <w:sz w:val="24"/>
          <w:szCs w:val="24"/>
        </w:rPr>
        <w:t>ake</w:t>
      </w:r>
      <w:r>
        <w:rPr>
          <w:rFonts w:ascii="Times New Roman" w:hAnsi="Times New Roman"/>
          <w:b/>
          <w:sz w:val="24"/>
          <w:szCs w:val="24"/>
        </w:rPr>
        <w:t>.</w:t>
      </w:r>
    </w:p>
    <w:p w14:paraId="6FECBE40" w14:textId="77777777" w:rsidR="00380E73" w:rsidRDefault="00380E73" w:rsidP="004850FF">
      <w:pPr>
        <w:tabs>
          <w:tab w:val="left" w:pos="1511"/>
        </w:tabs>
        <w:ind w:right="-1039"/>
        <w:jc w:val="both"/>
        <w:rPr>
          <w:rFonts w:ascii="Times New Roman" w:hAnsi="Times New Roman"/>
          <w:sz w:val="24"/>
          <w:szCs w:val="24"/>
        </w:rPr>
      </w:pPr>
      <w:commentRangeStart w:id="543"/>
      <w:r w:rsidRPr="002A730E">
        <w:rPr>
          <w:rFonts w:ascii="Times New Roman" w:hAnsi="Times New Roman"/>
          <w:sz w:val="24"/>
          <w:szCs w:val="24"/>
        </w:rPr>
        <w:t xml:space="preserve">The results of haematological </w:t>
      </w:r>
      <w:r>
        <w:rPr>
          <w:rFonts w:ascii="Times New Roman" w:hAnsi="Times New Roman"/>
          <w:sz w:val="24"/>
          <w:szCs w:val="24"/>
        </w:rPr>
        <w:t xml:space="preserve">parameters of broilers chicken fed graded levels of sesame cake diets are     </w:t>
      </w:r>
    </w:p>
    <w:p w14:paraId="684B8E77" w14:textId="77777777" w:rsidR="00380E73" w:rsidRDefault="00BE7596" w:rsidP="00380E73">
      <w:pPr>
        <w:tabs>
          <w:tab w:val="left" w:pos="1511"/>
        </w:tabs>
        <w:ind w:left="720" w:right="-1039" w:hanging="720"/>
        <w:jc w:val="both"/>
        <w:rPr>
          <w:rFonts w:ascii="Times New Roman" w:hAnsi="Times New Roman"/>
          <w:sz w:val="24"/>
          <w:szCs w:val="24"/>
        </w:rPr>
      </w:pPr>
      <w:r>
        <w:rPr>
          <w:rFonts w:ascii="Times New Roman" w:hAnsi="Times New Roman"/>
          <w:sz w:val="24"/>
          <w:szCs w:val="24"/>
        </w:rPr>
        <w:t>Presented in Table 3</w:t>
      </w:r>
      <w:r w:rsidR="00380E73">
        <w:rPr>
          <w:rFonts w:ascii="Times New Roman" w:hAnsi="Times New Roman"/>
          <w:sz w:val="24"/>
          <w:szCs w:val="24"/>
        </w:rPr>
        <w:t>.There were no significant (P&gt;0.05) difference between treatments for</w:t>
      </w:r>
    </w:p>
    <w:p w14:paraId="35A556C1" w14:textId="77777777" w:rsidR="00380E73" w:rsidRPr="002A730E" w:rsidRDefault="00380E73" w:rsidP="00380E73">
      <w:pPr>
        <w:tabs>
          <w:tab w:val="left" w:pos="1511"/>
        </w:tabs>
        <w:ind w:left="720" w:right="-1039" w:hanging="720"/>
        <w:jc w:val="both"/>
        <w:rPr>
          <w:rFonts w:ascii="Times New Roman" w:hAnsi="Times New Roman"/>
          <w:sz w:val="24"/>
          <w:szCs w:val="24"/>
        </w:rPr>
      </w:pPr>
      <w:r>
        <w:rPr>
          <w:rFonts w:ascii="Times New Roman" w:hAnsi="Times New Roman"/>
          <w:sz w:val="24"/>
          <w:szCs w:val="24"/>
        </w:rPr>
        <w:t>Parameters measured except for neutrophil count. The birds fed the control diets compared with those</w:t>
      </w:r>
      <w:r w:rsidR="00E07E7A">
        <w:rPr>
          <w:rFonts w:ascii="Times New Roman" w:hAnsi="Times New Roman"/>
          <w:sz w:val="24"/>
          <w:szCs w:val="24"/>
        </w:rPr>
        <w:t xml:space="preserve"> </w:t>
      </w:r>
      <w:r>
        <w:rPr>
          <w:rFonts w:ascii="Times New Roman" w:hAnsi="Times New Roman"/>
          <w:sz w:val="24"/>
          <w:szCs w:val="24"/>
        </w:rPr>
        <w:t>fed 15% sesame seed cake diet but those fed 10% recorded the highest.</w:t>
      </w:r>
      <w:commentRangeEnd w:id="543"/>
      <w:r w:rsidR="00C8549C">
        <w:rPr>
          <w:rStyle w:val="CommentReference"/>
        </w:rPr>
        <w:commentReference w:id="543"/>
      </w:r>
    </w:p>
    <w:p w14:paraId="22FDF6B1" w14:textId="77777777" w:rsidR="00380E73" w:rsidRDefault="00380E73" w:rsidP="00380E73">
      <w:pPr>
        <w:tabs>
          <w:tab w:val="left" w:pos="1511"/>
        </w:tabs>
        <w:spacing w:line="360" w:lineRule="auto"/>
        <w:ind w:right="-1039"/>
        <w:jc w:val="both"/>
        <w:rPr>
          <w:ins w:id="544" w:author="Dell" w:date="2025-12-24T20:17:00Z"/>
          <w:rFonts w:ascii="Times New Roman" w:hAnsi="Times New Roman"/>
          <w:b/>
          <w:sz w:val="24"/>
          <w:szCs w:val="24"/>
        </w:rPr>
      </w:pPr>
    </w:p>
    <w:p w14:paraId="03EDB035" w14:textId="77777777" w:rsidR="00B22425" w:rsidRDefault="00B22425" w:rsidP="00380E73">
      <w:pPr>
        <w:tabs>
          <w:tab w:val="left" w:pos="1511"/>
        </w:tabs>
        <w:spacing w:line="360" w:lineRule="auto"/>
        <w:ind w:right="-1039"/>
        <w:jc w:val="both"/>
        <w:rPr>
          <w:ins w:id="545" w:author="Dell" w:date="2025-12-24T20:17:00Z"/>
          <w:rFonts w:ascii="Times New Roman" w:hAnsi="Times New Roman"/>
          <w:b/>
          <w:sz w:val="24"/>
          <w:szCs w:val="24"/>
        </w:rPr>
      </w:pPr>
      <w:ins w:id="546" w:author="Dell" w:date="2025-12-24T20:17:00Z">
        <w:r>
          <w:rPr>
            <w:rFonts w:ascii="Times New Roman" w:hAnsi="Times New Roman"/>
            <w:b/>
            <w:sz w:val="24"/>
            <w:szCs w:val="24"/>
          </w:rPr>
          <w:t>Requested add another table as commented:</w:t>
        </w:r>
      </w:ins>
    </w:p>
    <w:p w14:paraId="508D94CE" w14:textId="77777777" w:rsidR="00B22425" w:rsidRDefault="00B22425" w:rsidP="00380E73">
      <w:pPr>
        <w:tabs>
          <w:tab w:val="left" w:pos="1511"/>
        </w:tabs>
        <w:spacing w:line="360" w:lineRule="auto"/>
        <w:ind w:right="-1039"/>
        <w:jc w:val="both"/>
        <w:rPr>
          <w:ins w:id="547" w:author="Dell" w:date="2025-12-24T20:17:00Z"/>
          <w:rFonts w:ascii="Times New Roman" w:hAnsi="Times New Roman"/>
          <w:b/>
          <w:sz w:val="24"/>
          <w:szCs w:val="24"/>
        </w:rPr>
      </w:pPr>
      <w:ins w:id="548" w:author="Dell" w:date="2025-12-24T20:21:00Z">
        <w:r>
          <w:rPr>
            <w:rFonts w:ascii="Times New Roman" w:hAnsi="Times New Roman"/>
            <w:b/>
            <w:sz w:val="24"/>
            <w:szCs w:val="24"/>
          </w:rPr>
          <w:t>Table 3 Haematological P</w:t>
        </w:r>
        <w:r w:rsidRPr="009C125D">
          <w:rPr>
            <w:rFonts w:ascii="Times New Roman" w:hAnsi="Times New Roman"/>
            <w:b/>
            <w:sz w:val="24"/>
            <w:szCs w:val="24"/>
          </w:rPr>
          <w:t>arameters</w:t>
        </w:r>
        <w:r w:rsidR="00C8549C">
          <w:rPr>
            <w:rFonts w:ascii="Times New Roman" w:hAnsi="Times New Roman"/>
            <w:b/>
            <w:sz w:val="24"/>
            <w:szCs w:val="24"/>
          </w:rPr>
          <w:t xml:space="preserve"> of Broiler Chick</w:t>
        </w:r>
        <w:r>
          <w:rPr>
            <w:rFonts w:ascii="Times New Roman" w:hAnsi="Times New Roman"/>
            <w:b/>
            <w:sz w:val="24"/>
            <w:szCs w:val="24"/>
          </w:rPr>
          <w:t xml:space="preserve">s Fed </w:t>
        </w:r>
      </w:ins>
      <w:ins w:id="549" w:author="Dell" w:date="2025-12-24T20:22:00Z">
        <w:r>
          <w:rPr>
            <w:rFonts w:ascii="Times New Roman" w:hAnsi="Times New Roman"/>
            <w:b/>
            <w:sz w:val="24"/>
            <w:szCs w:val="24"/>
          </w:rPr>
          <w:t>with</w:t>
        </w:r>
      </w:ins>
      <w:ins w:id="550" w:author="Dell" w:date="2025-12-24T20:21:00Z">
        <w:r>
          <w:rPr>
            <w:rFonts w:ascii="Times New Roman" w:hAnsi="Times New Roman"/>
            <w:b/>
            <w:sz w:val="24"/>
            <w:szCs w:val="24"/>
          </w:rPr>
          <w:t xml:space="preserve"> Sesame Seed C</w:t>
        </w:r>
        <w:r w:rsidRPr="009C125D">
          <w:rPr>
            <w:rFonts w:ascii="Times New Roman" w:hAnsi="Times New Roman"/>
            <w:b/>
            <w:sz w:val="24"/>
            <w:szCs w:val="24"/>
          </w:rPr>
          <w:t>ake.</w:t>
        </w:r>
      </w:ins>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Change w:id="551" w:author="Dell" w:date="2025-12-24T20:20:00Z">
          <w:tblPr>
            <w:tblStyle w:val="TableGrid"/>
            <w:tblW w:w="0" w:type="auto"/>
            <w:tblLook w:val="04A0" w:firstRow="1" w:lastRow="0" w:firstColumn="1" w:lastColumn="0" w:noHBand="0" w:noVBand="1"/>
          </w:tblPr>
        </w:tblPrChange>
      </w:tblPr>
      <w:tblGrid>
        <w:gridCol w:w="2254"/>
        <w:gridCol w:w="2254"/>
        <w:gridCol w:w="2254"/>
        <w:gridCol w:w="2254"/>
        <w:tblGridChange w:id="552">
          <w:tblGrid>
            <w:gridCol w:w="2254"/>
            <w:gridCol w:w="2254"/>
            <w:gridCol w:w="2254"/>
            <w:gridCol w:w="2254"/>
          </w:tblGrid>
        </w:tblGridChange>
      </w:tblGrid>
      <w:tr w:rsidR="00B22425" w14:paraId="44283D08" w14:textId="77777777" w:rsidTr="00B22425">
        <w:trPr>
          <w:ins w:id="553" w:author="Dell" w:date="2025-12-24T20:19:00Z"/>
        </w:trPr>
        <w:tc>
          <w:tcPr>
            <w:tcW w:w="2254" w:type="dxa"/>
            <w:tcBorders>
              <w:top w:val="single" w:sz="4" w:space="0" w:color="auto"/>
              <w:bottom w:val="single" w:sz="4" w:space="0" w:color="auto"/>
            </w:tcBorders>
            <w:tcPrChange w:id="554" w:author="Dell" w:date="2025-12-24T20:20:00Z">
              <w:tcPr>
                <w:tcW w:w="2254" w:type="dxa"/>
              </w:tcPr>
            </w:tcPrChange>
          </w:tcPr>
          <w:p w14:paraId="62927B79" w14:textId="77777777" w:rsidR="00B22425" w:rsidRDefault="00B22425" w:rsidP="00380E73">
            <w:pPr>
              <w:tabs>
                <w:tab w:val="left" w:pos="1511"/>
              </w:tabs>
              <w:spacing w:line="360" w:lineRule="auto"/>
              <w:ind w:right="-1039"/>
              <w:jc w:val="both"/>
              <w:rPr>
                <w:ins w:id="555" w:author="Dell" w:date="2025-12-24T20:19:00Z"/>
                <w:rFonts w:ascii="Times New Roman" w:hAnsi="Times New Roman"/>
                <w:b/>
                <w:sz w:val="24"/>
                <w:szCs w:val="24"/>
              </w:rPr>
            </w:pPr>
            <w:commentRangeStart w:id="556"/>
            <w:ins w:id="557" w:author="Dell" w:date="2025-12-24T20:19:00Z">
              <w:r>
                <w:rPr>
                  <w:rFonts w:ascii="Times New Roman" w:hAnsi="Times New Roman"/>
                  <w:b/>
                  <w:sz w:val="24"/>
                  <w:szCs w:val="24"/>
                </w:rPr>
                <w:t>Parameters</w:t>
              </w:r>
            </w:ins>
          </w:p>
        </w:tc>
        <w:tc>
          <w:tcPr>
            <w:tcW w:w="2254" w:type="dxa"/>
            <w:tcBorders>
              <w:top w:val="single" w:sz="4" w:space="0" w:color="auto"/>
              <w:bottom w:val="single" w:sz="4" w:space="0" w:color="auto"/>
            </w:tcBorders>
            <w:tcPrChange w:id="558" w:author="Dell" w:date="2025-12-24T20:20:00Z">
              <w:tcPr>
                <w:tcW w:w="2254" w:type="dxa"/>
              </w:tcPr>
            </w:tcPrChange>
          </w:tcPr>
          <w:p w14:paraId="2897CC97" w14:textId="77777777" w:rsidR="00B22425" w:rsidRDefault="00B22425" w:rsidP="00380E73">
            <w:pPr>
              <w:tabs>
                <w:tab w:val="left" w:pos="1511"/>
              </w:tabs>
              <w:spacing w:line="360" w:lineRule="auto"/>
              <w:ind w:right="-1039"/>
              <w:jc w:val="both"/>
              <w:rPr>
                <w:ins w:id="559" w:author="Dell" w:date="2025-12-24T20:19:00Z"/>
                <w:rFonts w:ascii="Times New Roman" w:hAnsi="Times New Roman"/>
                <w:b/>
                <w:sz w:val="24"/>
                <w:szCs w:val="24"/>
              </w:rPr>
            </w:pPr>
            <w:ins w:id="560" w:author="Dell" w:date="2025-12-24T20:19:00Z">
              <w:r>
                <w:rPr>
                  <w:rFonts w:ascii="Times New Roman" w:hAnsi="Times New Roman"/>
                  <w:b/>
                  <w:sz w:val="24"/>
                  <w:szCs w:val="24"/>
                </w:rPr>
                <w:t>Control group</w:t>
              </w:r>
            </w:ins>
          </w:p>
        </w:tc>
        <w:tc>
          <w:tcPr>
            <w:tcW w:w="2254" w:type="dxa"/>
            <w:tcBorders>
              <w:top w:val="single" w:sz="4" w:space="0" w:color="auto"/>
              <w:bottom w:val="single" w:sz="4" w:space="0" w:color="auto"/>
            </w:tcBorders>
            <w:tcPrChange w:id="561" w:author="Dell" w:date="2025-12-24T20:20:00Z">
              <w:tcPr>
                <w:tcW w:w="2254" w:type="dxa"/>
              </w:tcPr>
            </w:tcPrChange>
          </w:tcPr>
          <w:p w14:paraId="62908B74" w14:textId="77777777" w:rsidR="00B22425" w:rsidRDefault="00B22425" w:rsidP="00380E73">
            <w:pPr>
              <w:tabs>
                <w:tab w:val="left" w:pos="1511"/>
              </w:tabs>
              <w:spacing w:line="360" w:lineRule="auto"/>
              <w:ind w:right="-1039"/>
              <w:jc w:val="both"/>
              <w:rPr>
                <w:ins w:id="562" w:author="Dell" w:date="2025-12-24T20:19:00Z"/>
                <w:rFonts w:ascii="Times New Roman" w:hAnsi="Times New Roman"/>
                <w:b/>
                <w:sz w:val="24"/>
                <w:szCs w:val="24"/>
              </w:rPr>
            </w:pPr>
            <w:ins w:id="563" w:author="Dell" w:date="2025-12-24T20:19:00Z">
              <w:r>
                <w:rPr>
                  <w:rFonts w:ascii="Times New Roman" w:hAnsi="Times New Roman"/>
                  <w:b/>
                  <w:sz w:val="24"/>
                  <w:szCs w:val="24"/>
                </w:rPr>
                <w:t>Treatment group</w:t>
              </w:r>
            </w:ins>
          </w:p>
        </w:tc>
        <w:tc>
          <w:tcPr>
            <w:tcW w:w="2254" w:type="dxa"/>
            <w:tcBorders>
              <w:top w:val="single" w:sz="4" w:space="0" w:color="auto"/>
              <w:bottom w:val="single" w:sz="4" w:space="0" w:color="auto"/>
            </w:tcBorders>
            <w:tcPrChange w:id="564" w:author="Dell" w:date="2025-12-24T20:20:00Z">
              <w:tcPr>
                <w:tcW w:w="2254" w:type="dxa"/>
              </w:tcPr>
            </w:tcPrChange>
          </w:tcPr>
          <w:p w14:paraId="5E42CFBC" w14:textId="77777777" w:rsidR="00B22425" w:rsidRDefault="00B22425" w:rsidP="00380E73">
            <w:pPr>
              <w:tabs>
                <w:tab w:val="left" w:pos="1511"/>
              </w:tabs>
              <w:spacing w:line="360" w:lineRule="auto"/>
              <w:ind w:right="-1039"/>
              <w:jc w:val="both"/>
              <w:rPr>
                <w:ins w:id="565" w:author="Dell" w:date="2025-12-24T20:19:00Z"/>
                <w:rFonts w:ascii="Times New Roman" w:hAnsi="Times New Roman"/>
                <w:b/>
                <w:sz w:val="24"/>
                <w:szCs w:val="24"/>
              </w:rPr>
            </w:pPr>
            <w:ins w:id="566" w:author="Dell" w:date="2025-12-24T20:19:00Z">
              <w:r>
                <w:rPr>
                  <w:rFonts w:ascii="Times New Roman" w:hAnsi="Times New Roman"/>
                  <w:b/>
                  <w:sz w:val="24"/>
                  <w:szCs w:val="24"/>
                </w:rPr>
                <w:t>p-value</w:t>
              </w:r>
            </w:ins>
          </w:p>
        </w:tc>
      </w:tr>
      <w:tr w:rsidR="00B22425" w14:paraId="6E1E259D" w14:textId="77777777" w:rsidTr="00B22425">
        <w:trPr>
          <w:ins w:id="567" w:author="Dell" w:date="2025-12-24T20:19:00Z"/>
        </w:trPr>
        <w:tc>
          <w:tcPr>
            <w:tcW w:w="2254" w:type="dxa"/>
            <w:tcBorders>
              <w:top w:val="single" w:sz="4" w:space="0" w:color="auto"/>
            </w:tcBorders>
            <w:tcPrChange w:id="568" w:author="Dell" w:date="2025-12-24T20:20:00Z">
              <w:tcPr>
                <w:tcW w:w="2254" w:type="dxa"/>
              </w:tcPr>
            </w:tcPrChange>
          </w:tcPr>
          <w:p w14:paraId="56BA3EA9" w14:textId="77777777" w:rsidR="00B22425" w:rsidRDefault="00B22425" w:rsidP="00380E73">
            <w:pPr>
              <w:tabs>
                <w:tab w:val="left" w:pos="1511"/>
              </w:tabs>
              <w:spacing w:line="360" w:lineRule="auto"/>
              <w:ind w:right="-1039"/>
              <w:jc w:val="both"/>
              <w:rPr>
                <w:ins w:id="569" w:author="Dell" w:date="2025-12-24T20:19:00Z"/>
                <w:rFonts w:ascii="Times New Roman" w:hAnsi="Times New Roman"/>
                <w:b/>
                <w:sz w:val="24"/>
                <w:szCs w:val="24"/>
              </w:rPr>
            </w:pPr>
          </w:p>
        </w:tc>
        <w:tc>
          <w:tcPr>
            <w:tcW w:w="2254" w:type="dxa"/>
            <w:tcBorders>
              <w:top w:val="single" w:sz="4" w:space="0" w:color="auto"/>
            </w:tcBorders>
            <w:tcPrChange w:id="570" w:author="Dell" w:date="2025-12-24T20:20:00Z">
              <w:tcPr>
                <w:tcW w:w="2254" w:type="dxa"/>
              </w:tcPr>
            </w:tcPrChange>
          </w:tcPr>
          <w:p w14:paraId="4202C2AB" w14:textId="77777777" w:rsidR="00B22425" w:rsidRDefault="00B22425" w:rsidP="00380E73">
            <w:pPr>
              <w:tabs>
                <w:tab w:val="left" w:pos="1511"/>
              </w:tabs>
              <w:spacing w:line="360" w:lineRule="auto"/>
              <w:ind w:right="-1039"/>
              <w:jc w:val="both"/>
              <w:rPr>
                <w:ins w:id="571" w:author="Dell" w:date="2025-12-24T20:19:00Z"/>
                <w:rFonts w:ascii="Times New Roman" w:hAnsi="Times New Roman"/>
                <w:b/>
                <w:sz w:val="24"/>
                <w:szCs w:val="24"/>
              </w:rPr>
            </w:pPr>
          </w:p>
        </w:tc>
        <w:tc>
          <w:tcPr>
            <w:tcW w:w="2254" w:type="dxa"/>
            <w:tcBorders>
              <w:top w:val="single" w:sz="4" w:space="0" w:color="auto"/>
            </w:tcBorders>
            <w:tcPrChange w:id="572" w:author="Dell" w:date="2025-12-24T20:20:00Z">
              <w:tcPr>
                <w:tcW w:w="2254" w:type="dxa"/>
              </w:tcPr>
            </w:tcPrChange>
          </w:tcPr>
          <w:p w14:paraId="7EF2FBD3" w14:textId="77777777" w:rsidR="00B22425" w:rsidRDefault="00B22425" w:rsidP="00380E73">
            <w:pPr>
              <w:tabs>
                <w:tab w:val="left" w:pos="1511"/>
              </w:tabs>
              <w:spacing w:line="360" w:lineRule="auto"/>
              <w:ind w:right="-1039"/>
              <w:jc w:val="both"/>
              <w:rPr>
                <w:ins w:id="573" w:author="Dell" w:date="2025-12-24T20:19:00Z"/>
                <w:rFonts w:ascii="Times New Roman" w:hAnsi="Times New Roman"/>
                <w:b/>
                <w:sz w:val="24"/>
                <w:szCs w:val="24"/>
              </w:rPr>
            </w:pPr>
          </w:p>
        </w:tc>
        <w:tc>
          <w:tcPr>
            <w:tcW w:w="2254" w:type="dxa"/>
            <w:tcBorders>
              <w:top w:val="single" w:sz="4" w:space="0" w:color="auto"/>
            </w:tcBorders>
            <w:tcPrChange w:id="574" w:author="Dell" w:date="2025-12-24T20:20:00Z">
              <w:tcPr>
                <w:tcW w:w="2254" w:type="dxa"/>
              </w:tcPr>
            </w:tcPrChange>
          </w:tcPr>
          <w:p w14:paraId="4AB3C876" w14:textId="77777777" w:rsidR="00B22425" w:rsidRDefault="00B22425" w:rsidP="00380E73">
            <w:pPr>
              <w:tabs>
                <w:tab w:val="left" w:pos="1511"/>
              </w:tabs>
              <w:spacing w:line="360" w:lineRule="auto"/>
              <w:ind w:right="-1039"/>
              <w:jc w:val="both"/>
              <w:rPr>
                <w:ins w:id="575" w:author="Dell" w:date="2025-12-24T20:19:00Z"/>
                <w:rFonts w:ascii="Times New Roman" w:hAnsi="Times New Roman"/>
                <w:b/>
                <w:sz w:val="24"/>
                <w:szCs w:val="24"/>
              </w:rPr>
            </w:pPr>
          </w:p>
        </w:tc>
      </w:tr>
      <w:tr w:rsidR="00B22425" w14:paraId="3693EAD3" w14:textId="77777777" w:rsidTr="00B22425">
        <w:trPr>
          <w:ins w:id="576" w:author="Dell" w:date="2025-12-24T20:19:00Z"/>
        </w:trPr>
        <w:tc>
          <w:tcPr>
            <w:tcW w:w="2254" w:type="dxa"/>
            <w:tcPrChange w:id="577" w:author="Dell" w:date="2025-12-24T20:20:00Z">
              <w:tcPr>
                <w:tcW w:w="2254" w:type="dxa"/>
              </w:tcPr>
            </w:tcPrChange>
          </w:tcPr>
          <w:p w14:paraId="1595F492" w14:textId="77777777" w:rsidR="00B22425" w:rsidRDefault="00B22425" w:rsidP="00380E73">
            <w:pPr>
              <w:tabs>
                <w:tab w:val="left" w:pos="1511"/>
              </w:tabs>
              <w:spacing w:line="360" w:lineRule="auto"/>
              <w:ind w:right="-1039"/>
              <w:jc w:val="both"/>
              <w:rPr>
                <w:ins w:id="578" w:author="Dell" w:date="2025-12-24T20:19:00Z"/>
                <w:rFonts w:ascii="Times New Roman" w:hAnsi="Times New Roman"/>
                <w:b/>
                <w:sz w:val="24"/>
                <w:szCs w:val="24"/>
              </w:rPr>
            </w:pPr>
          </w:p>
        </w:tc>
        <w:tc>
          <w:tcPr>
            <w:tcW w:w="2254" w:type="dxa"/>
            <w:tcPrChange w:id="579" w:author="Dell" w:date="2025-12-24T20:20:00Z">
              <w:tcPr>
                <w:tcW w:w="2254" w:type="dxa"/>
              </w:tcPr>
            </w:tcPrChange>
          </w:tcPr>
          <w:p w14:paraId="34D43452" w14:textId="77777777" w:rsidR="00B22425" w:rsidRDefault="00B22425" w:rsidP="00380E73">
            <w:pPr>
              <w:tabs>
                <w:tab w:val="left" w:pos="1511"/>
              </w:tabs>
              <w:spacing w:line="360" w:lineRule="auto"/>
              <w:ind w:right="-1039"/>
              <w:jc w:val="both"/>
              <w:rPr>
                <w:ins w:id="580" w:author="Dell" w:date="2025-12-24T20:19:00Z"/>
                <w:rFonts w:ascii="Times New Roman" w:hAnsi="Times New Roman"/>
                <w:b/>
                <w:sz w:val="24"/>
                <w:szCs w:val="24"/>
              </w:rPr>
            </w:pPr>
          </w:p>
        </w:tc>
        <w:tc>
          <w:tcPr>
            <w:tcW w:w="2254" w:type="dxa"/>
            <w:tcPrChange w:id="581" w:author="Dell" w:date="2025-12-24T20:20:00Z">
              <w:tcPr>
                <w:tcW w:w="2254" w:type="dxa"/>
              </w:tcPr>
            </w:tcPrChange>
          </w:tcPr>
          <w:p w14:paraId="4BE7F8DE" w14:textId="77777777" w:rsidR="00B22425" w:rsidRDefault="00B22425" w:rsidP="00380E73">
            <w:pPr>
              <w:tabs>
                <w:tab w:val="left" w:pos="1511"/>
              </w:tabs>
              <w:spacing w:line="360" w:lineRule="auto"/>
              <w:ind w:right="-1039"/>
              <w:jc w:val="both"/>
              <w:rPr>
                <w:ins w:id="582" w:author="Dell" w:date="2025-12-24T20:19:00Z"/>
                <w:rFonts w:ascii="Times New Roman" w:hAnsi="Times New Roman"/>
                <w:b/>
                <w:sz w:val="24"/>
                <w:szCs w:val="24"/>
              </w:rPr>
            </w:pPr>
          </w:p>
        </w:tc>
        <w:tc>
          <w:tcPr>
            <w:tcW w:w="2254" w:type="dxa"/>
            <w:tcPrChange w:id="583" w:author="Dell" w:date="2025-12-24T20:20:00Z">
              <w:tcPr>
                <w:tcW w:w="2254" w:type="dxa"/>
              </w:tcPr>
            </w:tcPrChange>
          </w:tcPr>
          <w:p w14:paraId="1D4336A4" w14:textId="77777777" w:rsidR="00B22425" w:rsidRDefault="00B22425" w:rsidP="00380E73">
            <w:pPr>
              <w:tabs>
                <w:tab w:val="left" w:pos="1511"/>
              </w:tabs>
              <w:spacing w:line="360" w:lineRule="auto"/>
              <w:ind w:right="-1039"/>
              <w:jc w:val="both"/>
              <w:rPr>
                <w:ins w:id="584" w:author="Dell" w:date="2025-12-24T20:19:00Z"/>
                <w:rFonts w:ascii="Times New Roman" w:hAnsi="Times New Roman"/>
                <w:b/>
                <w:sz w:val="24"/>
                <w:szCs w:val="24"/>
              </w:rPr>
            </w:pPr>
          </w:p>
        </w:tc>
      </w:tr>
      <w:tr w:rsidR="00B22425" w14:paraId="04C36AC4" w14:textId="77777777" w:rsidTr="00B22425">
        <w:trPr>
          <w:ins w:id="585" w:author="Dell" w:date="2025-12-24T20:19:00Z"/>
        </w:trPr>
        <w:tc>
          <w:tcPr>
            <w:tcW w:w="2254" w:type="dxa"/>
            <w:tcPrChange w:id="586" w:author="Dell" w:date="2025-12-24T20:20:00Z">
              <w:tcPr>
                <w:tcW w:w="2254" w:type="dxa"/>
              </w:tcPr>
            </w:tcPrChange>
          </w:tcPr>
          <w:p w14:paraId="63A471CC" w14:textId="77777777" w:rsidR="00B22425" w:rsidRDefault="00B22425" w:rsidP="00380E73">
            <w:pPr>
              <w:tabs>
                <w:tab w:val="left" w:pos="1511"/>
              </w:tabs>
              <w:spacing w:line="360" w:lineRule="auto"/>
              <w:ind w:right="-1039"/>
              <w:jc w:val="both"/>
              <w:rPr>
                <w:ins w:id="587" w:author="Dell" w:date="2025-12-24T20:19:00Z"/>
                <w:rFonts w:ascii="Times New Roman" w:hAnsi="Times New Roman"/>
                <w:b/>
                <w:sz w:val="24"/>
                <w:szCs w:val="24"/>
              </w:rPr>
            </w:pPr>
          </w:p>
        </w:tc>
        <w:tc>
          <w:tcPr>
            <w:tcW w:w="2254" w:type="dxa"/>
            <w:tcPrChange w:id="588" w:author="Dell" w:date="2025-12-24T20:20:00Z">
              <w:tcPr>
                <w:tcW w:w="2254" w:type="dxa"/>
              </w:tcPr>
            </w:tcPrChange>
          </w:tcPr>
          <w:p w14:paraId="36AE9473" w14:textId="77777777" w:rsidR="00B22425" w:rsidRDefault="00B22425" w:rsidP="00380E73">
            <w:pPr>
              <w:tabs>
                <w:tab w:val="left" w:pos="1511"/>
              </w:tabs>
              <w:spacing w:line="360" w:lineRule="auto"/>
              <w:ind w:right="-1039"/>
              <w:jc w:val="both"/>
              <w:rPr>
                <w:ins w:id="589" w:author="Dell" w:date="2025-12-24T20:19:00Z"/>
                <w:rFonts w:ascii="Times New Roman" w:hAnsi="Times New Roman"/>
                <w:b/>
                <w:sz w:val="24"/>
                <w:szCs w:val="24"/>
              </w:rPr>
            </w:pPr>
          </w:p>
        </w:tc>
        <w:commentRangeEnd w:id="556"/>
        <w:tc>
          <w:tcPr>
            <w:tcW w:w="2254" w:type="dxa"/>
            <w:tcPrChange w:id="590" w:author="Dell" w:date="2025-12-24T20:20:00Z">
              <w:tcPr>
                <w:tcW w:w="2254" w:type="dxa"/>
              </w:tcPr>
            </w:tcPrChange>
          </w:tcPr>
          <w:p w14:paraId="6281C47C" w14:textId="77777777" w:rsidR="00B22425" w:rsidRDefault="00B22425" w:rsidP="00380E73">
            <w:pPr>
              <w:tabs>
                <w:tab w:val="left" w:pos="1511"/>
              </w:tabs>
              <w:spacing w:line="360" w:lineRule="auto"/>
              <w:ind w:right="-1039"/>
              <w:jc w:val="both"/>
              <w:rPr>
                <w:ins w:id="591" w:author="Dell" w:date="2025-12-24T20:19:00Z"/>
                <w:rFonts w:ascii="Times New Roman" w:hAnsi="Times New Roman"/>
                <w:b/>
                <w:sz w:val="24"/>
                <w:szCs w:val="24"/>
              </w:rPr>
            </w:pPr>
            <w:ins w:id="592" w:author="Dell" w:date="2025-12-24T20:20:00Z">
              <w:r>
                <w:rPr>
                  <w:rStyle w:val="CommentReference"/>
                </w:rPr>
                <w:commentReference w:id="556"/>
              </w:r>
            </w:ins>
          </w:p>
        </w:tc>
        <w:tc>
          <w:tcPr>
            <w:tcW w:w="2254" w:type="dxa"/>
            <w:tcPrChange w:id="593" w:author="Dell" w:date="2025-12-24T20:20:00Z">
              <w:tcPr>
                <w:tcW w:w="2254" w:type="dxa"/>
              </w:tcPr>
            </w:tcPrChange>
          </w:tcPr>
          <w:p w14:paraId="275BB88B" w14:textId="77777777" w:rsidR="00B22425" w:rsidRDefault="00B22425" w:rsidP="00380E73">
            <w:pPr>
              <w:tabs>
                <w:tab w:val="left" w:pos="1511"/>
              </w:tabs>
              <w:spacing w:line="360" w:lineRule="auto"/>
              <w:ind w:right="-1039"/>
              <w:jc w:val="both"/>
              <w:rPr>
                <w:ins w:id="594" w:author="Dell" w:date="2025-12-24T20:19:00Z"/>
                <w:rFonts w:ascii="Times New Roman" w:hAnsi="Times New Roman"/>
                <w:b/>
                <w:sz w:val="24"/>
                <w:szCs w:val="24"/>
              </w:rPr>
            </w:pPr>
          </w:p>
        </w:tc>
      </w:tr>
    </w:tbl>
    <w:p w14:paraId="57E39281" w14:textId="77777777" w:rsidR="00B22425" w:rsidRPr="009C125D" w:rsidRDefault="00B22425" w:rsidP="00380E73">
      <w:pPr>
        <w:tabs>
          <w:tab w:val="left" w:pos="1511"/>
        </w:tabs>
        <w:spacing w:line="360" w:lineRule="auto"/>
        <w:ind w:right="-1039"/>
        <w:jc w:val="both"/>
        <w:rPr>
          <w:rFonts w:ascii="Times New Roman" w:hAnsi="Times New Roman"/>
          <w:b/>
          <w:sz w:val="24"/>
          <w:szCs w:val="24"/>
        </w:rPr>
        <w:sectPr w:rsidR="00B22425" w:rsidRPr="009C125D" w:rsidSect="00AF22C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pPr>
    </w:p>
    <w:p w14:paraId="50784CA2" w14:textId="77777777" w:rsidR="00380E73" w:rsidRPr="002A730E" w:rsidRDefault="00380E73" w:rsidP="00380E73">
      <w:pPr>
        <w:tabs>
          <w:tab w:val="left" w:pos="1511"/>
        </w:tabs>
        <w:spacing w:line="360" w:lineRule="auto"/>
        <w:ind w:right="-1039"/>
        <w:jc w:val="both"/>
        <w:rPr>
          <w:rFonts w:ascii="Times New Roman" w:hAnsi="Times New Roman"/>
          <w:sz w:val="24"/>
          <w:szCs w:val="24"/>
        </w:rPr>
      </w:pPr>
    </w:p>
    <w:tbl>
      <w:tblPr>
        <w:tblStyle w:val="TableGrid"/>
        <w:tblW w:w="15480" w:type="dxa"/>
        <w:tblInd w:w="-792" w:type="dxa"/>
        <w:tblLayout w:type="fixed"/>
        <w:tblLook w:val="04A0" w:firstRow="1" w:lastRow="0" w:firstColumn="1" w:lastColumn="0" w:noHBand="0" w:noVBand="1"/>
      </w:tblPr>
      <w:tblGrid>
        <w:gridCol w:w="5850"/>
        <w:gridCol w:w="1429"/>
        <w:gridCol w:w="1559"/>
        <w:gridCol w:w="1276"/>
        <w:gridCol w:w="1418"/>
        <w:gridCol w:w="1275"/>
        <w:gridCol w:w="1134"/>
        <w:gridCol w:w="1539"/>
      </w:tblGrid>
      <w:tr w:rsidR="00380E73" w:rsidRPr="009C125D" w14:paraId="6E7A4D0D" w14:textId="77777777" w:rsidTr="00AF22CB">
        <w:trPr>
          <w:trHeight w:val="416"/>
        </w:trPr>
        <w:tc>
          <w:tcPr>
            <w:tcW w:w="13941" w:type="dxa"/>
            <w:gridSpan w:val="7"/>
            <w:tcBorders>
              <w:top w:val="nil"/>
              <w:left w:val="nil"/>
              <w:bottom w:val="single" w:sz="4" w:space="0" w:color="auto"/>
              <w:right w:val="nil"/>
            </w:tcBorders>
          </w:tcPr>
          <w:p w14:paraId="3220C0AA" w14:textId="77777777" w:rsidR="00380E73" w:rsidRPr="009C125D" w:rsidRDefault="004850FF" w:rsidP="00C8549C">
            <w:pPr>
              <w:pBdr>
                <w:right w:val="single" w:sz="4" w:space="4" w:color="auto"/>
              </w:pBdr>
              <w:ind w:right="-1039"/>
              <w:jc w:val="both"/>
              <w:rPr>
                <w:rFonts w:ascii="Times New Roman" w:hAnsi="Times New Roman" w:cs="Times New Roman"/>
                <w:b/>
                <w:sz w:val="24"/>
                <w:szCs w:val="24"/>
              </w:rPr>
            </w:pPr>
            <w:r>
              <w:rPr>
                <w:rFonts w:ascii="Times New Roman" w:hAnsi="Times New Roman"/>
                <w:b/>
                <w:sz w:val="24"/>
                <w:szCs w:val="24"/>
              </w:rPr>
              <w:t>Table 3</w:t>
            </w:r>
            <w:r w:rsidR="00380E73">
              <w:rPr>
                <w:rFonts w:ascii="Times New Roman" w:hAnsi="Times New Roman"/>
                <w:b/>
                <w:sz w:val="24"/>
                <w:szCs w:val="24"/>
              </w:rPr>
              <w:t xml:space="preserve"> Haematological P</w:t>
            </w:r>
            <w:r w:rsidR="00380E73" w:rsidRPr="009C125D">
              <w:rPr>
                <w:rFonts w:ascii="Times New Roman" w:hAnsi="Times New Roman"/>
                <w:b/>
                <w:sz w:val="24"/>
                <w:szCs w:val="24"/>
              </w:rPr>
              <w:t>arameters</w:t>
            </w:r>
            <w:r w:rsidR="00380E73">
              <w:rPr>
                <w:rFonts w:ascii="Times New Roman" w:hAnsi="Times New Roman"/>
                <w:b/>
                <w:sz w:val="24"/>
                <w:szCs w:val="24"/>
              </w:rPr>
              <w:t xml:space="preserve"> of Broiler Chick</w:t>
            </w:r>
            <w:ins w:id="595" w:author="Dell" w:date="2025-12-24T20:25:00Z">
              <w:r w:rsidR="00C8549C">
                <w:rPr>
                  <w:rFonts w:ascii="Times New Roman" w:hAnsi="Times New Roman"/>
                  <w:b/>
                  <w:sz w:val="24"/>
                  <w:szCs w:val="24"/>
                </w:rPr>
                <w:t>s</w:t>
              </w:r>
            </w:ins>
            <w:del w:id="596" w:author="Dell" w:date="2025-12-24T20:25:00Z">
              <w:r w:rsidR="00380E73" w:rsidDel="00C8549C">
                <w:rPr>
                  <w:rFonts w:ascii="Times New Roman" w:hAnsi="Times New Roman"/>
                  <w:b/>
                  <w:sz w:val="24"/>
                  <w:szCs w:val="24"/>
                </w:rPr>
                <w:delText>ens</w:delText>
              </w:r>
            </w:del>
            <w:r w:rsidR="00380E73">
              <w:rPr>
                <w:rFonts w:ascii="Times New Roman" w:hAnsi="Times New Roman"/>
                <w:b/>
                <w:sz w:val="24"/>
                <w:szCs w:val="24"/>
              </w:rPr>
              <w:t xml:space="preserve"> Fed </w:t>
            </w:r>
            <w:del w:id="597" w:author="Dell" w:date="2025-12-24T20:25:00Z">
              <w:r w:rsidR="00380E73" w:rsidDel="00C8549C">
                <w:rPr>
                  <w:rFonts w:ascii="Times New Roman" w:hAnsi="Times New Roman"/>
                  <w:b/>
                  <w:sz w:val="24"/>
                  <w:szCs w:val="24"/>
                </w:rPr>
                <w:delText>Diets C</w:delText>
              </w:r>
              <w:r w:rsidR="00380E73" w:rsidRPr="009C125D" w:rsidDel="00C8549C">
                <w:rPr>
                  <w:rFonts w:ascii="Times New Roman" w:hAnsi="Times New Roman"/>
                  <w:b/>
                  <w:sz w:val="24"/>
                  <w:szCs w:val="24"/>
                </w:rPr>
                <w:delText>ont</w:delText>
              </w:r>
              <w:r w:rsidR="00380E73" w:rsidDel="00C8549C">
                <w:rPr>
                  <w:rFonts w:ascii="Times New Roman" w:hAnsi="Times New Roman"/>
                  <w:b/>
                  <w:sz w:val="24"/>
                  <w:szCs w:val="24"/>
                </w:rPr>
                <w:delText>aining Graded Levels of</w:delText>
              </w:r>
            </w:del>
            <w:ins w:id="598" w:author="Dell" w:date="2025-12-24T20:25:00Z">
              <w:r w:rsidR="00C8549C">
                <w:rPr>
                  <w:rFonts w:ascii="Times New Roman" w:hAnsi="Times New Roman"/>
                  <w:b/>
                  <w:sz w:val="24"/>
                  <w:szCs w:val="24"/>
                </w:rPr>
                <w:t>with</w:t>
              </w:r>
            </w:ins>
            <w:r w:rsidR="00380E73">
              <w:rPr>
                <w:rFonts w:ascii="Times New Roman" w:hAnsi="Times New Roman"/>
                <w:b/>
                <w:sz w:val="24"/>
                <w:szCs w:val="24"/>
              </w:rPr>
              <w:t xml:space="preserve"> Sesame Seed C</w:t>
            </w:r>
            <w:r w:rsidR="00380E73" w:rsidRPr="009C125D">
              <w:rPr>
                <w:rFonts w:ascii="Times New Roman" w:hAnsi="Times New Roman"/>
                <w:b/>
                <w:sz w:val="24"/>
                <w:szCs w:val="24"/>
              </w:rPr>
              <w:t>ake.</w:t>
            </w:r>
          </w:p>
        </w:tc>
        <w:tc>
          <w:tcPr>
            <w:tcW w:w="1539" w:type="dxa"/>
            <w:tcBorders>
              <w:top w:val="nil"/>
              <w:left w:val="nil"/>
              <w:bottom w:val="single" w:sz="4" w:space="0" w:color="auto"/>
              <w:right w:val="nil"/>
            </w:tcBorders>
          </w:tcPr>
          <w:p w14:paraId="2D8BFD1F" w14:textId="77777777" w:rsidR="00380E73" w:rsidRPr="009C125D" w:rsidRDefault="00380E73" w:rsidP="00AF22CB">
            <w:pPr>
              <w:pBdr>
                <w:right w:val="single" w:sz="4" w:space="4" w:color="auto"/>
              </w:pBdr>
              <w:ind w:right="-1039"/>
              <w:jc w:val="both"/>
              <w:rPr>
                <w:rFonts w:ascii="Times New Roman" w:hAnsi="Times New Roman" w:cs="Times New Roman"/>
                <w:b/>
                <w:sz w:val="24"/>
                <w:szCs w:val="24"/>
              </w:rPr>
            </w:pPr>
          </w:p>
        </w:tc>
      </w:tr>
      <w:tr w:rsidR="00380E73" w:rsidRPr="009C125D" w14:paraId="650DC60A" w14:textId="77777777" w:rsidTr="00AF22CB">
        <w:trPr>
          <w:trHeight w:val="416"/>
        </w:trPr>
        <w:tc>
          <w:tcPr>
            <w:tcW w:w="5850" w:type="dxa"/>
            <w:tcBorders>
              <w:top w:val="single" w:sz="4" w:space="0" w:color="auto"/>
              <w:left w:val="nil"/>
              <w:bottom w:val="single" w:sz="4" w:space="0" w:color="auto"/>
              <w:right w:val="nil"/>
            </w:tcBorders>
            <w:hideMark/>
          </w:tcPr>
          <w:p w14:paraId="64EACDCD" w14:textId="77777777"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Parameters</w:t>
            </w:r>
          </w:p>
        </w:tc>
        <w:tc>
          <w:tcPr>
            <w:tcW w:w="1429" w:type="dxa"/>
            <w:tcBorders>
              <w:top w:val="single" w:sz="4" w:space="0" w:color="auto"/>
              <w:left w:val="nil"/>
              <w:bottom w:val="single" w:sz="4" w:space="0" w:color="auto"/>
              <w:right w:val="nil"/>
            </w:tcBorders>
            <w:hideMark/>
          </w:tcPr>
          <w:p w14:paraId="1EE628D6" w14:textId="77777777"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1 </w:t>
            </w:r>
            <w:r w:rsidRPr="009C125D">
              <w:rPr>
                <w:rFonts w:ascii="Times New Roman" w:hAnsi="Times New Roman" w:cs="Times New Roman"/>
                <w:b/>
                <w:sz w:val="24"/>
                <w:szCs w:val="24"/>
              </w:rPr>
              <w:t>(0%)</w:t>
            </w:r>
          </w:p>
        </w:tc>
        <w:tc>
          <w:tcPr>
            <w:tcW w:w="1559" w:type="dxa"/>
            <w:tcBorders>
              <w:top w:val="single" w:sz="4" w:space="0" w:color="auto"/>
              <w:left w:val="nil"/>
              <w:bottom w:val="single" w:sz="4" w:space="0" w:color="auto"/>
              <w:right w:val="nil"/>
            </w:tcBorders>
            <w:hideMark/>
          </w:tcPr>
          <w:p w14:paraId="7EB95AC7" w14:textId="77777777"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2 </w:t>
            </w:r>
            <w:r w:rsidRPr="009C125D">
              <w:rPr>
                <w:rFonts w:ascii="Times New Roman" w:hAnsi="Times New Roman" w:cs="Times New Roman"/>
                <w:b/>
                <w:sz w:val="24"/>
                <w:szCs w:val="24"/>
              </w:rPr>
              <w:t>(10%)</w:t>
            </w:r>
          </w:p>
        </w:tc>
        <w:tc>
          <w:tcPr>
            <w:tcW w:w="1276" w:type="dxa"/>
            <w:tcBorders>
              <w:top w:val="single" w:sz="4" w:space="0" w:color="auto"/>
              <w:left w:val="nil"/>
              <w:bottom w:val="single" w:sz="4" w:space="0" w:color="auto"/>
              <w:right w:val="nil"/>
            </w:tcBorders>
            <w:hideMark/>
          </w:tcPr>
          <w:p w14:paraId="27DC779C" w14:textId="77777777"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3 </w:t>
            </w:r>
            <w:r w:rsidRPr="009C125D">
              <w:rPr>
                <w:rFonts w:ascii="Times New Roman" w:hAnsi="Times New Roman" w:cs="Times New Roman"/>
                <w:b/>
                <w:sz w:val="24"/>
                <w:szCs w:val="24"/>
              </w:rPr>
              <w:t>(15%)</w:t>
            </w:r>
          </w:p>
        </w:tc>
        <w:tc>
          <w:tcPr>
            <w:tcW w:w="1418" w:type="dxa"/>
            <w:tcBorders>
              <w:top w:val="single" w:sz="4" w:space="0" w:color="auto"/>
              <w:left w:val="nil"/>
              <w:bottom w:val="single" w:sz="4" w:space="0" w:color="auto"/>
              <w:right w:val="nil"/>
            </w:tcBorders>
            <w:hideMark/>
          </w:tcPr>
          <w:p w14:paraId="4FE56420" w14:textId="77777777"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4 </w:t>
            </w:r>
            <w:r w:rsidRPr="009C125D">
              <w:rPr>
                <w:rFonts w:ascii="Times New Roman" w:hAnsi="Times New Roman" w:cs="Times New Roman"/>
                <w:b/>
                <w:sz w:val="24"/>
                <w:szCs w:val="24"/>
              </w:rPr>
              <w:t>(20%)</w:t>
            </w:r>
          </w:p>
        </w:tc>
        <w:tc>
          <w:tcPr>
            <w:tcW w:w="1275" w:type="dxa"/>
            <w:tcBorders>
              <w:top w:val="single" w:sz="4" w:space="0" w:color="auto"/>
              <w:left w:val="nil"/>
              <w:bottom w:val="single" w:sz="4" w:space="0" w:color="auto"/>
              <w:right w:val="nil"/>
            </w:tcBorders>
            <w:hideMark/>
          </w:tcPr>
          <w:p w14:paraId="2E3F1244" w14:textId="77777777"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T</w:t>
            </w:r>
            <w:r w:rsidRPr="009C125D">
              <w:rPr>
                <w:rFonts w:ascii="Times New Roman" w:hAnsi="Times New Roman" w:cs="Times New Roman"/>
                <w:b/>
                <w:sz w:val="24"/>
                <w:szCs w:val="24"/>
                <w:vertAlign w:val="subscript"/>
              </w:rPr>
              <w:t xml:space="preserve">5 </w:t>
            </w:r>
            <w:r w:rsidRPr="009C125D">
              <w:rPr>
                <w:rFonts w:ascii="Times New Roman" w:hAnsi="Times New Roman" w:cs="Times New Roman"/>
                <w:b/>
                <w:sz w:val="24"/>
                <w:szCs w:val="24"/>
              </w:rPr>
              <w:t>(25%)</w:t>
            </w:r>
          </w:p>
        </w:tc>
        <w:tc>
          <w:tcPr>
            <w:tcW w:w="1134" w:type="dxa"/>
            <w:tcBorders>
              <w:top w:val="single" w:sz="4" w:space="0" w:color="auto"/>
              <w:left w:val="nil"/>
              <w:bottom w:val="single" w:sz="4" w:space="0" w:color="auto"/>
              <w:right w:val="nil"/>
            </w:tcBorders>
            <w:hideMark/>
          </w:tcPr>
          <w:p w14:paraId="44AC9118" w14:textId="77777777"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SEM</w:t>
            </w:r>
          </w:p>
        </w:tc>
        <w:tc>
          <w:tcPr>
            <w:tcW w:w="1539" w:type="dxa"/>
            <w:tcBorders>
              <w:top w:val="single" w:sz="4" w:space="0" w:color="auto"/>
              <w:left w:val="nil"/>
              <w:bottom w:val="single" w:sz="4" w:space="0" w:color="auto"/>
              <w:right w:val="nil"/>
            </w:tcBorders>
            <w:hideMark/>
          </w:tcPr>
          <w:p w14:paraId="2B47301E" w14:textId="77777777" w:rsidR="00380E73" w:rsidRPr="009C125D" w:rsidRDefault="00380E73" w:rsidP="00AF22CB">
            <w:pPr>
              <w:pBdr>
                <w:right w:val="single" w:sz="4" w:space="4" w:color="auto"/>
              </w:pBd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P- Value</w:t>
            </w:r>
          </w:p>
        </w:tc>
      </w:tr>
      <w:tr w:rsidR="00380E73" w:rsidRPr="009C125D" w14:paraId="76ECF76A" w14:textId="77777777" w:rsidTr="00AF22CB">
        <w:tc>
          <w:tcPr>
            <w:tcW w:w="5850" w:type="dxa"/>
            <w:tcBorders>
              <w:top w:val="single" w:sz="4" w:space="0" w:color="auto"/>
              <w:left w:val="nil"/>
              <w:bottom w:val="nil"/>
              <w:right w:val="nil"/>
            </w:tcBorders>
            <w:hideMark/>
          </w:tcPr>
          <w:p w14:paraId="5C7350FC"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Haemoglobin (g/dL)</w:t>
            </w:r>
          </w:p>
        </w:tc>
        <w:tc>
          <w:tcPr>
            <w:tcW w:w="1429" w:type="dxa"/>
            <w:tcBorders>
              <w:top w:val="single" w:sz="4" w:space="0" w:color="auto"/>
              <w:left w:val="nil"/>
              <w:bottom w:val="nil"/>
              <w:right w:val="nil"/>
            </w:tcBorders>
            <w:hideMark/>
          </w:tcPr>
          <w:p w14:paraId="4EF6CE34"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11.90</w:t>
            </w:r>
          </w:p>
        </w:tc>
        <w:tc>
          <w:tcPr>
            <w:tcW w:w="1559" w:type="dxa"/>
            <w:tcBorders>
              <w:top w:val="single" w:sz="4" w:space="0" w:color="auto"/>
              <w:left w:val="nil"/>
              <w:bottom w:val="nil"/>
              <w:right w:val="nil"/>
            </w:tcBorders>
            <w:hideMark/>
          </w:tcPr>
          <w:p w14:paraId="6D5187FD"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12.03</w:t>
            </w:r>
          </w:p>
        </w:tc>
        <w:tc>
          <w:tcPr>
            <w:tcW w:w="1276" w:type="dxa"/>
            <w:tcBorders>
              <w:top w:val="single" w:sz="4" w:space="0" w:color="auto"/>
              <w:left w:val="nil"/>
              <w:bottom w:val="nil"/>
              <w:right w:val="nil"/>
            </w:tcBorders>
            <w:hideMark/>
          </w:tcPr>
          <w:p w14:paraId="6BDAF2B6"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10.80</w:t>
            </w:r>
          </w:p>
        </w:tc>
        <w:tc>
          <w:tcPr>
            <w:tcW w:w="1418" w:type="dxa"/>
            <w:tcBorders>
              <w:top w:val="single" w:sz="4" w:space="0" w:color="auto"/>
              <w:left w:val="nil"/>
              <w:bottom w:val="nil"/>
              <w:right w:val="nil"/>
            </w:tcBorders>
            <w:hideMark/>
          </w:tcPr>
          <w:p w14:paraId="499E2F6C"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13.37</w:t>
            </w:r>
          </w:p>
        </w:tc>
        <w:tc>
          <w:tcPr>
            <w:tcW w:w="1275" w:type="dxa"/>
            <w:tcBorders>
              <w:top w:val="single" w:sz="4" w:space="0" w:color="auto"/>
              <w:left w:val="nil"/>
              <w:bottom w:val="nil"/>
              <w:right w:val="nil"/>
            </w:tcBorders>
            <w:hideMark/>
          </w:tcPr>
          <w:p w14:paraId="548E0D16"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11.86</w:t>
            </w:r>
          </w:p>
        </w:tc>
        <w:tc>
          <w:tcPr>
            <w:tcW w:w="1134" w:type="dxa"/>
            <w:tcBorders>
              <w:top w:val="single" w:sz="4" w:space="0" w:color="auto"/>
              <w:left w:val="nil"/>
              <w:bottom w:val="nil"/>
              <w:right w:val="nil"/>
            </w:tcBorders>
            <w:hideMark/>
          </w:tcPr>
          <w:p w14:paraId="6898F070"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12.55</w:t>
            </w:r>
          </w:p>
        </w:tc>
        <w:tc>
          <w:tcPr>
            <w:tcW w:w="1539" w:type="dxa"/>
            <w:tcBorders>
              <w:top w:val="single" w:sz="4" w:space="0" w:color="auto"/>
              <w:left w:val="nil"/>
              <w:bottom w:val="nil"/>
              <w:right w:val="nil"/>
            </w:tcBorders>
            <w:hideMark/>
          </w:tcPr>
          <w:p w14:paraId="4E4CE4A9"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0.49</w:t>
            </w:r>
          </w:p>
        </w:tc>
      </w:tr>
      <w:tr w:rsidR="00380E73" w:rsidRPr="009C125D" w14:paraId="75CB6ED5" w14:textId="77777777" w:rsidTr="00AF22CB">
        <w:tc>
          <w:tcPr>
            <w:tcW w:w="5850" w:type="dxa"/>
            <w:tcBorders>
              <w:top w:val="nil"/>
              <w:left w:val="nil"/>
              <w:bottom w:val="nil"/>
              <w:right w:val="nil"/>
            </w:tcBorders>
            <w:hideMark/>
          </w:tcPr>
          <w:p w14:paraId="7BDC9D68"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Red blood cell (×10</w:t>
            </w:r>
            <w:r w:rsidRPr="009C125D">
              <w:rPr>
                <w:rFonts w:ascii="Times New Roman" w:hAnsi="Times New Roman" w:cs="Times New Roman"/>
                <w:sz w:val="24"/>
                <w:szCs w:val="24"/>
                <w:vertAlign w:val="superscript"/>
              </w:rPr>
              <w:t>12</w:t>
            </w:r>
            <w:r w:rsidRPr="009C125D">
              <w:rPr>
                <w:rFonts w:ascii="Times New Roman" w:hAnsi="Times New Roman" w:cs="Times New Roman"/>
                <w:sz w:val="24"/>
                <w:szCs w:val="24"/>
              </w:rPr>
              <w:t>/L)</w:t>
            </w:r>
          </w:p>
        </w:tc>
        <w:tc>
          <w:tcPr>
            <w:tcW w:w="1429" w:type="dxa"/>
            <w:tcBorders>
              <w:top w:val="nil"/>
              <w:left w:val="nil"/>
              <w:bottom w:val="nil"/>
              <w:right w:val="nil"/>
            </w:tcBorders>
            <w:hideMark/>
          </w:tcPr>
          <w:p w14:paraId="598FA161"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2.33</w:t>
            </w:r>
          </w:p>
        </w:tc>
        <w:tc>
          <w:tcPr>
            <w:tcW w:w="1559" w:type="dxa"/>
            <w:tcBorders>
              <w:top w:val="nil"/>
              <w:left w:val="nil"/>
              <w:bottom w:val="nil"/>
              <w:right w:val="nil"/>
            </w:tcBorders>
            <w:hideMark/>
          </w:tcPr>
          <w:p w14:paraId="762EF727"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2.57</w:t>
            </w:r>
          </w:p>
        </w:tc>
        <w:tc>
          <w:tcPr>
            <w:tcW w:w="1276" w:type="dxa"/>
            <w:tcBorders>
              <w:top w:val="nil"/>
              <w:left w:val="nil"/>
              <w:bottom w:val="nil"/>
              <w:right w:val="nil"/>
            </w:tcBorders>
            <w:hideMark/>
          </w:tcPr>
          <w:p w14:paraId="02CC891C"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2.22</w:t>
            </w:r>
          </w:p>
        </w:tc>
        <w:tc>
          <w:tcPr>
            <w:tcW w:w="1418" w:type="dxa"/>
            <w:tcBorders>
              <w:top w:val="nil"/>
              <w:left w:val="nil"/>
              <w:bottom w:val="nil"/>
              <w:right w:val="nil"/>
            </w:tcBorders>
            <w:hideMark/>
          </w:tcPr>
          <w:p w14:paraId="7BB4A70C"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2.83</w:t>
            </w:r>
          </w:p>
        </w:tc>
        <w:tc>
          <w:tcPr>
            <w:tcW w:w="1275" w:type="dxa"/>
            <w:tcBorders>
              <w:top w:val="nil"/>
              <w:left w:val="nil"/>
              <w:bottom w:val="nil"/>
              <w:right w:val="nil"/>
            </w:tcBorders>
            <w:hideMark/>
          </w:tcPr>
          <w:p w14:paraId="5C797A2F"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2.49</w:t>
            </w:r>
          </w:p>
        </w:tc>
        <w:tc>
          <w:tcPr>
            <w:tcW w:w="1134" w:type="dxa"/>
            <w:tcBorders>
              <w:top w:val="nil"/>
              <w:left w:val="nil"/>
              <w:bottom w:val="nil"/>
              <w:right w:val="nil"/>
            </w:tcBorders>
            <w:hideMark/>
          </w:tcPr>
          <w:p w14:paraId="3B515389"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0.18</w:t>
            </w:r>
          </w:p>
        </w:tc>
        <w:tc>
          <w:tcPr>
            <w:tcW w:w="1539" w:type="dxa"/>
            <w:tcBorders>
              <w:top w:val="nil"/>
              <w:left w:val="nil"/>
              <w:bottom w:val="nil"/>
              <w:right w:val="nil"/>
            </w:tcBorders>
            <w:hideMark/>
          </w:tcPr>
          <w:p w14:paraId="39FE8F47"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0.48</w:t>
            </w:r>
          </w:p>
        </w:tc>
      </w:tr>
      <w:tr w:rsidR="00380E73" w:rsidRPr="009C125D" w14:paraId="194EB237" w14:textId="77777777" w:rsidTr="00AF22CB">
        <w:tc>
          <w:tcPr>
            <w:tcW w:w="5850" w:type="dxa"/>
            <w:tcBorders>
              <w:top w:val="nil"/>
              <w:left w:val="nil"/>
              <w:bottom w:val="nil"/>
              <w:right w:val="nil"/>
            </w:tcBorders>
            <w:hideMark/>
          </w:tcPr>
          <w:p w14:paraId="1867CBA1"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White blood cell (×10</w:t>
            </w:r>
            <w:r w:rsidRPr="009C125D">
              <w:rPr>
                <w:rFonts w:ascii="Times New Roman" w:hAnsi="Times New Roman" w:cs="Times New Roman"/>
                <w:sz w:val="24"/>
                <w:szCs w:val="24"/>
                <w:vertAlign w:val="superscript"/>
              </w:rPr>
              <w:t>9</w:t>
            </w:r>
            <w:r w:rsidRPr="009C125D">
              <w:rPr>
                <w:rFonts w:ascii="Times New Roman" w:hAnsi="Times New Roman" w:cs="Times New Roman"/>
                <w:sz w:val="24"/>
                <w:szCs w:val="24"/>
              </w:rPr>
              <w:t>/L)</w:t>
            </w:r>
          </w:p>
        </w:tc>
        <w:tc>
          <w:tcPr>
            <w:tcW w:w="1429" w:type="dxa"/>
            <w:tcBorders>
              <w:top w:val="nil"/>
              <w:left w:val="nil"/>
              <w:bottom w:val="nil"/>
              <w:right w:val="nil"/>
            </w:tcBorders>
            <w:hideMark/>
          </w:tcPr>
          <w:p w14:paraId="60FBA8D7"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19.77</w:t>
            </w:r>
          </w:p>
        </w:tc>
        <w:tc>
          <w:tcPr>
            <w:tcW w:w="1559" w:type="dxa"/>
            <w:tcBorders>
              <w:top w:val="nil"/>
              <w:left w:val="nil"/>
              <w:bottom w:val="nil"/>
              <w:right w:val="nil"/>
            </w:tcBorders>
            <w:hideMark/>
          </w:tcPr>
          <w:p w14:paraId="318939A4"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20.63</w:t>
            </w:r>
          </w:p>
        </w:tc>
        <w:tc>
          <w:tcPr>
            <w:tcW w:w="1276" w:type="dxa"/>
            <w:tcBorders>
              <w:top w:val="nil"/>
              <w:left w:val="nil"/>
              <w:bottom w:val="nil"/>
              <w:right w:val="nil"/>
            </w:tcBorders>
            <w:hideMark/>
          </w:tcPr>
          <w:p w14:paraId="787513E1"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19.33</w:t>
            </w:r>
          </w:p>
        </w:tc>
        <w:tc>
          <w:tcPr>
            <w:tcW w:w="1418" w:type="dxa"/>
            <w:tcBorders>
              <w:top w:val="nil"/>
              <w:left w:val="nil"/>
              <w:bottom w:val="nil"/>
              <w:right w:val="nil"/>
            </w:tcBorders>
            <w:hideMark/>
          </w:tcPr>
          <w:p w14:paraId="3E888DA2"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21.51</w:t>
            </w:r>
          </w:p>
        </w:tc>
        <w:tc>
          <w:tcPr>
            <w:tcW w:w="1275" w:type="dxa"/>
            <w:tcBorders>
              <w:top w:val="nil"/>
              <w:left w:val="nil"/>
              <w:bottom w:val="nil"/>
              <w:right w:val="nil"/>
            </w:tcBorders>
            <w:hideMark/>
          </w:tcPr>
          <w:p w14:paraId="17AE531A"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20.36</w:t>
            </w:r>
          </w:p>
        </w:tc>
        <w:tc>
          <w:tcPr>
            <w:tcW w:w="1134" w:type="dxa"/>
            <w:tcBorders>
              <w:top w:val="nil"/>
              <w:left w:val="nil"/>
              <w:bottom w:val="nil"/>
              <w:right w:val="nil"/>
            </w:tcBorders>
          </w:tcPr>
          <w:p w14:paraId="15B6B85B"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0.19</w:t>
            </w:r>
          </w:p>
        </w:tc>
        <w:tc>
          <w:tcPr>
            <w:tcW w:w="1539" w:type="dxa"/>
            <w:tcBorders>
              <w:top w:val="nil"/>
              <w:left w:val="nil"/>
              <w:bottom w:val="nil"/>
              <w:right w:val="nil"/>
            </w:tcBorders>
            <w:hideMark/>
          </w:tcPr>
          <w:p w14:paraId="1DCB3F78"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0.64</w:t>
            </w:r>
          </w:p>
        </w:tc>
      </w:tr>
      <w:tr w:rsidR="00380E73" w:rsidRPr="009C125D" w14:paraId="248F3E69" w14:textId="77777777" w:rsidTr="00AF22CB">
        <w:tc>
          <w:tcPr>
            <w:tcW w:w="5850" w:type="dxa"/>
            <w:tcBorders>
              <w:top w:val="nil"/>
              <w:left w:val="nil"/>
              <w:bottom w:val="nil"/>
              <w:right w:val="nil"/>
            </w:tcBorders>
            <w:hideMark/>
          </w:tcPr>
          <w:p w14:paraId="7B17B6BA"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Packed cell volume (%)</w:t>
            </w:r>
          </w:p>
        </w:tc>
        <w:tc>
          <w:tcPr>
            <w:tcW w:w="1429" w:type="dxa"/>
            <w:tcBorders>
              <w:top w:val="nil"/>
              <w:left w:val="nil"/>
              <w:bottom w:val="nil"/>
              <w:right w:val="nil"/>
            </w:tcBorders>
            <w:hideMark/>
          </w:tcPr>
          <w:p w14:paraId="57C9FA1A"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37.36</w:t>
            </w:r>
          </w:p>
        </w:tc>
        <w:tc>
          <w:tcPr>
            <w:tcW w:w="1559" w:type="dxa"/>
            <w:tcBorders>
              <w:top w:val="nil"/>
              <w:left w:val="nil"/>
              <w:bottom w:val="nil"/>
              <w:right w:val="nil"/>
            </w:tcBorders>
            <w:hideMark/>
          </w:tcPr>
          <w:p w14:paraId="7A8C8D16"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33.33</w:t>
            </w:r>
          </w:p>
        </w:tc>
        <w:tc>
          <w:tcPr>
            <w:tcW w:w="1276" w:type="dxa"/>
            <w:tcBorders>
              <w:top w:val="nil"/>
              <w:left w:val="nil"/>
              <w:bottom w:val="nil"/>
              <w:right w:val="nil"/>
            </w:tcBorders>
            <w:hideMark/>
          </w:tcPr>
          <w:p w14:paraId="7D0D766E"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29.73</w:t>
            </w:r>
          </w:p>
        </w:tc>
        <w:tc>
          <w:tcPr>
            <w:tcW w:w="1418" w:type="dxa"/>
            <w:tcBorders>
              <w:top w:val="nil"/>
              <w:left w:val="nil"/>
              <w:bottom w:val="nil"/>
              <w:right w:val="nil"/>
            </w:tcBorders>
            <w:hideMark/>
          </w:tcPr>
          <w:p w14:paraId="08855A77"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36.86</w:t>
            </w:r>
          </w:p>
        </w:tc>
        <w:tc>
          <w:tcPr>
            <w:tcW w:w="1275" w:type="dxa"/>
            <w:tcBorders>
              <w:top w:val="nil"/>
              <w:left w:val="nil"/>
              <w:bottom w:val="nil"/>
              <w:right w:val="nil"/>
            </w:tcBorders>
            <w:hideMark/>
          </w:tcPr>
          <w:p w14:paraId="7EEC4E7C"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33.06</w:t>
            </w:r>
          </w:p>
        </w:tc>
        <w:tc>
          <w:tcPr>
            <w:tcW w:w="1134" w:type="dxa"/>
            <w:tcBorders>
              <w:top w:val="nil"/>
              <w:left w:val="nil"/>
              <w:bottom w:val="nil"/>
              <w:right w:val="nil"/>
            </w:tcBorders>
            <w:hideMark/>
          </w:tcPr>
          <w:p w14:paraId="4A8BE149"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2.38</w:t>
            </w:r>
          </w:p>
        </w:tc>
        <w:tc>
          <w:tcPr>
            <w:tcW w:w="1539" w:type="dxa"/>
            <w:tcBorders>
              <w:top w:val="nil"/>
              <w:left w:val="nil"/>
              <w:bottom w:val="nil"/>
              <w:right w:val="nil"/>
            </w:tcBorders>
            <w:hideMark/>
          </w:tcPr>
          <w:p w14:paraId="734E7945"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0.58</w:t>
            </w:r>
          </w:p>
        </w:tc>
      </w:tr>
      <w:tr w:rsidR="00380E73" w:rsidRPr="009C125D" w14:paraId="5B33802A" w14:textId="77777777" w:rsidTr="00AF22CB">
        <w:tc>
          <w:tcPr>
            <w:tcW w:w="5850" w:type="dxa"/>
            <w:tcBorders>
              <w:top w:val="nil"/>
              <w:left w:val="nil"/>
              <w:bottom w:val="nil"/>
              <w:right w:val="nil"/>
            </w:tcBorders>
            <w:hideMark/>
          </w:tcPr>
          <w:p w14:paraId="2659FCD1"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Mean cell volume (FL)</w:t>
            </w:r>
          </w:p>
        </w:tc>
        <w:tc>
          <w:tcPr>
            <w:tcW w:w="1429" w:type="dxa"/>
            <w:tcBorders>
              <w:top w:val="nil"/>
              <w:left w:val="nil"/>
              <w:bottom w:val="nil"/>
              <w:right w:val="nil"/>
            </w:tcBorders>
            <w:hideMark/>
          </w:tcPr>
          <w:p w14:paraId="65449A04"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135.00</w:t>
            </w:r>
          </w:p>
        </w:tc>
        <w:tc>
          <w:tcPr>
            <w:tcW w:w="1559" w:type="dxa"/>
            <w:tcBorders>
              <w:top w:val="nil"/>
              <w:left w:val="nil"/>
              <w:bottom w:val="nil"/>
              <w:right w:val="nil"/>
            </w:tcBorders>
            <w:hideMark/>
          </w:tcPr>
          <w:p w14:paraId="13D57F38"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133.67</w:t>
            </w:r>
          </w:p>
        </w:tc>
        <w:tc>
          <w:tcPr>
            <w:tcW w:w="1276" w:type="dxa"/>
            <w:tcBorders>
              <w:top w:val="nil"/>
              <w:left w:val="nil"/>
              <w:bottom w:val="nil"/>
              <w:right w:val="nil"/>
            </w:tcBorders>
            <w:hideMark/>
          </w:tcPr>
          <w:p w14:paraId="007E532D"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134.67</w:t>
            </w:r>
          </w:p>
        </w:tc>
        <w:tc>
          <w:tcPr>
            <w:tcW w:w="1418" w:type="dxa"/>
            <w:tcBorders>
              <w:top w:val="nil"/>
              <w:left w:val="nil"/>
              <w:bottom w:val="nil"/>
              <w:right w:val="nil"/>
            </w:tcBorders>
            <w:hideMark/>
          </w:tcPr>
          <w:p w14:paraId="094991EF"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129.07</w:t>
            </w:r>
          </w:p>
        </w:tc>
        <w:tc>
          <w:tcPr>
            <w:tcW w:w="1275" w:type="dxa"/>
            <w:tcBorders>
              <w:top w:val="nil"/>
              <w:left w:val="nil"/>
              <w:bottom w:val="nil"/>
              <w:right w:val="nil"/>
            </w:tcBorders>
            <w:hideMark/>
          </w:tcPr>
          <w:p w14:paraId="66703439"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132.73</w:t>
            </w:r>
          </w:p>
        </w:tc>
        <w:tc>
          <w:tcPr>
            <w:tcW w:w="1134" w:type="dxa"/>
            <w:tcBorders>
              <w:top w:val="nil"/>
              <w:left w:val="nil"/>
              <w:bottom w:val="nil"/>
              <w:right w:val="nil"/>
            </w:tcBorders>
            <w:hideMark/>
          </w:tcPr>
          <w:p w14:paraId="79904F19"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1.59</w:t>
            </w:r>
          </w:p>
        </w:tc>
        <w:tc>
          <w:tcPr>
            <w:tcW w:w="1539" w:type="dxa"/>
            <w:tcBorders>
              <w:top w:val="nil"/>
              <w:left w:val="nil"/>
              <w:bottom w:val="nil"/>
              <w:right w:val="nil"/>
            </w:tcBorders>
            <w:hideMark/>
          </w:tcPr>
          <w:p w14:paraId="30377941"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0.32</w:t>
            </w:r>
          </w:p>
        </w:tc>
      </w:tr>
      <w:tr w:rsidR="00380E73" w:rsidRPr="009C125D" w14:paraId="137CA2B9" w14:textId="77777777" w:rsidTr="00AF22CB">
        <w:tc>
          <w:tcPr>
            <w:tcW w:w="5850" w:type="dxa"/>
            <w:tcBorders>
              <w:top w:val="nil"/>
              <w:left w:val="nil"/>
              <w:bottom w:val="nil"/>
              <w:right w:val="nil"/>
            </w:tcBorders>
            <w:hideMark/>
          </w:tcPr>
          <w:p w14:paraId="61C8A505" w14:textId="77777777" w:rsidR="00380E73" w:rsidRPr="009C125D" w:rsidRDefault="00380E73" w:rsidP="00AF22CB">
            <w:pPr>
              <w:spacing w:line="276" w:lineRule="auto"/>
              <w:ind w:right="-1039"/>
              <w:jc w:val="both"/>
              <w:rPr>
                <w:rFonts w:ascii="Times New Roman" w:hAnsi="Times New Roman" w:cs="Times New Roman"/>
                <w:sz w:val="24"/>
                <w:szCs w:val="24"/>
              </w:rPr>
            </w:pPr>
            <w:r>
              <w:rPr>
                <w:rFonts w:ascii="Times New Roman" w:hAnsi="Times New Roman" w:cs="Times New Roman"/>
                <w:sz w:val="24"/>
                <w:szCs w:val="24"/>
              </w:rPr>
              <w:t>Mean cell  haemoglobin (P</w:t>
            </w:r>
            <w:r w:rsidRPr="009C125D">
              <w:rPr>
                <w:rFonts w:ascii="Times New Roman" w:hAnsi="Times New Roman" w:cs="Times New Roman"/>
                <w:sz w:val="24"/>
                <w:szCs w:val="24"/>
              </w:rPr>
              <w:t>g)</w:t>
            </w:r>
          </w:p>
        </w:tc>
        <w:tc>
          <w:tcPr>
            <w:tcW w:w="1429" w:type="dxa"/>
            <w:tcBorders>
              <w:top w:val="nil"/>
              <w:left w:val="nil"/>
              <w:bottom w:val="nil"/>
              <w:right w:val="nil"/>
            </w:tcBorders>
            <w:hideMark/>
          </w:tcPr>
          <w:p w14:paraId="696FA1E2"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47.30</w:t>
            </w:r>
          </w:p>
        </w:tc>
        <w:tc>
          <w:tcPr>
            <w:tcW w:w="1559" w:type="dxa"/>
            <w:tcBorders>
              <w:top w:val="nil"/>
              <w:left w:val="nil"/>
              <w:bottom w:val="nil"/>
              <w:right w:val="nil"/>
            </w:tcBorders>
            <w:hideMark/>
          </w:tcPr>
          <w:p w14:paraId="7AA2389C"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46.50</w:t>
            </w:r>
          </w:p>
        </w:tc>
        <w:tc>
          <w:tcPr>
            <w:tcW w:w="1276" w:type="dxa"/>
            <w:tcBorders>
              <w:top w:val="nil"/>
              <w:left w:val="nil"/>
              <w:bottom w:val="nil"/>
              <w:right w:val="nil"/>
            </w:tcBorders>
            <w:hideMark/>
          </w:tcPr>
          <w:p w14:paraId="3C62ACE3"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48.60</w:t>
            </w:r>
          </w:p>
        </w:tc>
        <w:tc>
          <w:tcPr>
            <w:tcW w:w="1418" w:type="dxa"/>
            <w:tcBorders>
              <w:top w:val="nil"/>
              <w:left w:val="nil"/>
              <w:bottom w:val="nil"/>
              <w:right w:val="nil"/>
            </w:tcBorders>
            <w:hideMark/>
          </w:tcPr>
          <w:p w14:paraId="308F4FD1"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46.90</w:t>
            </w:r>
          </w:p>
        </w:tc>
        <w:tc>
          <w:tcPr>
            <w:tcW w:w="1275" w:type="dxa"/>
            <w:tcBorders>
              <w:top w:val="nil"/>
              <w:left w:val="nil"/>
              <w:bottom w:val="nil"/>
              <w:right w:val="nil"/>
            </w:tcBorders>
            <w:hideMark/>
          </w:tcPr>
          <w:p w14:paraId="04F5C61E"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47.47</w:t>
            </w:r>
          </w:p>
        </w:tc>
        <w:tc>
          <w:tcPr>
            <w:tcW w:w="1134" w:type="dxa"/>
            <w:tcBorders>
              <w:top w:val="nil"/>
              <w:left w:val="nil"/>
              <w:bottom w:val="nil"/>
              <w:right w:val="nil"/>
            </w:tcBorders>
            <w:hideMark/>
          </w:tcPr>
          <w:p w14:paraId="63BE216C"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0.71</w:t>
            </w:r>
          </w:p>
        </w:tc>
        <w:tc>
          <w:tcPr>
            <w:tcW w:w="1539" w:type="dxa"/>
            <w:tcBorders>
              <w:top w:val="nil"/>
              <w:left w:val="nil"/>
              <w:bottom w:val="nil"/>
              <w:right w:val="nil"/>
            </w:tcBorders>
            <w:hideMark/>
          </w:tcPr>
          <w:p w14:paraId="101512BD"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0.58</w:t>
            </w:r>
          </w:p>
        </w:tc>
      </w:tr>
      <w:tr w:rsidR="00380E73" w:rsidRPr="009C125D" w14:paraId="01CD3414" w14:textId="77777777" w:rsidTr="00AF22CB">
        <w:tc>
          <w:tcPr>
            <w:tcW w:w="5850" w:type="dxa"/>
            <w:tcBorders>
              <w:top w:val="nil"/>
              <w:left w:val="nil"/>
              <w:bottom w:val="nil"/>
              <w:right w:val="nil"/>
            </w:tcBorders>
            <w:hideMark/>
          </w:tcPr>
          <w:p w14:paraId="2F7B4051"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Mean cell haemoglobin concentration (g/dL)</w:t>
            </w:r>
          </w:p>
        </w:tc>
        <w:tc>
          <w:tcPr>
            <w:tcW w:w="1429" w:type="dxa"/>
            <w:tcBorders>
              <w:top w:val="nil"/>
              <w:left w:val="nil"/>
              <w:bottom w:val="nil"/>
              <w:right w:val="nil"/>
            </w:tcBorders>
            <w:hideMark/>
          </w:tcPr>
          <w:p w14:paraId="265F243E"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34.24</w:t>
            </w:r>
          </w:p>
        </w:tc>
        <w:tc>
          <w:tcPr>
            <w:tcW w:w="1559" w:type="dxa"/>
            <w:tcBorders>
              <w:top w:val="nil"/>
              <w:left w:val="nil"/>
              <w:bottom w:val="nil"/>
              <w:right w:val="nil"/>
            </w:tcBorders>
            <w:hideMark/>
          </w:tcPr>
          <w:p w14:paraId="2AFE1692"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36.09</w:t>
            </w:r>
          </w:p>
        </w:tc>
        <w:tc>
          <w:tcPr>
            <w:tcW w:w="1276" w:type="dxa"/>
            <w:tcBorders>
              <w:top w:val="nil"/>
              <w:left w:val="nil"/>
              <w:bottom w:val="nil"/>
              <w:right w:val="nil"/>
            </w:tcBorders>
            <w:hideMark/>
          </w:tcPr>
          <w:p w14:paraId="70B4B3C8"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36.21</w:t>
            </w:r>
          </w:p>
        </w:tc>
        <w:tc>
          <w:tcPr>
            <w:tcW w:w="1418" w:type="dxa"/>
            <w:tcBorders>
              <w:top w:val="nil"/>
              <w:left w:val="nil"/>
              <w:bottom w:val="nil"/>
              <w:right w:val="nil"/>
            </w:tcBorders>
            <w:hideMark/>
          </w:tcPr>
          <w:p w14:paraId="5F61EA34"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36.40</w:t>
            </w:r>
          </w:p>
        </w:tc>
        <w:tc>
          <w:tcPr>
            <w:tcW w:w="1275" w:type="dxa"/>
            <w:tcBorders>
              <w:top w:val="nil"/>
              <w:left w:val="nil"/>
              <w:bottom w:val="nil"/>
              <w:right w:val="nil"/>
            </w:tcBorders>
            <w:hideMark/>
          </w:tcPr>
          <w:p w14:paraId="4A62B21E"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35.87</w:t>
            </w:r>
          </w:p>
        </w:tc>
        <w:tc>
          <w:tcPr>
            <w:tcW w:w="1134" w:type="dxa"/>
            <w:tcBorders>
              <w:top w:val="nil"/>
              <w:left w:val="nil"/>
              <w:bottom w:val="nil"/>
              <w:right w:val="nil"/>
            </w:tcBorders>
          </w:tcPr>
          <w:p w14:paraId="475811F3"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0.63</w:t>
            </w:r>
          </w:p>
        </w:tc>
        <w:tc>
          <w:tcPr>
            <w:tcW w:w="1539" w:type="dxa"/>
            <w:tcBorders>
              <w:top w:val="nil"/>
              <w:left w:val="nil"/>
              <w:bottom w:val="nil"/>
              <w:right w:val="nil"/>
            </w:tcBorders>
            <w:hideMark/>
          </w:tcPr>
          <w:p w14:paraId="18B56415"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0.61</w:t>
            </w:r>
          </w:p>
        </w:tc>
      </w:tr>
      <w:tr w:rsidR="00380E73" w:rsidRPr="009C125D" w14:paraId="4A3A1A7E" w14:textId="77777777" w:rsidTr="00AF22CB">
        <w:tc>
          <w:tcPr>
            <w:tcW w:w="5850" w:type="dxa"/>
            <w:tcBorders>
              <w:top w:val="nil"/>
              <w:left w:val="nil"/>
              <w:bottom w:val="nil"/>
              <w:right w:val="nil"/>
            </w:tcBorders>
            <w:hideMark/>
          </w:tcPr>
          <w:p w14:paraId="38538A74"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Red blood cell distribution width (%)</w:t>
            </w:r>
          </w:p>
        </w:tc>
        <w:tc>
          <w:tcPr>
            <w:tcW w:w="1429" w:type="dxa"/>
            <w:tcBorders>
              <w:top w:val="nil"/>
              <w:left w:val="nil"/>
              <w:bottom w:val="nil"/>
              <w:right w:val="nil"/>
            </w:tcBorders>
            <w:hideMark/>
          </w:tcPr>
          <w:p w14:paraId="77F35DE7"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7.80</w:t>
            </w:r>
          </w:p>
        </w:tc>
        <w:tc>
          <w:tcPr>
            <w:tcW w:w="1559" w:type="dxa"/>
            <w:tcBorders>
              <w:top w:val="nil"/>
              <w:left w:val="nil"/>
              <w:bottom w:val="nil"/>
              <w:right w:val="nil"/>
            </w:tcBorders>
            <w:hideMark/>
          </w:tcPr>
          <w:p w14:paraId="4E666EFD"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7.93</w:t>
            </w:r>
          </w:p>
        </w:tc>
        <w:tc>
          <w:tcPr>
            <w:tcW w:w="1276" w:type="dxa"/>
            <w:tcBorders>
              <w:top w:val="nil"/>
              <w:left w:val="nil"/>
              <w:bottom w:val="nil"/>
              <w:right w:val="nil"/>
            </w:tcBorders>
            <w:hideMark/>
          </w:tcPr>
          <w:p w14:paraId="4ABCB45B"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7.93</w:t>
            </w:r>
          </w:p>
        </w:tc>
        <w:tc>
          <w:tcPr>
            <w:tcW w:w="1418" w:type="dxa"/>
            <w:tcBorders>
              <w:top w:val="nil"/>
              <w:left w:val="nil"/>
              <w:bottom w:val="nil"/>
              <w:right w:val="nil"/>
            </w:tcBorders>
            <w:hideMark/>
          </w:tcPr>
          <w:p w14:paraId="445FD5BC"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8.06</w:t>
            </w:r>
          </w:p>
        </w:tc>
        <w:tc>
          <w:tcPr>
            <w:tcW w:w="1275" w:type="dxa"/>
            <w:tcBorders>
              <w:top w:val="nil"/>
              <w:left w:val="nil"/>
              <w:bottom w:val="nil"/>
              <w:right w:val="nil"/>
            </w:tcBorders>
            <w:hideMark/>
          </w:tcPr>
          <w:p w14:paraId="2B975C7F"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8.53</w:t>
            </w:r>
          </w:p>
        </w:tc>
        <w:tc>
          <w:tcPr>
            <w:tcW w:w="1134" w:type="dxa"/>
            <w:tcBorders>
              <w:top w:val="nil"/>
              <w:left w:val="nil"/>
              <w:bottom w:val="nil"/>
              <w:right w:val="nil"/>
            </w:tcBorders>
            <w:hideMark/>
          </w:tcPr>
          <w:p w14:paraId="68C44DC0"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0.39</w:t>
            </w:r>
          </w:p>
        </w:tc>
        <w:tc>
          <w:tcPr>
            <w:tcW w:w="1539" w:type="dxa"/>
            <w:tcBorders>
              <w:top w:val="nil"/>
              <w:left w:val="nil"/>
              <w:bottom w:val="nil"/>
              <w:right w:val="nil"/>
            </w:tcBorders>
            <w:hideMark/>
          </w:tcPr>
          <w:p w14:paraId="4DE7A1E1"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0.86</w:t>
            </w:r>
          </w:p>
        </w:tc>
      </w:tr>
      <w:tr w:rsidR="00380E73" w:rsidRPr="009C125D" w14:paraId="2DFF52AF" w14:textId="77777777" w:rsidTr="00AF22CB">
        <w:tc>
          <w:tcPr>
            <w:tcW w:w="5850" w:type="dxa"/>
            <w:tcBorders>
              <w:top w:val="nil"/>
              <w:left w:val="nil"/>
              <w:bottom w:val="nil"/>
              <w:right w:val="nil"/>
            </w:tcBorders>
            <w:hideMark/>
          </w:tcPr>
          <w:p w14:paraId="321720E0"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Platelet (×10</w:t>
            </w:r>
            <w:r w:rsidRPr="009C125D">
              <w:rPr>
                <w:rFonts w:ascii="Times New Roman" w:hAnsi="Times New Roman" w:cs="Times New Roman"/>
                <w:sz w:val="24"/>
                <w:szCs w:val="24"/>
                <w:vertAlign w:val="superscript"/>
              </w:rPr>
              <w:t>9</w:t>
            </w:r>
            <w:r w:rsidRPr="009C125D">
              <w:rPr>
                <w:rFonts w:ascii="Times New Roman" w:hAnsi="Times New Roman" w:cs="Times New Roman"/>
                <w:sz w:val="24"/>
                <w:szCs w:val="24"/>
              </w:rPr>
              <w:t>/L)</w:t>
            </w:r>
          </w:p>
        </w:tc>
        <w:tc>
          <w:tcPr>
            <w:tcW w:w="1429" w:type="dxa"/>
            <w:tcBorders>
              <w:top w:val="nil"/>
              <w:left w:val="nil"/>
              <w:bottom w:val="nil"/>
              <w:right w:val="nil"/>
            </w:tcBorders>
            <w:hideMark/>
          </w:tcPr>
          <w:p w14:paraId="3C5507B1"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48.33</w:t>
            </w:r>
          </w:p>
        </w:tc>
        <w:tc>
          <w:tcPr>
            <w:tcW w:w="1559" w:type="dxa"/>
            <w:tcBorders>
              <w:top w:val="nil"/>
              <w:left w:val="nil"/>
              <w:bottom w:val="nil"/>
              <w:right w:val="nil"/>
            </w:tcBorders>
            <w:hideMark/>
          </w:tcPr>
          <w:p w14:paraId="2514F4BC"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55.00</w:t>
            </w:r>
          </w:p>
        </w:tc>
        <w:tc>
          <w:tcPr>
            <w:tcW w:w="1276" w:type="dxa"/>
            <w:tcBorders>
              <w:top w:val="nil"/>
              <w:left w:val="nil"/>
              <w:bottom w:val="nil"/>
              <w:right w:val="nil"/>
            </w:tcBorders>
            <w:hideMark/>
          </w:tcPr>
          <w:p w14:paraId="2FFD8533"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45.67</w:t>
            </w:r>
          </w:p>
        </w:tc>
        <w:tc>
          <w:tcPr>
            <w:tcW w:w="1418" w:type="dxa"/>
            <w:tcBorders>
              <w:top w:val="nil"/>
              <w:left w:val="nil"/>
              <w:bottom w:val="nil"/>
              <w:right w:val="nil"/>
            </w:tcBorders>
            <w:hideMark/>
          </w:tcPr>
          <w:p w14:paraId="2BEBB225"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44.67</w:t>
            </w:r>
          </w:p>
        </w:tc>
        <w:tc>
          <w:tcPr>
            <w:tcW w:w="1275" w:type="dxa"/>
            <w:tcBorders>
              <w:top w:val="nil"/>
              <w:left w:val="nil"/>
              <w:bottom w:val="nil"/>
              <w:right w:val="nil"/>
            </w:tcBorders>
            <w:hideMark/>
          </w:tcPr>
          <w:p w14:paraId="0C1E0D43"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69.33</w:t>
            </w:r>
          </w:p>
        </w:tc>
        <w:tc>
          <w:tcPr>
            <w:tcW w:w="1134" w:type="dxa"/>
            <w:tcBorders>
              <w:top w:val="nil"/>
              <w:left w:val="nil"/>
              <w:bottom w:val="nil"/>
              <w:right w:val="nil"/>
            </w:tcBorders>
            <w:hideMark/>
          </w:tcPr>
          <w:p w14:paraId="77EF7251"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4.86</w:t>
            </w:r>
          </w:p>
        </w:tc>
        <w:tc>
          <w:tcPr>
            <w:tcW w:w="1539" w:type="dxa"/>
            <w:tcBorders>
              <w:top w:val="nil"/>
              <w:left w:val="nil"/>
              <w:bottom w:val="nil"/>
              <w:right w:val="nil"/>
            </w:tcBorders>
            <w:hideMark/>
          </w:tcPr>
          <w:p w14:paraId="3801895C"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0.09</w:t>
            </w:r>
          </w:p>
        </w:tc>
      </w:tr>
      <w:tr w:rsidR="00380E73" w:rsidRPr="009C125D" w14:paraId="7F7606C4" w14:textId="77777777" w:rsidTr="00AF22CB">
        <w:tc>
          <w:tcPr>
            <w:tcW w:w="5850" w:type="dxa"/>
            <w:tcBorders>
              <w:top w:val="nil"/>
              <w:left w:val="nil"/>
              <w:bottom w:val="nil"/>
              <w:right w:val="nil"/>
            </w:tcBorders>
            <w:hideMark/>
          </w:tcPr>
          <w:p w14:paraId="3713C942"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Mean platelet volume (%)</w:t>
            </w:r>
          </w:p>
        </w:tc>
        <w:tc>
          <w:tcPr>
            <w:tcW w:w="1429" w:type="dxa"/>
            <w:tcBorders>
              <w:top w:val="nil"/>
              <w:left w:val="nil"/>
              <w:bottom w:val="nil"/>
              <w:right w:val="nil"/>
            </w:tcBorders>
            <w:hideMark/>
          </w:tcPr>
          <w:p w14:paraId="0D1CBFF9"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5.13</w:t>
            </w:r>
          </w:p>
        </w:tc>
        <w:tc>
          <w:tcPr>
            <w:tcW w:w="1559" w:type="dxa"/>
            <w:tcBorders>
              <w:top w:val="nil"/>
              <w:left w:val="nil"/>
              <w:bottom w:val="nil"/>
              <w:right w:val="nil"/>
            </w:tcBorders>
            <w:hideMark/>
          </w:tcPr>
          <w:p w14:paraId="22FD6284"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4.66</w:t>
            </w:r>
          </w:p>
        </w:tc>
        <w:tc>
          <w:tcPr>
            <w:tcW w:w="1276" w:type="dxa"/>
            <w:tcBorders>
              <w:top w:val="nil"/>
              <w:left w:val="nil"/>
              <w:bottom w:val="nil"/>
              <w:right w:val="nil"/>
            </w:tcBorders>
            <w:hideMark/>
          </w:tcPr>
          <w:p w14:paraId="6DB91820"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5.03</w:t>
            </w:r>
          </w:p>
        </w:tc>
        <w:tc>
          <w:tcPr>
            <w:tcW w:w="1418" w:type="dxa"/>
            <w:tcBorders>
              <w:top w:val="nil"/>
              <w:left w:val="nil"/>
              <w:bottom w:val="nil"/>
              <w:right w:val="nil"/>
            </w:tcBorders>
            <w:hideMark/>
          </w:tcPr>
          <w:p w14:paraId="70DF69F9"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4.60</w:t>
            </w:r>
          </w:p>
        </w:tc>
        <w:tc>
          <w:tcPr>
            <w:tcW w:w="1275" w:type="dxa"/>
            <w:tcBorders>
              <w:top w:val="nil"/>
              <w:left w:val="nil"/>
              <w:bottom w:val="nil"/>
              <w:right w:val="nil"/>
            </w:tcBorders>
            <w:hideMark/>
          </w:tcPr>
          <w:p w14:paraId="45F17A74"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4.53</w:t>
            </w:r>
          </w:p>
        </w:tc>
        <w:tc>
          <w:tcPr>
            <w:tcW w:w="1134" w:type="dxa"/>
            <w:tcBorders>
              <w:top w:val="nil"/>
              <w:left w:val="nil"/>
              <w:bottom w:val="nil"/>
              <w:right w:val="nil"/>
            </w:tcBorders>
            <w:hideMark/>
          </w:tcPr>
          <w:p w14:paraId="5BF39DDD"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0.20</w:t>
            </w:r>
          </w:p>
        </w:tc>
        <w:tc>
          <w:tcPr>
            <w:tcW w:w="1539" w:type="dxa"/>
            <w:tcBorders>
              <w:top w:val="nil"/>
              <w:left w:val="nil"/>
              <w:bottom w:val="nil"/>
              <w:right w:val="nil"/>
            </w:tcBorders>
            <w:hideMark/>
          </w:tcPr>
          <w:p w14:paraId="2BFC0C71"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0.45</w:t>
            </w:r>
          </w:p>
        </w:tc>
      </w:tr>
      <w:tr w:rsidR="00380E73" w:rsidRPr="009C125D" w14:paraId="09D5A3F4" w14:textId="77777777" w:rsidTr="00AF22CB">
        <w:tc>
          <w:tcPr>
            <w:tcW w:w="5850" w:type="dxa"/>
            <w:tcBorders>
              <w:top w:val="nil"/>
              <w:left w:val="nil"/>
              <w:bottom w:val="nil"/>
              <w:right w:val="nil"/>
            </w:tcBorders>
            <w:hideMark/>
          </w:tcPr>
          <w:p w14:paraId="6DEE847D"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Platelet distribution width (%)</w:t>
            </w:r>
          </w:p>
        </w:tc>
        <w:tc>
          <w:tcPr>
            <w:tcW w:w="1429" w:type="dxa"/>
            <w:tcBorders>
              <w:top w:val="nil"/>
              <w:left w:val="nil"/>
              <w:bottom w:val="nil"/>
              <w:right w:val="nil"/>
            </w:tcBorders>
            <w:hideMark/>
          </w:tcPr>
          <w:p w14:paraId="725D8FD7"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18.53</w:t>
            </w:r>
          </w:p>
        </w:tc>
        <w:tc>
          <w:tcPr>
            <w:tcW w:w="1559" w:type="dxa"/>
            <w:tcBorders>
              <w:top w:val="nil"/>
              <w:left w:val="nil"/>
              <w:bottom w:val="nil"/>
              <w:right w:val="nil"/>
            </w:tcBorders>
            <w:hideMark/>
          </w:tcPr>
          <w:p w14:paraId="0A64229F"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17.90</w:t>
            </w:r>
          </w:p>
        </w:tc>
        <w:tc>
          <w:tcPr>
            <w:tcW w:w="1276" w:type="dxa"/>
            <w:tcBorders>
              <w:top w:val="nil"/>
              <w:left w:val="nil"/>
              <w:bottom w:val="nil"/>
              <w:right w:val="nil"/>
            </w:tcBorders>
            <w:hideMark/>
          </w:tcPr>
          <w:p w14:paraId="3E90D673"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18.26</w:t>
            </w:r>
          </w:p>
        </w:tc>
        <w:tc>
          <w:tcPr>
            <w:tcW w:w="1418" w:type="dxa"/>
            <w:tcBorders>
              <w:top w:val="nil"/>
              <w:left w:val="nil"/>
              <w:bottom w:val="nil"/>
              <w:right w:val="nil"/>
            </w:tcBorders>
            <w:hideMark/>
          </w:tcPr>
          <w:p w14:paraId="557FC574"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17.63</w:t>
            </w:r>
          </w:p>
        </w:tc>
        <w:tc>
          <w:tcPr>
            <w:tcW w:w="1275" w:type="dxa"/>
            <w:tcBorders>
              <w:top w:val="nil"/>
              <w:left w:val="nil"/>
              <w:bottom w:val="nil"/>
              <w:right w:val="nil"/>
            </w:tcBorders>
            <w:hideMark/>
          </w:tcPr>
          <w:p w14:paraId="21C6DE84"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17.76</w:t>
            </w:r>
          </w:p>
        </w:tc>
        <w:tc>
          <w:tcPr>
            <w:tcW w:w="1134" w:type="dxa"/>
            <w:tcBorders>
              <w:top w:val="nil"/>
              <w:left w:val="nil"/>
              <w:bottom w:val="nil"/>
              <w:right w:val="nil"/>
            </w:tcBorders>
            <w:hideMark/>
          </w:tcPr>
          <w:p w14:paraId="65532C97"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0.25</w:t>
            </w:r>
          </w:p>
        </w:tc>
        <w:tc>
          <w:tcPr>
            <w:tcW w:w="1539" w:type="dxa"/>
            <w:tcBorders>
              <w:top w:val="nil"/>
              <w:left w:val="nil"/>
              <w:bottom w:val="nil"/>
              <w:right w:val="nil"/>
            </w:tcBorders>
            <w:hideMark/>
          </w:tcPr>
          <w:p w14:paraId="42E2975D"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0.33</w:t>
            </w:r>
          </w:p>
        </w:tc>
      </w:tr>
      <w:tr w:rsidR="00380E73" w:rsidRPr="009C125D" w14:paraId="31DE7484" w14:textId="77777777" w:rsidTr="00AF22CB">
        <w:tc>
          <w:tcPr>
            <w:tcW w:w="5850" w:type="dxa"/>
            <w:tcBorders>
              <w:top w:val="nil"/>
              <w:left w:val="nil"/>
              <w:bottom w:val="nil"/>
              <w:right w:val="nil"/>
            </w:tcBorders>
            <w:hideMark/>
          </w:tcPr>
          <w:p w14:paraId="63FF80F5" w14:textId="77777777" w:rsidR="00380E73" w:rsidRPr="009C125D" w:rsidRDefault="00380E73" w:rsidP="00AF22CB">
            <w:pPr>
              <w:spacing w:line="276" w:lineRule="auto"/>
              <w:ind w:right="-1039"/>
              <w:jc w:val="both"/>
              <w:rPr>
                <w:rFonts w:ascii="Times New Roman" w:hAnsi="Times New Roman" w:cs="Times New Roman"/>
                <w:b/>
                <w:sz w:val="24"/>
                <w:szCs w:val="24"/>
              </w:rPr>
            </w:pPr>
            <w:r w:rsidRPr="009C125D">
              <w:rPr>
                <w:rFonts w:ascii="Times New Roman" w:hAnsi="Times New Roman" w:cs="Times New Roman"/>
                <w:b/>
                <w:sz w:val="24"/>
                <w:szCs w:val="24"/>
              </w:rPr>
              <w:t>Differential WBC Count</w:t>
            </w:r>
          </w:p>
        </w:tc>
        <w:tc>
          <w:tcPr>
            <w:tcW w:w="1429" w:type="dxa"/>
            <w:tcBorders>
              <w:top w:val="nil"/>
              <w:left w:val="nil"/>
              <w:bottom w:val="nil"/>
              <w:right w:val="nil"/>
            </w:tcBorders>
          </w:tcPr>
          <w:p w14:paraId="5C03357B" w14:textId="77777777" w:rsidR="00380E73" w:rsidRPr="009C125D" w:rsidRDefault="00380E73" w:rsidP="00AF22CB">
            <w:pPr>
              <w:spacing w:line="276" w:lineRule="auto"/>
              <w:ind w:right="-1039"/>
              <w:jc w:val="both"/>
              <w:rPr>
                <w:rFonts w:ascii="Times New Roman" w:hAnsi="Times New Roman" w:cs="Times New Roman"/>
                <w:b/>
                <w:sz w:val="24"/>
                <w:szCs w:val="24"/>
              </w:rPr>
            </w:pPr>
          </w:p>
        </w:tc>
        <w:tc>
          <w:tcPr>
            <w:tcW w:w="1559" w:type="dxa"/>
            <w:tcBorders>
              <w:top w:val="nil"/>
              <w:left w:val="nil"/>
              <w:bottom w:val="nil"/>
              <w:right w:val="nil"/>
            </w:tcBorders>
          </w:tcPr>
          <w:p w14:paraId="0227A0E8" w14:textId="77777777" w:rsidR="00380E73" w:rsidRPr="009C125D" w:rsidRDefault="00380E73" w:rsidP="00AF22CB">
            <w:pPr>
              <w:spacing w:line="276" w:lineRule="auto"/>
              <w:ind w:right="-1039"/>
              <w:jc w:val="both"/>
              <w:rPr>
                <w:rFonts w:ascii="Times New Roman" w:hAnsi="Times New Roman" w:cs="Times New Roman"/>
                <w:b/>
                <w:sz w:val="24"/>
                <w:szCs w:val="24"/>
              </w:rPr>
            </w:pPr>
          </w:p>
        </w:tc>
        <w:tc>
          <w:tcPr>
            <w:tcW w:w="1276" w:type="dxa"/>
            <w:tcBorders>
              <w:top w:val="nil"/>
              <w:left w:val="nil"/>
              <w:bottom w:val="nil"/>
              <w:right w:val="nil"/>
            </w:tcBorders>
          </w:tcPr>
          <w:p w14:paraId="45548300" w14:textId="77777777" w:rsidR="00380E73" w:rsidRPr="009C125D" w:rsidRDefault="00380E73" w:rsidP="00AF22CB">
            <w:pPr>
              <w:spacing w:line="276" w:lineRule="auto"/>
              <w:ind w:right="-1039"/>
              <w:jc w:val="both"/>
              <w:rPr>
                <w:rFonts w:ascii="Times New Roman" w:hAnsi="Times New Roman" w:cs="Times New Roman"/>
                <w:b/>
                <w:sz w:val="24"/>
                <w:szCs w:val="24"/>
              </w:rPr>
            </w:pPr>
          </w:p>
        </w:tc>
        <w:tc>
          <w:tcPr>
            <w:tcW w:w="1418" w:type="dxa"/>
            <w:tcBorders>
              <w:top w:val="nil"/>
              <w:left w:val="nil"/>
              <w:bottom w:val="nil"/>
              <w:right w:val="nil"/>
            </w:tcBorders>
          </w:tcPr>
          <w:p w14:paraId="563282F9" w14:textId="77777777" w:rsidR="00380E73" w:rsidRPr="009C125D" w:rsidRDefault="00380E73" w:rsidP="00AF22CB">
            <w:pPr>
              <w:spacing w:line="276" w:lineRule="auto"/>
              <w:ind w:right="-1039"/>
              <w:jc w:val="both"/>
              <w:rPr>
                <w:rFonts w:ascii="Times New Roman" w:hAnsi="Times New Roman" w:cs="Times New Roman"/>
                <w:b/>
                <w:sz w:val="24"/>
                <w:szCs w:val="24"/>
              </w:rPr>
            </w:pPr>
          </w:p>
        </w:tc>
        <w:tc>
          <w:tcPr>
            <w:tcW w:w="1275" w:type="dxa"/>
            <w:tcBorders>
              <w:top w:val="nil"/>
              <w:left w:val="nil"/>
              <w:bottom w:val="nil"/>
              <w:right w:val="nil"/>
            </w:tcBorders>
          </w:tcPr>
          <w:p w14:paraId="6AD7717B" w14:textId="77777777" w:rsidR="00380E73" w:rsidRPr="009C125D" w:rsidRDefault="00380E73" w:rsidP="00AF22CB">
            <w:pPr>
              <w:spacing w:line="276" w:lineRule="auto"/>
              <w:ind w:right="-1039"/>
              <w:jc w:val="both"/>
              <w:rPr>
                <w:rFonts w:ascii="Times New Roman" w:hAnsi="Times New Roman" w:cs="Times New Roman"/>
                <w:b/>
                <w:sz w:val="24"/>
                <w:szCs w:val="24"/>
              </w:rPr>
            </w:pPr>
          </w:p>
        </w:tc>
        <w:tc>
          <w:tcPr>
            <w:tcW w:w="1134" w:type="dxa"/>
            <w:tcBorders>
              <w:top w:val="nil"/>
              <w:left w:val="nil"/>
              <w:bottom w:val="nil"/>
              <w:right w:val="nil"/>
            </w:tcBorders>
          </w:tcPr>
          <w:p w14:paraId="66297285" w14:textId="77777777" w:rsidR="00380E73" w:rsidRPr="009C125D" w:rsidRDefault="00380E73" w:rsidP="00AF22CB">
            <w:pPr>
              <w:spacing w:line="276" w:lineRule="auto"/>
              <w:ind w:right="-1039"/>
              <w:jc w:val="both"/>
              <w:rPr>
                <w:rFonts w:ascii="Times New Roman" w:hAnsi="Times New Roman" w:cs="Times New Roman"/>
                <w:b/>
                <w:sz w:val="24"/>
                <w:szCs w:val="24"/>
              </w:rPr>
            </w:pPr>
          </w:p>
        </w:tc>
        <w:tc>
          <w:tcPr>
            <w:tcW w:w="1539" w:type="dxa"/>
            <w:tcBorders>
              <w:top w:val="nil"/>
              <w:left w:val="nil"/>
              <w:bottom w:val="nil"/>
              <w:right w:val="nil"/>
            </w:tcBorders>
          </w:tcPr>
          <w:p w14:paraId="5F1B3573" w14:textId="77777777" w:rsidR="00380E73" w:rsidRPr="009C125D" w:rsidRDefault="00380E73" w:rsidP="00AF22CB">
            <w:pPr>
              <w:spacing w:line="276" w:lineRule="auto"/>
              <w:ind w:right="-1039"/>
              <w:jc w:val="both"/>
              <w:rPr>
                <w:rFonts w:ascii="Times New Roman" w:hAnsi="Times New Roman" w:cs="Times New Roman"/>
                <w:b/>
                <w:sz w:val="24"/>
                <w:szCs w:val="24"/>
              </w:rPr>
            </w:pPr>
          </w:p>
        </w:tc>
      </w:tr>
      <w:tr w:rsidR="00380E73" w:rsidRPr="009C125D" w14:paraId="593EB01F" w14:textId="77777777" w:rsidTr="00AF22CB">
        <w:tc>
          <w:tcPr>
            <w:tcW w:w="5850" w:type="dxa"/>
            <w:tcBorders>
              <w:top w:val="nil"/>
              <w:left w:val="nil"/>
              <w:bottom w:val="nil"/>
              <w:right w:val="nil"/>
            </w:tcBorders>
            <w:hideMark/>
          </w:tcPr>
          <w:p w14:paraId="3E28A978"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Neutrophils (%)</w:t>
            </w:r>
          </w:p>
        </w:tc>
        <w:tc>
          <w:tcPr>
            <w:tcW w:w="1429" w:type="dxa"/>
            <w:tcBorders>
              <w:top w:val="nil"/>
              <w:left w:val="nil"/>
              <w:bottom w:val="nil"/>
              <w:right w:val="nil"/>
            </w:tcBorders>
            <w:hideMark/>
          </w:tcPr>
          <w:p w14:paraId="38FA3F4E" w14:textId="77777777"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21.00</w:t>
            </w:r>
            <w:r w:rsidRPr="009C125D">
              <w:rPr>
                <w:rFonts w:ascii="Times New Roman" w:hAnsi="Times New Roman" w:cs="Times New Roman"/>
                <w:sz w:val="24"/>
                <w:szCs w:val="24"/>
                <w:vertAlign w:val="superscript"/>
              </w:rPr>
              <w:t>bc</w:t>
            </w:r>
          </w:p>
        </w:tc>
        <w:tc>
          <w:tcPr>
            <w:tcW w:w="1559" w:type="dxa"/>
            <w:tcBorders>
              <w:top w:val="nil"/>
              <w:left w:val="nil"/>
              <w:bottom w:val="nil"/>
              <w:right w:val="nil"/>
            </w:tcBorders>
            <w:hideMark/>
          </w:tcPr>
          <w:p w14:paraId="735B5D96" w14:textId="77777777"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33.66</w:t>
            </w:r>
            <w:r w:rsidRPr="009C125D">
              <w:rPr>
                <w:rFonts w:ascii="Times New Roman" w:hAnsi="Times New Roman" w:cs="Times New Roman"/>
                <w:sz w:val="24"/>
                <w:szCs w:val="24"/>
                <w:vertAlign w:val="superscript"/>
              </w:rPr>
              <w:t>a</w:t>
            </w:r>
          </w:p>
        </w:tc>
        <w:tc>
          <w:tcPr>
            <w:tcW w:w="1276" w:type="dxa"/>
            <w:tcBorders>
              <w:top w:val="nil"/>
              <w:left w:val="nil"/>
              <w:bottom w:val="nil"/>
              <w:right w:val="nil"/>
            </w:tcBorders>
            <w:hideMark/>
          </w:tcPr>
          <w:p w14:paraId="132243EC" w14:textId="77777777"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20.00</w:t>
            </w:r>
            <w:r w:rsidRPr="009C125D">
              <w:rPr>
                <w:rFonts w:ascii="Times New Roman" w:hAnsi="Times New Roman" w:cs="Times New Roman"/>
                <w:sz w:val="24"/>
                <w:szCs w:val="24"/>
                <w:vertAlign w:val="superscript"/>
              </w:rPr>
              <w:t>c</w:t>
            </w:r>
          </w:p>
        </w:tc>
        <w:tc>
          <w:tcPr>
            <w:tcW w:w="1418" w:type="dxa"/>
            <w:tcBorders>
              <w:top w:val="nil"/>
              <w:left w:val="nil"/>
              <w:bottom w:val="nil"/>
              <w:right w:val="nil"/>
            </w:tcBorders>
            <w:hideMark/>
          </w:tcPr>
          <w:p w14:paraId="2494751A" w14:textId="77777777"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31.66</w:t>
            </w:r>
            <w:r w:rsidRPr="009C125D">
              <w:rPr>
                <w:rFonts w:ascii="Times New Roman" w:hAnsi="Times New Roman" w:cs="Times New Roman"/>
                <w:sz w:val="24"/>
                <w:szCs w:val="24"/>
                <w:vertAlign w:val="superscript"/>
              </w:rPr>
              <w:t>a</w:t>
            </w:r>
          </w:p>
        </w:tc>
        <w:tc>
          <w:tcPr>
            <w:tcW w:w="1275" w:type="dxa"/>
            <w:tcBorders>
              <w:top w:val="nil"/>
              <w:left w:val="nil"/>
              <w:bottom w:val="nil"/>
              <w:right w:val="nil"/>
            </w:tcBorders>
            <w:hideMark/>
          </w:tcPr>
          <w:p w14:paraId="6E5D1B0B" w14:textId="77777777" w:rsidR="00380E73" w:rsidRPr="009C125D" w:rsidRDefault="00380E73" w:rsidP="00AF22CB">
            <w:pPr>
              <w:spacing w:line="276" w:lineRule="auto"/>
              <w:ind w:right="-1039"/>
              <w:jc w:val="both"/>
              <w:rPr>
                <w:rFonts w:ascii="Times New Roman" w:hAnsi="Times New Roman" w:cs="Times New Roman"/>
                <w:sz w:val="24"/>
                <w:szCs w:val="24"/>
                <w:vertAlign w:val="superscript"/>
              </w:rPr>
            </w:pPr>
            <w:r w:rsidRPr="009C125D">
              <w:rPr>
                <w:rFonts w:ascii="Times New Roman" w:hAnsi="Times New Roman" w:cs="Times New Roman"/>
                <w:sz w:val="24"/>
                <w:szCs w:val="24"/>
              </w:rPr>
              <w:t>28.00</w:t>
            </w:r>
            <w:r w:rsidRPr="009C125D">
              <w:rPr>
                <w:rFonts w:ascii="Times New Roman" w:hAnsi="Times New Roman" w:cs="Times New Roman"/>
                <w:sz w:val="24"/>
                <w:szCs w:val="24"/>
                <w:vertAlign w:val="superscript"/>
              </w:rPr>
              <w:t>ab</w:t>
            </w:r>
          </w:p>
        </w:tc>
        <w:tc>
          <w:tcPr>
            <w:tcW w:w="1134" w:type="dxa"/>
            <w:tcBorders>
              <w:top w:val="nil"/>
              <w:left w:val="nil"/>
              <w:bottom w:val="nil"/>
              <w:right w:val="nil"/>
            </w:tcBorders>
            <w:hideMark/>
          </w:tcPr>
          <w:p w14:paraId="04E36278"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1.93</w:t>
            </w:r>
          </w:p>
        </w:tc>
        <w:tc>
          <w:tcPr>
            <w:tcW w:w="1539" w:type="dxa"/>
            <w:tcBorders>
              <w:top w:val="nil"/>
              <w:left w:val="nil"/>
              <w:bottom w:val="nil"/>
              <w:right w:val="nil"/>
            </w:tcBorders>
            <w:hideMark/>
          </w:tcPr>
          <w:p w14:paraId="2245579C"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0.01</w:t>
            </w:r>
          </w:p>
        </w:tc>
      </w:tr>
      <w:tr w:rsidR="00380E73" w:rsidRPr="009C125D" w14:paraId="2503CC6A" w14:textId="77777777" w:rsidTr="00AF22CB">
        <w:tc>
          <w:tcPr>
            <w:tcW w:w="5850" w:type="dxa"/>
            <w:tcBorders>
              <w:top w:val="nil"/>
              <w:left w:val="nil"/>
              <w:bottom w:val="nil"/>
              <w:right w:val="nil"/>
            </w:tcBorders>
            <w:hideMark/>
          </w:tcPr>
          <w:p w14:paraId="54F774CB"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Monocytes ( %)</w:t>
            </w:r>
          </w:p>
        </w:tc>
        <w:tc>
          <w:tcPr>
            <w:tcW w:w="1429" w:type="dxa"/>
            <w:tcBorders>
              <w:top w:val="nil"/>
              <w:left w:val="nil"/>
              <w:bottom w:val="nil"/>
              <w:right w:val="nil"/>
            </w:tcBorders>
            <w:hideMark/>
          </w:tcPr>
          <w:p w14:paraId="3448804A"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1.00</w:t>
            </w:r>
          </w:p>
        </w:tc>
        <w:tc>
          <w:tcPr>
            <w:tcW w:w="1559" w:type="dxa"/>
            <w:tcBorders>
              <w:top w:val="nil"/>
              <w:left w:val="nil"/>
              <w:bottom w:val="nil"/>
              <w:right w:val="nil"/>
            </w:tcBorders>
            <w:hideMark/>
          </w:tcPr>
          <w:p w14:paraId="5C6E69FA"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1.33</w:t>
            </w:r>
          </w:p>
        </w:tc>
        <w:tc>
          <w:tcPr>
            <w:tcW w:w="1276" w:type="dxa"/>
            <w:tcBorders>
              <w:top w:val="nil"/>
              <w:left w:val="nil"/>
              <w:bottom w:val="nil"/>
              <w:right w:val="nil"/>
            </w:tcBorders>
            <w:hideMark/>
          </w:tcPr>
          <w:p w14:paraId="12E48685"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0.66</w:t>
            </w:r>
          </w:p>
        </w:tc>
        <w:tc>
          <w:tcPr>
            <w:tcW w:w="1418" w:type="dxa"/>
            <w:tcBorders>
              <w:top w:val="nil"/>
              <w:left w:val="nil"/>
              <w:bottom w:val="nil"/>
              <w:right w:val="nil"/>
            </w:tcBorders>
            <w:hideMark/>
          </w:tcPr>
          <w:p w14:paraId="640968F7"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1.00</w:t>
            </w:r>
          </w:p>
        </w:tc>
        <w:tc>
          <w:tcPr>
            <w:tcW w:w="1275" w:type="dxa"/>
            <w:tcBorders>
              <w:top w:val="nil"/>
              <w:left w:val="nil"/>
              <w:bottom w:val="nil"/>
              <w:right w:val="nil"/>
            </w:tcBorders>
            <w:hideMark/>
          </w:tcPr>
          <w:p w14:paraId="580CC4F7"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0.33</w:t>
            </w:r>
          </w:p>
        </w:tc>
        <w:tc>
          <w:tcPr>
            <w:tcW w:w="1134" w:type="dxa"/>
            <w:tcBorders>
              <w:top w:val="nil"/>
              <w:left w:val="nil"/>
              <w:bottom w:val="nil"/>
              <w:right w:val="nil"/>
            </w:tcBorders>
            <w:hideMark/>
          </w:tcPr>
          <w:p w14:paraId="7CED0D85"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0.34</w:t>
            </w:r>
          </w:p>
        </w:tc>
        <w:tc>
          <w:tcPr>
            <w:tcW w:w="1539" w:type="dxa"/>
            <w:tcBorders>
              <w:top w:val="nil"/>
              <w:left w:val="nil"/>
              <w:bottom w:val="nil"/>
              <w:right w:val="nil"/>
            </w:tcBorders>
            <w:hideMark/>
          </w:tcPr>
          <w:p w14:paraId="2D2CA6B2"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t>
            </w:r>
          </w:p>
        </w:tc>
      </w:tr>
      <w:tr w:rsidR="00380E73" w:rsidRPr="009C125D" w14:paraId="28530CBA" w14:textId="77777777" w:rsidTr="00AF22CB">
        <w:tc>
          <w:tcPr>
            <w:tcW w:w="5850" w:type="dxa"/>
            <w:tcBorders>
              <w:top w:val="nil"/>
              <w:left w:val="nil"/>
              <w:bottom w:val="nil"/>
              <w:right w:val="nil"/>
            </w:tcBorders>
            <w:hideMark/>
          </w:tcPr>
          <w:p w14:paraId="1DC5B881"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Lymphocytes ( %)</w:t>
            </w:r>
          </w:p>
        </w:tc>
        <w:tc>
          <w:tcPr>
            <w:tcW w:w="1429" w:type="dxa"/>
            <w:tcBorders>
              <w:top w:val="nil"/>
              <w:left w:val="nil"/>
              <w:bottom w:val="nil"/>
              <w:right w:val="nil"/>
            </w:tcBorders>
            <w:hideMark/>
          </w:tcPr>
          <w:p w14:paraId="4543F6F8"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78.00</w:t>
            </w:r>
          </w:p>
        </w:tc>
        <w:tc>
          <w:tcPr>
            <w:tcW w:w="1559" w:type="dxa"/>
            <w:tcBorders>
              <w:top w:val="nil"/>
              <w:left w:val="nil"/>
              <w:bottom w:val="nil"/>
              <w:right w:val="nil"/>
            </w:tcBorders>
            <w:hideMark/>
          </w:tcPr>
          <w:p w14:paraId="5B665438"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65.67</w:t>
            </w:r>
          </w:p>
        </w:tc>
        <w:tc>
          <w:tcPr>
            <w:tcW w:w="1276" w:type="dxa"/>
            <w:tcBorders>
              <w:top w:val="nil"/>
              <w:left w:val="nil"/>
              <w:bottom w:val="nil"/>
              <w:right w:val="nil"/>
            </w:tcBorders>
            <w:hideMark/>
          </w:tcPr>
          <w:p w14:paraId="7FB9D729"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82.67</w:t>
            </w:r>
          </w:p>
        </w:tc>
        <w:tc>
          <w:tcPr>
            <w:tcW w:w="1418" w:type="dxa"/>
            <w:tcBorders>
              <w:top w:val="nil"/>
              <w:left w:val="nil"/>
              <w:bottom w:val="nil"/>
              <w:right w:val="nil"/>
            </w:tcBorders>
            <w:hideMark/>
          </w:tcPr>
          <w:p w14:paraId="1780328A"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67.33</w:t>
            </w:r>
          </w:p>
        </w:tc>
        <w:tc>
          <w:tcPr>
            <w:tcW w:w="1275" w:type="dxa"/>
            <w:tcBorders>
              <w:top w:val="nil"/>
              <w:left w:val="nil"/>
              <w:bottom w:val="nil"/>
              <w:right w:val="nil"/>
            </w:tcBorders>
            <w:hideMark/>
          </w:tcPr>
          <w:p w14:paraId="2C1F8850"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71.67</w:t>
            </w:r>
          </w:p>
        </w:tc>
        <w:tc>
          <w:tcPr>
            <w:tcW w:w="1134" w:type="dxa"/>
            <w:tcBorders>
              <w:top w:val="nil"/>
              <w:left w:val="nil"/>
              <w:bottom w:val="nil"/>
              <w:right w:val="nil"/>
            </w:tcBorders>
            <w:hideMark/>
          </w:tcPr>
          <w:p w14:paraId="50BD3709"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1.90</w:t>
            </w:r>
          </w:p>
        </w:tc>
        <w:tc>
          <w:tcPr>
            <w:tcW w:w="1539" w:type="dxa"/>
            <w:tcBorders>
              <w:top w:val="nil"/>
              <w:left w:val="nil"/>
              <w:bottom w:val="nil"/>
              <w:right w:val="nil"/>
            </w:tcBorders>
            <w:hideMark/>
          </w:tcPr>
          <w:p w14:paraId="05F5232C"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0.59</w:t>
            </w:r>
          </w:p>
        </w:tc>
      </w:tr>
      <w:tr w:rsidR="00380E73" w:rsidRPr="009C125D" w14:paraId="5AB54854" w14:textId="77777777" w:rsidTr="00AF22CB">
        <w:tc>
          <w:tcPr>
            <w:tcW w:w="5850" w:type="dxa"/>
            <w:tcBorders>
              <w:top w:val="nil"/>
              <w:left w:val="nil"/>
              <w:bottom w:val="nil"/>
              <w:right w:val="nil"/>
            </w:tcBorders>
            <w:hideMark/>
          </w:tcPr>
          <w:p w14:paraId="151C08D3"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Eosinophils ( %)</w:t>
            </w:r>
          </w:p>
        </w:tc>
        <w:tc>
          <w:tcPr>
            <w:tcW w:w="1429" w:type="dxa"/>
            <w:tcBorders>
              <w:top w:val="nil"/>
              <w:left w:val="nil"/>
              <w:bottom w:val="nil"/>
              <w:right w:val="nil"/>
            </w:tcBorders>
            <w:hideMark/>
          </w:tcPr>
          <w:p w14:paraId="6F8B448A"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559" w:type="dxa"/>
            <w:tcBorders>
              <w:top w:val="nil"/>
              <w:left w:val="nil"/>
              <w:bottom w:val="nil"/>
              <w:right w:val="nil"/>
            </w:tcBorders>
            <w:hideMark/>
          </w:tcPr>
          <w:p w14:paraId="4CD163AF"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276" w:type="dxa"/>
            <w:tcBorders>
              <w:top w:val="nil"/>
              <w:left w:val="nil"/>
              <w:bottom w:val="nil"/>
              <w:right w:val="nil"/>
            </w:tcBorders>
            <w:hideMark/>
          </w:tcPr>
          <w:p w14:paraId="17EA0CAA"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418" w:type="dxa"/>
            <w:tcBorders>
              <w:top w:val="nil"/>
              <w:left w:val="nil"/>
              <w:bottom w:val="nil"/>
              <w:right w:val="nil"/>
            </w:tcBorders>
            <w:hideMark/>
          </w:tcPr>
          <w:p w14:paraId="08F4924E"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275" w:type="dxa"/>
            <w:tcBorders>
              <w:top w:val="nil"/>
              <w:left w:val="nil"/>
              <w:bottom w:val="nil"/>
              <w:right w:val="nil"/>
            </w:tcBorders>
            <w:hideMark/>
          </w:tcPr>
          <w:p w14:paraId="299D64D2"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134" w:type="dxa"/>
            <w:tcBorders>
              <w:top w:val="nil"/>
              <w:left w:val="nil"/>
              <w:bottom w:val="nil"/>
              <w:right w:val="nil"/>
            </w:tcBorders>
            <w:hideMark/>
          </w:tcPr>
          <w:p w14:paraId="1631A5C2"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539" w:type="dxa"/>
            <w:tcBorders>
              <w:top w:val="nil"/>
              <w:left w:val="nil"/>
              <w:bottom w:val="nil"/>
              <w:right w:val="nil"/>
            </w:tcBorders>
            <w:hideMark/>
          </w:tcPr>
          <w:p w14:paraId="09B0B24F"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r>
      <w:tr w:rsidR="00380E73" w:rsidRPr="009C125D" w14:paraId="1861E2FF" w14:textId="77777777" w:rsidTr="00AF22CB">
        <w:tc>
          <w:tcPr>
            <w:tcW w:w="5850" w:type="dxa"/>
            <w:tcBorders>
              <w:top w:val="nil"/>
              <w:left w:val="nil"/>
              <w:bottom w:val="single" w:sz="4" w:space="0" w:color="auto"/>
              <w:right w:val="nil"/>
            </w:tcBorders>
            <w:hideMark/>
          </w:tcPr>
          <w:p w14:paraId="77A4B13A"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Basophils  (%)</w:t>
            </w:r>
          </w:p>
        </w:tc>
        <w:tc>
          <w:tcPr>
            <w:tcW w:w="1429" w:type="dxa"/>
            <w:tcBorders>
              <w:top w:val="nil"/>
              <w:left w:val="nil"/>
              <w:bottom w:val="single" w:sz="4" w:space="0" w:color="auto"/>
              <w:right w:val="nil"/>
            </w:tcBorders>
            <w:hideMark/>
          </w:tcPr>
          <w:p w14:paraId="043001CC"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559" w:type="dxa"/>
            <w:tcBorders>
              <w:top w:val="nil"/>
              <w:left w:val="nil"/>
              <w:bottom w:val="single" w:sz="4" w:space="0" w:color="auto"/>
              <w:right w:val="nil"/>
            </w:tcBorders>
            <w:hideMark/>
          </w:tcPr>
          <w:p w14:paraId="40C1AF2C"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276" w:type="dxa"/>
            <w:tcBorders>
              <w:top w:val="nil"/>
              <w:left w:val="nil"/>
              <w:bottom w:val="single" w:sz="4" w:space="0" w:color="auto"/>
              <w:right w:val="nil"/>
            </w:tcBorders>
            <w:hideMark/>
          </w:tcPr>
          <w:p w14:paraId="616A1070"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418" w:type="dxa"/>
            <w:tcBorders>
              <w:top w:val="nil"/>
              <w:left w:val="nil"/>
              <w:bottom w:val="single" w:sz="4" w:space="0" w:color="auto"/>
              <w:right w:val="nil"/>
            </w:tcBorders>
            <w:hideMark/>
          </w:tcPr>
          <w:p w14:paraId="3D057047"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275" w:type="dxa"/>
            <w:tcBorders>
              <w:top w:val="nil"/>
              <w:left w:val="nil"/>
              <w:bottom w:val="single" w:sz="4" w:space="0" w:color="auto"/>
              <w:right w:val="nil"/>
            </w:tcBorders>
            <w:hideMark/>
          </w:tcPr>
          <w:p w14:paraId="14B13A99"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134" w:type="dxa"/>
            <w:tcBorders>
              <w:top w:val="nil"/>
              <w:left w:val="nil"/>
              <w:bottom w:val="single" w:sz="4" w:space="0" w:color="auto"/>
              <w:right w:val="nil"/>
            </w:tcBorders>
            <w:hideMark/>
          </w:tcPr>
          <w:p w14:paraId="6E21BB26"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0.00</w:t>
            </w:r>
          </w:p>
        </w:tc>
        <w:tc>
          <w:tcPr>
            <w:tcW w:w="1539" w:type="dxa"/>
            <w:tcBorders>
              <w:top w:val="nil"/>
              <w:left w:val="nil"/>
              <w:bottom w:val="single" w:sz="4" w:space="0" w:color="auto"/>
              <w:right w:val="nil"/>
            </w:tcBorders>
            <w:hideMark/>
          </w:tcPr>
          <w:p w14:paraId="1F158A28" w14:textId="77777777" w:rsidR="00380E73" w:rsidRPr="009C125D" w:rsidRDefault="00380E73" w:rsidP="00AF22CB">
            <w:pPr>
              <w:spacing w:line="276"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w:t>
            </w:r>
          </w:p>
        </w:tc>
      </w:tr>
      <w:tr w:rsidR="00380E73" w:rsidRPr="009C125D" w14:paraId="26FC9845" w14:textId="77777777" w:rsidTr="00AF22CB">
        <w:tc>
          <w:tcPr>
            <w:tcW w:w="15480" w:type="dxa"/>
            <w:gridSpan w:val="8"/>
            <w:tcBorders>
              <w:top w:val="single" w:sz="4" w:space="0" w:color="auto"/>
              <w:left w:val="nil"/>
              <w:bottom w:val="nil"/>
              <w:right w:val="nil"/>
            </w:tcBorders>
          </w:tcPr>
          <w:p w14:paraId="7E4E0888" w14:textId="77777777" w:rsidR="00380E73" w:rsidRDefault="00380E73" w:rsidP="00AF22CB">
            <w:pPr>
              <w:autoSpaceDE w:val="0"/>
              <w:autoSpaceDN w:val="0"/>
              <w:adjustRightInd w:val="0"/>
              <w:spacing w:line="360" w:lineRule="auto"/>
              <w:ind w:left="-270" w:right="-1039"/>
              <w:jc w:val="both"/>
              <w:rPr>
                <w:rFonts w:ascii="Times New Roman" w:hAnsi="Times New Roman"/>
                <w:sz w:val="24"/>
                <w:szCs w:val="24"/>
              </w:rPr>
            </w:pPr>
            <w:r w:rsidRPr="009C125D">
              <w:rPr>
                <w:rFonts w:ascii="Times New Roman" w:hAnsi="Times New Roman"/>
                <w:sz w:val="24"/>
                <w:szCs w:val="24"/>
              </w:rPr>
              <w:t>SSEM= Standard error</w:t>
            </w:r>
            <w:r>
              <w:rPr>
                <w:rFonts w:ascii="Times New Roman" w:hAnsi="Times New Roman"/>
                <w:sz w:val="24"/>
                <w:szCs w:val="24"/>
              </w:rPr>
              <w:t xml:space="preserve"> of mean</w:t>
            </w:r>
          </w:p>
          <w:p w14:paraId="12AA3694" w14:textId="77777777" w:rsidR="00380E73" w:rsidRPr="00EB6E4D" w:rsidRDefault="00380E73" w:rsidP="00AF22CB">
            <w:pPr>
              <w:autoSpaceDE w:val="0"/>
              <w:autoSpaceDN w:val="0"/>
              <w:adjustRightInd w:val="0"/>
              <w:spacing w:line="360" w:lineRule="auto"/>
              <w:ind w:left="-270" w:right="-1039"/>
              <w:jc w:val="both"/>
              <w:rPr>
                <w:rFonts w:ascii="Times New Roman" w:hAnsi="Times New Roman"/>
                <w:sz w:val="24"/>
                <w:szCs w:val="24"/>
              </w:rPr>
            </w:pPr>
            <w:r>
              <w:rPr>
                <w:rFonts w:ascii="Times New Roman" w:hAnsi="Times New Roman" w:cs="Times New Roman"/>
                <w:sz w:val="24"/>
                <w:szCs w:val="24"/>
              </w:rPr>
              <w:t>a, a, b, c: means in the same row with different superscripts are significantly (P&lt;0.05) different</w:t>
            </w:r>
          </w:p>
        </w:tc>
      </w:tr>
      <w:tr w:rsidR="00380E73" w:rsidRPr="009C125D" w14:paraId="61256209" w14:textId="77777777" w:rsidTr="00AF22CB">
        <w:tc>
          <w:tcPr>
            <w:tcW w:w="15480" w:type="dxa"/>
            <w:gridSpan w:val="8"/>
            <w:tcBorders>
              <w:top w:val="nil"/>
              <w:left w:val="nil"/>
              <w:bottom w:val="nil"/>
              <w:right w:val="nil"/>
            </w:tcBorders>
          </w:tcPr>
          <w:p w14:paraId="436A5400" w14:textId="77777777" w:rsidR="00380E73" w:rsidRPr="000C22CD" w:rsidRDefault="00380E73" w:rsidP="00AF22CB">
            <w:pPr>
              <w:autoSpaceDE w:val="0"/>
              <w:autoSpaceDN w:val="0"/>
              <w:adjustRightInd w:val="0"/>
              <w:spacing w:line="360" w:lineRule="auto"/>
              <w:ind w:right="-1039"/>
              <w:jc w:val="both"/>
              <w:rPr>
                <w:rFonts w:ascii="Times New Roman" w:hAnsi="Times New Roman"/>
                <w:sz w:val="24"/>
                <w:szCs w:val="24"/>
              </w:rPr>
            </w:pPr>
            <w:r w:rsidRPr="009C125D">
              <w:rPr>
                <w:rFonts w:ascii="Times New Roman" w:hAnsi="Times New Roman"/>
                <w:sz w:val="24"/>
                <w:szCs w:val="24"/>
              </w:rPr>
              <w:t>WBC= white blood cell</w:t>
            </w:r>
          </w:p>
        </w:tc>
      </w:tr>
    </w:tbl>
    <w:p w14:paraId="722ECB88" w14:textId="77777777" w:rsidR="00380E73" w:rsidRPr="009C125D" w:rsidRDefault="00380E73" w:rsidP="00380E73">
      <w:pPr>
        <w:spacing w:line="360" w:lineRule="auto"/>
        <w:ind w:right="-1039"/>
        <w:jc w:val="both"/>
        <w:rPr>
          <w:rFonts w:ascii="Times New Roman" w:hAnsi="Times New Roman" w:cs="Times New Roman"/>
          <w:sz w:val="24"/>
          <w:szCs w:val="24"/>
        </w:rPr>
      </w:pPr>
    </w:p>
    <w:p w14:paraId="08431F90" w14:textId="77777777" w:rsidR="00380E73" w:rsidRPr="009C125D" w:rsidRDefault="00380E73" w:rsidP="00380E73">
      <w:pPr>
        <w:spacing w:line="360" w:lineRule="auto"/>
        <w:ind w:right="-1039"/>
        <w:jc w:val="both"/>
        <w:rPr>
          <w:rFonts w:ascii="Times New Roman" w:hAnsi="Times New Roman" w:cs="Times New Roman"/>
          <w:sz w:val="24"/>
          <w:szCs w:val="24"/>
        </w:rPr>
        <w:sectPr w:rsidR="00380E73" w:rsidRPr="009C125D" w:rsidSect="00AF22CB">
          <w:pgSz w:w="16838" w:h="11906" w:orient="landscape"/>
          <w:pgMar w:top="1440" w:right="1440" w:bottom="1440" w:left="1440" w:header="706" w:footer="706" w:gutter="0"/>
          <w:pgNumType w:start="1"/>
          <w:cols w:space="708"/>
          <w:docGrid w:linePitch="360"/>
        </w:sectPr>
      </w:pPr>
    </w:p>
    <w:p w14:paraId="121E943B" w14:textId="77777777" w:rsidR="00380E73" w:rsidRPr="009C125D" w:rsidRDefault="00380E73" w:rsidP="00380E73">
      <w:pPr>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Serum Biochemistry of Broiler Chickens Fed Graded Levels of Sesame Seed C</w:t>
      </w:r>
      <w:r w:rsidRPr="009C125D">
        <w:rPr>
          <w:rFonts w:ascii="Times New Roman" w:hAnsi="Times New Roman" w:cs="Times New Roman"/>
          <w:b/>
          <w:sz w:val="24"/>
          <w:szCs w:val="24"/>
        </w:rPr>
        <w:t>ake</w:t>
      </w:r>
      <w:r>
        <w:rPr>
          <w:rFonts w:ascii="Times New Roman" w:hAnsi="Times New Roman" w:cs="Times New Roman"/>
          <w:b/>
          <w:sz w:val="24"/>
          <w:szCs w:val="24"/>
        </w:rPr>
        <w:t>.</w:t>
      </w:r>
    </w:p>
    <w:p w14:paraId="3A2968C3" w14:textId="77777777" w:rsidR="00380E73" w:rsidRDefault="00380E73" w:rsidP="00380E73">
      <w:pPr>
        <w:spacing w:line="360" w:lineRule="auto"/>
        <w:ind w:right="-1039"/>
        <w:jc w:val="both"/>
        <w:rPr>
          <w:ins w:id="599" w:author="Dell" w:date="2025-12-24T20:22:00Z"/>
          <w:rFonts w:ascii="Times New Roman" w:hAnsi="Times New Roman" w:cs="Times New Roman"/>
          <w:sz w:val="24"/>
          <w:szCs w:val="24"/>
        </w:rPr>
      </w:pPr>
      <w:commentRangeStart w:id="600"/>
      <w:r w:rsidRPr="009C125D">
        <w:rPr>
          <w:rFonts w:ascii="Times New Roman" w:hAnsi="Times New Roman" w:cs="Times New Roman"/>
          <w:sz w:val="24"/>
          <w:szCs w:val="24"/>
        </w:rPr>
        <w:t xml:space="preserve">The results of serum biochemistry </w:t>
      </w:r>
      <w:r>
        <w:rPr>
          <w:rFonts w:ascii="Times New Roman" w:hAnsi="Times New Roman" w:cs="Times New Roman"/>
          <w:sz w:val="24"/>
          <w:szCs w:val="24"/>
        </w:rPr>
        <w:t xml:space="preserve">assay </w:t>
      </w:r>
      <w:r w:rsidRPr="009C125D">
        <w:rPr>
          <w:rFonts w:ascii="Times New Roman" w:hAnsi="Times New Roman" w:cs="Times New Roman"/>
          <w:sz w:val="24"/>
          <w:szCs w:val="24"/>
        </w:rPr>
        <w:t>of broilers chicken fed graded levels of sesame seed cake d</w:t>
      </w:r>
      <w:r w:rsidR="00BE7596">
        <w:rPr>
          <w:rFonts w:ascii="Times New Roman" w:hAnsi="Times New Roman" w:cs="Times New Roman"/>
          <w:sz w:val="24"/>
          <w:szCs w:val="24"/>
        </w:rPr>
        <w:t>iets are presented in Table 4</w:t>
      </w:r>
      <w:r w:rsidRPr="009C125D">
        <w:rPr>
          <w:rFonts w:ascii="Times New Roman" w:hAnsi="Times New Roman" w:cs="Times New Roman"/>
          <w:sz w:val="24"/>
          <w:szCs w:val="24"/>
        </w:rPr>
        <w:t>. There were no significant (P</w:t>
      </w:r>
      <w:r>
        <w:rPr>
          <w:rFonts w:ascii="Times New Roman" w:hAnsi="Times New Roman" w:cs="Times New Roman"/>
          <w:sz w:val="24"/>
          <w:szCs w:val="24"/>
        </w:rPr>
        <w:t>&gt;0.05) differences between treatments for any of</w:t>
      </w:r>
      <w:r w:rsidRPr="009C125D">
        <w:rPr>
          <w:rFonts w:ascii="Times New Roman" w:hAnsi="Times New Roman" w:cs="Times New Roman"/>
          <w:sz w:val="24"/>
          <w:szCs w:val="24"/>
        </w:rPr>
        <w:t xml:space="preserve"> the parameters measure</w:t>
      </w:r>
      <w:r>
        <w:rPr>
          <w:rFonts w:ascii="Times New Roman" w:hAnsi="Times New Roman" w:cs="Times New Roman"/>
          <w:sz w:val="24"/>
          <w:szCs w:val="24"/>
        </w:rPr>
        <w:t>d.</w:t>
      </w:r>
      <w:commentRangeEnd w:id="600"/>
      <w:r w:rsidR="00C8549C">
        <w:rPr>
          <w:rStyle w:val="CommentReference"/>
        </w:rPr>
        <w:commentReference w:id="600"/>
      </w:r>
    </w:p>
    <w:p w14:paraId="61A4C5B2" w14:textId="77777777" w:rsidR="00C8549C" w:rsidRPr="009C125D" w:rsidRDefault="00C8549C" w:rsidP="00C8549C">
      <w:pPr>
        <w:spacing w:line="360" w:lineRule="auto"/>
        <w:ind w:right="-1039"/>
        <w:jc w:val="both"/>
        <w:rPr>
          <w:ins w:id="601" w:author="Dell" w:date="2025-12-24T20:22:00Z"/>
          <w:rFonts w:ascii="Times New Roman" w:hAnsi="Times New Roman" w:cs="Times New Roman"/>
          <w:b/>
          <w:sz w:val="24"/>
          <w:szCs w:val="24"/>
        </w:rPr>
      </w:pPr>
      <w:ins w:id="602" w:author="Dell" w:date="2025-12-24T20:22:00Z">
        <w:r>
          <w:rPr>
            <w:rFonts w:ascii="Times New Roman" w:hAnsi="Times New Roman" w:cs="Times New Roman"/>
            <w:b/>
            <w:sz w:val="24"/>
            <w:szCs w:val="24"/>
          </w:rPr>
          <w:t>Serum Biochemistry of Broiler</w:t>
        </w:r>
      </w:ins>
      <w:ins w:id="603" w:author="Dell" w:date="2025-12-24T20:23:00Z">
        <w:r>
          <w:rPr>
            <w:rFonts w:ascii="Times New Roman" w:hAnsi="Times New Roman" w:cs="Times New Roman"/>
            <w:b/>
            <w:sz w:val="24"/>
            <w:szCs w:val="24"/>
          </w:rPr>
          <w:t xml:space="preserve"> Chicks</w:t>
        </w:r>
      </w:ins>
      <w:ins w:id="604" w:author="Dell" w:date="2025-12-24T20:22:00Z">
        <w:r>
          <w:rPr>
            <w:rFonts w:ascii="Times New Roman" w:hAnsi="Times New Roman" w:cs="Times New Roman"/>
            <w:b/>
            <w:sz w:val="24"/>
            <w:szCs w:val="24"/>
          </w:rPr>
          <w:t xml:space="preserve"> Fed </w:t>
        </w:r>
      </w:ins>
      <w:ins w:id="605" w:author="Dell" w:date="2025-12-24T20:23:00Z">
        <w:r>
          <w:rPr>
            <w:rFonts w:ascii="Times New Roman" w:hAnsi="Times New Roman" w:cs="Times New Roman"/>
            <w:b/>
            <w:sz w:val="24"/>
            <w:szCs w:val="24"/>
          </w:rPr>
          <w:t>with</w:t>
        </w:r>
      </w:ins>
      <w:ins w:id="606" w:author="Dell" w:date="2025-12-24T20:22:00Z">
        <w:r>
          <w:rPr>
            <w:rFonts w:ascii="Times New Roman" w:hAnsi="Times New Roman" w:cs="Times New Roman"/>
            <w:b/>
            <w:sz w:val="24"/>
            <w:szCs w:val="24"/>
          </w:rPr>
          <w:t xml:space="preserve"> Sesame Seed C</w:t>
        </w:r>
        <w:r w:rsidRPr="009C125D">
          <w:rPr>
            <w:rFonts w:ascii="Times New Roman" w:hAnsi="Times New Roman" w:cs="Times New Roman"/>
            <w:b/>
            <w:sz w:val="24"/>
            <w:szCs w:val="24"/>
          </w:rPr>
          <w:t>ake</w:t>
        </w:r>
        <w:r>
          <w:rPr>
            <w:rFonts w:ascii="Times New Roman" w:hAnsi="Times New Roman" w:cs="Times New Roman"/>
            <w:b/>
            <w:sz w:val="24"/>
            <w:szCs w:val="24"/>
          </w:rPr>
          <w:t>.</w:t>
        </w:r>
      </w:ins>
    </w:p>
    <w:p w14:paraId="09413B19" w14:textId="77777777" w:rsidR="00C8549C" w:rsidRDefault="00C8549C" w:rsidP="00380E73">
      <w:pPr>
        <w:spacing w:line="360" w:lineRule="auto"/>
        <w:ind w:right="-1039"/>
        <w:jc w:val="both"/>
        <w:rPr>
          <w:ins w:id="607" w:author="Dell" w:date="2025-12-24T20:22:00Z"/>
          <w:rFonts w:ascii="Times New Roman" w:hAnsi="Times New Roman" w:cs="Times New Roman"/>
          <w:sz w:val="24"/>
          <w:szCs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B22425" w14:paraId="4C4D97FD" w14:textId="77777777" w:rsidTr="00842006">
        <w:trPr>
          <w:ins w:id="608" w:author="Dell" w:date="2025-12-24T20:22:00Z"/>
        </w:trPr>
        <w:tc>
          <w:tcPr>
            <w:tcW w:w="2254" w:type="dxa"/>
            <w:tcBorders>
              <w:top w:val="single" w:sz="4" w:space="0" w:color="auto"/>
              <w:bottom w:val="single" w:sz="4" w:space="0" w:color="auto"/>
            </w:tcBorders>
          </w:tcPr>
          <w:p w14:paraId="2684E41B" w14:textId="77777777" w:rsidR="00B22425" w:rsidRDefault="00B22425" w:rsidP="00842006">
            <w:pPr>
              <w:tabs>
                <w:tab w:val="left" w:pos="1511"/>
              </w:tabs>
              <w:spacing w:line="360" w:lineRule="auto"/>
              <w:ind w:right="-1039"/>
              <w:jc w:val="both"/>
              <w:rPr>
                <w:ins w:id="609" w:author="Dell" w:date="2025-12-24T20:22:00Z"/>
                <w:rFonts w:ascii="Times New Roman" w:hAnsi="Times New Roman"/>
                <w:b/>
                <w:sz w:val="24"/>
                <w:szCs w:val="24"/>
              </w:rPr>
            </w:pPr>
            <w:commentRangeStart w:id="610"/>
            <w:ins w:id="611" w:author="Dell" w:date="2025-12-24T20:22:00Z">
              <w:r>
                <w:rPr>
                  <w:rFonts w:ascii="Times New Roman" w:hAnsi="Times New Roman"/>
                  <w:b/>
                  <w:sz w:val="24"/>
                  <w:szCs w:val="24"/>
                </w:rPr>
                <w:t>Parameters</w:t>
              </w:r>
            </w:ins>
          </w:p>
        </w:tc>
        <w:tc>
          <w:tcPr>
            <w:tcW w:w="2254" w:type="dxa"/>
            <w:tcBorders>
              <w:top w:val="single" w:sz="4" w:space="0" w:color="auto"/>
              <w:bottom w:val="single" w:sz="4" w:space="0" w:color="auto"/>
            </w:tcBorders>
          </w:tcPr>
          <w:p w14:paraId="532FB839" w14:textId="77777777" w:rsidR="00B22425" w:rsidRDefault="00B22425" w:rsidP="00842006">
            <w:pPr>
              <w:tabs>
                <w:tab w:val="left" w:pos="1511"/>
              </w:tabs>
              <w:spacing w:line="360" w:lineRule="auto"/>
              <w:ind w:right="-1039"/>
              <w:jc w:val="both"/>
              <w:rPr>
                <w:ins w:id="612" w:author="Dell" w:date="2025-12-24T20:22:00Z"/>
                <w:rFonts w:ascii="Times New Roman" w:hAnsi="Times New Roman"/>
                <w:b/>
                <w:sz w:val="24"/>
                <w:szCs w:val="24"/>
              </w:rPr>
            </w:pPr>
            <w:ins w:id="613" w:author="Dell" w:date="2025-12-24T20:22:00Z">
              <w:r>
                <w:rPr>
                  <w:rFonts w:ascii="Times New Roman" w:hAnsi="Times New Roman"/>
                  <w:b/>
                  <w:sz w:val="24"/>
                  <w:szCs w:val="24"/>
                </w:rPr>
                <w:t>Control group</w:t>
              </w:r>
            </w:ins>
          </w:p>
        </w:tc>
        <w:tc>
          <w:tcPr>
            <w:tcW w:w="2254" w:type="dxa"/>
            <w:tcBorders>
              <w:top w:val="single" w:sz="4" w:space="0" w:color="auto"/>
              <w:bottom w:val="single" w:sz="4" w:space="0" w:color="auto"/>
            </w:tcBorders>
          </w:tcPr>
          <w:p w14:paraId="68BB496E" w14:textId="77777777" w:rsidR="00B22425" w:rsidRDefault="00B22425" w:rsidP="00842006">
            <w:pPr>
              <w:tabs>
                <w:tab w:val="left" w:pos="1511"/>
              </w:tabs>
              <w:spacing w:line="360" w:lineRule="auto"/>
              <w:ind w:right="-1039"/>
              <w:jc w:val="both"/>
              <w:rPr>
                <w:ins w:id="614" w:author="Dell" w:date="2025-12-24T20:22:00Z"/>
                <w:rFonts w:ascii="Times New Roman" w:hAnsi="Times New Roman"/>
                <w:b/>
                <w:sz w:val="24"/>
                <w:szCs w:val="24"/>
              </w:rPr>
            </w:pPr>
            <w:ins w:id="615" w:author="Dell" w:date="2025-12-24T20:22:00Z">
              <w:r>
                <w:rPr>
                  <w:rFonts w:ascii="Times New Roman" w:hAnsi="Times New Roman"/>
                  <w:b/>
                  <w:sz w:val="24"/>
                  <w:szCs w:val="24"/>
                </w:rPr>
                <w:t>Treatment group</w:t>
              </w:r>
            </w:ins>
          </w:p>
        </w:tc>
        <w:tc>
          <w:tcPr>
            <w:tcW w:w="2254" w:type="dxa"/>
            <w:tcBorders>
              <w:top w:val="single" w:sz="4" w:space="0" w:color="auto"/>
              <w:bottom w:val="single" w:sz="4" w:space="0" w:color="auto"/>
            </w:tcBorders>
          </w:tcPr>
          <w:p w14:paraId="73FD0249" w14:textId="77777777" w:rsidR="00B22425" w:rsidRDefault="00B22425" w:rsidP="00842006">
            <w:pPr>
              <w:tabs>
                <w:tab w:val="left" w:pos="1511"/>
              </w:tabs>
              <w:spacing w:line="360" w:lineRule="auto"/>
              <w:ind w:right="-1039"/>
              <w:jc w:val="both"/>
              <w:rPr>
                <w:ins w:id="616" w:author="Dell" w:date="2025-12-24T20:22:00Z"/>
                <w:rFonts w:ascii="Times New Roman" w:hAnsi="Times New Roman"/>
                <w:b/>
                <w:sz w:val="24"/>
                <w:szCs w:val="24"/>
              </w:rPr>
            </w:pPr>
            <w:ins w:id="617" w:author="Dell" w:date="2025-12-24T20:22:00Z">
              <w:r>
                <w:rPr>
                  <w:rFonts w:ascii="Times New Roman" w:hAnsi="Times New Roman"/>
                  <w:b/>
                  <w:sz w:val="24"/>
                  <w:szCs w:val="24"/>
                </w:rPr>
                <w:t>p-value</w:t>
              </w:r>
            </w:ins>
          </w:p>
        </w:tc>
      </w:tr>
      <w:tr w:rsidR="00B22425" w14:paraId="60245F08" w14:textId="77777777" w:rsidTr="00842006">
        <w:trPr>
          <w:ins w:id="618" w:author="Dell" w:date="2025-12-24T20:22:00Z"/>
        </w:trPr>
        <w:tc>
          <w:tcPr>
            <w:tcW w:w="2254" w:type="dxa"/>
            <w:tcBorders>
              <w:top w:val="single" w:sz="4" w:space="0" w:color="auto"/>
            </w:tcBorders>
          </w:tcPr>
          <w:p w14:paraId="57CCAD49" w14:textId="77777777" w:rsidR="00B22425" w:rsidRDefault="00B22425" w:rsidP="00842006">
            <w:pPr>
              <w:tabs>
                <w:tab w:val="left" w:pos="1511"/>
              </w:tabs>
              <w:spacing w:line="360" w:lineRule="auto"/>
              <w:ind w:right="-1039"/>
              <w:jc w:val="both"/>
              <w:rPr>
                <w:ins w:id="619" w:author="Dell" w:date="2025-12-24T20:22:00Z"/>
                <w:rFonts w:ascii="Times New Roman" w:hAnsi="Times New Roman"/>
                <w:b/>
                <w:sz w:val="24"/>
                <w:szCs w:val="24"/>
              </w:rPr>
            </w:pPr>
          </w:p>
        </w:tc>
        <w:tc>
          <w:tcPr>
            <w:tcW w:w="2254" w:type="dxa"/>
            <w:tcBorders>
              <w:top w:val="single" w:sz="4" w:space="0" w:color="auto"/>
            </w:tcBorders>
          </w:tcPr>
          <w:p w14:paraId="6220A455" w14:textId="77777777" w:rsidR="00B22425" w:rsidRDefault="00B22425" w:rsidP="00842006">
            <w:pPr>
              <w:tabs>
                <w:tab w:val="left" w:pos="1511"/>
              </w:tabs>
              <w:spacing w:line="360" w:lineRule="auto"/>
              <w:ind w:right="-1039"/>
              <w:jc w:val="both"/>
              <w:rPr>
                <w:ins w:id="620" w:author="Dell" w:date="2025-12-24T20:22:00Z"/>
                <w:rFonts w:ascii="Times New Roman" w:hAnsi="Times New Roman"/>
                <w:b/>
                <w:sz w:val="24"/>
                <w:szCs w:val="24"/>
              </w:rPr>
            </w:pPr>
          </w:p>
        </w:tc>
        <w:tc>
          <w:tcPr>
            <w:tcW w:w="2254" w:type="dxa"/>
            <w:tcBorders>
              <w:top w:val="single" w:sz="4" w:space="0" w:color="auto"/>
            </w:tcBorders>
          </w:tcPr>
          <w:p w14:paraId="194D306A" w14:textId="77777777" w:rsidR="00B22425" w:rsidRDefault="00B22425" w:rsidP="00842006">
            <w:pPr>
              <w:tabs>
                <w:tab w:val="left" w:pos="1511"/>
              </w:tabs>
              <w:spacing w:line="360" w:lineRule="auto"/>
              <w:ind w:right="-1039"/>
              <w:jc w:val="both"/>
              <w:rPr>
                <w:ins w:id="621" w:author="Dell" w:date="2025-12-24T20:22:00Z"/>
                <w:rFonts w:ascii="Times New Roman" w:hAnsi="Times New Roman"/>
                <w:b/>
                <w:sz w:val="24"/>
                <w:szCs w:val="24"/>
              </w:rPr>
            </w:pPr>
          </w:p>
        </w:tc>
        <w:tc>
          <w:tcPr>
            <w:tcW w:w="2254" w:type="dxa"/>
            <w:tcBorders>
              <w:top w:val="single" w:sz="4" w:space="0" w:color="auto"/>
            </w:tcBorders>
          </w:tcPr>
          <w:p w14:paraId="41471CB0" w14:textId="77777777" w:rsidR="00B22425" w:rsidRDefault="00B22425" w:rsidP="00842006">
            <w:pPr>
              <w:tabs>
                <w:tab w:val="left" w:pos="1511"/>
              </w:tabs>
              <w:spacing w:line="360" w:lineRule="auto"/>
              <w:ind w:right="-1039"/>
              <w:jc w:val="both"/>
              <w:rPr>
                <w:ins w:id="622" w:author="Dell" w:date="2025-12-24T20:22:00Z"/>
                <w:rFonts w:ascii="Times New Roman" w:hAnsi="Times New Roman"/>
                <w:b/>
                <w:sz w:val="24"/>
                <w:szCs w:val="24"/>
              </w:rPr>
            </w:pPr>
          </w:p>
        </w:tc>
      </w:tr>
      <w:tr w:rsidR="00B22425" w14:paraId="4861368C" w14:textId="77777777" w:rsidTr="00842006">
        <w:trPr>
          <w:ins w:id="623" w:author="Dell" w:date="2025-12-24T20:22:00Z"/>
        </w:trPr>
        <w:tc>
          <w:tcPr>
            <w:tcW w:w="2254" w:type="dxa"/>
          </w:tcPr>
          <w:p w14:paraId="6E5EA09A" w14:textId="77777777" w:rsidR="00B22425" w:rsidRDefault="00B22425" w:rsidP="00842006">
            <w:pPr>
              <w:tabs>
                <w:tab w:val="left" w:pos="1511"/>
              </w:tabs>
              <w:spacing w:line="360" w:lineRule="auto"/>
              <w:ind w:right="-1039"/>
              <w:jc w:val="both"/>
              <w:rPr>
                <w:ins w:id="624" w:author="Dell" w:date="2025-12-24T20:22:00Z"/>
                <w:rFonts w:ascii="Times New Roman" w:hAnsi="Times New Roman"/>
                <w:b/>
                <w:sz w:val="24"/>
                <w:szCs w:val="24"/>
              </w:rPr>
            </w:pPr>
          </w:p>
        </w:tc>
        <w:tc>
          <w:tcPr>
            <w:tcW w:w="2254" w:type="dxa"/>
          </w:tcPr>
          <w:p w14:paraId="3F4426F6" w14:textId="77777777" w:rsidR="00B22425" w:rsidRDefault="00B22425" w:rsidP="00842006">
            <w:pPr>
              <w:tabs>
                <w:tab w:val="left" w:pos="1511"/>
              </w:tabs>
              <w:spacing w:line="360" w:lineRule="auto"/>
              <w:ind w:right="-1039"/>
              <w:jc w:val="both"/>
              <w:rPr>
                <w:ins w:id="625" w:author="Dell" w:date="2025-12-24T20:22:00Z"/>
                <w:rFonts w:ascii="Times New Roman" w:hAnsi="Times New Roman"/>
                <w:b/>
                <w:sz w:val="24"/>
                <w:szCs w:val="24"/>
              </w:rPr>
            </w:pPr>
          </w:p>
        </w:tc>
        <w:tc>
          <w:tcPr>
            <w:tcW w:w="2254" w:type="dxa"/>
          </w:tcPr>
          <w:p w14:paraId="34977E50" w14:textId="77777777" w:rsidR="00B22425" w:rsidRDefault="00B22425" w:rsidP="00842006">
            <w:pPr>
              <w:tabs>
                <w:tab w:val="left" w:pos="1511"/>
              </w:tabs>
              <w:spacing w:line="360" w:lineRule="auto"/>
              <w:ind w:right="-1039"/>
              <w:jc w:val="both"/>
              <w:rPr>
                <w:ins w:id="626" w:author="Dell" w:date="2025-12-24T20:22:00Z"/>
                <w:rFonts w:ascii="Times New Roman" w:hAnsi="Times New Roman"/>
                <w:b/>
                <w:sz w:val="24"/>
                <w:szCs w:val="24"/>
              </w:rPr>
            </w:pPr>
          </w:p>
        </w:tc>
        <w:tc>
          <w:tcPr>
            <w:tcW w:w="2254" w:type="dxa"/>
          </w:tcPr>
          <w:p w14:paraId="32D59FD3" w14:textId="77777777" w:rsidR="00B22425" w:rsidRDefault="00B22425" w:rsidP="00842006">
            <w:pPr>
              <w:tabs>
                <w:tab w:val="left" w:pos="1511"/>
              </w:tabs>
              <w:spacing w:line="360" w:lineRule="auto"/>
              <w:ind w:right="-1039"/>
              <w:jc w:val="both"/>
              <w:rPr>
                <w:ins w:id="627" w:author="Dell" w:date="2025-12-24T20:22:00Z"/>
                <w:rFonts w:ascii="Times New Roman" w:hAnsi="Times New Roman"/>
                <w:b/>
                <w:sz w:val="24"/>
                <w:szCs w:val="24"/>
              </w:rPr>
            </w:pPr>
          </w:p>
        </w:tc>
      </w:tr>
      <w:tr w:rsidR="00B22425" w14:paraId="0A5750D5" w14:textId="77777777" w:rsidTr="00842006">
        <w:trPr>
          <w:ins w:id="628" w:author="Dell" w:date="2025-12-24T20:22:00Z"/>
        </w:trPr>
        <w:tc>
          <w:tcPr>
            <w:tcW w:w="2254" w:type="dxa"/>
          </w:tcPr>
          <w:p w14:paraId="54766AFB" w14:textId="77777777" w:rsidR="00B22425" w:rsidRDefault="00B22425" w:rsidP="00842006">
            <w:pPr>
              <w:tabs>
                <w:tab w:val="left" w:pos="1511"/>
              </w:tabs>
              <w:spacing w:line="360" w:lineRule="auto"/>
              <w:ind w:right="-1039"/>
              <w:jc w:val="both"/>
              <w:rPr>
                <w:ins w:id="629" w:author="Dell" w:date="2025-12-24T20:22:00Z"/>
                <w:rFonts w:ascii="Times New Roman" w:hAnsi="Times New Roman"/>
                <w:b/>
                <w:sz w:val="24"/>
                <w:szCs w:val="24"/>
              </w:rPr>
            </w:pPr>
          </w:p>
        </w:tc>
        <w:tc>
          <w:tcPr>
            <w:tcW w:w="2254" w:type="dxa"/>
          </w:tcPr>
          <w:p w14:paraId="5DF2FC05" w14:textId="77777777" w:rsidR="00B22425" w:rsidRDefault="00B22425" w:rsidP="00842006">
            <w:pPr>
              <w:tabs>
                <w:tab w:val="left" w:pos="1511"/>
              </w:tabs>
              <w:spacing w:line="360" w:lineRule="auto"/>
              <w:ind w:right="-1039"/>
              <w:jc w:val="both"/>
              <w:rPr>
                <w:ins w:id="630" w:author="Dell" w:date="2025-12-24T20:22:00Z"/>
                <w:rFonts w:ascii="Times New Roman" w:hAnsi="Times New Roman"/>
                <w:b/>
                <w:sz w:val="24"/>
                <w:szCs w:val="24"/>
              </w:rPr>
            </w:pPr>
          </w:p>
        </w:tc>
        <w:commentRangeEnd w:id="610"/>
        <w:tc>
          <w:tcPr>
            <w:tcW w:w="2254" w:type="dxa"/>
          </w:tcPr>
          <w:p w14:paraId="4DBB27AE" w14:textId="77777777" w:rsidR="00B22425" w:rsidRDefault="00B22425" w:rsidP="00842006">
            <w:pPr>
              <w:tabs>
                <w:tab w:val="left" w:pos="1511"/>
              </w:tabs>
              <w:spacing w:line="360" w:lineRule="auto"/>
              <w:ind w:right="-1039"/>
              <w:jc w:val="both"/>
              <w:rPr>
                <w:ins w:id="631" w:author="Dell" w:date="2025-12-24T20:22:00Z"/>
                <w:rFonts w:ascii="Times New Roman" w:hAnsi="Times New Roman"/>
                <w:b/>
                <w:sz w:val="24"/>
                <w:szCs w:val="24"/>
              </w:rPr>
            </w:pPr>
            <w:ins w:id="632" w:author="Dell" w:date="2025-12-24T20:22:00Z">
              <w:r>
                <w:rPr>
                  <w:rStyle w:val="CommentReference"/>
                </w:rPr>
                <w:commentReference w:id="610"/>
              </w:r>
            </w:ins>
          </w:p>
        </w:tc>
        <w:tc>
          <w:tcPr>
            <w:tcW w:w="2254" w:type="dxa"/>
          </w:tcPr>
          <w:p w14:paraId="1FEE0C37" w14:textId="77777777" w:rsidR="00B22425" w:rsidRDefault="00B22425" w:rsidP="00842006">
            <w:pPr>
              <w:tabs>
                <w:tab w:val="left" w:pos="1511"/>
              </w:tabs>
              <w:spacing w:line="360" w:lineRule="auto"/>
              <w:ind w:right="-1039"/>
              <w:jc w:val="both"/>
              <w:rPr>
                <w:ins w:id="633" w:author="Dell" w:date="2025-12-24T20:22:00Z"/>
                <w:rFonts w:ascii="Times New Roman" w:hAnsi="Times New Roman"/>
                <w:b/>
                <w:sz w:val="24"/>
                <w:szCs w:val="24"/>
              </w:rPr>
            </w:pPr>
          </w:p>
        </w:tc>
      </w:tr>
    </w:tbl>
    <w:p w14:paraId="52C4AD5B" w14:textId="77777777" w:rsidR="00B22425" w:rsidRPr="009C125D" w:rsidRDefault="00B22425" w:rsidP="00380E73">
      <w:pPr>
        <w:spacing w:line="360" w:lineRule="auto"/>
        <w:ind w:right="-1039"/>
        <w:jc w:val="both"/>
        <w:rPr>
          <w:rFonts w:ascii="Times New Roman" w:hAnsi="Times New Roman" w:cs="Times New Roman"/>
          <w:sz w:val="24"/>
          <w:szCs w:val="24"/>
        </w:rPr>
      </w:pPr>
    </w:p>
    <w:p w14:paraId="5E3B5BD1" w14:textId="77777777" w:rsidR="00380E73" w:rsidRDefault="00380E73" w:rsidP="00380E73">
      <w:pPr>
        <w:pStyle w:val="NoSpacing"/>
        <w:spacing w:line="360" w:lineRule="auto"/>
        <w:ind w:right="-1039"/>
        <w:jc w:val="both"/>
        <w:rPr>
          <w:rFonts w:ascii="Times New Roman" w:hAnsi="Times New Roman"/>
          <w:b/>
          <w:sz w:val="24"/>
          <w:szCs w:val="24"/>
        </w:rPr>
      </w:pPr>
    </w:p>
    <w:p w14:paraId="263E4003" w14:textId="77777777" w:rsidR="00380E73" w:rsidRDefault="00380E73" w:rsidP="00380E73">
      <w:pPr>
        <w:pStyle w:val="NoSpacing"/>
        <w:spacing w:line="360" w:lineRule="auto"/>
        <w:ind w:right="-1039"/>
        <w:jc w:val="both"/>
        <w:rPr>
          <w:rFonts w:ascii="Times New Roman" w:hAnsi="Times New Roman"/>
          <w:b/>
          <w:sz w:val="24"/>
          <w:szCs w:val="24"/>
        </w:rPr>
      </w:pPr>
    </w:p>
    <w:p w14:paraId="3D2A79D3" w14:textId="77777777" w:rsidR="00380E73" w:rsidRDefault="00380E73" w:rsidP="00380E73">
      <w:pPr>
        <w:pStyle w:val="NoSpacing"/>
        <w:spacing w:line="360" w:lineRule="auto"/>
        <w:ind w:right="-1039"/>
        <w:jc w:val="both"/>
        <w:rPr>
          <w:rFonts w:ascii="Times New Roman" w:hAnsi="Times New Roman"/>
          <w:b/>
          <w:sz w:val="24"/>
          <w:szCs w:val="24"/>
        </w:rPr>
      </w:pPr>
    </w:p>
    <w:p w14:paraId="2190591D" w14:textId="77777777" w:rsidR="00380E73" w:rsidRDefault="00380E73" w:rsidP="00380E73">
      <w:pPr>
        <w:pStyle w:val="NoSpacing"/>
        <w:spacing w:line="360" w:lineRule="auto"/>
        <w:ind w:right="-1039"/>
        <w:jc w:val="both"/>
        <w:rPr>
          <w:rFonts w:ascii="Times New Roman" w:hAnsi="Times New Roman"/>
          <w:b/>
          <w:sz w:val="24"/>
          <w:szCs w:val="24"/>
        </w:rPr>
      </w:pPr>
    </w:p>
    <w:p w14:paraId="39B76F9F" w14:textId="77777777" w:rsidR="00380E73" w:rsidRDefault="00380E73" w:rsidP="00380E73">
      <w:pPr>
        <w:pStyle w:val="NoSpacing"/>
        <w:spacing w:line="360" w:lineRule="auto"/>
        <w:ind w:right="-1039"/>
        <w:jc w:val="both"/>
        <w:rPr>
          <w:rFonts w:ascii="Times New Roman" w:hAnsi="Times New Roman"/>
          <w:b/>
          <w:sz w:val="24"/>
          <w:szCs w:val="24"/>
        </w:rPr>
      </w:pPr>
    </w:p>
    <w:p w14:paraId="4D42088B" w14:textId="77777777" w:rsidR="00380E73" w:rsidRDefault="00380E73" w:rsidP="00380E73">
      <w:pPr>
        <w:pStyle w:val="NoSpacing"/>
        <w:spacing w:line="360" w:lineRule="auto"/>
        <w:ind w:right="-1039"/>
        <w:jc w:val="both"/>
        <w:rPr>
          <w:rFonts w:ascii="Times New Roman" w:hAnsi="Times New Roman"/>
          <w:b/>
          <w:sz w:val="24"/>
          <w:szCs w:val="24"/>
        </w:rPr>
      </w:pPr>
    </w:p>
    <w:p w14:paraId="794E97E8" w14:textId="77777777" w:rsidR="00380E73" w:rsidRDefault="00380E73" w:rsidP="00380E73">
      <w:pPr>
        <w:pStyle w:val="NoSpacing"/>
        <w:spacing w:line="360" w:lineRule="auto"/>
        <w:ind w:right="-1039"/>
        <w:jc w:val="both"/>
        <w:rPr>
          <w:rFonts w:ascii="Times New Roman" w:hAnsi="Times New Roman"/>
          <w:b/>
          <w:sz w:val="24"/>
          <w:szCs w:val="24"/>
        </w:rPr>
      </w:pPr>
    </w:p>
    <w:p w14:paraId="57269032" w14:textId="77777777" w:rsidR="00380E73" w:rsidRDefault="00380E73" w:rsidP="00380E73">
      <w:pPr>
        <w:pStyle w:val="NoSpacing"/>
        <w:spacing w:line="360" w:lineRule="auto"/>
        <w:ind w:right="-1039"/>
        <w:jc w:val="both"/>
        <w:rPr>
          <w:rFonts w:ascii="Times New Roman" w:hAnsi="Times New Roman"/>
          <w:b/>
          <w:sz w:val="24"/>
          <w:szCs w:val="24"/>
        </w:rPr>
      </w:pPr>
    </w:p>
    <w:p w14:paraId="7D76C42C" w14:textId="77777777" w:rsidR="00380E73" w:rsidRDefault="00380E73" w:rsidP="00380E73">
      <w:pPr>
        <w:pStyle w:val="NoSpacing"/>
        <w:spacing w:line="360" w:lineRule="auto"/>
        <w:ind w:right="-1039"/>
        <w:jc w:val="both"/>
        <w:rPr>
          <w:rFonts w:ascii="Times New Roman" w:hAnsi="Times New Roman"/>
          <w:b/>
          <w:sz w:val="24"/>
          <w:szCs w:val="24"/>
        </w:rPr>
      </w:pPr>
    </w:p>
    <w:p w14:paraId="5050CF68" w14:textId="77777777" w:rsidR="00380E73" w:rsidRDefault="00380E73" w:rsidP="00380E73">
      <w:pPr>
        <w:pStyle w:val="NoSpacing"/>
        <w:spacing w:line="360" w:lineRule="auto"/>
        <w:ind w:right="-1039"/>
        <w:jc w:val="both"/>
        <w:rPr>
          <w:rFonts w:ascii="Times New Roman" w:hAnsi="Times New Roman"/>
          <w:b/>
          <w:sz w:val="24"/>
          <w:szCs w:val="24"/>
        </w:rPr>
      </w:pPr>
    </w:p>
    <w:p w14:paraId="4731B9B3" w14:textId="77777777" w:rsidR="00380E73" w:rsidRDefault="00380E73" w:rsidP="00380E73">
      <w:pPr>
        <w:pStyle w:val="NoSpacing"/>
        <w:spacing w:line="360" w:lineRule="auto"/>
        <w:ind w:right="-1039"/>
        <w:jc w:val="both"/>
        <w:rPr>
          <w:rFonts w:ascii="Times New Roman" w:hAnsi="Times New Roman"/>
          <w:b/>
          <w:sz w:val="24"/>
          <w:szCs w:val="24"/>
        </w:rPr>
      </w:pPr>
    </w:p>
    <w:p w14:paraId="59ADD79A" w14:textId="77777777" w:rsidR="00380E73" w:rsidRDefault="00380E73" w:rsidP="00380E73">
      <w:pPr>
        <w:pStyle w:val="NoSpacing"/>
        <w:spacing w:line="360" w:lineRule="auto"/>
        <w:ind w:right="-1039"/>
        <w:jc w:val="both"/>
        <w:rPr>
          <w:rFonts w:ascii="Times New Roman" w:hAnsi="Times New Roman"/>
          <w:b/>
          <w:sz w:val="24"/>
          <w:szCs w:val="24"/>
        </w:rPr>
      </w:pPr>
    </w:p>
    <w:p w14:paraId="7D350509" w14:textId="77777777" w:rsidR="00380E73" w:rsidRDefault="00380E73" w:rsidP="00380E73">
      <w:pPr>
        <w:pStyle w:val="NoSpacing"/>
        <w:spacing w:line="360" w:lineRule="auto"/>
        <w:ind w:right="-1039"/>
        <w:jc w:val="both"/>
        <w:rPr>
          <w:rFonts w:ascii="Times New Roman" w:hAnsi="Times New Roman"/>
          <w:b/>
          <w:sz w:val="24"/>
          <w:szCs w:val="24"/>
        </w:rPr>
      </w:pPr>
    </w:p>
    <w:p w14:paraId="760F1F28" w14:textId="77777777" w:rsidR="00380E73" w:rsidRDefault="00380E73" w:rsidP="00380E73">
      <w:pPr>
        <w:pStyle w:val="NoSpacing"/>
        <w:spacing w:line="360" w:lineRule="auto"/>
        <w:ind w:right="-1039"/>
        <w:jc w:val="both"/>
        <w:rPr>
          <w:rFonts w:ascii="Times New Roman" w:hAnsi="Times New Roman"/>
          <w:b/>
          <w:sz w:val="24"/>
          <w:szCs w:val="24"/>
        </w:rPr>
      </w:pPr>
    </w:p>
    <w:p w14:paraId="3D2B2928" w14:textId="77777777" w:rsidR="00380E73" w:rsidRDefault="00380E73" w:rsidP="00380E73">
      <w:pPr>
        <w:pStyle w:val="NoSpacing"/>
        <w:spacing w:line="360" w:lineRule="auto"/>
        <w:ind w:right="-1039"/>
        <w:jc w:val="both"/>
        <w:rPr>
          <w:rFonts w:ascii="Times New Roman" w:hAnsi="Times New Roman"/>
          <w:b/>
          <w:sz w:val="24"/>
          <w:szCs w:val="24"/>
        </w:rPr>
      </w:pPr>
    </w:p>
    <w:p w14:paraId="3BD6C577" w14:textId="77777777" w:rsidR="00380E73" w:rsidRDefault="00380E73" w:rsidP="00380E73">
      <w:pPr>
        <w:pStyle w:val="NoSpacing"/>
        <w:spacing w:line="360" w:lineRule="auto"/>
        <w:ind w:right="-1039"/>
        <w:jc w:val="both"/>
        <w:rPr>
          <w:rFonts w:ascii="Times New Roman" w:hAnsi="Times New Roman"/>
          <w:b/>
          <w:sz w:val="24"/>
          <w:szCs w:val="24"/>
        </w:rPr>
      </w:pPr>
    </w:p>
    <w:p w14:paraId="39622938" w14:textId="77777777" w:rsidR="00380E73" w:rsidRDefault="00380E73" w:rsidP="00380E73">
      <w:pPr>
        <w:pStyle w:val="NoSpacing"/>
        <w:spacing w:line="360" w:lineRule="auto"/>
        <w:ind w:right="-1039"/>
        <w:jc w:val="both"/>
        <w:rPr>
          <w:rFonts w:ascii="Times New Roman" w:hAnsi="Times New Roman"/>
          <w:b/>
          <w:sz w:val="24"/>
          <w:szCs w:val="24"/>
        </w:rPr>
      </w:pPr>
    </w:p>
    <w:p w14:paraId="05D40BA9" w14:textId="77777777" w:rsidR="00380E73" w:rsidRDefault="00380E73" w:rsidP="00380E73">
      <w:pPr>
        <w:pStyle w:val="NoSpacing"/>
        <w:spacing w:line="360" w:lineRule="auto"/>
        <w:ind w:right="-1039"/>
        <w:jc w:val="both"/>
        <w:rPr>
          <w:rFonts w:ascii="Times New Roman" w:hAnsi="Times New Roman"/>
          <w:b/>
          <w:sz w:val="24"/>
          <w:szCs w:val="24"/>
        </w:rPr>
      </w:pPr>
    </w:p>
    <w:p w14:paraId="32CFFC5B" w14:textId="77777777" w:rsidR="00380E73" w:rsidRDefault="00380E73" w:rsidP="00380E73">
      <w:pPr>
        <w:pStyle w:val="NoSpacing"/>
        <w:spacing w:line="360" w:lineRule="auto"/>
        <w:ind w:right="-1039"/>
        <w:jc w:val="both"/>
        <w:rPr>
          <w:rFonts w:ascii="Times New Roman" w:hAnsi="Times New Roman"/>
          <w:b/>
          <w:sz w:val="24"/>
          <w:szCs w:val="24"/>
        </w:rPr>
      </w:pPr>
    </w:p>
    <w:p w14:paraId="7010FE1B" w14:textId="77777777" w:rsidR="00380E73" w:rsidRDefault="00380E73" w:rsidP="00380E73">
      <w:pPr>
        <w:pStyle w:val="NoSpacing"/>
        <w:spacing w:line="360" w:lineRule="auto"/>
        <w:ind w:right="-1039"/>
        <w:jc w:val="both"/>
        <w:rPr>
          <w:rFonts w:ascii="Times New Roman" w:hAnsi="Times New Roman"/>
          <w:b/>
          <w:sz w:val="24"/>
          <w:szCs w:val="24"/>
        </w:rPr>
      </w:pPr>
    </w:p>
    <w:p w14:paraId="56F143D9" w14:textId="77777777" w:rsidR="00380E73" w:rsidRDefault="00380E73" w:rsidP="00380E73">
      <w:pPr>
        <w:pStyle w:val="NoSpacing"/>
        <w:spacing w:line="360" w:lineRule="auto"/>
        <w:ind w:right="-1039"/>
        <w:jc w:val="both"/>
        <w:rPr>
          <w:rFonts w:ascii="Times New Roman" w:hAnsi="Times New Roman"/>
          <w:b/>
          <w:sz w:val="24"/>
          <w:szCs w:val="24"/>
        </w:rPr>
      </w:pPr>
    </w:p>
    <w:p w14:paraId="00C4C75C" w14:textId="77777777" w:rsidR="00380E73" w:rsidRDefault="00380E73" w:rsidP="00380E73">
      <w:pPr>
        <w:pStyle w:val="NoSpacing"/>
        <w:spacing w:line="360" w:lineRule="auto"/>
        <w:ind w:right="-1039"/>
        <w:jc w:val="both"/>
        <w:rPr>
          <w:rFonts w:ascii="Times New Roman" w:hAnsi="Times New Roman"/>
          <w:b/>
          <w:sz w:val="24"/>
          <w:szCs w:val="24"/>
        </w:rPr>
      </w:pPr>
    </w:p>
    <w:p w14:paraId="1820BAA3" w14:textId="77777777" w:rsidR="00380E73" w:rsidRDefault="00380E73" w:rsidP="00380E73">
      <w:pPr>
        <w:pStyle w:val="NoSpacing"/>
        <w:spacing w:line="360" w:lineRule="auto"/>
        <w:ind w:right="-1039"/>
        <w:jc w:val="both"/>
        <w:rPr>
          <w:rFonts w:ascii="Times New Roman" w:hAnsi="Times New Roman"/>
          <w:b/>
          <w:sz w:val="24"/>
          <w:szCs w:val="24"/>
        </w:rPr>
      </w:pPr>
    </w:p>
    <w:p w14:paraId="3AA4CB1E" w14:textId="77777777" w:rsidR="00380E73" w:rsidRDefault="00380E73" w:rsidP="00380E73">
      <w:pPr>
        <w:pStyle w:val="NoSpacing"/>
        <w:spacing w:line="360" w:lineRule="auto"/>
        <w:ind w:right="-1039"/>
        <w:jc w:val="both"/>
        <w:rPr>
          <w:rFonts w:ascii="Times New Roman" w:hAnsi="Times New Roman"/>
          <w:b/>
          <w:sz w:val="24"/>
          <w:szCs w:val="24"/>
        </w:rPr>
      </w:pPr>
    </w:p>
    <w:p w14:paraId="5F112350" w14:textId="77777777" w:rsidR="00380E73" w:rsidRDefault="00380E73" w:rsidP="00380E73">
      <w:pPr>
        <w:pStyle w:val="NoSpacing"/>
        <w:spacing w:line="360" w:lineRule="auto"/>
        <w:ind w:right="-1039"/>
        <w:jc w:val="both"/>
        <w:rPr>
          <w:rFonts w:ascii="Times New Roman" w:hAnsi="Times New Roman"/>
          <w:b/>
          <w:sz w:val="24"/>
          <w:szCs w:val="24"/>
        </w:rPr>
      </w:pPr>
    </w:p>
    <w:p w14:paraId="2F849B51" w14:textId="77777777" w:rsidR="00380E73" w:rsidRDefault="00380E73" w:rsidP="00380E73">
      <w:pPr>
        <w:pStyle w:val="NoSpacing"/>
        <w:spacing w:line="360" w:lineRule="auto"/>
        <w:ind w:right="-1039"/>
        <w:jc w:val="both"/>
        <w:rPr>
          <w:rFonts w:ascii="Times New Roman" w:hAnsi="Times New Roman"/>
          <w:b/>
          <w:sz w:val="24"/>
          <w:szCs w:val="24"/>
        </w:rPr>
      </w:pPr>
    </w:p>
    <w:p w14:paraId="0D473172" w14:textId="77777777" w:rsidR="00380E73" w:rsidRDefault="00C8549C" w:rsidP="00380E73">
      <w:pPr>
        <w:pStyle w:val="NoSpacing"/>
        <w:spacing w:line="360" w:lineRule="auto"/>
        <w:ind w:right="-1039"/>
        <w:jc w:val="both"/>
        <w:rPr>
          <w:rFonts w:ascii="Times New Roman" w:hAnsi="Times New Roman"/>
          <w:b/>
          <w:sz w:val="24"/>
          <w:szCs w:val="24"/>
        </w:rPr>
      </w:pPr>
      <w:ins w:id="634" w:author="Dell" w:date="2025-12-24T20:24:00Z">
        <w:r w:rsidRPr="00C8549C">
          <w:rPr>
            <w:rFonts w:ascii="Times New Roman" w:hAnsi="Times New Roman"/>
            <w:b/>
            <w:sz w:val="24"/>
            <w:szCs w:val="24"/>
          </w:rPr>
          <w:t>Table 4 Serum</w:t>
        </w:r>
        <w:r>
          <w:rPr>
            <w:rFonts w:ascii="Times New Roman" w:hAnsi="Times New Roman"/>
            <w:b/>
            <w:sz w:val="24"/>
            <w:szCs w:val="24"/>
          </w:rPr>
          <w:t xml:space="preserve"> Biochemistry of Broiler Chicks Fed </w:t>
        </w:r>
      </w:ins>
      <w:ins w:id="635" w:author="Dell" w:date="2025-12-24T20:25:00Z">
        <w:r>
          <w:rPr>
            <w:rFonts w:ascii="Times New Roman" w:hAnsi="Times New Roman"/>
            <w:b/>
            <w:sz w:val="24"/>
            <w:szCs w:val="24"/>
          </w:rPr>
          <w:t>With</w:t>
        </w:r>
      </w:ins>
      <w:ins w:id="636" w:author="Dell" w:date="2025-12-24T20:24:00Z">
        <w:r w:rsidRPr="00C8549C">
          <w:rPr>
            <w:rFonts w:ascii="Times New Roman" w:hAnsi="Times New Roman"/>
            <w:b/>
            <w:sz w:val="24"/>
            <w:szCs w:val="24"/>
          </w:rPr>
          <w:t xml:space="preserve"> Sesame Seed Cake.</w:t>
        </w:r>
      </w:ins>
    </w:p>
    <w:p w14:paraId="7F408CAC" w14:textId="77777777" w:rsidR="00380E73" w:rsidRDefault="00380E73" w:rsidP="00380E73">
      <w:pPr>
        <w:pStyle w:val="NoSpacing"/>
        <w:spacing w:line="360" w:lineRule="auto"/>
        <w:ind w:right="-1039"/>
        <w:jc w:val="both"/>
        <w:rPr>
          <w:rFonts w:ascii="Times New Roman" w:hAnsi="Times New Roman"/>
          <w:b/>
          <w:sz w:val="24"/>
          <w:szCs w:val="24"/>
        </w:rPr>
      </w:pPr>
    </w:p>
    <w:p w14:paraId="6A618D68" w14:textId="77777777" w:rsidR="00380E73" w:rsidRDefault="00380E73" w:rsidP="00380E73">
      <w:pPr>
        <w:pStyle w:val="NoSpacing"/>
        <w:spacing w:line="360" w:lineRule="auto"/>
        <w:ind w:right="-1039"/>
        <w:jc w:val="both"/>
        <w:rPr>
          <w:rFonts w:ascii="Times New Roman" w:hAnsi="Times New Roman"/>
          <w:b/>
          <w:sz w:val="24"/>
          <w:szCs w:val="24"/>
        </w:rPr>
      </w:pPr>
    </w:p>
    <w:tbl>
      <w:tblPr>
        <w:tblStyle w:val="TableGrid"/>
        <w:tblW w:w="10490" w:type="dxa"/>
        <w:tblInd w:w="-176" w:type="dxa"/>
        <w:tblLayout w:type="fixed"/>
        <w:tblLook w:val="04A0" w:firstRow="1" w:lastRow="0" w:firstColumn="1" w:lastColumn="0" w:noHBand="0" w:noVBand="1"/>
      </w:tblPr>
      <w:tblGrid>
        <w:gridCol w:w="2269"/>
        <w:gridCol w:w="1134"/>
        <w:gridCol w:w="1276"/>
        <w:gridCol w:w="1275"/>
        <w:gridCol w:w="1276"/>
        <w:gridCol w:w="1276"/>
        <w:gridCol w:w="850"/>
        <w:gridCol w:w="1134"/>
      </w:tblGrid>
      <w:tr w:rsidR="00380E73" w:rsidRPr="00C8549C" w14:paraId="6CCE9FFB" w14:textId="77777777" w:rsidTr="00AF22CB">
        <w:tc>
          <w:tcPr>
            <w:tcW w:w="10490" w:type="dxa"/>
            <w:gridSpan w:val="8"/>
            <w:tcBorders>
              <w:top w:val="nil"/>
              <w:left w:val="nil"/>
              <w:bottom w:val="single" w:sz="4" w:space="0" w:color="auto"/>
              <w:right w:val="nil"/>
            </w:tcBorders>
          </w:tcPr>
          <w:p w14:paraId="3B7AB06A" w14:textId="77777777" w:rsidR="00380E73" w:rsidRPr="00C8549C" w:rsidRDefault="004850FF" w:rsidP="00AF22CB">
            <w:pPr>
              <w:spacing w:line="360" w:lineRule="auto"/>
              <w:ind w:right="-1039"/>
              <w:jc w:val="both"/>
              <w:rPr>
                <w:rFonts w:ascii="Times New Roman" w:hAnsi="Times New Roman" w:cs="Times New Roman"/>
                <w:bCs/>
                <w:sz w:val="24"/>
                <w:szCs w:val="24"/>
                <w:rPrChange w:id="637" w:author="Dell" w:date="2025-12-24T20:24:00Z">
                  <w:rPr>
                    <w:rFonts w:ascii="Times New Roman" w:hAnsi="Times New Roman" w:cs="Times New Roman"/>
                    <w:b/>
                    <w:sz w:val="24"/>
                    <w:szCs w:val="24"/>
                  </w:rPr>
                </w:rPrChange>
              </w:rPr>
            </w:pPr>
            <w:del w:id="638" w:author="Dell" w:date="2025-12-24T20:24:00Z">
              <w:r w:rsidRPr="00C8549C" w:rsidDel="00C8549C">
                <w:rPr>
                  <w:rFonts w:ascii="Times New Roman" w:hAnsi="Times New Roman" w:cs="Times New Roman"/>
                  <w:bCs/>
                  <w:sz w:val="24"/>
                  <w:szCs w:val="24"/>
                  <w:rPrChange w:id="639" w:author="Dell" w:date="2025-12-24T20:24:00Z">
                    <w:rPr>
                      <w:rFonts w:ascii="Times New Roman" w:hAnsi="Times New Roman" w:cs="Times New Roman"/>
                      <w:b/>
                      <w:sz w:val="24"/>
                      <w:szCs w:val="24"/>
                    </w:rPr>
                  </w:rPrChange>
                </w:rPr>
                <w:delText>Table 4</w:delText>
              </w:r>
              <w:r w:rsidR="00380E73" w:rsidRPr="00C8549C" w:rsidDel="00C8549C">
                <w:rPr>
                  <w:rFonts w:ascii="Times New Roman" w:hAnsi="Times New Roman" w:cs="Times New Roman"/>
                  <w:bCs/>
                  <w:sz w:val="24"/>
                  <w:szCs w:val="24"/>
                  <w:rPrChange w:id="640" w:author="Dell" w:date="2025-12-24T20:24:00Z">
                    <w:rPr>
                      <w:rFonts w:ascii="Times New Roman" w:hAnsi="Times New Roman" w:cs="Times New Roman"/>
                      <w:b/>
                      <w:sz w:val="24"/>
                      <w:szCs w:val="24"/>
                    </w:rPr>
                  </w:rPrChange>
                </w:rPr>
                <w:delText xml:space="preserve"> Serum Biochemistry of Broiler Chickens Fed Graded Levels of Sesame Seed Cake.</w:delText>
              </w:r>
            </w:del>
          </w:p>
        </w:tc>
      </w:tr>
      <w:tr w:rsidR="00380E73" w:rsidRPr="00C8549C" w14:paraId="1D9BA082" w14:textId="77777777" w:rsidTr="00AF22CB">
        <w:tc>
          <w:tcPr>
            <w:tcW w:w="2269" w:type="dxa"/>
            <w:tcBorders>
              <w:top w:val="single" w:sz="4" w:space="0" w:color="auto"/>
              <w:left w:val="nil"/>
              <w:bottom w:val="single" w:sz="4" w:space="0" w:color="auto"/>
              <w:right w:val="nil"/>
            </w:tcBorders>
            <w:hideMark/>
          </w:tcPr>
          <w:p w14:paraId="4DDC5958" w14:textId="77777777" w:rsidR="00380E73" w:rsidRPr="00C8549C" w:rsidRDefault="00380E73" w:rsidP="00AF22CB">
            <w:pPr>
              <w:spacing w:line="360" w:lineRule="auto"/>
              <w:ind w:right="-1039"/>
              <w:jc w:val="both"/>
              <w:rPr>
                <w:rFonts w:ascii="Times New Roman" w:hAnsi="Times New Roman" w:cs="Times New Roman"/>
                <w:bCs/>
                <w:sz w:val="24"/>
                <w:szCs w:val="24"/>
                <w:rPrChange w:id="641" w:author="Dell" w:date="2025-12-24T20:24:00Z">
                  <w:rPr>
                    <w:rFonts w:ascii="Times New Roman" w:hAnsi="Times New Roman" w:cs="Times New Roman"/>
                    <w:b/>
                    <w:sz w:val="24"/>
                    <w:szCs w:val="24"/>
                  </w:rPr>
                </w:rPrChange>
              </w:rPr>
            </w:pPr>
            <w:r w:rsidRPr="00C8549C">
              <w:rPr>
                <w:rFonts w:ascii="Times New Roman" w:hAnsi="Times New Roman" w:cs="Times New Roman"/>
                <w:bCs/>
                <w:sz w:val="24"/>
                <w:szCs w:val="24"/>
                <w:rPrChange w:id="642" w:author="Dell" w:date="2025-12-24T20:24:00Z">
                  <w:rPr>
                    <w:rFonts w:ascii="Times New Roman" w:hAnsi="Times New Roman" w:cs="Times New Roman"/>
                    <w:b/>
                    <w:sz w:val="24"/>
                    <w:szCs w:val="24"/>
                  </w:rPr>
                </w:rPrChange>
              </w:rPr>
              <w:t>Parameters</w:t>
            </w:r>
          </w:p>
        </w:tc>
        <w:tc>
          <w:tcPr>
            <w:tcW w:w="1134" w:type="dxa"/>
            <w:tcBorders>
              <w:top w:val="single" w:sz="4" w:space="0" w:color="auto"/>
              <w:left w:val="nil"/>
              <w:bottom w:val="single" w:sz="4" w:space="0" w:color="auto"/>
              <w:right w:val="nil"/>
            </w:tcBorders>
            <w:hideMark/>
          </w:tcPr>
          <w:p w14:paraId="195C53DF" w14:textId="77777777" w:rsidR="00380E73" w:rsidRPr="00C8549C" w:rsidRDefault="00380E73" w:rsidP="00AF22CB">
            <w:pPr>
              <w:spacing w:line="360" w:lineRule="auto"/>
              <w:ind w:right="-1039"/>
              <w:jc w:val="both"/>
              <w:rPr>
                <w:rFonts w:ascii="Times New Roman" w:hAnsi="Times New Roman" w:cs="Times New Roman"/>
                <w:bCs/>
                <w:sz w:val="24"/>
                <w:szCs w:val="24"/>
                <w:rPrChange w:id="643" w:author="Dell" w:date="2025-12-24T20:24:00Z">
                  <w:rPr>
                    <w:rFonts w:ascii="Times New Roman" w:hAnsi="Times New Roman" w:cs="Times New Roman"/>
                    <w:b/>
                    <w:sz w:val="24"/>
                    <w:szCs w:val="24"/>
                  </w:rPr>
                </w:rPrChange>
              </w:rPr>
            </w:pPr>
            <w:r w:rsidRPr="00C8549C">
              <w:rPr>
                <w:rFonts w:ascii="Times New Roman" w:hAnsi="Times New Roman" w:cs="Times New Roman"/>
                <w:bCs/>
                <w:sz w:val="24"/>
                <w:szCs w:val="24"/>
                <w:rPrChange w:id="644" w:author="Dell" w:date="2025-12-24T20:24:00Z">
                  <w:rPr>
                    <w:rFonts w:ascii="Times New Roman" w:hAnsi="Times New Roman" w:cs="Times New Roman"/>
                    <w:b/>
                    <w:sz w:val="24"/>
                    <w:szCs w:val="24"/>
                  </w:rPr>
                </w:rPrChange>
              </w:rPr>
              <w:t>T</w:t>
            </w:r>
            <w:r w:rsidRPr="00C8549C">
              <w:rPr>
                <w:rFonts w:ascii="Times New Roman" w:hAnsi="Times New Roman" w:cs="Times New Roman"/>
                <w:bCs/>
                <w:sz w:val="24"/>
                <w:szCs w:val="24"/>
                <w:vertAlign w:val="subscript"/>
                <w:rPrChange w:id="645" w:author="Dell" w:date="2025-12-24T20:24:00Z">
                  <w:rPr>
                    <w:rFonts w:ascii="Times New Roman" w:hAnsi="Times New Roman" w:cs="Times New Roman"/>
                    <w:b/>
                    <w:sz w:val="24"/>
                    <w:szCs w:val="24"/>
                    <w:vertAlign w:val="subscript"/>
                  </w:rPr>
                </w:rPrChange>
              </w:rPr>
              <w:t xml:space="preserve">1 </w:t>
            </w:r>
            <w:r w:rsidRPr="00C8549C">
              <w:rPr>
                <w:rFonts w:ascii="Times New Roman" w:hAnsi="Times New Roman" w:cs="Times New Roman"/>
                <w:bCs/>
                <w:sz w:val="24"/>
                <w:szCs w:val="24"/>
                <w:rPrChange w:id="646" w:author="Dell" w:date="2025-12-24T20:24:00Z">
                  <w:rPr>
                    <w:rFonts w:ascii="Times New Roman" w:hAnsi="Times New Roman" w:cs="Times New Roman"/>
                    <w:b/>
                    <w:sz w:val="24"/>
                    <w:szCs w:val="24"/>
                  </w:rPr>
                </w:rPrChange>
              </w:rPr>
              <w:t>(0%)</w:t>
            </w:r>
          </w:p>
        </w:tc>
        <w:tc>
          <w:tcPr>
            <w:tcW w:w="1276" w:type="dxa"/>
            <w:tcBorders>
              <w:top w:val="single" w:sz="4" w:space="0" w:color="auto"/>
              <w:left w:val="nil"/>
              <w:bottom w:val="single" w:sz="4" w:space="0" w:color="auto"/>
              <w:right w:val="nil"/>
            </w:tcBorders>
            <w:hideMark/>
          </w:tcPr>
          <w:p w14:paraId="060A4FC2" w14:textId="77777777" w:rsidR="00380E73" w:rsidRPr="00C8549C" w:rsidRDefault="00380E73" w:rsidP="00AF22CB">
            <w:pPr>
              <w:spacing w:line="360" w:lineRule="auto"/>
              <w:ind w:right="-1039"/>
              <w:jc w:val="both"/>
              <w:rPr>
                <w:rFonts w:ascii="Times New Roman" w:hAnsi="Times New Roman" w:cs="Times New Roman"/>
                <w:bCs/>
                <w:sz w:val="24"/>
                <w:szCs w:val="24"/>
                <w:rPrChange w:id="647" w:author="Dell" w:date="2025-12-24T20:24:00Z">
                  <w:rPr>
                    <w:rFonts w:ascii="Times New Roman" w:hAnsi="Times New Roman" w:cs="Times New Roman"/>
                    <w:b/>
                    <w:sz w:val="24"/>
                    <w:szCs w:val="24"/>
                  </w:rPr>
                </w:rPrChange>
              </w:rPr>
            </w:pPr>
            <w:r w:rsidRPr="00C8549C">
              <w:rPr>
                <w:rFonts w:ascii="Times New Roman" w:hAnsi="Times New Roman" w:cs="Times New Roman"/>
                <w:bCs/>
                <w:sz w:val="24"/>
                <w:szCs w:val="24"/>
                <w:rPrChange w:id="648" w:author="Dell" w:date="2025-12-24T20:24:00Z">
                  <w:rPr>
                    <w:rFonts w:ascii="Times New Roman" w:hAnsi="Times New Roman" w:cs="Times New Roman"/>
                    <w:b/>
                    <w:sz w:val="24"/>
                    <w:szCs w:val="24"/>
                  </w:rPr>
                </w:rPrChange>
              </w:rPr>
              <w:t>T</w:t>
            </w:r>
            <w:r w:rsidRPr="00C8549C">
              <w:rPr>
                <w:rFonts w:ascii="Times New Roman" w:hAnsi="Times New Roman" w:cs="Times New Roman"/>
                <w:bCs/>
                <w:sz w:val="24"/>
                <w:szCs w:val="24"/>
                <w:vertAlign w:val="subscript"/>
                <w:rPrChange w:id="649" w:author="Dell" w:date="2025-12-24T20:24:00Z">
                  <w:rPr>
                    <w:rFonts w:ascii="Times New Roman" w:hAnsi="Times New Roman" w:cs="Times New Roman"/>
                    <w:b/>
                    <w:sz w:val="24"/>
                    <w:szCs w:val="24"/>
                    <w:vertAlign w:val="subscript"/>
                  </w:rPr>
                </w:rPrChange>
              </w:rPr>
              <w:t xml:space="preserve">2 </w:t>
            </w:r>
            <w:r w:rsidRPr="00C8549C">
              <w:rPr>
                <w:rFonts w:ascii="Times New Roman" w:hAnsi="Times New Roman" w:cs="Times New Roman"/>
                <w:bCs/>
                <w:sz w:val="24"/>
                <w:szCs w:val="24"/>
                <w:rPrChange w:id="650" w:author="Dell" w:date="2025-12-24T20:24:00Z">
                  <w:rPr>
                    <w:rFonts w:ascii="Times New Roman" w:hAnsi="Times New Roman" w:cs="Times New Roman"/>
                    <w:b/>
                    <w:sz w:val="24"/>
                    <w:szCs w:val="24"/>
                  </w:rPr>
                </w:rPrChange>
              </w:rPr>
              <w:t>(10%)</w:t>
            </w:r>
          </w:p>
        </w:tc>
        <w:tc>
          <w:tcPr>
            <w:tcW w:w="1275" w:type="dxa"/>
            <w:tcBorders>
              <w:top w:val="single" w:sz="4" w:space="0" w:color="auto"/>
              <w:left w:val="nil"/>
              <w:bottom w:val="single" w:sz="4" w:space="0" w:color="auto"/>
              <w:right w:val="nil"/>
            </w:tcBorders>
            <w:hideMark/>
          </w:tcPr>
          <w:p w14:paraId="54A26C5D" w14:textId="77777777" w:rsidR="00380E73" w:rsidRPr="00C8549C" w:rsidRDefault="00380E73" w:rsidP="00AF22CB">
            <w:pPr>
              <w:spacing w:line="360" w:lineRule="auto"/>
              <w:ind w:right="-1039"/>
              <w:jc w:val="both"/>
              <w:rPr>
                <w:rFonts w:ascii="Times New Roman" w:hAnsi="Times New Roman" w:cs="Times New Roman"/>
                <w:bCs/>
                <w:sz w:val="24"/>
                <w:szCs w:val="24"/>
                <w:rPrChange w:id="651" w:author="Dell" w:date="2025-12-24T20:24:00Z">
                  <w:rPr>
                    <w:rFonts w:ascii="Times New Roman" w:hAnsi="Times New Roman" w:cs="Times New Roman"/>
                    <w:b/>
                    <w:sz w:val="24"/>
                    <w:szCs w:val="24"/>
                  </w:rPr>
                </w:rPrChange>
              </w:rPr>
            </w:pPr>
            <w:r w:rsidRPr="00C8549C">
              <w:rPr>
                <w:rFonts w:ascii="Times New Roman" w:hAnsi="Times New Roman" w:cs="Times New Roman"/>
                <w:bCs/>
                <w:sz w:val="24"/>
                <w:szCs w:val="24"/>
                <w:rPrChange w:id="652" w:author="Dell" w:date="2025-12-24T20:24:00Z">
                  <w:rPr>
                    <w:rFonts w:ascii="Times New Roman" w:hAnsi="Times New Roman" w:cs="Times New Roman"/>
                    <w:b/>
                    <w:sz w:val="24"/>
                    <w:szCs w:val="24"/>
                  </w:rPr>
                </w:rPrChange>
              </w:rPr>
              <w:t>T</w:t>
            </w:r>
            <w:r w:rsidRPr="00C8549C">
              <w:rPr>
                <w:rFonts w:ascii="Times New Roman" w:hAnsi="Times New Roman" w:cs="Times New Roman"/>
                <w:bCs/>
                <w:sz w:val="24"/>
                <w:szCs w:val="24"/>
                <w:vertAlign w:val="subscript"/>
                <w:rPrChange w:id="653" w:author="Dell" w:date="2025-12-24T20:24:00Z">
                  <w:rPr>
                    <w:rFonts w:ascii="Times New Roman" w:hAnsi="Times New Roman" w:cs="Times New Roman"/>
                    <w:b/>
                    <w:sz w:val="24"/>
                    <w:szCs w:val="24"/>
                    <w:vertAlign w:val="subscript"/>
                  </w:rPr>
                </w:rPrChange>
              </w:rPr>
              <w:t xml:space="preserve">3 </w:t>
            </w:r>
            <w:r w:rsidRPr="00C8549C">
              <w:rPr>
                <w:rFonts w:ascii="Times New Roman" w:hAnsi="Times New Roman" w:cs="Times New Roman"/>
                <w:bCs/>
                <w:sz w:val="24"/>
                <w:szCs w:val="24"/>
                <w:rPrChange w:id="654" w:author="Dell" w:date="2025-12-24T20:24:00Z">
                  <w:rPr>
                    <w:rFonts w:ascii="Times New Roman" w:hAnsi="Times New Roman" w:cs="Times New Roman"/>
                    <w:b/>
                    <w:sz w:val="24"/>
                    <w:szCs w:val="24"/>
                  </w:rPr>
                </w:rPrChange>
              </w:rPr>
              <w:t>(15%)</w:t>
            </w:r>
          </w:p>
        </w:tc>
        <w:tc>
          <w:tcPr>
            <w:tcW w:w="1276" w:type="dxa"/>
            <w:tcBorders>
              <w:top w:val="single" w:sz="4" w:space="0" w:color="auto"/>
              <w:left w:val="nil"/>
              <w:bottom w:val="single" w:sz="4" w:space="0" w:color="auto"/>
              <w:right w:val="nil"/>
            </w:tcBorders>
            <w:hideMark/>
          </w:tcPr>
          <w:p w14:paraId="76241009" w14:textId="77777777" w:rsidR="00380E73" w:rsidRPr="00C8549C" w:rsidRDefault="00380E73" w:rsidP="00AF22CB">
            <w:pPr>
              <w:spacing w:line="360" w:lineRule="auto"/>
              <w:ind w:right="-1039"/>
              <w:jc w:val="both"/>
              <w:rPr>
                <w:rFonts w:ascii="Times New Roman" w:hAnsi="Times New Roman" w:cs="Times New Roman"/>
                <w:bCs/>
                <w:sz w:val="24"/>
                <w:szCs w:val="24"/>
                <w:rPrChange w:id="655" w:author="Dell" w:date="2025-12-24T20:24:00Z">
                  <w:rPr>
                    <w:rFonts w:ascii="Times New Roman" w:hAnsi="Times New Roman" w:cs="Times New Roman"/>
                    <w:b/>
                    <w:sz w:val="24"/>
                    <w:szCs w:val="24"/>
                  </w:rPr>
                </w:rPrChange>
              </w:rPr>
            </w:pPr>
            <w:r w:rsidRPr="00C8549C">
              <w:rPr>
                <w:rFonts w:ascii="Times New Roman" w:hAnsi="Times New Roman" w:cs="Times New Roman"/>
                <w:bCs/>
                <w:sz w:val="24"/>
                <w:szCs w:val="24"/>
                <w:rPrChange w:id="656" w:author="Dell" w:date="2025-12-24T20:24:00Z">
                  <w:rPr>
                    <w:rFonts w:ascii="Times New Roman" w:hAnsi="Times New Roman" w:cs="Times New Roman"/>
                    <w:b/>
                    <w:sz w:val="24"/>
                    <w:szCs w:val="24"/>
                  </w:rPr>
                </w:rPrChange>
              </w:rPr>
              <w:t>T</w:t>
            </w:r>
            <w:r w:rsidRPr="00C8549C">
              <w:rPr>
                <w:rFonts w:ascii="Times New Roman" w:hAnsi="Times New Roman" w:cs="Times New Roman"/>
                <w:bCs/>
                <w:sz w:val="24"/>
                <w:szCs w:val="24"/>
                <w:vertAlign w:val="subscript"/>
                <w:rPrChange w:id="657" w:author="Dell" w:date="2025-12-24T20:24:00Z">
                  <w:rPr>
                    <w:rFonts w:ascii="Times New Roman" w:hAnsi="Times New Roman" w:cs="Times New Roman"/>
                    <w:b/>
                    <w:sz w:val="24"/>
                    <w:szCs w:val="24"/>
                    <w:vertAlign w:val="subscript"/>
                  </w:rPr>
                </w:rPrChange>
              </w:rPr>
              <w:t xml:space="preserve">4 </w:t>
            </w:r>
            <w:r w:rsidRPr="00C8549C">
              <w:rPr>
                <w:rFonts w:ascii="Times New Roman" w:hAnsi="Times New Roman" w:cs="Times New Roman"/>
                <w:bCs/>
                <w:sz w:val="24"/>
                <w:szCs w:val="24"/>
                <w:rPrChange w:id="658" w:author="Dell" w:date="2025-12-24T20:24:00Z">
                  <w:rPr>
                    <w:rFonts w:ascii="Times New Roman" w:hAnsi="Times New Roman" w:cs="Times New Roman"/>
                    <w:b/>
                    <w:sz w:val="24"/>
                    <w:szCs w:val="24"/>
                  </w:rPr>
                </w:rPrChange>
              </w:rPr>
              <w:t>(20%)</w:t>
            </w:r>
          </w:p>
        </w:tc>
        <w:tc>
          <w:tcPr>
            <w:tcW w:w="1276" w:type="dxa"/>
            <w:tcBorders>
              <w:top w:val="single" w:sz="4" w:space="0" w:color="auto"/>
              <w:left w:val="nil"/>
              <w:bottom w:val="single" w:sz="4" w:space="0" w:color="auto"/>
              <w:right w:val="nil"/>
            </w:tcBorders>
            <w:hideMark/>
          </w:tcPr>
          <w:p w14:paraId="60882AD2" w14:textId="77777777" w:rsidR="00380E73" w:rsidRPr="00C8549C" w:rsidRDefault="00380E73" w:rsidP="00AF22CB">
            <w:pPr>
              <w:spacing w:line="360" w:lineRule="auto"/>
              <w:ind w:right="-1039"/>
              <w:jc w:val="both"/>
              <w:rPr>
                <w:rFonts w:ascii="Times New Roman" w:hAnsi="Times New Roman" w:cs="Times New Roman"/>
                <w:bCs/>
                <w:sz w:val="24"/>
                <w:szCs w:val="24"/>
                <w:rPrChange w:id="659" w:author="Dell" w:date="2025-12-24T20:24:00Z">
                  <w:rPr>
                    <w:rFonts w:ascii="Times New Roman" w:hAnsi="Times New Roman" w:cs="Times New Roman"/>
                    <w:b/>
                    <w:sz w:val="24"/>
                    <w:szCs w:val="24"/>
                  </w:rPr>
                </w:rPrChange>
              </w:rPr>
            </w:pPr>
            <w:r w:rsidRPr="00C8549C">
              <w:rPr>
                <w:rFonts w:ascii="Times New Roman" w:hAnsi="Times New Roman" w:cs="Times New Roman"/>
                <w:bCs/>
                <w:sz w:val="24"/>
                <w:szCs w:val="24"/>
                <w:rPrChange w:id="660" w:author="Dell" w:date="2025-12-24T20:24:00Z">
                  <w:rPr>
                    <w:rFonts w:ascii="Times New Roman" w:hAnsi="Times New Roman" w:cs="Times New Roman"/>
                    <w:b/>
                    <w:sz w:val="24"/>
                    <w:szCs w:val="24"/>
                  </w:rPr>
                </w:rPrChange>
              </w:rPr>
              <w:t>T</w:t>
            </w:r>
            <w:r w:rsidRPr="00C8549C">
              <w:rPr>
                <w:rFonts w:ascii="Times New Roman" w:hAnsi="Times New Roman" w:cs="Times New Roman"/>
                <w:bCs/>
                <w:sz w:val="24"/>
                <w:szCs w:val="24"/>
                <w:vertAlign w:val="subscript"/>
                <w:rPrChange w:id="661" w:author="Dell" w:date="2025-12-24T20:24:00Z">
                  <w:rPr>
                    <w:rFonts w:ascii="Times New Roman" w:hAnsi="Times New Roman" w:cs="Times New Roman"/>
                    <w:b/>
                    <w:sz w:val="24"/>
                    <w:szCs w:val="24"/>
                    <w:vertAlign w:val="subscript"/>
                  </w:rPr>
                </w:rPrChange>
              </w:rPr>
              <w:t xml:space="preserve">5 </w:t>
            </w:r>
            <w:r w:rsidRPr="00C8549C">
              <w:rPr>
                <w:rFonts w:ascii="Times New Roman" w:hAnsi="Times New Roman" w:cs="Times New Roman"/>
                <w:bCs/>
                <w:sz w:val="24"/>
                <w:szCs w:val="24"/>
                <w:rPrChange w:id="662" w:author="Dell" w:date="2025-12-24T20:24:00Z">
                  <w:rPr>
                    <w:rFonts w:ascii="Times New Roman" w:hAnsi="Times New Roman" w:cs="Times New Roman"/>
                    <w:b/>
                    <w:sz w:val="24"/>
                    <w:szCs w:val="24"/>
                  </w:rPr>
                </w:rPrChange>
              </w:rPr>
              <w:t>(25%)</w:t>
            </w:r>
          </w:p>
        </w:tc>
        <w:tc>
          <w:tcPr>
            <w:tcW w:w="850" w:type="dxa"/>
            <w:tcBorders>
              <w:top w:val="single" w:sz="4" w:space="0" w:color="auto"/>
              <w:left w:val="nil"/>
              <w:bottom w:val="single" w:sz="4" w:space="0" w:color="auto"/>
              <w:right w:val="nil"/>
            </w:tcBorders>
            <w:hideMark/>
          </w:tcPr>
          <w:p w14:paraId="62DF9660" w14:textId="77777777" w:rsidR="00380E73" w:rsidRPr="00C8549C" w:rsidRDefault="00380E73" w:rsidP="00AF22CB">
            <w:pPr>
              <w:spacing w:line="360" w:lineRule="auto"/>
              <w:ind w:right="-1039"/>
              <w:jc w:val="both"/>
              <w:rPr>
                <w:rFonts w:ascii="Times New Roman" w:hAnsi="Times New Roman" w:cs="Times New Roman"/>
                <w:bCs/>
                <w:sz w:val="24"/>
                <w:szCs w:val="24"/>
                <w:rPrChange w:id="663" w:author="Dell" w:date="2025-12-24T20:24:00Z">
                  <w:rPr>
                    <w:rFonts w:ascii="Times New Roman" w:hAnsi="Times New Roman" w:cs="Times New Roman"/>
                    <w:b/>
                    <w:sz w:val="24"/>
                    <w:szCs w:val="24"/>
                  </w:rPr>
                </w:rPrChange>
              </w:rPr>
            </w:pPr>
            <w:r w:rsidRPr="00C8549C">
              <w:rPr>
                <w:rFonts w:ascii="Times New Roman" w:hAnsi="Times New Roman" w:cs="Times New Roman"/>
                <w:bCs/>
                <w:sz w:val="24"/>
                <w:szCs w:val="24"/>
                <w:rPrChange w:id="664" w:author="Dell" w:date="2025-12-24T20:24:00Z">
                  <w:rPr>
                    <w:rFonts w:ascii="Times New Roman" w:hAnsi="Times New Roman" w:cs="Times New Roman"/>
                    <w:b/>
                    <w:sz w:val="24"/>
                    <w:szCs w:val="24"/>
                  </w:rPr>
                </w:rPrChange>
              </w:rPr>
              <w:t>SEM</w:t>
            </w:r>
          </w:p>
        </w:tc>
        <w:tc>
          <w:tcPr>
            <w:tcW w:w="1134" w:type="dxa"/>
            <w:tcBorders>
              <w:top w:val="single" w:sz="4" w:space="0" w:color="auto"/>
              <w:left w:val="nil"/>
              <w:bottom w:val="single" w:sz="4" w:space="0" w:color="auto"/>
              <w:right w:val="nil"/>
            </w:tcBorders>
            <w:hideMark/>
          </w:tcPr>
          <w:p w14:paraId="3698C3C8" w14:textId="77777777" w:rsidR="00380E73" w:rsidRPr="00C8549C" w:rsidRDefault="00380E73" w:rsidP="00AF22CB">
            <w:pPr>
              <w:spacing w:line="360" w:lineRule="auto"/>
              <w:ind w:right="-1039"/>
              <w:jc w:val="both"/>
              <w:rPr>
                <w:rFonts w:ascii="Times New Roman" w:hAnsi="Times New Roman" w:cs="Times New Roman"/>
                <w:bCs/>
                <w:sz w:val="24"/>
                <w:szCs w:val="24"/>
                <w:rPrChange w:id="665" w:author="Dell" w:date="2025-12-24T20:24:00Z">
                  <w:rPr>
                    <w:rFonts w:ascii="Times New Roman" w:hAnsi="Times New Roman" w:cs="Times New Roman"/>
                    <w:b/>
                    <w:sz w:val="24"/>
                    <w:szCs w:val="24"/>
                  </w:rPr>
                </w:rPrChange>
              </w:rPr>
            </w:pPr>
            <w:r w:rsidRPr="00C8549C">
              <w:rPr>
                <w:rFonts w:ascii="Times New Roman" w:hAnsi="Times New Roman" w:cs="Times New Roman"/>
                <w:bCs/>
                <w:sz w:val="24"/>
                <w:szCs w:val="24"/>
                <w:rPrChange w:id="666" w:author="Dell" w:date="2025-12-24T20:24:00Z">
                  <w:rPr>
                    <w:rFonts w:ascii="Times New Roman" w:hAnsi="Times New Roman" w:cs="Times New Roman"/>
                    <w:b/>
                    <w:sz w:val="24"/>
                    <w:szCs w:val="24"/>
                  </w:rPr>
                </w:rPrChange>
              </w:rPr>
              <w:t>P- Value</w:t>
            </w:r>
          </w:p>
        </w:tc>
      </w:tr>
      <w:tr w:rsidR="00380E73" w:rsidRPr="00C8549C" w14:paraId="6A8566CA" w14:textId="77777777" w:rsidTr="00AF22CB">
        <w:trPr>
          <w:trHeight w:val="487"/>
        </w:trPr>
        <w:tc>
          <w:tcPr>
            <w:tcW w:w="2269" w:type="dxa"/>
            <w:tcBorders>
              <w:top w:val="single" w:sz="4" w:space="0" w:color="auto"/>
              <w:left w:val="nil"/>
              <w:bottom w:val="nil"/>
              <w:right w:val="nil"/>
            </w:tcBorders>
            <w:hideMark/>
          </w:tcPr>
          <w:p w14:paraId="76694E53" w14:textId="77777777" w:rsidR="00380E73" w:rsidRPr="00C8549C" w:rsidRDefault="00380E73" w:rsidP="00AF22CB">
            <w:pPr>
              <w:spacing w:line="360" w:lineRule="auto"/>
              <w:ind w:right="-1039"/>
              <w:jc w:val="both"/>
              <w:rPr>
                <w:rFonts w:ascii="Times New Roman" w:hAnsi="Times New Roman" w:cs="Times New Roman"/>
                <w:bCs/>
                <w:sz w:val="24"/>
                <w:szCs w:val="24"/>
                <w:rPrChange w:id="667"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68" w:author="Dell" w:date="2025-12-24T20:24:00Z">
                  <w:rPr>
                    <w:rFonts w:ascii="Times New Roman" w:hAnsi="Times New Roman" w:cs="Times New Roman"/>
                    <w:sz w:val="24"/>
                    <w:szCs w:val="24"/>
                  </w:rPr>
                </w:rPrChange>
              </w:rPr>
              <w:t>Albumin (g/100mL)</w:t>
            </w:r>
          </w:p>
        </w:tc>
        <w:tc>
          <w:tcPr>
            <w:tcW w:w="1134" w:type="dxa"/>
            <w:tcBorders>
              <w:top w:val="single" w:sz="4" w:space="0" w:color="auto"/>
              <w:left w:val="nil"/>
              <w:bottom w:val="nil"/>
              <w:right w:val="nil"/>
            </w:tcBorders>
            <w:hideMark/>
          </w:tcPr>
          <w:p w14:paraId="40EEC1B6" w14:textId="77777777" w:rsidR="00380E73" w:rsidRPr="00C8549C" w:rsidRDefault="00380E73" w:rsidP="00AF22CB">
            <w:pPr>
              <w:spacing w:line="360" w:lineRule="auto"/>
              <w:ind w:right="-1039"/>
              <w:jc w:val="both"/>
              <w:rPr>
                <w:rFonts w:ascii="Times New Roman" w:hAnsi="Times New Roman" w:cs="Times New Roman"/>
                <w:bCs/>
                <w:sz w:val="24"/>
                <w:szCs w:val="24"/>
                <w:rPrChange w:id="669"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70" w:author="Dell" w:date="2025-12-24T20:24:00Z">
                  <w:rPr>
                    <w:rFonts w:ascii="Times New Roman" w:hAnsi="Times New Roman" w:cs="Times New Roman"/>
                    <w:sz w:val="24"/>
                    <w:szCs w:val="24"/>
                  </w:rPr>
                </w:rPrChange>
              </w:rPr>
              <w:t>32.67</w:t>
            </w:r>
          </w:p>
        </w:tc>
        <w:tc>
          <w:tcPr>
            <w:tcW w:w="1276" w:type="dxa"/>
            <w:tcBorders>
              <w:top w:val="single" w:sz="4" w:space="0" w:color="auto"/>
              <w:left w:val="nil"/>
              <w:bottom w:val="nil"/>
              <w:right w:val="nil"/>
            </w:tcBorders>
            <w:hideMark/>
          </w:tcPr>
          <w:p w14:paraId="228A2AD3" w14:textId="77777777" w:rsidR="00380E73" w:rsidRPr="00C8549C" w:rsidRDefault="00380E73" w:rsidP="00AF22CB">
            <w:pPr>
              <w:spacing w:line="360" w:lineRule="auto"/>
              <w:ind w:right="-1039"/>
              <w:jc w:val="both"/>
              <w:rPr>
                <w:rFonts w:ascii="Times New Roman" w:hAnsi="Times New Roman" w:cs="Times New Roman"/>
                <w:bCs/>
                <w:sz w:val="24"/>
                <w:szCs w:val="24"/>
                <w:rPrChange w:id="671"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72" w:author="Dell" w:date="2025-12-24T20:24:00Z">
                  <w:rPr>
                    <w:rFonts w:ascii="Times New Roman" w:hAnsi="Times New Roman" w:cs="Times New Roman"/>
                    <w:sz w:val="24"/>
                    <w:szCs w:val="24"/>
                  </w:rPr>
                </w:rPrChange>
              </w:rPr>
              <w:t>35.98</w:t>
            </w:r>
          </w:p>
        </w:tc>
        <w:tc>
          <w:tcPr>
            <w:tcW w:w="1275" w:type="dxa"/>
            <w:tcBorders>
              <w:top w:val="single" w:sz="4" w:space="0" w:color="auto"/>
              <w:left w:val="nil"/>
              <w:bottom w:val="nil"/>
              <w:right w:val="nil"/>
            </w:tcBorders>
            <w:hideMark/>
          </w:tcPr>
          <w:p w14:paraId="2999B3F9" w14:textId="77777777" w:rsidR="00380E73" w:rsidRPr="00C8549C" w:rsidRDefault="00380E73" w:rsidP="00AF22CB">
            <w:pPr>
              <w:spacing w:line="360" w:lineRule="auto"/>
              <w:ind w:right="-1039"/>
              <w:jc w:val="both"/>
              <w:rPr>
                <w:rFonts w:ascii="Times New Roman" w:hAnsi="Times New Roman" w:cs="Times New Roman"/>
                <w:bCs/>
                <w:sz w:val="24"/>
                <w:szCs w:val="24"/>
                <w:rPrChange w:id="673"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74" w:author="Dell" w:date="2025-12-24T20:24:00Z">
                  <w:rPr>
                    <w:rFonts w:ascii="Times New Roman" w:hAnsi="Times New Roman" w:cs="Times New Roman"/>
                    <w:sz w:val="24"/>
                    <w:szCs w:val="24"/>
                  </w:rPr>
                </w:rPrChange>
              </w:rPr>
              <w:t>34.67</w:t>
            </w:r>
          </w:p>
        </w:tc>
        <w:tc>
          <w:tcPr>
            <w:tcW w:w="1276" w:type="dxa"/>
            <w:tcBorders>
              <w:top w:val="single" w:sz="4" w:space="0" w:color="auto"/>
              <w:left w:val="nil"/>
              <w:bottom w:val="nil"/>
              <w:right w:val="nil"/>
            </w:tcBorders>
            <w:hideMark/>
          </w:tcPr>
          <w:p w14:paraId="089A30B3" w14:textId="77777777" w:rsidR="00380E73" w:rsidRPr="00C8549C" w:rsidRDefault="00380E73" w:rsidP="00AF22CB">
            <w:pPr>
              <w:spacing w:line="360" w:lineRule="auto"/>
              <w:ind w:right="-1039"/>
              <w:jc w:val="both"/>
              <w:rPr>
                <w:rFonts w:ascii="Times New Roman" w:hAnsi="Times New Roman" w:cs="Times New Roman"/>
                <w:bCs/>
                <w:sz w:val="24"/>
                <w:szCs w:val="24"/>
                <w:rPrChange w:id="675"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76" w:author="Dell" w:date="2025-12-24T20:24:00Z">
                  <w:rPr>
                    <w:rFonts w:ascii="Times New Roman" w:hAnsi="Times New Roman" w:cs="Times New Roman"/>
                    <w:sz w:val="24"/>
                    <w:szCs w:val="24"/>
                  </w:rPr>
                </w:rPrChange>
              </w:rPr>
              <w:t>36.67</w:t>
            </w:r>
          </w:p>
        </w:tc>
        <w:tc>
          <w:tcPr>
            <w:tcW w:w="1276" w:type="dxa"/>
            <w:tcBorders>
              <w:top w:val="single" w:sz="4" w:space="0" w:color="auto"/>
              <w:left w:val="nil"/>
              <w:bottom w:val="nil"/>
              <w:right w:val="nil"/>
            </w:tcBorders>
            <w:hideMark/>
          </w:tcPr>
          <w:p w14:paraId="1E4B0351" w14:textId="77777777" w:rsidR="00380E73" w:rsidRPr="00C8549C" w:rsidRDefault="00380E73" w:rsidP="00AF22CB">
            <w:pPr>
              <w:spacing w:line="360" w:lineRule="auto"/>
              <w:ind w:right="-1039"/>
              <w:jc w:val="both"/>
              <w:rPr>
                <w:rFonts w:ascii="Times New Roman" w:hAnsi="Times New Roman" w:cs="Times New Roman"/>
                <w:bCs/>
                <w:sz w:val="24"/>
                <w:szCs w:val="24"/>
                <w:rPrChange w:id="677"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78" w:author="Dell" w:date="2025-12-24T20:24:00Z">
                  <w:rPr>
                    <w:rFonts w:ascii="Times New Roman" w:hAnsi="Times New Roman" w:cs="Times New Roman"/>
                    <w:sz w:val="24"/>
                    <w:szCs w:val="24"/>
                  </w:rPr>
                </w:rPrChange>
              </w:rPr>
              <w:t>32.67</w:t>
            </w:r>
          </w:p>
        </w:tc>
        <w:tc>
          <w:tcPr>
            <w:tcW w:w="850" w:type="dxa"/>
            <w:tcBorders>
              <w:top w:val="single" w:sz="4" w:space="0" w:color="auto"/>
              <w:left w:val="nil"/>
              <w:bottom w:val="nil"/>
              <w:right w:val="nil"/>
            </w:tcBorders>
            <w:hideMark/>
          </w:tcPr>
          <w:p w14:paraId="3ECB0E6C" w14:textId="77777777" w:rsidR="00380E73" w:rsidRPr="00C8549C" w:rsidRDefault="00380E73" w:rsidP="00AF22CB">
            <w:pPr>
              <w:spacing w:line="360" w:lineRule="auto"/>
              <w:ind w:right="-1039"/>
              <w:jc w:val="both"/>
              <w:rPr>
                <w:rFonts w:ascii="Times New Roman" w:hAnsi="Times New Roman" w:cs="Times New Roman"/>
                <w:bCs/>
                <w:sz w:val="24"/>
                <w:szCs w:val="24"/>
                <w:rPrChange w:id="679"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80" w:author="Dell" w:date="2025-12-24T20:24:00Z">
                  <w:rPr>
                    <w:rFonts w:ascii="Times New Roman" w:hAnsi="Times New Roman" w:cs="Times New Roman"/>
                    <w:sz w:val="24"/>
                    <w:szCs w:val="24"/>
                  </w:rPr>
                </w:rPrChange>
              </w:rPr>
              <w:t>2.01</w:t>
            </w:r>
          </w:p>
        </w:tc>
        <w:tc>
          <w:tcPr>
            <w:tcW w:w="1134" w:type="dxa"/>
            <w:tcBorders>
              <w:top w:val="single" w:sz="4" w:space="0" w:color="auto"/>
              <w:left w:val="nil"/>
              <w:bottom w:val="nil"/>
              <w:right w:val="nil"/>
            </w:tcBorders>
            <w:hideMark/>
          </w:tcPr>
          <w:p w14:paraId="0EF51077" w14:textId="77777777" w:rsidR="00380E73" w:rsidRPr="00C8549C" w:rsidRDefault="00380E73" w:rsidP="00AF22CB">
            <w:pPr>
              <w:spacing w:line="360" w:lineRule="auto"/>
              <w:ind w:right="-1039"/>
              <w:jc w:val="both"/>
              <w:rPr>
                <w:rFonts w:ascii="Times New Roman" w:hAnsi="Times New Roman" w:cs="Times New Roman"/>
                <w:bCs/>
                <w:sz w:val="24"/>
                <w:szCs w:val="24"/>
                <w:rPrChange w:id="681"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82" w:author="Dell" w:date="2025-12-24T20:24:00Z">
                  <w:rPr>
                    <w:rFonts w:ascii="Times New Roman" w:hAnsi="Times New Roman" w:cs="Times New Roman"/>
                    <w:sz w:val="24"/>
                    <w:szCs w:val="24"/>
                  </w:rPr>
                </w:rPrChange>
              </w:rPr>
              <w:t>0.84</w:t>
            </w:r>
          </w:p>
        </w:tc>
      </w:tr>
      <w:tr w:rsidR="00380E73" w:rsidRPr="00C8549C" w14:paraId="57D7466E" w14:textId="77777777" w:rsidTr="00AF22CB">
        <w:tc>
          <w:tcPr>
            <w:tcW w:w="2269" w:type="dxa"/>
            <w:tcBorders>
              <w:top w:val="nil"/>
              <w:left w:val="nil"/>
              <w:bottom w:val="nil"/>
              <w:right w:val="nil"/>
            </w:tcBorders>
            <w:hideMark/>
          </w:tcPr>
          <w:p w14:paraId="1AC5511D" w14:textId="77777777" w:rsidR="00380E73" w:rsidRPr="00C8549C" w:rsidRDefault="00380E73" w:rsidP="00AF22CB">
            <w:pPr>
              <w:spacing w:line="360" w:lineRule="auto"/>
              <w:ind w:right="-1039"/>
              <w:jc w:val="both"/>
              <w:rPr>
                <w:rFonts w:ascii="Times New Roman" w:hAnsi="Times New Roman" w:cs="Times New Roman"/>
                <w:bCs/>
                <w:sz w:val="24"/>
                <w:szCs w:val="24"/>
                <w:rPrChange w:id="683"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84" w:author="Dell" w:date="2025-12-24T20:24:00Z">
                  <w:rPr>
                    <w:rFonts w:ascii="Times New Roman" w:hAnsi="Times New Roman" w:cs="Times New Roman"/>
                    <w:sz w:val="24"/>
                    <w:szCs w:val="24"/>
                  </w:rPr>
                </w:rPrChange>
              </w:rPr>
              <w:t>Globulin (g/L)</w:t>
            </w:r>
          </w:p>
        </w:tc>
        <w:tc>
          <w:tcPr>
            <w:tcW w:w="1134" w:type="dxa"/>
            <w:tcBorders>
              <w:top w:val="nil"/>
              <w:left w:val="nil"/>
              <w:bottom w:val="nil"/>
              <w:right w:val="nil"/>
            </w:tcBorders>
            <w:hideMark/>
          </w:tcPr>
          <w:p w14:paraId="1EC5976F" w14:textId="77777777" w:rsidR="00380E73" w:rsidRPr="00C8549C" w:rsidRDefault="00380E73" w:rsidP="00AF22CB">
            <w:pPr>
              <w:spacing w:line="360" w:lineRule="auto"/>
              <w:ind w:right="-1039"/>
              <w:jc w:val="both"/>
              <w:rPr>
                <w:rFonts w:ascii="Times New Roman" w:hAnsi="Times New Roman" w:cs="Times New Roman"/>
                <w:bCs/>
                <w:sz w:val="24"/>
                <w:szCs w:val="24"/>
                <w:rPrChange w:id="685"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86" w:author="Dell" w:date="2025-12-24T20:24:00Z">
                  <w:rPr>
                    <w:rFonts w:ascii="Times New Roman" w:hAnsi="Times New Roman" w:cs="Times New Roman"/>
                    <w:sz w:val="24"/>
                    <w:szCs w:val="24"/>
                  </w:rPr>
                </w:rPrChange>
              </w:rPr>
              <w:t>32.33</w:t>
            </w:r>
          </w:p>
        </w:tc>
        <w:tc>
          <w:tcPr>
            <w:tcW w:w="1276" w:type="dxa"/>
            <w:tcBorders>
              <w:top w:val="nil"/>
              <w:left w:val="nil"/>
              <w:bottom w:val="nil"/>
              <w:right w:val="nil"/>
            </w:tcBorders>
            <w:hideMark/>
          </w:tcPr>
          <w:p w14:paraId="1D4F4542" w14:textId="77777777" w:rsidR="00380E73" w:rsidRPr="00C8549C" w:rsidRDefault="00380E73" w:rsidP="00AF22CB">
            <w:pPr>
              <w:spacing w:line="360" w:lineRule="auto"/>
              <w:ind w:right="-1039"/>
              <w:jc w:val="both"/>
              <w:rPr>
                <w:rFonts w:ascii="Times New Roman" w:hAnsi="Times New Roman" w:cs="Times New Roman"/>
                <w:bCs/>
                <w:sz w:val="24"/>
                <w:szCs w:val="24"/>
                <w:rPrChange w:id="687"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88" w:author="Dell" w:date="2025-12-24T20:24:00Z">
                  <w:rPr>
                    <w:rFonts w:ascii="Times New Roman" w:hAnsi="Times New Roman" w:cs="Times New Roman"/>
                    <w:sz w:val="24"/>
                    <w:szCs w:val="24"/>
                  </w:rPr>
                </w:rPrChange>
              </w:rPr>
              <w:t>22.33</w:t>
            </w:r>
          </w:p>
        </w:tc>
        <w:tc>
          <w:tcPr>
            <w:tcW w:w="1275" w:type="dxa"/>
            <w:tcBorders>
              <w:top w:val="nil"/>
              <w:left w:val="nil"/>
              <w:bottom w:val="nil"/>
              <w:right w:val="nil"/>
            </w:tcBorders>
            <w:hideMark/>
          </w:tcPr>
          <w:p w14:paraId="0520B6D8" w14:textId="77777777" w:rsidR="00380E73" w:rsidRPr="00C8549C" w:rsidRDefault="00380E73" w:rsidP="00AF22CB">
            <w:pPr>
              <w:spacing w:line="360" w:lineRule="auto"/>
              <w:ind w:right="-1039"/>
              <w:jc w:val="both"/>
              <w:rPr>
                <w:rFonts w:ascii="Times New Roman" w:hAnsi="Times New Roman" w:cs="Times New Roman"/>
                <w:bCs/>
                <w:sz w:val="24"/>
                <w:szCs w:val="24"/>
                <w:rPrChange w:id="689"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90" w:author="Dell" w:date="2025-12-24T20:24:00Z">
                  <w:rPr>
                    <w:rFonts w:ascii="Times New Roman" w:hAnsi="Times New Roman" w:cs="Times New Roman"/>
                    <w:sz w:val="24"/>
                    <w:szCs w:val="24"/>
                  </w:rPr>
                </w:rPrChange>
              </w:rPr>
              <w:t>23.66</w:t>
            </w:r>
          </w:p>
        </w:tc>
        <w:tc>
          <w:tcPr>
            <w:tcW w:w="1276" w:type="dxa"/>
            <w:tcBorders>
              <w:top w:val="nil"/>
              <w:left w:val="nil"/>
              <w:bottom w:val="nil"/>
              <w:right w:val="nil"/>
            </w:tcBorders>
            <w:hideMark/>
          </w:tcPr>
          <w:p w14:paraId="531322FB" w14:textId="77777777" w:rsidR="00380E73" w:rsidRPr="00C8549C" w:rsidRDefault="00380E73" w:rsidP="00AF22CB">
            <w:pPr>
              <w:spacing w:line="360" w:lineRule="auto"/>
              <w:ind w:right="-1039"/>
              <w:jc w:val="both"/>
              <w:rPr>
                <w:rFonts w:ascii="Times New Roman" w:hAnsi="Times New Roman" w:cs="Times New Roman"/>
                <w:bCs/>
                <w:sz w:val="24"/>
                <w:szCs w:val="24"/>
                <w:rPrChange w:id="691"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92" w:author="Dell" w:date="2025-12-24T20:24:00Z">
                  <w:rPr>
                    <w:rFonts w:ascii="Times New Roman" w:hAnsi="Times New Roman" w:cs="Times New Roman"/>
                    <w:sz w:val="24"/>
                    <w:szCs w:val="24"/>
                  </w:rPr>
                </w:rPrChange>
              </w:rPr>
              <w:t>22.00</w:t>
            </w:r>
          </w:p>
        </w:tc>
        <w:tc>
          <w:tcPr>
            <w:tcW w:w="1276" w:type="dxa"/>
            <w:tcBorders>
              <w:top w:val="nil"/>
              <w:left w:val="nil"/>
              <w:bottom w:val="nil"/>
              <w:right w:val="nil"/>
            </w:tcBorders>
            <w:hideMark/>
          </w:tcPr>
          <w:p w14:paraId="2031DEF6" w14:textId="77777777" w:rsidR="00380E73" w:rsidRPr="00C8549C" w:rsidRDefault="00380E73" w:rsidP="00AF22CB">
            <w:pPr>
              <w:spacing w:line="360" w:lineRule="auto"/>
              <w:ind w:right="-1039"/>
              <w:jc w:val="both"/>
              <w:rPr>
                <w:rFonts w:ascii="Times New Roman" w:hAnsi="Times New Roman" w:cs="Times New Roman"/>
                <w:bCs/>
                <w:sz w:val="24"/>
                <w:szCs w:val="24"/>
                <w:rPrChange w:id="693"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94" w:author="Dell" w:date="2025-12-24T20:24:00Z">
                  <w:rPr>
                    <w:rFonts w:ascii="Times New Roman" w:hAnsi="Times New Roman" w:cs="Times New Roman"/>
                    <w:sz w:val="24"/>
                    <w:szCs w:val="24"/>
                  </w:rPr>
                </w:rPrChange>
              </w:rPr>
              <w:t>27.00</w:t>
            </w:r>
          </w:p>
        </w:tc>
        <w:tc>
          <w:tcPr>
            <w:tcW w:w="850" w:type="dxa"/>
            <w:tcBorders>
              <w:top w:val="nil"/>
              <w:left w:val="nil"/>
              <w:bottom w:val="nil"/>
              <w:right w:val="nil"/>
            </w:tcBorders>
            <w:hideMark/>
          </w:tcPr>
          <w:p w14:paraId="34434CCC" w14:textId="77777777" w:rsidR="00380E73" w:rsidRPr="00C8549C" w:rsidRDefault="00380E73" w:rsidP="00AF22CB">
            <w:pPr>
              <w:spacing w:line="360" w:lineRule="auto"/>
              <w:ind w:right="-1039"/>
              <w:jc w:val="both"/>
              <w:rPr>
                <w:rFonts w:ascii="Times New Roman" w:hAnsi="Times New Roman" w:cs="Times New Roman"/>
                <w:bCs/>
                <w:sz w:val="24"/>
                <w:szCs w:val="24"/>
                <w:rPrChange w:id="695"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96" w:author="Dell" w:date="2025-12-24T20:24:00Z">
                  <w:rPr>
                    <w:rFonts w:ascii="Times New Roman" w:hAnsi="Times New Roman" w:cs="Times New Roman"/>
                    <w:sz w:val="24"/>
                    <w:szCs w:val="24"/>
                  </w:rPr>
                </w:rPrChange>
              </w:rPr>
              <w:t>2.32</w:t>
            </w:r>
          </w:p>
        </w:tc>
        <w:tc>
          <w:tcPr>
            <w:tcW w:w="1134" w:type="dxa"/>
            <w:tcBorders>
              <w:top w:val="nil"/>
              <w:left w:val="nil"/>
              <w:bottom w:val="nil"/>
              <w:right w:val="nil"/>
            </w:tcBorders>
            <w:hideMark/>
          </w:tcPr>
          <w:p w14:paraId="14E60840" w14:textId="77777777" w:rsidR="00380E73" w:rsidRPr="00C8549C" w:rsidRDefault="00380E73" w:rsidP="00AF22CB">
            <w:pPr>
              <w:spacing w:line="360" w:lineRule="auto"/>
              <w:ind w:right="-1039"/>
              <w:jc w:val="both"/>
              <w:rPr>
                <w:rFonts w:ascii="Times New Roman" w:hAnsi="Times New Roman" w:cs="Times New Roman"/>
                <w:bCs/>
                <w:sz w:val="24"/>
                <w:szCs w:val="24"/>
                <w:rPrChange w:id="697"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698" w:author="Dell" w:date="2025-12-24T20:24:00Z">
                  <w:rPr>
                    <w:rFonts w:ascii="Times New Roman" w:hAnsi="Times New Roman" w:cs="Times New Roman"/>
                    <w:sz w:val="24"/>
                    <w:szCs w:val="24"/>
                  </w:rPr>
                </w:rPrChange>
              </w:rPr>
              <w:t>0.16</w:t>
            </w:r>
          </w:p>
        </w:tc>
      </w:tr>
      <w:tr w:rsidR="00380E73" w:rsidRPr="00C8549C" w14:paraId="1B03DD70" w14:textId="77777777" w:rsidTr="00AF22CB">
        <w:tc>
          <w:tcPr>
            <w:tcW w:w="2269" w:type="dxa"/>
            <w:tcBorders>
              <w:top w:val="nil"/>
              <w:left w:val="nil"/>
              <w:bottom w:val="nil"/>
              <w:right w:val="nil"/>
            </w:tcBorders>
            <w:hideMark/>
          </w:tcPr>
          <w:p w14:paraId="78B5D93A" w14:textId="77777777" w:rsidR="00380E73" w:rsidRPr="00C8549C" w:rsidRDefault="00380E73" w:rsidP="00AF22CB">
            <w:pPr>
              <w:spacing w:line="360" w:lineRule="auto"/>
              <w:ind w:right="-1039"/>
              <w:jc w:val="both"/>
              <w:rPr>
                <w:rFonts w:ascii="Times New Roman" w:hAnsi="Times New Roman" w:cs="Times New Roman"/>
                <w:bCs/>
                <w:sz w:val="24"/>
                <w:szCs w:val="24"/>
                <w:rPrChange w:id="699"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00" w:author="Dell" w:date="2025-12-24T20:24:00Z">
                  <w:rPr>
                    <w:rFonts w:ascii="Times New Roman" w:hAnsi="Times New Roman" w:cs="Times New Roman"/>
                    <w:sz w:val="24"/>
                    <w:szCs w:val="24"/>
                  </w:rPr>
                </w:rPrChange>
              </w:rPr>
              <w:t>Total protein (g/L)</w:t>
            </w:r>
          </w:p>
        </w:tc>
        <w:tc>
          <w:tcPr>
            <w:tcW w:w="1134" w:type="dxa"/>
            <w:tcBorders>
              <w:top w:val="nil"/>
              <w:left w:val="nil"/>
              <w:bottom w:val="nil"/>
              <w:right w:val="nil"/>
            </w:tcBorders>
            <w:hideMark/>
          </w:tcPr>
          <w:p w14:paraId="735B7C28" w14:textId="77777777" w:rsidR="00380E73" w:rsidRPr="00C8549C" w:rsidRDefault="00380E73" w:rsidP="00AF22CB">
            <w:pPr>
              <w:spacing w:line="360" w:lineRule="auto"/>
              <w:ind w:right="-1039"/>
              <w:jc w:val="both"/>
              <w:rPr>
                <w:rFonts w:ascii="Times New Roman" w:hAnsi="Times New Roman" w:cs="Times New Roman"/>
                <w:bCs/>
                <w:sz w:val="24"/>
                <w:szCs w:val="24"/>
                <w:rPrChange w:id="701"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02" w:author="Dell" w:date="2025-12-24T20:24:00Z">
                  <w:rPr>
                    <w:rFonts w:ascii="Times New Roman" w:hAnsi="Times New Roman" w:cs="Times New Roman"/>
                    <w:sz w:val="24"/>
                    <w:szCs w:val="24"/>
                  </w:rPr>
                </w:rPrChange>
              </w:rPr>
              <w:t>65.00</w:t>
            </w:r>
          </w:p>
        </w:tc>
        <w:tc>
          <w:tcPr>
            <w:tcW w:w="1276" w:type="dxa"/>
            <w:tcBorders>
              <w:top w:val="nil"/>
              <w:left w:val="nil"/>
              <w:bottom w:val="nil"/>
              <w:right w:val="nil"/>
            </w:tcBorders>
            <w:hideMark/>
          </w:tcPr>
          <w:p w14:paraId="17B6EE90" w14:textId="77777777" w:rsidR="00380E73" w:rsidRPr="00C8549C" w:rsidRDefault="00380E73" w:rsidP="00AF22CB">
            <w:pPr>
              <w:spacing w:line="360" w:lineRule="auto"/>
              <w:ind w:right="-1039"/>
              <w:jc w:val="both"/>
              <w:rPr>
                <w:rFonts w:ascii="Times New Roman" w:hAnsi="Times New Roman" w:cs="Times New Roman"/>
                <w:bCs/>
                <w:sz w:val="24"/>
                <w:szCs w:val="24"/>
                <w:rPrChange w:id="703"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04" w:author="Dell" w:date="2025-12-24T20:24:00Z">
                  <w:rPr>
                    <w:rFonts w:ascii="Times New Roman" w:hAnsi="Times New Roman" w:cs="Times New Roman"/>
                    <w:sz w:val="24"/>
                    <w:szCs w:val="24"/>
                  </w:rPr>
                </w:rPrChange>
              </w:rPr>
              <w:t>57.00</w:t>
            </w:r>
          </w:p>
        </w:tc>
        <w:tc>
          <w:tcPr>
            <w:tcW w:w="1275" w:type="dxa"/>
            <w:tcBorders>
              <w:top w:val="nil"/>
              <w:left w:val="nil"/>
              <w:bottom w:val="nil"/>
              <w:right w:val="nil"/>
            </w:tcBorders>
            <w:hideMark/>
          </w:tcPr>
          <w:p w14:paraId="5FEAD0AB" w14:textId="77777777" w:rsidR="00380E73" w:rsidRPr="00C8549C" w:rsidRDefault="00380E73" w:rsidP="00AF22CB">
            <w:pPr>
              <w:spacing w:line="360" w:lineRule="auto"/>
              <w:ind w:right="-1039"/>
              <w:jc w:val="both"/>
              <w:rPr>
                <w:rFonts w:ascii="Times New Roman" w:hAnsi="Times New Roman" w:cs="Times New Roman"/>
                <w:bCs/>
                <w:sz w:val="24"/>
                <w:szCs w:val="24"/>
                <w:rPrChange w:id="705"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06" w:author="Dell" w:date="2025-12-24T20:24:00Z">
                  <w:rPr>
                    <w:rFonts w:ascii="Times New Roman" w:hAnsi="Times New Roman" w:cs="Times New Roman"/>
                    <w:sz w:val="24"/>
                    <w:szCs w:val="24"/>
                  </w:rPr>
                </w:rPrChange>
              </w:rPr>
              <w:t>58.33</w:t>
            </w:r>
          </w:p>
        </w:tc>
        <w:tc>
          <w:tcPr>
            <w:tcW w:w="1276" w:type="dxa"/>
            <w:tcBorders>
              <w:top w:val="nil"/>
              <w:left w:val="nil"/>
              <w:bottom w:val="nil"/>
              <w:right w:val="nil"/>
            </w:tcBorders>
            <w:hideMark/>
          </w:tcPr>
          <w:p w14:paraId="4E541F77" w14:textId="77777777" w:rsidR="00380E73" w:rsidRPr="00C8549C" w:rsidRDefault="00380E73" w:rsidP="00AF22CB">
            <w:pPr>
              <w:spacing w:line="360" w:lineRule="auto"/>
              <w:ind w:right="-1039"/>
              <w:jc w:val="both"/>
              <w:rPr>
                <w:rFonts w:ascii="Times New Roman" w:hAnsi="Times New Roman" w:cs="Times New Roman"/>
                <w:bCs/>
                <w:sz w:val="24"/>
                <w:szCs w:val="24"/>
                <w:rPrChange w:id="707"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08" w:author="Dell" w:date="2025-12-24T20:24:00Z">
                  <w:rPr>
                    <w:rFonts w:ascii="Times New Roman" w:hAnsi="Times New Roman" w:cs="Times New Roman"/>
                    <w:sz w:val="24"/>
                    <w:szCs w:val="24"/>
                  </w:rPr>
                </w:rPrChange>
              </w:rPr>
              <w:t>58.67</w:t>
            </w:r>
          </w:p>
        </w:tc>
        <w:tc>
          <w:tcPr>
            <w:tcW w:w="1276" w:type="dxa"/>
            <w:tcBorders>
              <w:top w:val="nil"/>
              <w:left w:val="nil"/>
              <w:bottom w:val="nil"/>
              <w:right w:val="nil"/>
            </w:tcBorders>
            <w:hideMark/>
          </w:tcPr>
          <w:p w14:paraId="0C47EEED" w14:textId="77777777" w:rsidR="00380E73" w:rsidRPr="00C8549C" w:rsidRDefault="00380E73" w:rsidP="00AF22CB">
            <w:pPr>
              <w:spacing w:line="360" w:lineRule="auto"/>
              <w:ind w:right="-1039"/>
              <w:jc w:val="both"/>
              <w:rPr>
                <w:rFonts w:ascii="Times New Roman" w:hAnsi="Times New Roman" w:cs="Times New Roman"/>
                <w:bCs/>
                <w:sz w:val="24"/>
                <w:szCs w:val="24"/>
                <w:rPrChange w:id="709"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10" w:author="Dell" w:date="2025-12-24T20:24:00Z">
                  <w:rPr>
                    <w:rFonts w:ascii="Times New Roman" w:hAnsi="Times New Roman" w:cs="Times New Roman"/>
                    <w:sz w:val="24"/>
                    <w:szCs w:val="24"/>
                  </w:rPr>
                </w:rPrChange>
              </w:rPr>
              <w:t>59.67</w:t>
            </w:r>
          </w:p>
        </w:tc>
        <w:tc>
          <w:tcPr>
            <w:tcW w:w="850" w:type="dxa"/>
            <w:tcBorders>
              <w:top w:val="nil"/>
              <w:left w:val="nil"/>
              <w:bottom w:val="nil"/>
              <w:right w:val="nil"/>
            </w:tcBorders>
            <w:hideMark/>
          </w:tcPr>
          <w:p w14:paraId="3EA5B3A5" w14:textId="77777777" w:rsidR="00380E73" w:rsidRPr="00C8549C" w:rsidRDefault="00380E73" w:rsidP="00AF22CB">
            <w:pPr>
              <w:spacing w:line="360" w:lineRule="auto"/>
              <w:ind w:right="-1039"/>
              <w:jc w:val="both"/>
              <w:rPr>
                <w:rFonts w:ascii="Times New Roman" w:hAnsi="Times New Roman" w:cs="Times New Roman"/>
                <w:bCs/>
                <w:sz w:val="24"/>
                <w:szCs w:val="24"/>
                <w:rPrChange w:id="711"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12" w:author="Dell" w:date="2025-12-24T20:24:00Z">
                  <w:rPr>
                    <w:rFonts w:ascii="Times New Roman" w:hAnsi="Times New Roman" w:cs="Times New Roman"/>
                    <w:sz w:val="24"/>
                    <w:szCs w:val="24"/>
                  </w:rPr>
                </w:rPrChange>
              </w:rPr>
              <w:t>3.61</w:t>
            </w:r>
          </w:p>
        </w:tc>
        <w:tc>
          <w:tcPr>
            <w:tcW w:w="1134" w:type="dxa"/>
            <w:tcBorders>
              <w:top w:val="nil"/>
              <w:left w:val="nil"/>
              <w:bottom w:val="nil"/>
              <w:right w:val="nil"/>
            </w:tcBorders>
            <w:hideMark/>
          </w:tcPr>
          <w:p w14:paraId="75E98799" w14:textId="77777777" w:rsidR="00380E73" w:rsidRPr="00C8549C" w:rsidRDefault="00380E73" w:rsidP="00AF22CB">
            <w:pPr>
              <w:spacing w:line="360" w:lineRule="auto"/>
              <w:ind w:right="-1039"/>
              <w:jc w:val="both"/>
              <w:rPr>
                <w:rFonts w:ascii="Times New Roman" w:hAnsi="Times New Roman" w:cs="Times New Roman"/>
                <w:bCs/>
                <w:sz w:val="24"/>
                <w:szCs w:val="24"/>
                <w:rPrChange w:id="713"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14" w:author="Dell" w:date="2025-12-24T20:24:00Z">
                  <w:rPr>
                    <w:rFonts w:ascii="Times New Roman" w:hAnsi="Times New Roman" w:cs="Times New Roman"/>
                    <w:sz w:val="24"/>
                    <w:szCs w:val="24"/>
                  </w:rPr>
                </w:rPrChange>
              </w:rPr>
              <w:t>0.78</w:t>
            </w:r>
          </w:p>
        </w:tc>
      </w:tr>
      <w:tr w:rsidR="00380E73" w:rsidRPr="00C8549C" w14:paraId="49A9E933" w14:textId="77777777" w:rsidTr="00AF22CB">
        <w:tc>
          <w:tcPr>
            <w:tcW w:w="2269" w:type="dxa"/>
            <w:tcBorders>
              <w:top w:val="nil"/>
              <w:left w:val="nil"/>
              <w:bottom w:val="nil"/>
              <w:right w:val="nil"/>
            </w:tcBorders>
            <w:hideMark/>
          </w:tcPr>
          <w:p w14:paraId="7E52D80B" w14:textId="77777777" w:rsidR="00380E73" w:rsidRPr="00C8549C" w:rsidRDefault="00380E73" w:rsidP="00AF22CB">
            <w:pPr>
              <w:spacing w:line="360" w:lineRule="auto"/>
              <w:ind w:right="-1039"/>
              <w:jc w:val="both"/>
              <w:rPr>
                <w:rFonts w:ascii="Times New Roman" w:hAnsi="Times New Roman" w:cs="Times New Roman"/>
                <w:bCs/>
                <w:sz w:val="24"/>
                <w:szCs w:val="24"/>
                <w:rPrChange w:id="715"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16" w:author="Dell" w:date="2025-12-24T20:24:00Z">
                  <w:rPr>
                    <w:rFonts w:ascii="Times New Roman" w:hAnsi="Times New Roman" w:cs="Times New Roman"/>
                    <w:sz w:val="24"/>
                    <w:szCs w:val="24"/>
                  </w:rPr>
                </w:rPrChange>
              </w:rPr>
              <w:t>ASAT (iu/L)</w:t>
            </w:r>
          </w:p>
        </w:tc>
        <w:tc>
          <w:tcPr>
            <w:tcW w:w="1134" w:type="dxa"/>
            <w:tcBorders>
              <w:top w:val="nil"/>
              <w:left w:val="nil"/>
              <w:bottom w:val="nil"/>
              <w:right w:val="nil"/>
            </w:tcBorders>
            <w:hideMark/>
          </w:tcPr>
          <w:p w14:paraId="4B370D57" w14:textId="77777777" w:rsidR="00380E73" w:rsidRPr="00C8549C" w:rsidRDefault="00380E73" w:rsidP="00AF22CB">
            <w:pPr>
              <w:spacing w:line="360" w:lineRule="auto"/>
              <w:ind w:right="-1039"/>
              <w:jc w:val="both"/>
              <w:rPr>
                <w:rFonts w:ascii="Times New Roman" w:hAnsi="Times New Roman" w:cs="Times New Roman"/>
                <w:bCs/>
                <w:sz w:val="24"/>
                <w:szCs w:val="24"/>
                <w:rPrChange w:id="717"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18" w:author="Dell" w:date="2025-12-24T20:24:00Z">
                  <w:rPr>
                    <w:rFonts w:ascii="Times New Roman" w:hAnsi="Times New Roman" w:cs="Times New Roman"/>
                    <w:sz w:val="24"/>
                    <w:szCs w:val="24"/>
                  </w:rPr>
                </w:rPrChange>
              </w:rPr>
              <w:t>78.67</w:t>
            </w:r>
          </w:p>
        </w:tc>
        <w:tc>
          <w:tcPr>
            <w:tcW w:w="1276" w:type="dxa"/>
            <w:tcBorders>
              <w:top w:val="nil"/>
              <w:left w:val="nil"/>
              <w:bottom w:val="nil"/>
              <w:right w:val="nil"/>
            </w:tcBorders>
            <w:hideMark/>
          </w:tcPr>
          <w:p w14:paraId="1A079973" w14:textId="77777777" w:rsidR="00380E73" w:rsidRPr="00C8549C" w:rsidRDefault="00380E73" w:rsidP="00AF22CB">
            <w:pPr>
              <w:spacing w:line="360" w:lineRule="auto"/>
              <w:ind w:right="-1039"/>
              <w:jc w:val="both"/>
              <w:rPr>
                <w:rFonts w:ascii="Times New Roman" w:hAnsi="Times New Roman" w:cs="Times New Roman"/>
                <w:bCs/>
                <w:sz w:val="24"/>
                <w:szCs w:val="24"/>
                <w:rPrChange w:id="719"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20" w:author="Dell" w:date="2025-12-24T20:24:00Z">
                  <w:rPr>
                    <w:rFonts w:ascii="Times New Roman" w:hAnsi="Times New Roman" w:cs="Times New Roman"/>
                    <w:sz w:val="24"/>
                    <w:szCs w:val="24"/>
                  </w:rPr>
                </w:rPrChange>
              </w:rPr>
              <w:t>68.33</w:t>
            </w:r>
          </w:p>
        </w:tc>
        <w:tc>
          <w:tcPr>
            <w:tcW w:w="1275" w:type="dxa"/>
            <w:tcBorders>
              <w:top w:val="nil"/>
              <w:left w:val="nil"/>
              <w:bottom w:val="nil"/>
              <w:right w:val="nil"/>
            </w:tcBorders>
            <w:hideMark/>
          </w:tcPr>
          <w:p w14:paraId="30969843" w14:textId="77777777" w:rsidR="00380E73" w:rsidRPr="00C8549C" w:rsidRDefault="00380E73" w:rsidP="00AF22CB">
            <w:pPr>
              <w:spacing w:line="360" w:lineRule="auto"/>
              <w:ind w:right="-1039"/>
              <w:jc w:val="both"/>
              <w:rPr>
                <w:rFonts w:ascii="Times New Roman" w:hAnsi="Times New Roman" w:cs="Times New Roman"/>
                <w:bCs/>
                <w:sz w:val="24"/>
                <w:szCs w:val="24"/>
                <w:rPrChange w:id="721"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22" w:author="Dell" w:date="2025-12-24T20:24:00Z">
                  <w:rPr>
                    <w:rFonts w:ascii="Times New Roman" w:hAnsi="Times New Roman" w:cs="Times New Roman"/>
                    <w:sz w:val="24"/>
                    <w:szCs w:val="24"/>
                  </w:rPr>
                </w:rPrChange>
              </w:rPr>
              <w:t>63.33</w:t>
            </w:r>
          </w:p>
        </w:tc>
        <w:tc>
          <w:tcPr>
            <w:tcW w:w="1276" w:type="dxa"/>
            <w:tcBorders>
              <w:top w:val="nil"/>
              <w:left w:val="nil"/>
              <w:bottom w:val="nil"/>
              <w:right w:val="nil"/>
            </w:tcBorders>
            <w:hideMark/>
          </w:tcPr>
          <w:p w14:paraId="1C5C00C2" w14:textId="77777777" w:rsidR="00380E73" w:rsidRPr="00C8549C" w:rsidRDefault="00380E73" w:rsidP="00AF22CB">
            <w:pPr>
              <w:spacing w:line="360" w:lineRule="auto"/>
              <w:ind w:right="-1039"/>
              <w:jc w:val="both"/>
              <w:rPr>
                <w:rFonts w:ascii="Times New Roman" w:hAnsi="Times New Roman" w:cs="Times New Roman"/>
                <w:bCs/>
                <w:sz w:val="24"/>
                <w:szCs w:val="24"/>
                <w:rPrChange w:id="723"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24" w:author="Dell" w:date="2025-12-24T20:24:00Z">
                  <w:rPr>
                    <w:rFonts w:ascii="Times New Roman" w:hAnsi="Times New Roman" w:cs="Times New Roman"/>
                    <w:sz w:val="24"/>
                    <w:szCs w:val="24"/>
                  </w:rPr>
                </w:rPrChange>
              </w:rPr>
              <w:t>58.00</w:t>
            </w:r>
          </w:p>
        </w:tc>
        <w:tc>
          <w:tcPr>
            <w:tcW w:w="1276" w:type="dxa"/>
            <w:tcBorders>
              <w:top w:val="nil"/>
              <w:left w:val="nil"/>
              <w:bottom w:val="nil"/>
              <w:right w:val="nil"/>
            </w:tcBorders>
            <w:hideMark/>
          </w:tcPr>
          <w:p w14:paraId="1095D1B8" w14:textId="77777777" w:rsidR="00380E73" w:rsidRPr="00C8549C" w:rsidRDefault="00380E73" w:rsidP="00AF22CB">
            <w:pPr>
              <w:spacing w:line="360" w:lineRule="auto"/>
              <w:ind w:right="-1039"/>
              <w:jc w:val="both"/>
              <w:rPr>
                <w:rFonts w:ascii="Times New Roman" w:hAnsi="Times New Roman" w:cs="Times New Roman"/>
                <w:bCs/>
                <w:sz w:val="24"/>
                <w:szCs w:val="24"/>
                <w:rPrChange w:id="725"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26" w:author="Dell" w:date="2025-12-24T20:24:00Z">
                  <w:rPr>
                    <w:rFonts w:ascii="Times New Roman" w:hAnsi="Times New Roman" w:cs="Times New Roman"/>
                    <w:sz w:val="24"/>
                    <w:szCs w:val="24"/>
                  </w:rPr>
                </w:rPrChange>
              </w:rPr>
              <w:t>70.33</w:t>
            </w:r>
          </w:p>
        </w:tc>
        <w:tc>
          <w:tcPr>
            <w:tcW w:w="850" w:type="dxa"/>
            <w:tcBorders>
              <w:top w:val="nil"/>
              <w:left w:val="nil"/>
              <w:bottom w:val="nil"/>
              <w:right w:val="nil"/>
            </w:tcBorders>
            <w:hideMark/>
          </w:tcPr>
          <w:p w14:paraId="5E9B3F02" w14:textId="77777777" w:rsidR="00380E73" w:rsidRPr="00C8549C" w:rsidRDefault="00380E73" w:rsidP="00AF22CB">
            <w:pPr>
              <w:spacing w:line="360" w:lineRule="auto"/>
              <w:ind w:right="-1039"/>
              <w:jc w:val="both"/>
              <w:rPr>
                <w:rFonts w:ascii="Times New Roman" w:hAnsi="Times New Roman" w:cs="Times New Roman"/>
                <w:bCs/>
                <w:sz w:val="24"/>
                <w:szCs w:val="24"/>
                <w:rPrChange w:id="727"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28" w:author="Dell" w:date="2025-12-24T20:24:00Z">
                  <w:rPr>
                    <w:rFonts w:ascii="Times New Roman" w:hAnsi="Times New Roman" w:cs="Times New Roman"/>
                    <w:sz w:val="24"/>
                    <w:szCs w:val="24"/>
                  </w:rPr>
                </w:rPrChange>
              </w:rPr>
              <w:t>9.04</w:t>
            </w:r>
          </w:p>
        </w:tc>
        <w:tc>
          <w:tcPr>
            <w:tcW w:w="1134" w:type="dxa"/>
            <w:tcBorders>
              <w:top w:val="nil"/>
              <w:left w:val="nil"/>
              <w:bottom w:val="nil"/>
              <w:right w:val="nil"/>
            </w:tcBorders>
            <w:hideMark/>
          </w:tcPr>
          <w:p w14:paraId="04CD0E4A" w14:textId="77777777" w:rsidR="00380E73" w:rsidRPr="00C8549C" w:rsidRDefault="00380E73" w:rsidP="00AF22CB">
            <w:pPr>
              <w:spacing w:line="360" w:lineRule="auto"/>
              <w:ind w:right="-1039"/>
              <w:jc w:val="both"/>
              <w:rPr>
                <w:rFonts w:ascii="Times New Roman" w:hAnsi="Times New Roman" w:cs="Times New Roman"/>
                <w:bCs/>
                <w:sz w:val="24"/>
                <w:szCs w:val="24"/>
                <w:rPrChange w:id="729"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30" w:author="Dell" w:date="2025-12-24T20:24:00Z">
                  <w:rPr>
                    <w:rFonts w:ascii="Times New Roman" w:hAnsi="Times New Roman" w:cs="Times New Roman"/>
                    <w:sz w:val="24"/>
                    <w:szCs w:val="24"/>
                  </w:rPr>
                </w:rPrChange>
              </w:rPr>
              <w:t>0.77</w:t>
            </w:r>
          </w:p>
        </w:tc>
      </w:tr>
      <w:tr w:rsidR="00380E73" w:rsidRPr="00C8549C" w14:paraId="6F91816F" w14:textId="77777777" w:rsidTr="00AF22CB">
        <w:tc>
          <w:tcPr>
            <w:tcW w:w="2269" w:type="dxa"/>
            <w:tcBorders>
              <w:top w:val="nil"/>
              <w:left w:val="nil"/>
              <w:bottom w:val="single" w:sz="4" w:space="0" w:color="auto"/>
              <w:right w:val="nil"/>
            </w:tcBorders>
            <w:hideMark/>
          </w:tcPr>
          <w:p w14:paraId="16642BD6" w14:textId="77777777" w:rsidR="00380E73" w:rsidRPr="00C8549C" w:rsidRDefault="00380E73" w:rsidP="00AF22CB">
            <w:pPr>
              <w:spacing w:line="360" w:lineRule="auto"/>
              <w:ind w:right="-1039"/>
              <w:jc w:val="both"/>
              <w:rPr>
                <w:rFonts w:ascii="Times New Roman" w:hAnsi="Times New Roman" w:cs="Times New Roman"/>
                <w:bCs/>
                <w:sz w:val="24"/>
                <w:szCs w:val="24"/>
                <w:rPrChange w:id="731"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32" w:author="Dell" w:date="2025-12-24T20:24:00Z">
                  <w:rPr>
                    <w:rFonts w:ascii="Times New Roman" w:hAnsi="Times New Roman" w:cs="Times New Roman"/>
                    <w:sz w:val="24"/>
                    <w:szCs w:val="24"/>
                  </w:rPr>
                </w:rPrChange>
              </w:rPr>
              <w:t>ALAT(iu/L)</w:t>
            </w:r>
          </w:p>
        </w:tc>
        <w:tc>
          <w:tcPr>
            <w:tcW w:w="1134" w:type="dxa"/>
            <w:tcBorders>
              <w:top w:val="nil"/>
              <w:left w:val="nil"/>
              <w:bottom w:val="single" w:sz="4" w:space="0" w:color="auto"/>
              <w:right w:val="nil"/>
            </w:tcBorders>
            <w:hideMark/>
          </w:tcPr>
          <w:p w14:paraId="1BF27035" w14:textId="77777777" w:rsidR="00380E73" w:rsidRPr="00C8549C" w:rsidRDefault="00380E73" w:rsidP="00AF22CB">
            <w:pPr>
              <w:spacing w:line="360" w:lineRule="auto"/>
              <w:ind w:right="-1039"/>
              <w:jc w:val="both"/>
              <w:rPr>
                <w:rFonts w:ascii="Times New Roman" w:hAnsi="Times New Roman" w:cs="Times New Roman"/>
                <w:bCs/>
                <w:sz w:val="24"/>
                <w:szCs w:val="24"/>
                <w:rPrChange w:id="733"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34" w:author="Dell" w:date="2025-12-24T20:24:00Z">
                  <w:rPr>
                    <w:rFonts w:ascii="Times New Roman" w:hAnsi="Times New Roman" w:cs="Times New Roman"/>
                    <w:sz w:val="24"/>
                    <w:szCs w:val="24"/>
                  </w:rPr>
                </w:rPrChange>
              </w:rPr>
              <w:t>14.66</w:t>
            </w:r>
          </w:p>
        </w:tc>
        <w:tc>
          <w:tcPr>
            <w:tcW w:w="1276" w:type="dxa"/>
            <w:tcBorders>
              <w:top w:val="nil"/>
              <w:left w:val="nil"/>
              <w:bottom w:val="single" w:sz="4" w:space="0" w:color="auto"/>
              <w:right w:val="nil"/>
            </w:tcBorders>
            <w:hideMark/>
          </w:tcPr>
          <w:p w14:paraId="3EC77553" w14:textId="77777777" w:rsidR="00380E73" w:rsidRPr="00C8549C" w:rsidRDefault="00380E73" w:rsidP="00AF22CB">
            <w:pPr>
              <w:spacing w:line="360" w:lineRule="auto"/>
              <w:ind w:right="-1039"/>
              <w:jc w:val="both"/>
              <w:rPr>
                <w:rFonts w:ascii="Times New Roman" w:hAnsi="Times New Roman" w:cs="Times New Roman"/>
                <w:bCs/>
                <w:sz w:val="24"/>
                <w:szCs w:val="24"/>
                <w:rPrChange w:id="735"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36" w:author="Dell" w:date="2025-12-24T20:24:00Z">
                  <w:rPr>
                    <w:rFonts w:ascii="Times New Roman" w:hAnsi="Times New Roman" w:cs="Times New Roman"/>
                    <w:sz w:val="24"/>
                    <w:szCs w:val="24"/>
                  </w:rPr>
                </w:rPrChange>
              </w:rPr>
              <w:t>17.00</w:t>
            </w:r>
          </w:p>
        </w:tc>
        <w:tc>
          <w:tcPr>
            <w:tcW w:w="1275" w:type="dxa"/>
            <w:tcBorders>
              <w:top w:val="nil"/>
              <w:left w:val="nil"/>
              <w:bottom w:val="single" w:sz="4" w:space="0" w:color="auto"/>
              <w:right w:val="nil"/>
            </w:tcBorders>
            <w:hideMark/>
          </w:tcPr>
          <w:p w14:paraId="04ECC35A" w14:textId="77777777" w:rsidR="00380E73" w:rsidRPr="00C8549C" w:rsidRDefault="00380E73" w:rsidP="00AF22CB">
            <w:pPr>
              <w:spacing w:line="360" w:lineRule="auto"/>
              <w:ind w:right="-1039"/>
              <w:jc w:val="both"/>
              <w:rPr>
                <w:rFonts w:ascii="Times New Roman" w:hAnsi="Times New Roman" w:cs="Times New Roman"/>
                <w:bCs/>
                <w:sz w:val="24"/>
                <w:szCs w:val="24"/>
                <w:rPrChange w:id="737"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38" w:author="Dell" w:date="2025-12-24T20:24:00Z">
                  <w:rPr>
                    <w:rFonts w:ascii="Times New Roman" w:hAnsi="Times New Roman" w:cs="Times New Roman"/>
                    <w:sz w:val="24"/>
                    <w:szCs w:val="24"/>
                  </w:rPr>
                </w:rPrChange>
              </w:rPr>
              <w:t>17.33</w:t>
            </w:r>
          </w:p>
        </w:tc>
        <w:tc>
          <w:tcPr>
            <w:tcW w:w="1276" w:type="dxa"/>
            <w:tcBorders>
              <w:top w:val="nil"/>
              <w:left w:val="nil"/>
              <w:bottom w:val="single" w:sz="4" w:space="0" w:color="auto"/>
              <w:right w:val="nil"/>
            </w:tcBorders>
            <w:hideMark/>
          </w:tcPr>
          <w:p w14:paraId="0A0F1124" w14:textId="77777777" w:rsidR="00380E73" w:rsidRPr="00C8549C" w:rsidRDefault="00380E73" w:rsidP="00AF22CB">
            <w:pPr>
              <w:spacing w:line="360" w:lineRule="auto"/>
              <w:ind w:right="-1039"/>
              <w:jc w:val="both"/>
              <w:rPr>
                <w:rFonts w:ascii="Times New Roman" w:hAnsi="Times New Roman" w:cs="Times New Roman"/>
                <w:bCs/>
                <w:sz w:val="24"/>
                <w:szCs w:val="24"/>
                <w:rPrChange w:id="739"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40" w:author="Dell" w:date="2025-12-24T20:24:00Z">
                  <w:rPr>
                    <w:rFonts w:ascii="Times New Roman" w:hAnsi="Times New Roman" w:cs="Times New Roman"/>
                    <w:sz w:val="24"/>
                    <w:szCs w:val="24"/>
                  </w:rPr>
                </w:rPrChange>
              </w:rPr>
              <w:t>14.66</w:t>
            </w:r>
          </w:p>
        </w:tc>
        <w:tc>
          <w:tcPr>
            <w:tcW w:w="1276" w:type="dxa"/>
            <w:tcBorders>
              <w:top w:val="nil"/>
              <w:left w:val="nil"/>
              <w:bottom w:val="single" w:sz="4" w:space="0" w:color="auto"/>
              <w:right w:val="nil"/>
            </w:tcBorders>
            <w:hideMark/>
          </w:tcPr>
          <w:p w14:paraId="7F114374" w14:textId="77777777" w:rsidR="00380E73" w:rsidRPr="00C8549C" w:rsidRDefault="00380E73" w:rsidP="00AF22CB">
            <w:pPr>
              <w:spacing w:line="360" w:lineRule="auto"/>
              <w:ind w:right="-1039"/>
              <w:jc w:val="both"/>
              <w:rPr>
                <w:rFonts w:ascii="Times New Roman" w:hAnsi="Times New Roman" w:cs="Times New Roman"/>
                <w:bCs/>
                <w:sz w:val="24"/>
                <w:szCs w:val="24"/>
                <w:rPrChange w:id="741"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42" w:author="Dell" w:date="2025-12-24T20:24:00Z">
                  <w:rPr>
                    <w:rFonts w:ascii="Times New Roman" w:hAnsi="Times New Roman" w:cs="Times New Roman"/>
                    <w:sz w:val="24"/>
                    <w:szCs w:val="24"/>
                  </w:rPr>
                </w:rPrChange>
              </w:rPr>
              <w:t>25.33</w:t>
            </w:r>
          </w:p>
        </w:tc>
        <w:tc>
          <w:tcPr>
            <w:tcW w:w="850" w:type="dxa"/>
            <w:tcBorders>
              <w:top w:val="nil"/>
              <w:left w:val="nil"/>
              <w:bottom w:val="single" w:sz="4" w:space="0" w:color="auto"/>
              <w:right w:val="nil"/>
            </w:tcBorders>
            <w:hideMark/>
          </w:tcPr>
          <w:p w14:paraId="5455ADE1" w14:textId="77777777" w:rsidR="00380E73" w:rsidRPr="00C8549C" w:rsidRDefault="00380E73" w:rsidP="00AF22CB">
            <w:pPr>
              <w:spacing w:line="360" w:lineRule="auto"/>
              <w:ind w:right="-1039"/>
              <w:jc w:val="both"/>
              <w:rPr>
                <w:rFonts w:ascii="Times New Roman" w:hAnsi="Times New Roman" w:cs="Times New Roman"/>
                <w:bCs/>
                <w:sz w:val="24"/>
                <w:szCs w:val="24"/>
                <w:rPrChange w:id="743"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44" w:author="Dell" w:date="2025-12-24T20:24:00Z">
                  <w:rPr>
                    <w:rFonts w:ascii="Times New Roman" w:hAnsi="Times New Roman" w:cs="Times New Roman"/>
                    <w:sz w:val="24"/>
                    <w:szCs w:val="24"/>
                  </w:rPr>
                </w:rPrChange>
              </w:rPr>
              <w:t>4.13</w:t>
            </w:r>
          </w:p>
        </w:tc>
        <w:tc>
          <w:tcPr>
            <w:tcW w:w="1134" w:type="dxa"/>
            <w:tcBorders>
              <w:top w:val="nil"/>
              <w:left w:val="nil"/>
              <w:bottom w:val="single" w:sz="4" w:space="0" w:color="auto"/>
              <w:right w:val="nil"/>
            </w:tcBorders>
            <w:hideMark/>
          </w:tcPr>
          <w:p w14:paraId="75FC6A93" w14:textId="77777777" w:rsidR="00380E73" w:rsidRPr="00C8549C" w:rsidRDefault="00380E73" w:rsidP="00AF22CB">
            <w:pPr>
              <w:spacing w:line="360" w:lineRule="auto"/>
              <w:ind w:right="-1039"/>
              <w:jc w:val="both"/>
              <w:rPr>
                <w:rFonts w:ascii="Times New Roman" w:hAnsi="Times New Roman" w:cs="Times New Roman"/>
                <w:bCs/>
                <w:sz w:val="24"/>
                <w:szCs w:val="24"/>
                <w:rPrChange w:id="745"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46" w:author="Dell" w:date="2025-12-24T20:24:00Z">
                  <w:rPr>
                    <w:rFonts w:ascii="Times New Roman" w:hAnsi="Times New Roman" w:cs="Times New Roman"/>
                    <w:sz w:val="24"/>
                    <w:szCs w:val="24"/>
                  </w:rPr>
                </w:rPrChange>
              </w:rPr>
              <w:t>0.62</w:t>
            </w:r>
          </w:p>
        </w:tc>
      </w:tr>
      <w:tr w:rsidR="00380E73" w:rsidRPr="00C8549C" w14:paraId="1F60B04F" w14:textId="77777777" w:rsidTr="00AF22CB">
        <w:tc>
          <w:tcPr>
            <w:tcW w:w="10490" w:type="dxa"/>
            <w:gridSpan w:val="8"/>
            <w:tcBorders>
              <w:top w:val="single" w:sz="4" w:space="0" w:color="auto"/>
              <w:left w:val="nil"/>
              <w:bottom w:val="nil"/>
              <w:right w:val="nil"/>
            </w:tcBorders>
          </w:tcPr>
          <w:p w14:paraId="3C1F7F3A" w14:textId="77777777" w:rsidR="00380E73" w:rsidRPr="00C8549C" w:rsidRDefault="00380E73" w:rsidP="00AF22CB">
            <w:pPr>
              <w:spacing w:line="360" w:lineRule="auto"/>
              <w:ind w:right="-1039"/>
              <w:jc w:val="both"/>
              <w:rPr>
                <w:rFonts w:ascii="Times New Roman" w:hAnsi="Times New Roman" w:cs="Times New Roman"/>
                <w:bCs/>
                <w:sz w:val="24"/>
                <w:szCs w:val="24"/>
                <w:rPrChange w:id="747" w:author="Dell" w:date="2025-12-24T20:24:00Z">
                  <w:rPr>
                    <w:rFonts w:ascii="Times New Roman" w:hAnsi="Times New Roman" w:cs="Times New Roman"/>
                    <w:sz w:val="24"/>
                    <w:szCs w:val="24"/>
                  </w:rPr>
                </w:rPrChange>
              </w:rPr>
            </w:pPr>
            <w:r w:rsidRPr="00C8549C">
              <w:rPr>
                <w:rFonts w:ascii="Times New Roman" w:hAnsi="Times New Roman" w:cs="Times New Roman"/>
                <w:bCs/>
                <w:sz w:val="24"/>
                <w:szCs w:val="24"/>
                <w:rPrChange w:id="748" w:author="Dell" w:date="2025-12-24T20:24:00Z">
                  <w:rPr>
                    <w:rFonts w:ascii="Times New Roman" w:hAnsi="Times New Roman" w:cs="Times New Roman"/>
                    <w:sz w:val="24"/>
                    <w:szCs w:val="24"/>
                  </w:rPr>
                </w:rPrChange>
              </w:rPr>
              <w:t>ASAT =aspartate amino transferase; ALAT=alanine amino transferase enzymes</w:t>
            </w:r>
          </w:p>
        </w:tc>
      </w:tr>
      <w:tr w:rsidR="00380E73" w:rsidRPr="00C8549C" w14:paraId="6FC65A50" w14:textId="77777777" w:rsidTr="00AF22CB">
        <w:tc>
          <w:tcPr>
            <w:tcW w:w="10490" w:type="dxa"/>
            <w:gridSpan w:val="8"/>
            <w:tcBorders>
              <w:top w:val="nil"/>
              <w:left w:val="nil"/>
              <w:bottom w:val="nil"/>
              <w:right w:val="nil"/>
            </w:tcBorders>
          </w:tcPr>
          <w:p w14:paraId="5B58912D" w14:textId="77777777" w:rsidR="00380E73" w:rsidRPr="00C8549C" w:rsidRDefault="00380E73" w:rsidP="00AF22CB">
            <w:pPr>
              <w:spacing w:line="360" w:lineRule="auto"/>
              <w:ind w:right="-1039"/>
              <w:jc w:val="both"/>
              <w:rPr>
                <w:rFonts w:ascii="Times New Roman" w:hAnsi="Times New Roman" w:cs="Times New Roman"/>
                <w:bCs/>
                <w:sz w:val="24"/>
                <w:szCs w:val="24"/>
                <w:rPrChange w:id="749" w:author="Dell" w:date="2025-12-24T20:24:00Z">
                  <w:rPr>
                    <w:rFonts w:ascii="Times New Roman" w:hAnsi="Times New Roman" w:cs="Times New Roman"/>
                    <w:sz w:val="24"/>
                    <w:szCs w:val="24"/>
                  </w:rPr>
                </w:rPrChange>
              </w:rPr>
            </w:pPr>
            <w:r w:rsidRPr="00C8549C">
              <w:rPr>
                <w:rFonts w:ascii="Times New Roman" w:hAnsi="Times New Roman"/>
                <w:bCs/>
                <w:sz w:val="24"/>
                <w:szCs w:val="24"/>
                <w:rPrChange w:id="750" w:author="Dell" w:date="2025-12-24T20:24:00Z">
                  <w:rPr>
                    <w:rFonts w:ascii="Times New Roman" w:hAnsi="Times New Roman"/>
                    <w:sz w:val="24"/>
                    <w:szCs w:val="24"/>
                  </w:rPr>
                </w:rPrChange>
              </w:rPr>
              <w:t>SEM: standard error of mean</w:t>
            </w:r>
          </w:p>
        </w:tc>
      </w:tr>
    </w:tbl>
    <w:p w14:paraId="2783AFA4" w14:textId="77777777" w:rsidR="00380E73" w:rsidRDefault="00380E73" w:rsidP="00380E73">
      <w:pPr>
        <w:pStyle w:val="NoSpacing"/>
        <w:spacing w:line="360" w:lineRule="auto"/>
        <w:ind w:right="-1039"/>
        <w:jc w:val="both"/>
        <w:rPr>
          <w:rFonts w:ascii="Times New Roman" w:hAnsi="Times New Roman"/>
          <w:b/>
          <w:sz w:val="24"/>
          <w:szCs w:val="24"/>
        </w:rPr>
      </w:pPr>
    </w:p>
    <w:p w14:paraId="01F5F4BC" w14:textId="77777777" w:rsidR="00380E73" w:rsidRDefault="00380E73" w:rsidP="00380E73">
      <w:pPr>
        <w:spacing w:line="360" w:lineRule="auto"/>
        <w:ind w:right="-1039"/>
        <w:jc w:val="both"/>
        <w:rPr>
          <w:rFonts w:ascii="Times New Roman" w:hAnsi="Times New Roman" w:cs="Times New Roman"/>
          <w:b/>
          <w:sz w:val="24"/>
          <w:szCs w:val="24"/>
        </w:rPr>
      </w:pPr>
    </w:p>
    <w:p w14:paraId="53BA6EB8" w14:textId="77777777" w:rsidR="00380E73" w:rsidRDefault="00380E73" w:rsidP="00380E73">
      <w:pPr>
        <w:spacing w:line="360" w:lineRule="auto"/>
        <w:ind w:right="-1039"/>
        <w:jc w:val="both"/>
        <w:rPr>
          <w:rFonts w:ascii="Times New Roman" w:hAnsi="Times New Roman" w:cs="Times New Roman"/>
          <w:b/>
          <w:sz w:val="24"/>
          <w:szCs w:val="24"/>
        </w:rPr>
      </w:pPr>
    </w:p>
    <w:p w14:paraId="323658F2" w14:textId="77777777" w:rsidR="00380E73" w:rsidRDefault="00380E73" w:rsidP="00380E73">
      <w:pPr>
        <w:spacing w:line="360" w:lineRule="auto"/>
        <w:ind w:right="-1039"/>
        <w:jc w:val="both"/>
        <w:rPr>
          <w:rFonts w:ascii="Times New Roman" w:hAnsi="Times New Roman" w:cs="Times New Roman"/>
          <w:b/>
          <w:sz w:val="24"/>
          <w:szCs w:val="24"/>
        </w:rPr>
      </w:pPr>
    </w:p>
    <w:p w14:paraId="69FF0D0F" w14:textId="77777777" w:rsidR="00380E73" w:rsidRDefault="00380E73" w:rsidP="00380E73">
      <w:pPr>
        <w:spacing w:line="360" w:lineRule="auto"/>
        <w:ind w:right="-1039"/>
        <w:jc w:val="both"/>
        <w:rPr>
          <w:rFonts w:ascii="Times New Roman" w:hAnsi="Times New Roman" w:cs="Times New Roman"/>
          <w:b/>
          <w:sz w:val="24"/>
          <w:szCs w:val="24"/>
        </w:rPr>
      </w:pPr>
    </w:p>
    <w:p w14:paraId="78A4EDC9" w14:textId="77777777" w:rsidR="00380E73" w:rsidRDefault="00380E73" w:rsidP="00380E73">
      <w:pPr>
        <w:spacing w:line="360" w:lineRule="auto"/>
        <w:ind w:right="-1039"/>
        <w:jc w:val="both"/>
        <w:rPr>
          <w:rFonts w:ascii="Times New Roman" w:hAnsi="Times New Roman" w:cs="Times New Roman"/>
          <w:b/>
          <w:sz w:val="24"/>
          <w:szCs w:val="24"/>
        </w:rPr>
      </w:pPr>
    </w:p>
    <w:p w14:paraId="6A432317" w14:textId="77777777" w:rsidR="00380E73" w:rsidRDefault="00380E73" w:rsidP="00380E73">
      <w:pPr>
        <w:spacing w:line="360" w:lineRule="auto"/>
        <w:ind w:right="-1039"/>
        <w:jc w:val="both"/>
        <w:rPr>
          <w:rFonts w:ascii="Times New Roman" w:hAnsi="Times New Roman" w:cs="Times New Roman"/>
          <w:b/>
          <w:sz w:val="24"/>
          <w:szCs w:val="24"/>
        </w:rPr>
      </w:pPr>
    </w:p>
    <w:p w14:paraId="2CA618ED" w14:textId="77777777" w:rsidR="00380E73" w:rsidRDefault="00380E73" w:rsidP="00380E73">
      <w:pPr>
        <w:spacing w:line="360" w:lineRule="auto"/>
        <w:ind w:right="-1039"/>
        <w:jc w:val="both"/>
        <w:rPr>
          <w:rFonts w:ascii="Times New Roman" w:hAnsi="Times New Roman" w:cs="Times New Roman"/>
          <w:b/>
          <w:sz w:val="24"/>
          <w:szCs w:val="24"/>
        </w:rPr>
      </w:pPr>
    </w:p>
    <w:p w14:paraId="7B170154" w14:textId="77777777" w:rsidR="00380E73" w:rsidRDefault="00380E73" w:rsidP="00380E73">
      <w:pPr>
        <w:spacing w:line="360" w:lineRule="auto"/>
        <w:ind w:right="-1039"/>
        <w:jc w:val="both"/>
        <w:rPr>
          <w:rFonts w:ascii="Times New Roman" w:hAnsi="Times New Roman" w:cs="Times New Roman"/>
          <w:b/>
          <w:sz w:val="24"/>
          <w:szCs w:val="24"/>
        </w:rPr>
      </w:pPr>
    </w:p>
    <w:p w14:paraId="3C9AED6D" w14:textId="77777777" w:rsidR="00380E73" w:rsidRDefault="00380E73" w:rsidP="00380E73">
      <w:pPr>
        <w:spacing w:line="360" w:lineRule="auto"/>
        <w:ind w:right="-1039"/>
        <w:jc w:val="both"/>
        <w:rPr>
          <w:rFonts w:ascii="Times New Roman" w:hAnsi="Times New Roman" w:cs="Times New Roman"/>
          <w:b/>
          <w:sz w:val="24"/>
          <w:szCs w:val="24"/>
        </w:rPr>
      </w:pPr>
    </w:p>
    <w:p w14:paraId="1E933675" w14:textId="77777777" w:rsidR="00380E73" w:rsidRDefault="00380E73" w:rsidP="00380E73">
      <w:pPr>
        <w:spacing w:line="360" w:lineRule="auto"/>
        <w:ind w:right="-1039"/>
        <w:jc w:val="both"/>
        <w:rPr>
          <w:rFonts w:ascii="Times New Roman" w:hAnsi="Times New Roman" w:cs="Times New Roman"/>
          <w:b/>
          <w:sz w:val="24"/>
          <w:szCs w:val="24"/>
        </w:rPr>
      </w:pPr>
    </w:p>
    <w:p w14:paraId="109CE167" w14:textId="77777777" w:rsidR="00380E73" w:rsidRDefault="00380E73" w:rsidP="00380E73">
      <w:pPr>
        <w:spacing w:line="360" w:lineRule="auto"/>
        <w:ind w:right="-1039"/>
        <w:jc w:val="both"/>
        <w:rPr>
          <w:rFonts w:ascii="Times New Roman" w:hAnsi="Times New Roman" w:cs="Times New Roman"/>
          <w:b/>
          <w:sz w:val="24"/>
          <w:szCs w:val="24"/>
        </w:rPr>
      </w:pPr>
    </w:p>
    <w:p w14:paraId="6D7FD70D" w14:textId="77777777" w:rsidR="00380E73" w:rsidRDefault="00380E73" w:rsidP="00380E73">
      <w:pPr>
        <w:spacing w:line="360" w:lineRule="auto"/>
        <w:ind w:right="-1039"/>
        <w:jc w:val="both"/>
        <w:rPr>
          <w:rFonts w:ascii="Times New Roman" w:hAnsi="Times New Roman" w:cs="Times New Roman"/>
          <w:b/>
          <w:sz w:val="24"/>
          <w:szCs w:val="24"/>
        </w:rPr>
      </w:pPr>
    </w:p>
    <w:p w14:paraId="5C69F51F" w14:textId="77777777" w:rsidR="00380E73" w:rsidRDefault="00380E73" w:rsidP="00380E73">
      <w:pPr>
        <w:spacing w:line="360" w:lineRule="auto"/>
        <w:ind w:right="-1039"/>
        <w:jc w:val="both"/>
        <w:rPr>
          <w:rFonts w:ascii="Times New Roman" w:hAnsi="Times New Roman" w:cs="Times New Roman"/>
          <w:b/>
          <w:sz w:val="24"/>
          <w:szCs w:val="24"/>
        </w:rPr>
      </w:pPr>
    </w:p>
    <w:p w14:paraId="67ED9993" w14:textId="77777777" w:rsidR="00380E73" w:rsidRDefault="00380E73" w:rsidP="00380E73">
      <w:pPr>
        <w:spacing w:line="360" w:lineRule="auto"/>
        <w:ind w:right="-1039"/>
        <w:jc w:val="both"/>
        <w:rPr>
          <w:rFonts w:ascii="Times New Roman" w:hAnsi="Times New Roman" w:cs="Times New Roman"/>
          <w:b/>
          <w:sz w:val="24"/>
          <w:szCs w:val="24"/>
        </w:rPr>
      </w:pPr>
    </w:p>
    <w:p w14:paraId="21298B26" w14:textId="77777777" w:rsidR="00380E73" w:rsidRDefault="00380E73" w:rsidP="00380E73">
      <w:pPr>
        <w:spacing w:line="360" w:lineRule="auto"/>
        <w:ind w:right="-1039"/>
        <w:jc w:val="both"/>
        <w:rPr>
          <w:rFonts w:ascii="Times New Roman" w:hAnsi="Times New Roman" w:cs="Times New Roman"/>
          <w:b/>
          <w:sz w:val="24"/>
          <w:szCs w:val="24"/>
        </w:rPr>
      </w:pPr>
    </w:p>
    <w:p w14:paraId="51CBF61D" w14:textId="77777777" w:rsidR="00380E73" w:rsidRDefault="00380E73" w:rsidP="00380E73">
      <w:pPr>
        <w:spacing w:line="360" w:lineRule="auto"/>
        <w:ind w:right="-1039"/>
        <w:jc w:val="both"/>
        <w:rPr>
          <w:rFonts w:ascii="Times New Roman" w:hAnsi="Times New Roman" w:cs="Times New Roman"/>
          <w:b/>
          <w:sz w:val="24"/>
          <w:szCs w:val="24"/>
        </w:rPr>
      </w:pPr>
    </w:p>
    <w:p w14:paraId="18AD910D" w14:textId="77777777" w:rsidR="008F58B8" w:rsidRDefault="008F58B8" w:rsidP="00380E73">
      <w:pPr>
        <w:pStyle w:val="NoSpacing"/>
        <w:spacing w:line="360" w:lineRule="auto"/>
        <w:ind w:right="-1039"/>
        <w:jc w:val="both"/>
        <w:rPr>
          <w:rFonts w:ascii="Times New Roman" w:hAnsi="Times New Roman" w:cs="Times New Roman"/>
          <w:b/>
          <w:sz w:val="24"/>
          <w:szCs w:val="24"/>
        </w:rPr>
      </w:pPr>
    </w:p>
    <w:p w14:paraId="55A26362" w14:textId="77777777" w:rsidR="00380E73" w:rsidRPr="00BE7596" w:rsidRDefault="00380E73" w:rsidP="00BE7596">
      <w:pPr>
        <w:pStyle w:val="NoSpacing"/>
        <w:spacing w:line="360" w:lineRule="auto"/>
        <w:ind w:right="-1039"/>
        <w:jc w:val="both"/>
        <w:rPr>
          <w:rFonts w:ascii="Times New Roman" w:hAnsi="Times New Roman" w:cs="Times New Roman"/>
          <w:b/>
          <w:sz w:val="24"/>
          <w:szCs w:val="24"/>
        </w:rPr>
      </w:pPr>
      <w:r>
        <w:rPr>
          <w:rFonts w:ascii="Times New Roman" w:hAnsi="Times New Roman" w:cs="Times New Roman"/>
          <w:b/>
          <w:sz w:val="24"/>
          <w:szCs w:val="24"/>
        </w:rPr>
        <w:t>DISCUSSION</w:t>
      </w:r>
      <w:r w:rsidR="004850FF">
        <w:rPr>
          <w:rFonts w:ascii="Times New Roman" w:hAnsi="Times New Roman"/>
          <w:b/>
          <w:sz w:val="24"/>
          <w:szCs w:val="24"/>
        </w:rPr>
        <w:t xml:space="preserve"> </w:t>
      </w:r>
    </w:p>
    <w:p w14:paraId="51CB8144" w14:textId="77777777" w:rsidR="00380E73" w:rsidRPr="009C125D" w:rsidRDefault="00380E73" w:rsidP="00380E73">
      <w:pPr>
        <w:spacing w:line="360" w:lineRule="auto"/>
        <w:ind w:right="-1039"/>
        <w:jc w:val="both"/>
        <w:rPr>
          <w:rFonts w:ascii="Times New Roman" w:hAnsi="Times New Roman"/>
          <w:b/>
          <w:sz w:val="24"/>
          <w:szCs w:val="24"/>
        </w:rPr>
      </w:pPr>
      <w:r>
        <w:rPr>
          <w:rFonts w:ascii="Times New Roman" w:hAnsi="Times New Roman"/>
          <w:b/>
          <w:sz w:val="24"/>
          <w:szCs w:val="24"/>
        </w:rPr>
        <w:t>Haematology</w:t>
      </w:r>
    </w:p>
    <w:p w14:paraId="072ADF4E" w14:textId="77777777" w:rsidR="00380E73" w:rsidRPr="009C125D" w:rsidRDefault="00380E73" w:rsidP="00380E73">
      <w:pPr>
        <w:spacing w:line="360" w:lineRule="auto"/>
        <w:ind w:right="-1039"/>
        <w:jc w:val="both"/>
        <w:rPr>
          <w:rFonts w:ascii="Times New Roman" w:hAnsi="Times New Roman"/>
          <w:sz w:val="24"/>
          <w:szCs w:val="24"/>
        </w:rPr>
      </w:pPr>
      <w:del w:id="751" w:author="Dell" w:date="2025-12-24T20:28:00Z">
        <w:r w:rsidRPr="009C125D" w:rsidDel="00C8549C">
          <w:rPr>
            <w:rFonts w:ascii="Times New Roman" w:hAnsi="Times New Roman"/>
            <w:sz w:val="24"/>
            <w:szCs w:val="24"/>
          </w:rPr>
          <w:delText>The haematological parameters were all similar in the chicken</w:delText>
        </w:r>
        <w:r w:rsidDel="00C8549C">
          <w:rPr>
            <w:rFonts w:ascii="Times New Roman" w:hAnsi="Times New Roman"/>
            <w:sz w:val="24"/>
            <w:szCs w:val="24"/>
          </w:rPr>
          <w:delText>s belonging to all the treatments of this study.</w:delText>
        </w:r>
        <w:r w:rsidRPr="009C125D" w:rsidDel="00C8549C">
          <w:rPr>
            <w:rFonts w:ascii="Times New Roman" w:hAnsi="Times New Roman"/>
            <w:sz w:val="24"/>
            <w:szCs w:val="24"/>
          </w:rPr>
          <w:delText xml:space="preserve"> </w:delText>
        </w:r>
      </w:del>
      <w:r w:rsidRPr="009C125D">
        <w:rPr>
          <w:rFonts w:ascii="Times New Roman" w:hAnsi="Times New Roman"/>
          <w:sz w:val="24"/>
          <w:szCs w:val="24"/>
        </w:rPr>
        <w:t>Haemoglobin concentr</w:t>
      </w:r>
      <w:r>
        <w:rPr>
          <w:rFonts w:ascii="Times New Roman" w:hAnsi="Times New Roman"/>
          <w:sz w:val="24"/>
          <w:szCs w:val="24"/>
        </w:rPr>
        <w:t>ation</w:t>
      </w:r>
      <w:r w:rsidRPr="009C125D">
        <w:rPr>
          <w:rFonts w:ascii="Times New Roman" w:hAnsi="Times New Roman"/>
          <w:sz w:val="24"/>
          <w:szCs w:val="24"/>
        </w:rPr>
        <w:t xml:space="preserve"> which ranged from 10.80-13.37</w:t>
      </w:r>
      <w:r>
        <w:rPr>
          <w:rFonts w:ascii="Times New Roman" w:hAnsi="Times New Roman"/>
          <w:sz w:val="24"/>
          <w:szCs w:val="24"/>
        </w:rPr>
        <w:t>g/dL</w:t>
      </w:r>
      <w:r w:rsidRPr="009C125D">
        <w:rPr>
          <w:rFonts w:ascii="Times New Roman" w:hAnsi="Times New Roman"/>
          <w:sz w:val="24"/>
          <w:szCs w:val="24"/>
        </w:rPr>
        <w:t xml:space="preserve"> was simi</w:t>
      </w:r>
      <w:r>
        <w:rPr>
          <w:rFonts w:ascii="Times New Roman" w:hAnsi="Times New Roman"/>
          <w:sz w:val="24"/>
          <w:szCs w:val="24"/>
        </w:rPr>
        <w:t>lar to the range of 8.9-13.5g/dL observed</w:t>
      </w:r>
      <w:r w:rsidR="008F58B8">
        <w:rPr>
          <w:rFonts w:ascii="Times New Roman" w:hAnsi="Times New Roman"/>
          <w:sz w:val="24"/>
          <w:szCs w:val="24"/>
        </w:rPr>
        <w:t xml:space="preserve"> by</w:t>
      </w:r>
      <w:r w:rsidR="00E07E7A">
        <w:rPr>
          <w:rFonts w:ascii="Times New Roman" w:hAnsi="Times New Roman"/>
          <w:sz w:val="24"/>
          <w:szCs w:val="24"/>
        </w:rPr>
        <w:t xml:space="preserve"> [24]</w:t>
      </w:r>
      <w:r w:rsidRPr="009C125D">
        <w:rPr>
          <w:rFonts w:ascii="Times New Roman" w:hAnsi="Times New Roman"/>
          <w:sz w:val="24"/>
          <w:szCs w:val="24"/>
        </w:rPr>
        <w:t xml:space="preserve">. The red blood cell count in this study ranged between 2.22-2.83 </w:t>
      </w:r>
      <w:r>
        <w:rPr>
          <w:rFonts w:ascii="Times New Roman" w:hAnsi="Times New Roman" w:cs="Times New Roman"/>
          <w:sz w:val="24"/>
          <w:szCs w:val="24"/>
        </w:rPr>
        <w:t>×</w:t>
      </w:r>
      <w:r w:rsidRPr="009C125D">
        <w:rPr>
          <w:rFonts w:ascii="Times New Roman" w:hAnsi="Times New Roman"/>
          <w:sz w:val="24"/>
          <w:szCs w:val="24"/>
        </w:rPr>
        <w:t>10</w:t>
      </w:r>
      <w:r w:rsidRPr="009C125D">
        <w:rPr>
          <w:rFonts w:ascii="Times New Roman" w:hAnsi="Times New Roman"/>
          <w:sz w:val="24"/>
          <w:szCs w:val="24"/>
          <w:vertAlign w:val="superscript"/>
        </w:rPr>
        <w:t>12</w:t>
      </w:r>
      <w:r>
        <w:rPr>
          <w:rFonts w:ascii="Times New Roman" w:hAnsi="Times New Roman"/>
          <w:sz w:val="24"/>
          <w:szCs w:val="24"/>
        </w:rPr>
        <w:t>/L</w:t>
      </w:r>
      <w:r w:rsidRPr="009C125D">
        <w:rPr>
          <w:rFonts w:ascii="Times New Roman" w:hAnsi="Times New Roman"/>
          <w:sz w:val="24"/>
          <w:szCs w:val="24"/>
        </w:rPr>
        <w:t xml:space="preserve"> was similar to the value </w:t>
      </w:r>
      <w:r>
        <w:rPr>
          <w:rFonts w:ascii="Times New Roman" w:hAnsi="Times New Roman"/>
          <w:sz w:val="24"/>
          <w:szCs w:val="24"/>
        </w:rPr>
        <w:t xml:space="preserve">2.33 -2.66 </w:t>
      </w:r>
      <w:r>
        <w:rPr>
          <w:rFonts w:ascii="Times New Roman" w:hAnsi="Times New Roman" w:cs="Times New Roman"/>
          <w:sz w:val="24"/>
          <w:szCs w:val="24"/>
        </w:rPr>
        <w:t>×</w:t>
      </w:r>
      <w:r w:rsidRPr="00C551A6">
        <w:rPr>
          <w:rFonts w:ascii="Times New Roman" w:hAnsi="Times New Roman"/>
          <w:sz w:val="24"/>
          <w:szCs w:val="24"/>
        </w:rPr>
        <w:t>10</w:t>
      </w:r>
      <w:r>
        <w:rPr>
          <w:rFonts w:ascii="Times New Roman" w:hAnsi="Times New Roman"/>
          <w:sz w:val="24"/>
          <w:szCs w:val="24"/>
          <w:vertAlign w:val="superscript"/>
        </w:rPr>
        <w:t>12</w:t>
      </w:r>
      <w:r>
        <w:rPr>
          <w:rFonts w:ascii="Times New Roman" w:hAnsi="Times New Roman"/>
          <w:sz w:val="24"/>
          <w:szCs w:val="24"/>
        </w:rPr>
        <w:t xml:space="preserve">/L </w:t>
      </w:r>
      <w:r w:rsidRPr="00C551A6">
        <w:rPr>
          <w:rFonts w:ascii="Times New Roman" w:hAnsi="Times New Roman"/>
          <w:sz w:val="24"/>
          <w:szCs w:val="24"/>
        </w:rPr>
        <w:t>reported</w:t>
      </w:r>
      <w:r w:rsidR="008F58B8">
        <w:rPr>
          <w:rFonts w:ascii="Times New Roman" w:hAnsi="Times New Roman"/>
          <w:sz w:val="24"/>
          <w:szCs w:val="24"/>
        </w:rPr>
        <w:t xml:space="preserve"> by</w:t>
      </w:r>
      <w:r w:rsidR="00E07E7A">
        <w:rPr>
          <w:rFonts w:ascii="Times New Roman" w:hAnsi="Times New Roman"/>
          <w:sz w:val="24"/>
          <w:szCs w:val="24"/>
        </w:rPr>
        <w:t xml:space="preserve"> [24]</w:t>
      </w:r>
      <w:r w:rsidRPr="009C125D">
        <w:rPr>
          <w:rFonts w:ascii="Times New Roman" w:hAnsi="Times New Roman"/>
          <w:sz w:val="24"/>
          <w:szCs w:val="24"/>
        </w:rPr>
        <w:t xml:space="preserve">. </w:t>
      </w:r>
      <w:del w:id="752" w:author="Dell" w:date="2025-12-24T20:29:00Z">
        <w:r w:rsidDel="00C8549C">
          <w:rPr>
            <w:rFonts w:ascii="Times New Roman" w:hAnsi="Times New Roman"/>
            <w:sz w:val="24"/>
            <w:szCs w:val="24"/>
          </w:rPr>
          <w:delText>Who reported that m</w:delText>
        </w:r>
        <w:r w:rsidRPr="009C125D" w:rsidDel="00C8549C">
          <w:rPr>
            <w:rFonts w:ascii="Times New Roman" w:hAnsi="Times New Roman"/>
            <w:sz w:val="24"/>
            <w:szCs w:val="24"/>
          </w:rPr>
          <w:delText>any factors influence the red blood cell count in birds, which include species, age of birds, sex, hormonal influences, hypoxia and environmental effects. The author</w:delText>
        </w:r>
        <w:r w:rsidDel="00C8549C">
          <w:rPr>
            <w:rFonts w:ascii="Times New Roman" w:hAnsi="Times New Roman"/>
            <w:sz w:val="24"/>
            <w:szCs w:val="24"/>
          </w:rPr>
          <w:delText>s</w:delText>
        </w:r>
        <w:r w:rsidRPr="009C125D" w:rsidDel="00C8549C">
          <w:rPr>
            <w:rFonts w:ascii="Times New Roman" w:hAnsi="Times New Roman"/>
            <w:sz w:val="24"/>
            <w:szCs w:val="24"/>
          </w:rPr>
          <w:delText xml:space="preserve"> added that t</w:delText>
        </w:r>
        <w:r w:rsidDel="00C8549C">
          <w:rPr>
            <w:rFonts w:ascii="Times New Roman" w:hAnsi="Times New Roman"/>
            <w:sz w:val="24"/>
            <w:szCs w:val="24"/>
          </w:rPr>
          <w:delText>he total erythrocyte count is the most valuable parameters</w:delText>
        </w:r>
        <w:r w:rsidRPr="009C125D" w:rsidDel="00C8549C">
          <w:rPr>
            <w:rFonts w:ascii="Times New Roman" w:hAnsi="Times New Roman"/>
            <w:sz w:val="24"/>
            <w:szCs w:val="24"/>
          </w:rPr>
          <w:delText xml:space="preserve"> in follo</w:delText>
        </w:r>
        <w:r w:rsidDel="00C8549C">
          <w:rPr>
            <w:rFonts w:ascii="Times New Roman" w:hAnsi="Times New Roman"/>
            <w:sz w:val="24"/>
            <w:szCs w:val="24"/>
          </w:rPr>
          <w:delText xml:space="preserve">wing the cause of disease in </w:delText>
        </w:r>
        <w:r w:rsidRPr="009C125D" w:rsidDel="00C8549C">
          <w:rPr>
            <w:rFonts w:ascii="Times New Roman" w:hAnsi="Times New Roman"/>
            <w:sz w:val="24"/>
            <w:szCs w:val="24"/>
          </w:rPr>
          <w:delText xml:space="preserve">birds. </w:delText>
        </w:r>
      </w:del>
      <w:r w:rsidRPr="009C125D">
        <w:rPr>
          <w:rFonts w:ascii="Times New Roman" w:hAnsi="Times New Roman"/>
          <w:sz w:val="24"/>
          <w:szCs w:val="24"/>
        </w:rPr>
        <w:t xml:space="preserve">The packed cell volume of the chickens in this study, which ranged from 29.73-36.86%, is similar to the values 22-55% given </w:t>
      </w:r>
      <w:r>
        <w:rPr>
          <w:rFonts w:ascii="Times New Roman" w:hAnsi="Times New Roman"/>
          <w:sz w:val="24"/>
          <w:szCs w:val="24"/>
        </w:rPr>
        <w:t xml:space="preserve">as normal </w:t>
      </w:r>
      <w:r w:rsidR="008F58B8">
        <w:rPr>
          <w:rFonts w:ascii="Times New Roman" w:hAnsi="Times New Roman"/>
          <w:sz w:val="24"/>
          <w:szCs w:val="24"/>
        </w:rPr>
        <w:t>by</w:t>
      </w:r>
      <w:r w:rsidR="00E07E7A">
        <w:rPr>
          <w:rFonts w:ascii="Times New Roman" w:hAnsi="Times New Roman"/>
          <w:sz w:val="24"/>
          <w:szCs w:val="24"/>
        </w:rPr>
        <w:t xml:space="preserve"> [24]</w:t>
      </w:r>
      <w:r w:rsidRPr="009C125D">
        <w:rPr>
          <w:rFonts w:ascii="Times New Roman" w:hAnsi="Times New Roman"/>
          <w:sz w:val="24"/>
          <w:szCs w:val="24"/>
        </w:rPr>
        <w:t xml:space="preserve">. According to these </w:t>
      </w:r>
      <w:commentRangeStart w:id="753"/>
      <w:r w:rsidRPr="009C125D">
        <w:rPr>
          <w:rFonts w:ascii="Times New Roman" w:hAnsi="Times New Roman"/>
          <w:sz w:val="24"/>
          <w:szCs w:val="24"/>
        </w:rPr>
        <w:t>authors</w:t>
      </w:r>
      <w:commentRangeEnd w:id="753"/>
      <w:r w:rsidR="00C8549C">
        <w:rPr>
          <w:rStyle w:val="CommentReference"/>
        </w:rPr>
        <w:commentReference w:id="753"/>
      </w:r>
      <w:r w:rsidRPr="009C125D">
        <w:rPr>
          <w:rFonts w:ascii="Times New Roman" w:hAnsi="Times New Roman"/>
          <w:sz w:val="24"/>
          <w:szCs w:val="24"/>
        </w:rPr>
        <w:t xml:space="preserve">, a PCV of less than 22% indicates anaemia, and one greater than 55%, </w:t>
      </w:r>
      <w:r>
        <w:rPr>
          <w:rFonts w:ascii="Times New Roman" w:hAnsi="Times New Roman"/>
          <w:sz w:val="24"/>
          <w:szCs w:val="24"/>
        </w:rPr>
        <w:t xml:space="preserve">indicates </w:t>
      </w:r>
      <w:r w:rsidRPr="009C125D">
        <w:rPr>
          <w:rFonts w:ascii="Times New Roman" w:hAnsi="Times New Roman"/>
          <w:sz w:val="24"/>
          <w:szCs w:val="24"/>
        </w:rPr>
        <w:t>dehydration.</w:t>
      </w:r>
    </w:p>
    <w:p w14:paraId="12C55F66" w14:textId="77777777"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sz w:val="24"/>
          <w:szCs w:val="24"/>
        </w:rPr>
        <w:t>The white blood cell of the chickens fed sesame seed cake, ranged from 19.33-21.51</w:t>
      </w:r>
      <w:r w:rsidRPr="009C125D">
        <w:rPr>
          <w:rFonts w:ascii="Times New Roman" w:hAnsi="Times New Roman" w:cs="Times New Roman"/>
          <w:sz w:val="24"/>
          <w:szCs w:val="24"/>
        </w:rPr>
        <w:t>×</w:t>
      </w:r>
      <w:r w:rsidRPr="009C125D">
        <w:rPr>
          <w:rFonts w:ascii="Times New Roman" w:hAnsi="Times New Roman"/>
          <w:sz w:val="24"/>
          <w:szCs w:val="24"/>
        </w:rPr>
        <w:t>10</w:t>
      </w:r>
      <w:r w:rsidRPr="009C125D">
        <w:rPr>
          <w:rFonts w:ascii="Times New Roman" w:hAnsi="Times New Roman"/>
          <w:sz w:val="24"/>
          <w:szCs w:val="24"/>
          <w:vertAlign w:val="superscript"/>
        </w:rPr>
        <w:t>9</w:t>
      </w:r>
      <w:r>
        <w:rPr>
          <w:rFonts w:ascii="Times New Roman" w:hAnsi="Times New Roman"/>
          <w:sz w:val="24"/>
          <w:szCs w:val="24"/>
        </w:rPr>
        <w:t>/L</w:t>
      </w:r>
      <w:r w:rsidRPr="009C125D">
        <w:rPr>
          <w:rFonts w:ascii="Times New Roman" w:hAnsi="Times New Roman"/>
          <w:sz w:val="24"/>
          <w:szCs w:val="24"/>
        </w:rPr>
        <w:t xml:space="preserve"> is similar to the values of 15-30</w:t>
      </w:r>
      <w:r w:rsidRPr="009C125D">
        <w:rPr>
          <w:rFonts w:ascii="Times New Roman" w:hAnsi="Times New Roman" w:cs="Times New Roman"/>
          <w:sz w:val="24"/>
          <w:szCs w:val="24"/>
        </w:rPr>
        <w:t>×</w:t>
      </w:r>
      <w:r w:rsidRPr="009C125D">
        <w:rPr>
          <w:rFonts w:ascii="Times New Roman" w:hAnsi="Times New Roman"/>
          <w:sz w:val="24"/>
          <w:szCs w:val="24"/>
        </w:rPr>
        <w:t>10</w:t>
      </w:r>
      <w:r w:rsidRPr="009C125D">
        <w:rPr>
          <w:rFonts w:ascii="Times New Roman" w:hAnsi="Times New Roman" w:cs="Times New Roman"/>
          <w:sz w:val="24"/>
          <w:szCs w:val="24"/>
          <w:vertAlign w:val="superscript"/>
        </w:rPr>
        <w:t>9</w:t>
      </w:r>
      <w:r>
        <w:rPr>
          <w:rFonts w:ascii="Times New Roman" w:hAnsi="Times New Roman" w:cs="Times New Roman"/>
          <w:sz w:val="24"/>
          <w:szCs w:val="24"/>
        </w:rPr>
        <w:t>/ L</w:t>
      </w:r>
      <w:r w:rsidR="008F58B8">
        <w:rPr>
          <w:rFonts w:ascii="Times New Roman" w:hAnsi="Times New Roman" w:cs="Times New Roman"/>
          <w:sz w:val="24"/>
          <w:szCs w:val="24"/>
        </w:rPr>
        <w:t xml:space="preserve"> observed by</w:t>
      </w:r>
      <w:r w:rsidR="00E07E7A">
        <w:rPr>
          <w:rFonts w:ascii="Times New Roman" w:hAnsi="Times New Roman" w:cs="Times New Roman"/>
          <w:sz w:val="24"/>
          <w:szCs w:val="24"/>
        </w:rPr>
        <w:t xml:space="preserve"> [25]</w:t>
      </w:r>
      <w:r w:rsidRPr="009C125D">
        <w:rPr>
          <w:rFonts w:ascii="Times New Roman" w:hAnsi="Times New Roman" w:cs="Times New Roman"/>
          <w:sz w:val="24"/>
          <w:szCs w:val="24"/>
        </w:rPr>
        <w:t xml:space="preserve">. According to </w:t>
      </w:r>
      <w:commentRangeStart w:id="754"/>
      <w:r w:rsidRPr="009C125D">
        <w:rPr>
          <w:rFonts w:ascii="Times New Roman" w:hAnsi="Times New Roman" w:cs="Times New Roman"/>
          <w:sz w:val="24"/>
          <w:szCs w:val="24"/>
        </w:rPr>
        <w:t>this author</w:t>
      </w:r>
      <w:commentRangeEnd w:id="754"/>
      <w:r w:rsidR="00C8549C">
        <w:rPr>
          <w:rStyle w:val="CommentReference"/>
        </w:rPr>
        <w:commentReference w:id="754"/>
      </w:r>
      <w:r w:rsidRPr="009C125D">
        <w:rPr>
          <w:rFonts w:ascii="Times New Roman" w:hAnsi="Times New Roman" w:cs="Times New Roman"/>
          <w:sz w:val="24"/>
          <w:szCs w:val="24"/>
        </w:rPr>
        <w:t>, a white blood cell of less than 15×10</w:t>
      </w:r>
      <w:r w:rsidRPr="009C125D">
        <w:rPr>
          <w:rFonts w:ascii="Times New Roman" w:hAnsi="Times New Roman" w:cs="Times New Roman"/>
          <w:sz w:val="24"/>
          <w:szCs w:val="24"/>
          <w:vertAlign w:val="superscript"/>
        </w:rPr>
        <w:t>9</w:t>
      </w:r>
      <w:r>
        <w:rPr>
          <w:rFonts w:ascii="Times New Roman" w:hAnsi="Times New Roman" w:cs="Times New Roman"/>
          <w:sz w:val="24"/>
          <w:szCs w:val="24"/>
        </w:rPr>
        <w:t>/L</w:t>
      </w:r>
      <w:r w:rsidRPr="009C125D">
        <w:rPr>
          <w:rFonts w:ascii="Times New Roman" w:hAnsi="Times New Roman" w:cs="Times New Roman"/>
          <w:sz w:val="24"/>
          <w:szCs w:val="24"/>
        </w:rPr>
        <w:t xml:space="preserve"> indicates leukopenia, and one greater than 30×10</w:t>
      </w:r>
      <w:r w:rsidRPr="009C125D">
        <w:rPr>
          <w:rFonts w:ascii="Times New Roman" w:hAnsi="Times New Roman" w:cs="Times New Roman"/>
          <w:sz w:val="24"/>
          <w:szCs w:val="24"/>
          <w:vertAlign w:val="superscript"/>
        </w:rPr>
        <w:t>9</w:t>
      </w:r>
      <w:r>
        <w:rPr>
          <w:rFonts w:ascii="Times New Roman" w:hAnsi="Times New Roman" w:cs="Times New Roman"/>
          <w:sz w:val="24"/>
          <w:szCs w:val="24"/>
        </w:rPr>
        <w:t>/L</w:t>
      </w:r>
      <w:r w:rsidRPr="009C125D">
        <w:rPr>
          <w:rFonts w:ascii="Times New Roman" w:hAnsi="Times New Roman" w:cs="Times New Roman"/>
          <w:sz w:val="24"/>
          <w:szCs w:val="24"/>
        </w:rPr>
        <w:t xml:space="preserve"> indicate leucocytosis. The mean cell volume, mean cell haemoglobin, and mean cell haemoglobin concentration were within the normal ranged and similar to the value </w:t>
      </w:r>
      <w:r>
        <w:rPr>
          <w:rFonts w:ascii="Times New Roman" w:hAnsi="Times New Roman" w:cs="Times New Roman"/>
          <w:sz w:val="24"/>
          <w:szCs w:val="24"/>
        </w:rPr>
        <w:t xml:space="preserve">90-140FL, 33-47Pg and 26-35g/dL </w:t>
      </w:r>
      <w:r w:rsidR="008F58B8">
        <w:rPr>
          <w:rFonts w:ascii="Times New Roman" w:hAnsi="Times New Roman" w:cs="Times New Roman"/>
          <w:sz w:val="24"/>
          <w:szCs w:val="24"/>
        </w:rPr>
        <w:t>reported by</w:t>
      </w:r>
      <w:r w:rsidR="00E07E7A">
        <w:rPr>
          <w:rFonts w:ascii="Times New Roman" w:hAnsi="Times New Roman" w:cs="Times New Roman"/>
          <w:sz w:val="24"/>
          <w:szCs w:val="24"/>
        </w:rPr>
        <w:t xml:space="preserve"> [26]</w:t>
      </w:r>
      <w:r>
        <w:rPr>
          <w:rFonts w:ascii="Times New Roman" w:hAnsi="Times New Roman" w:cs="Times New Roman"/>
          <w:sz w:val="24"/>
          <w:szCs w:val="24"/>
        </w:rPr>
        <w:t xml:space="preserve"> according to this author</w:t>
      </w:r>
      <w:r w:rsidRPr="009C125D">
        <w:rPr>
          <w:rFonts w:ascii="Times New Roman" w:hAnsi="Times New Roman" w:cs="Times New Roman"/>
          <w:sz w:val="24"/>
          <w:szCs w:val="24"/>
        </w:rPr>
        <w:t xml:space="preserve"> the erythrocyte parameters are measurement used to characterise anaemia and help to determine the cause of the anaemia. The r</w:t>
      </w:r>
      <w:r>
        <w:rPr>
          <w:rFonts w:ascii="Times New Roman" w:hAnsi="Times New Roman" w:cs="Times New Roman"/>
          <w:sz w:val="24"/>
          <w:szCs w:val="24"/>
        </w:rPr>
        <w:t>ed blood distribution widths which</w:t>
      </w:r>
      <w:r w:rsidRPr="009C125D">
        <w:rPr>
          <w:rFonts w:ascii="Times New Roman" w:hAnsi="Times New Roman" w:cs="Times New Roman"/>
          <w:sz w:val="24"/>
          <w:szCs w:val="24"/>
        </w:rPr>
        <w:t xml:space="preserve"> ranged </w:t>
      </w:r>
      <w:r>
        <w:rPr>
          <w:rFonts w:ascii="Times New Roman" w:hAnsi="Times New Roman" w:cs="Times New Roman"/>
          <w:sz w:val="24"/>
          <w:szCs w:val="24"/>
        </w:rPr>
        <w:t xml:space="preserve">from 7.80-8.53 is </w:t>
      </w:r>
      <w:r w:rsidRPr="009C125D">
        <w:rPr>
          <w:rFonts w:ascii="Times New Roman" w:hAnsi="Times New Roman" w:cs="Times New Roman"/>
          <w:sz w:val="24"/>
          <w:szCs w:val="24"/>
        </w:rPr>
        <w:t xml:space="preserve">similar to the </w:t>
      </w:r>
      <w:r>
        <w:rPr>
          <w:rFonts w:ascii="Times New Roman" w:hAnsi="Times New Roman" w:cs="Times New Roman"/>
          <w:sz w:val="24"/>
          <w:szCs w:val="24"/>
        </w:rPr>
        <w:t>values of 11.5-14.5%</w:t>
      </w:r>
      <w:r w:rsidR="008F58B8">
        <w:rPr>
          <w:rFonts w:ascii="Times New Roman" w:hAnsi="Times New Roman" w:cs="Times New Roman"/>
          <w:sz w:val="24"/>
          <w:szCs w:val="24"/>
        </w:rPr>
        <w:t xml:space="preserve"> reported by</w:t>
      </w:r>
      <w:r w:rsidR="00E07E7A">
        <w:rPr>
          <w:rFonts w:ascii="Times New Roman" w:hAnsi="Times New Roman" w:cs="Times New Roman"/>
          <w:sz w:val="24"/>
          <w:szCs w:val="24"/>
        </w:rPr>
        <w:t xml:space="preserve"> [26]</w:t>
      </w:r>
      <w:r w:rsidRPr="009C125D">
        <w:rPr>
          <w:rFonts w:ascii="Times New Roman" w:hAnsi="Times New Roman" w:cs="Times New Roman"/>
          <w:sz w:val="24"/>
          <w:szCs w:val="24"/>
        </w:rPr>
        <w:t xml:space="preserve">. According to the </w:t>
      </w:r>
      <w:commentRangeStart w:id="755"/>
      <w:r w:rsidRPr="009C125D">
        <w:rPr>
          <w:rFonts w:ascii="Times New Roman" w:hAnsi="Times New Roman" w:cs="Times New Roman"/>
          <w:sz w:val="24"/>
          <w:szCs w:val="24"/>
        </w:rPr>
        <w:t>author</w:t>
      </w:r>
      <w:commentRangeEnd w:id="755"/>
      <w:r w:rsidR="00C8549C">
        <w:rPr>
          <w:rStyle w:val="CommentReference"/>
        </w:rPr>
        <w:commentReference w:id="755"/>
      </w:r>
      <w:r w:rsidRPr="009C125D">
        <w:rPr>
          <w:rFonts w:ascii="Times New Roman" w:hAnsi="Times New Roman" w:cs="Times New Roman"/>
          <w:sz w:val="24"/>
          <w:szCs w:val="24"/>
        </w:rPr>
        <w:t xml:space="preserve"> these parameters measured are used to describe the normal red blood cell distribution width a variation in the size of erythrocytes is termed anisocytosis, and the presence of abnormally shaped erythrocyte is term piokilocytosis. </w:t>
      </w:r>
      <w:commentRangeStart w:id="756"/>
      <w:r w:rsidRPr="009C125D">
        <w:rPr>
          <w:rFonts w:ascii="Times New Roman" w:hAnsi="Times New Roman" w:cs="Times New Roman"/>
          <w:sz w:val="24"/>
          <w:szCs w:val="24"/>
        </w:rPr>
        <w:t>Platelet,</w:t>
      </w:r>
      <w:r>
        <w:rPr>
          <w:rFonts w:ascii="Times New Roman" w:hAnsi="Times New Roman" w:cs="Times New Roman"/>
          <w:sz w:val="24"/>
          <w:szCs w:val="24"/>
        </w:rPr>
        <w:t xml:space="preserve"> which ranged from 44.67-69.33×10</w:t>
      </w:r>
      <w:r>
        <w:rPr>
          <w:rFonts w:ascii="Times New Roman" w:hAnsi="Times New Roman" w:cs="Times New Roman"/>
          <w:sz w:val="24"/>
          <w:szCs w:val="24"/>
          <w:vertAlign w:val="superscript"/>
        </w:rPr>
        <w:t>9</w:t>
      </w:r>
      <w:r>
        <w:rPr>
          <w:rFonts w:ascii="Times New Roman" w:hAnsi="Times New Roman" w:cs="Times New Roman"/>
          <w:sz w:val="24"/>
          <w:szCs w:val="24"/>
        </w:rPr>
        <w:t>/L is similar 65.00-75.00×10</w:t>
      </w:r>
      <w:r>
        <w:rPr>
          <w:rFonts w:ascii="Times New Roman" w:hAnsi="Times New Roman" w:cs="Times New Roman"/>
          <w:sz w:val="24"/>
          <w:szCs w:val="24"/>
          <w:vertAlign w:val="superscript"/>
        </w:rPr>
        <w:t>9</w:t>
      </w:r>
      <w:r>
        <w:rPr>
          <w:rFonts w:ascii="Times New Roman" w:hAnsi="Times New Roman" w:cs="Times New Roman"/>
          <w:sz w:val="24"/>
          <w:szCs w:val="24"/>
        </w:rPr>
        <w:t>/L, the author added that an elevated platelet count is a sign of a condition called thrombocytosis.</w:t>
      </w:r>
      <w:commentRangeEnd w:id="756"/>
      <w:r w:rsidR="00C8549C">
        <w:rPr>
          <w:rStyle w:val="CommentReference"/>
        </w:rPr>
        <w:commentReference w:id="756"/>
      </w:r>
      <w:del w:id="757" w:author="Dell" w:date="2025-12-24T20:31:00Z">
        <w:r w:rsidDel="00C8549C">
          <w:rPr>
            <w:rFonts w:ascii="Times New Roman" w:hAnsi="Times New Roman" w:cs="Times New Roman"/>
            <w:sz w:val="24"/>
            <w:szCs w:val="24"/>
          </w:rPr>
          <w:delText xml:space="preserve"> Mild elevation in the platelet count can be a sign of chronic infection</w:delText>
        </w:r>
      </w:del>
      <w:r>
        <w:rPr>
          <w:rFonts w:ascii="Times New Roman" w:hAnsi="Times New Roman" w:cs="Times New Roman"/>
          <w:sz w:val="24"/>
          <w:szCs w:val="24"/>
        </w:rPr>
        <w:t xml:space="preserve">. </w:t>
      </w:r>
      <w:del w:id="758" w:author="Dell" w:date="2025-12-24T20:32:00Z">
        <w:r w:rsidDel="00842006">
          <w:rPr>
            <w:rFonts w:ascii="Times New Roman" w:hAnsi="Times New Roman" w:cs="Times New Roman"/>
            <w:sz w:val="24"/>
            <w:szCs w:val="24"/>
          </w:rPr>
          <w:delText>A low platelet count can be due to a condition called thrombocytopenia. It can also be a sign of disseminated intravascular coagulation, haemolytic anaemia, hypersplenism, idiopathic thrombocytopenic purpura or leukaemia.</w:delText>
        </w:r>
        <w:r w:rsidR="00BE7596" w:rsidDel="00842006">
          <w:rPr>
            <w:rFonts w:ascii="Times New Roman" w:hAnsi="Times New Roman" w:cs="Times New Roman"/>
            <w:sz w:val="24"/>
            <w:szCs w:val="24"/>
          </w:rPr>
          <w:delText xml:space="preserve"> </w:delText>
        </w:r>
      </w:del>
      <w:r>
        <w:rPr>
          <w:rFonts w:ascii="Times New Roman" w:hAnsi="Times New Roman" w:cs="Times New Roman"/>
          <w:sz w:val="24"/>
          <w:szCs w:val="24"/>
        </w:rPr>
        <w:t>The M</w:t>
      </w:r>
      <w:r w:rsidRPr="009C125D">
        <w:rPr>
          <w:rFonts w:ascii="Times New Roman" w:hAnsi="Times New Roman" w:cs="Times New Roman"/>
          <w:sz w:val="24"/>
          <w:szCs w:val="24"/>
        </w:rPr>
        <w:t>ean platelet volume</w:t>
      </w:r>
      <w:r>
        <w:rPr>
          <w:rFonts w:ascii="Times New Roman" w:hAnsi="Times New Roman" w:cs="Times New Roman"/>
          <w:sz w:val="24"/>
          <w:szCs w:val="24"/>
        </w:rPr>
        <w:t>, which ranged from 4.60-5.13% is simil</w:t>
      </w:r>
      <w:r w:rsidR="008F58B8">
        <w:rPr>
          <w:rFonts w:ascii="Times New Roman" w:hAnsi="Times New Roman" w:cs="Times New Roman"/>
          <w:sz w:val="24"/>
          <w:szCs w:val="24"/>
        </w:rPr>
        <w:t>ar to 6.0-10.0% reported by</w:t>
      </w:r>
      <w:r w:rsidR="00E07E7A">
        <w:rPr>
          <w:rFonts w:ascii="Times New Roman" w:hAnsi="Times New Roman" w:cs="Times New Roman"/>
          <w:sz w:val="24"/>
          <w:szCs w:val="24"/>
        </w:rPr>
        <w:t xml:space="preserve"> [26]</w:t>
      </w:r>
      <w:r>
        <w:rPr>
          <w:rFonts w:ascii="Times New Roman" w:hAnsi="Times New Roman" w:cs="Times New Roman"/>
          <w:sz w:val="24"/>
          <w:szCs w:val="24"/>
        </w:rPr>
        <w:t xml:space="preserve">. </w:t>
      </w:r>
      <w:del w:id="759" w:author="Dell" w:date="2025-12-24T20:33:00Z">
        <w:r w:rsidDel="00842006">
          <w:rPr>
            <w:rFonts w:ascii="Times New Roman" w:hAnsi="Times New Roman" w:cs="Times New Roman"/>
            <w:sz w:val="24"/>
            <w:szCs w:val="24"/>
          </w:rPr>
          <w:delText>According to the author, M</w:delText>
        </w:r>
        <w:r w:rsidRPr="009C125D" w:rsidDel="00842006">
          <w:rPr>
            <w:rFonts w:ascii="Times New Roman" w:hAnsi="Times New Roman" w:cs="Times New Roman"/>
            <w:sz w:val="24"/>
            <w:szCs w:val="24"/>
          </w:rPr>
          <w:delText>ean platelet volume</w:delText>
        </w:r>
        <w:r w:rsidDel="00842006">
          <w:rPr>
            <w:rFonts w:ascii="Times New Roman" w:hAnsi="Times New Roman" w:cs="Times New Roman"/>
            <w:sz w:val="24"/>
            <w:szCs w:val="24"/>
          </w:rPr>
          <w:delText xml:space="preserve"> is themeasurement of the average volume of a platelet. </w:delText>
        </w:r>
      </w:del>
      <w:r>
        <w:rPr>
          <w:rFonts w:ascii="Times New Roman" w:hAnsi="Times New Roman" w:cs="Times New Roman"/>
          <w:sz w:val="24"/>
          <w:szCs w:val="24"/>
        </w:rPr>
        <w:t>The P</w:t>
      </w:r>
      <w:r w:rsidRPr="009C125D">
        <w:rPr>
          <w:rFonts w:ascii="Times New Roman" w:hAnsi="Times New Roman" w:cs="Times New Roman"/>
          <w:sz w:val="24"/>
          <w:szCs w:val="24"/>
        </w:rPr>
        <w:t xml:space="preserve">latelet distribution </w:t>
      </w:r>
      <w:r>
        <w:rPr>
          <w:rFonts w:ascii="Times New Roman" w:hAnsi="Times New Roman" w:cs="Times New Roman"/>
          <w:sz w:val="24"/>
          <w:szCs w:val="24"/>
        </w:rPr>
        <w:t>widths which ranged from 17.63-18.53% is simila</w:t>
      </w:r>
      <w:r w:rsidR="008F58B8">
        <w:rPr>
          <w:rFonts w:ascii="Times New Roman" w:hAnsi="Times New Roman" w:cs="Times New Roman"/>
          <w:sz w:val="24"/>
          <w:szCs w:val="24"/>
        </w:rPr>
        <w:t>r to 15.0-17.0% reported by</w:t>
      </w:r>
      <w:r w:rsidR="00E07E7A">
        <w:rPr>
          <w:rFonts w:ascii="Times New Roman" w:hAnsi="Times New Roman" w:cs="Times New Roman"/>
          <w:sz w:val="24"/>
          <w:szCs w:val="24"/>
        </w:rPr>
        <w:t xml:space="preserve"> [26]</w:t>
      </w:r>
      <w:r>
        <w:rPr>
          <w:rFonts w:ascii="Times New Roman" w:hAnsi="Times New Roman" w:cs="Times New Roman"/>
          <w:sz w:val="24"/>
          <w:szCs w:val="24"/>
        </w:rPr>
        <w:t>.</w:t>
      </w:r>
      <w:r w:rsidR="00D0169B">
        <w:rPr>
          <w:rFonts w:ascii="Times New Roman" w:hAnsi="Times New Roman" w:cs="Times New Roman"/>
          <w:sz w:val="24"/>
          <w:szCs w:val="24"/>
        </w:rPr>
        <w:t xml:space="preserve"> </w:t>
      </w:r>
      <w:del w:id="760" w:author="Dell" w:date="2025-12-24T20:34:00Z">
        <w:r w:rsidDel="00842006">
          <w:rPr>
            <w:rFonts w:ascii="Times New Roman" w:hAnsi="Times New Roman" w:cs="Times New Roman"/>
            <w:sz w:val="24"/>
            <w:szCs w:val="24"/>
          </w:rPr>
          <w:delText>According to the author P</w:delText>
        </w:r>
        <w:r w:rsidRPr="009C125D" w:rsidDel="00842006">
          <w:rPr>
            <w:rFonts w:ascii="Times New Roman" w:hAnsi="Times New Roman" w:cs="Times New Roman"/>
            <w:sz w:val="24"/>
            <w:szCs w:val="24"/>
          </w:rPr>
          <w:delText xml:space="preserve">latelet distribution </w:delText>
        </w:r>
        <w:r w:rsidDel="00842006">
          <w:rPr>
            <w:rFonts w:ascii="Times New Roman" w:hAnsi="Times New Roman" w:cs="Times New Roman"/>
            <w:sz w:val="24"/>
            <w:szCs w:val="24"/>
          </w:rPr>
          <w:delText>widths is the measure of the variation in size of the platelet, and were within the normal ran</w:delText>
        </w:r>
        <w:r w:rsidRPr="009C125D" w:rsidDel="00842006">
          <w:rPr>
            <w:rFonts w:ascii="Times New Roman" w:hAnsi="Times New Roman" w:cs="Times New Roman"/>
            <w:sz w:val="24"/>
            <w:szCs w:val="24"/>
          </w:rPr>
          <w:delText>ge for healthy birds.</w:delText>
        </w:r>
      </w:del>
    </w:p>
    <w:p w14:paraId="38E9780A" w14:textId="77777777" w:rsidR="00380E73" w:rsidRPr="00070399"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The neutrophils of the chicken in this study, which ranged from 20-30</w:t>
      </w:r>
      <w:r>
        <w:rPr>
          <w:rFonts w:ascii="Times New Roman" w:hAnsi="Times New Roman" w:cs="Times New Roman"/>
          <w:sz w:val="24"/>
          <w:szCs w:val="24"/>
        </w:rPr>
        <w:t>%</w:t>
      </w:r>
      <w:r w:rsidRPr="009C125D">
        <w:rPr>
          <w:rFonts w:ascii="Times New Roman" w:hAnsi="Times New Roman" w:cs="Times New Roman"/>
          <w:sz w:val="24"/>
          <w:szCs w:val="24"/>
        </w:rPr>
        <w:t xml:space="preserve"> is si</w:t>
      </w:r>
      <w:r>
        <w:rPr>
          <w:rFonts w:ascii="Times New Roman" w:hAnsi="Times New Roman" w:cs="Times New Roman"/>
          <w:sz w:val="24"/>
          <w:szCs w:val="24"/>
        </w:rPr>
        <w:t>milar to the values of 29.5-37.5%</w:t>
      </w:r>
      <w:r w:rsidR="008F58B8">
        <w:rPr>
          <w:rFonts w:ascii="Times New Roman" w:hAnsi="Times New Roman" w:cs="Times New Roman"/>
          <w:sz w:val="24"/>
          <w:szCs w:val="24"/>
        </w:rPr>
        <w:t xml:space="preserve"> given by</w:t>
      </w:r>
      <w:r w:rsidR="00E07E7A">
        <w:rPr>
          <w:rFonts w:ascii="Times New Roman" w:hAnsi="Times New Roman" w:cs="Times New Roman"/>
          <w:sz w:val="24"/>
          <w:szCs w:val="24"/>
        </w:rPr>
        <w:t xml:space="preserve"> [25]</w:t>
      </w:r>
      <w:r w:rsidRPr="009C125D">
        <w:rPr>
          <w:rFonts w:ascii="Times New Roman" w:hAnsi="Times New Roman" w:cs="Times New Roman"/>
          <w:sz w:val="24"/>
          <w:szCs w:val="24"/>
        </w:rPr>
        <w:t xml:space="preserve"> according to the </w:t>
      </w:r>
      <w:commentRangeStart w:id="761"/>
      <w:r w:rsidRPr="009C125D">
        <w:rPr>
          <w:rFonts w:ascii="Times New Roman" w:hAnsi="Times New Roman" w:cs="Times New Roman"/>
          <w:sz w:val="24"/>
          <w:szCs w:val="24"/>
        </w:rPr>
        <w:t>author</w:t>
      </w:r>
      <w:commentRangeEnd w:id="761"/>
      <w:r w:rsidR="00842006">
        <w:rPr>
          <w:rStyle w:val="CommentReference"/>
        </w:rPr>
        <w:commentReference w:id="761"/>
      </w:r>
      <w:r w:rsidRPr="009C125D">
        <w:rPr>
          <w:rFonts w:ascii="Times New Roman" w:hAnsi="Times New Roman" w:cs="Times New Roman"/>
          <w:sz w:val="24"/>
          <w:szCs w:val="24"/>
        </w:rPr>
        <w:t>, an elevated neutrophils i</w:t>
      </w:r>
      <w:r w:rsidR="001F1261">
        <w:rPr>
          <w:rFonts w:ascii="Times New Roman" w:hAnsi="Times New Roman" w:cs="Times New Roman"/>
          <w:sz w:val="24"/>
          <w:szCs w:val="24"/>
        </w:rPr>
        <w:t xml:space="preserve">s known as neutrophilia, which </w:t>
      </w:r>
      <w:r w:rsidRPr="009C125D">
        <w:rPr>
          <w:rFonts w:ascii="Times New Roman" w:hAnsi="Times New Roman" w:cs="Times New Roman"/>
          <w:sz w:val="24"/>
          <w:szCs w:val="24"/>
        </w:rPr>
        <w:t xml:space="preserve">could be cause by inflammation, corticosteroids and physiologic leucocytosis. </w:t>
      </w:r>
      <w:del w:id="762" w:author="Dell" w:date="2025-12-24T20:34:00Z">
        <w:r w:rsidRPr="009C125D" w:rsidDel="00842006">
          <w:rPr>
            <w:rFonts w:ascii="Times New Roman" w:hAnsi="Times New Roman" w:cs="Times New Roman"/>
            <w:sz w:val="24"/>
            <w:szCs w:val="24"/>
          </w:rPr>
          <w:delText xml:space="preserve">A decrease is termed neutropenia which could be cause by neutrophils redistribution, decreased neutrophils production and inflammation. </w:delText>
        </w:r>
      </w:del>
      <w:r w:rsidRPr="009C125D">
        <w:rPr>
          <w:rFonts w:ascii="Times New Roman" w:hAnsi="Times New Roman" w:cs="Times New Roman"/>
          <w:sz w:val="24"/>
          <w:szCs w:val="24"/>
        </w:rPr>
        <w:t>The eosinophils 0</w:t>
      </w:r>
      <w:r>
        <w:rPr>
          <w:rFonts w:ascii="Times New Roman" w:hAnsi="Times New Roman" w:cs="Times New Roman"/>
          <w:sz w:val="24"/>
          <w:szCs w:val="24"/>
        </w:rPr>
        <w:t>%</w:t>
      </w:r>
      <w:r w:rsidRPr="009C125D">
        <w:rPr>
          <w:rFonts w:ascii="Times New Roman" w:hAnsi="Times New Roman" w:cs="Times New Roman"/>
          <w:sz w:val="24"/>
          <w:szCs w:val="24"/>
        </w:rPr>
        <w:t xml:space="preserve"> of the chickens fed sesame seed cake is similar to the values of 0-7</w:t>
      </w:r>
      <w:r>
        <w:rPr>
          <w:rFonts w:ascii="Times New Roman" w:hAnsi="Times New Roman" w:cs="Times New Roman"/>
          <w:sz w:val="24"/>
          <w:szCs w:val="24"/>
        </w:rPr>
        <w:t>%</w:t>
      </w:r>
      <w:r w:rsidR="008F58B8">
        <w:rPr>
          <w:rFonts w:ascii="Times New Roman" w:hAnsi="Times New Roman" w:cs="Times New Roman"/>
          <w:sz w:val="24"/>
          <w:szCs w:val="24"/>
        </w:rPr>
        <w:t xml:space="preserve"> obtained by</w:t>
      </w:r>
      <w:r w:rsidR="00E07E7A">
        <w:rPr>
          <w:rFonts w:ascii="Times New Roman" w:hAnsi="Times New Roman" w:cs="Times New Roman"/>
          <w:sz w:val="24"/>
          <w:szCs w:val="24"/>
        </w:rPr>
        <w:t xml:space="preserve"> [25]</w:t>
      </w:r>
      <w:r w:rsidR="008F58B8">
        <w:rPr>
          <w:rFonts w:ascii="Times New Roman" w:hAnsi="Times New Roman" w:cs="Times New Roman"/>
          <w:sz w:val="24"/>
          <w:szCs w:val="24"/>
        </w:rPr>
        <w:t>. According to</w:t>
      </w:r>
      <w:r w:rsidR="00E07E7A">
        <w:rPr>
          <w:rFonts w:ascii="Times New Roman" w:hAnsi="Times New Roman" w:cs="Times New Roman"/>
          <w:sz w:val="24"/>
          <w:szCs w:val="24"/>
        </w:rPr>
        <w:t xml:space="preserve"> [25]</w:t>
      </w:r>
      <w:r w:rsidRPr="009C125D">
        <w:rPr>
          <w:rFonts w:ascii="Times New Roman" w:hAnsi="Times New Roman" w:cs="Times New Roman"/>
          <w:sz w:val="24"/>
          <w:szCs w:val="24"/>
        </w:rPr>
        <w:t>, increased eosinophils is term eosinophilia which could be cause by parasites, foreign antigen, vaccination and toxins while a decrease is called eosinopenia which could be caused by corticosteroid and toxins. The monocyte of the broiler chickens in this study which ranged from 0.66-1.33</w:t>
      </w:r>
      <w:r>
        <w:rPr>
          <w:rFonts w:ascii="Times New Roman" w:hAnsi="Times New Roman" w:cs="Times New Roman"/>
          <w:sz w:val="24"/>
          <w:szCs w:val="24"/>
        </w:rPr>
        <w:t>%</w:t>
      </w:r>
      <w:r w:rsidRPr="009C125D">
        <w:rPr>
          <w:rFonts w:ascii="Times New Roman" w:hAnsi="Times New Roman" w:cs="Times New Roman"/>
          <w:sz w:val="24"/>
          <w:szCs w:val="24"/>
        </w:rPr>
        <w:t>, is similar to the valu</w:t>
      </w:r>
      <w:r>
        <w:rPr>
          <w:rFonts w:ascii="Times New Roman" w:hAnsi="Times New Roman" w:cs="Times New Roman"/>
          <w:sz w:val="24"/>
          <w:szCs w:val="24"/>
        </w:rPr>
        <w:t>e</w:t>
      </w:r>
      <w:r w:rsidR="008F58B8">
        <w:rPr>
          <w:rFonts w:ascii="Times New Roman" w:hAnsi="Times New Roman" w:cs="Times New Roman"/>
          <w:sz w:val="24"/>
          <w:szCs w:val="24"/>
        </w:rPr>
        <w:t>s of 0.7-2% given by [25]</w:t>
      </w:r>
      <w:r w:rsidRPr="009C125D">
        <w:rPr>
          <w:rFonts w:ascii="Times New Roman" w:hAnsi="Times New Roman" w:cs="Times New Roman"/>
          <w:sz w:val="24"/>
          <w:szCs w:val="24"/>
        </w:rPr>
        <w:t xml:space="preserve"> according to the author an abnorm</w:t>
      </w:r>
      <w:r>
        <w:rPr>
          <w:rFonts w:ascii="Times New Roman" w:hAnsi="Times New Roman" w:cs="Times New Roman"/>
          <w:sz w:val="24"/>
          <w:szCs w:val="24"/>
        </w:rPr>
        <w:t xml:space="preserve">al monocyte is term monocytosis it can be due to a number of different conditions including inflammation, stress and autoimmune disease, while a low monocyte levels are due to a condition called monocytopenia, which is a form of leukopenia. </w:t>
      </w:r>
      <w:r w:rsidRPr="009C125D">
        <w:rPr>
          <w:rFonts w:ascii="Times New Roman" w:hAnsi="Times New Roman" w:cs="Times New Roman"/>
          <w:sz w:val="24"/>
          <w:szCs w:val="24"/>
        </w:rPr>
        <w:t>The lymphocyte of the chicken in this study which ranged from 65-83</w:t>
      </w:r>
      <w:r>
        <w:rPr>
          <w:rFonts w:ascii="Times New Roman" w:hAnsi="Times New Roman" w:cs="Times New Roman"/>
          <w:sz w:val="24"/>
          <w:szCs w:val="24"/>
        </w:rPr>
        <w:t>%</w:t>
      </w:r>
      <w:r w:rsidRPr="009C125D">
        <w:rPr>
          <w:rFonts w:ascii="Times New Roman" w:hAnsi="Times New Roman" w:cs="Times New Roman"/>
          <w:sz w:val="24"/>
          <w:szCs w:val="24"/>
        </w:rPr>
        <w:t xml:space="preserve"> is similar to the values </w:t>
      </w:r>
      <w:r>
        <w:rPr>
          <w:rFonts w:ascii="Times New Roman" w:hAnsi="Times New Roman" w:cs="Times New Roman"/>
          <w:sz w:val="24"/>
          <w:szCs w:val="24"/>
        </w:rPr>
        <w:t>48.9-79.03% given by</w:t>
      </w:r>
      <w:r w:rsidR="00E07E7A">
        <w:rPr>
          <w:rFonts w:ascii="Times New Roman" w:hAnsi="Times New Roman" w:cs="Times New Roman"/>
          <w:sz w:val="24"/>
          <w:szCs w:val="24"/>
        </w:rPr>
        <w:t xml:space="preserve"> [25, 27, 28]</w:t>
      </w:r>
      <w:r w:rsidRPr="009C125D">
        <w:rPr>
          <w:rFonts w:ascii="Times New Roman" w:hAnsi="Times New Roman" w:cs="Times New Roman"/>
          <w:sz w:val="24"/>
          <w:szCs w:val="24"/>
        </w:rPr>
        <w:t>. According to this</w:t>
      </w:r>
      <w:commentRangeStart w:id="763"/>
      <w:r w:rsidRPr="009C125D">
        <w:rPr>
          <w:rFonts w:ascii="Times New Roman" w:hAnsi="Times New Roman" w:cs="Times New Roman"/>
          <w:sz w:val="24"/>
          <w:szCs w:val="24"/>
        </w:rPr>
        <w:t xml:space="preserve"> authors </w:t>
      </w:r>
      <w:commentRangeEnd w:id="763"/>
      <w:r w:rsidR="00842006">
        <w:rPr>
          <w:rStyle w:val="CommentReference"/>
        </w:rPr>
        <w:commentReference w:id="763"/>
      </w:r>
      <w:r w:rsidRPr="009C125D">
        <w:rPr>
          <w:rFonts w:ascii="Times New Roman" w:hAnsi="Times New Roman" w:cs="Times New Roman"/>
          <w:sz w:val="24"/>
          <w:szCs w:val="24"/>
        </w:rPr>
        <w:t xml:space="preserve">an increase lymphocyte is term lymphophilia which could be cause by chronic antigenic stimulation, lymphoproleferative disease and epinephrine release. </w:t>
      </w:r>
      <w:commentRangeStart w:id="764"/>
      <w:r w:rsidRPr="009C125D">
        <w:rPr>
          <w:rFonts w:ascii="Times New Roman" w:hAnsi="Times New Roman" w:cs="Times New Roman"/>
          <w:sz w:val="24"/>
          <w:szCs w:val="24"/>
        </w:rPr>
        <w:t>A decrease is termed lymphopenia which could be cause by corticosteroid (exogenous and endogenous), radiation, acute infection and toxins</w:t>
      </w:r>
      <w:commentRangeEnd w:id="764"/>
      <w:r w:rsidR="00842006">
        <w:rPr>
          <w:rStyle w:val="CommentReference"/>
        </w:rPr>
        <w:commentReference w:id="764"/>
      </w:r>
      <w:r w:rsidRPr="009C125D">
        <w:rPr>
          <w:rFonts w:ascii="Times New Roman" w:hAnsi="Times New Roman" w:cs="Times New Roman"/>
          <w:sz w:val="24"/>
          <w:szCs w:val="24"/>
        </w:rPr>
        <w:t>. The basophils of the chickens in this study 0</w:t>
      </w:r>
      <w:r>
        <w:rPr>
          <w:rFonts w:ascii="Times New Roman" w:hAnsi="Times New Roman" w:cs="Times New Roman"/>
          <w:sz w:val="24"/>
          <w:szCs w:val="24"/>
        </w:rPr>
        <w:t>%</w:t>
      </w:r>
      <w:r w:rsidRPr="009C125D">
        <w:rPr>
          <w:rFonts w:ascii="Times New Roman" w:hAnsi="Times New Roman" w:cs="Times New Roman"/>
          <w:sz w:val="24"/>
          <w:szCs w:val="24"/>
        </w:rPr>
        <w:t xml:space="preserve"> is similar to the values</w:t>
      </w:r>
      <w:r>
        <w:rPr>
          <w:rFonts w:ascii="Times New Roman" w:hAnsi="Times New Roman" w:cs="Times New Roman"/>
          <w:sz w:val="24"/>
          <w:szCs w:val="24"/>
        </w:rPr>
        <w:t xml:space="preserve"> 0.7-2%</w:t>
      </w:r>
      <w:r w:rsidR="008F58B8">
        <w:rPr>
          <w:rFonts w:ascii="Times New Roman" w:hAnsi="Times New Roman" w:cs="Times New Roman"/>
          <w:sz w:val="24"/>
          <w:szCs w:val="24"/>
        </w:rPr>
        <w:t xml:space="preserve"> reported by</w:t>
      </w:r>
      <w:r w:rsidR="00E07E7A">
        <w:rPr>
          <w:rFonts w:ascii="Times New Roman" w:hAnsi="Times New Roman" w:cs="Times New Roman"/>
          <w:sz w:val="24"/>
          <w:szCs w:val="24"/>
        </w:rPr>
        <w:t xml:space="preserve"> [25, 27]</w:t>
      </w:r>
      <w:r w:rsidRPr="009C125D">
        <w:rPr>
          <w:rFonts w:ascii="Times New Roman" w:hAnsi="Times New Roman" w:cs="Times New Roman"/>
          <w:sz w:val="24"/>
          <w:szCs w:val="24"/>
        </w:rPr>
        <w:t xml:space="preserve">. According to this </w:t>
      </w:r>
      <w:commentRangeStart w:id="765"/>
      <w:r w:rsidRPr="009C125D">
        <w:rPr>
          <w:rFonts w:ascii="Times New Roman" w:hAnsi="Times New Roman" w:cs="Times New Roman"/>
          <w:sz w:val="24"/>
          <w:szCs w:val="24"/>
        </w:rPr>
        <w:t>authors</w:t>
      </w:r>
      <w:commentRangeEnd w:id="765"/>
      <w:r w:rsidR="00842006">
        <w:rPr>
          <w:rStyle w:val="CommentReference"/>
        </w:rPr>
        <w:commentReference w:id="765"/>
      </w:r>
      <w:r w:rsidRPr="009C125D">
        <w:rPr>
          <w:rFonts w:ascii="Times New Roman" w:hAnsi="Times New Roman" w:cs="Times New Roman"/>
          <w:sz w:val="24"/>
          <w:szCs w:val="24"/>
        </w:rPr>
        <w:t xml:space="preserve">, an increase basophils is termed basophilia </w:t>
      </w:r>
      <w:r>
        <w:rPr>
          <w:rFonts w:ascii="Times New Roman" w:hAnsi="Times New Roman" w:cs="Times New Roman"/>
          <w:sz w:val="24"/>
          <w:szCs w:val="24"/>
        </w:rPr>
        <w:t xml:space="preserve">which could be cause by severe tissue damage, inflammation, parasitism, severe stress, feed restriction and toxin exposure </w:t>
      </w:r>
      <w:r w:rsidRPr="009C125D">
        <w:rPr>
          <w:rFonts w:ascii="Times New Roman" w:hAnsi="Times New Roman" w:cs="Times New Roman"/>
          <w:sz w:val="24"/>
          <w:szCs w:val="24"/>
        </w:rPr>
        <w:t>while a decrease is termed basopenia</w:t>
      </w:r>
      <w:r>
        <w:rPr>
          <w:rFonts w:ascii="Times New Roman" w:hAnsi="Times New Roman" w:cs="Times New Roman"/>
          <w:sz w:val="24"/>
          <w:szCs w:val="24"/>
        </w:rPr>
        <w:t>.</w:t>
      </w:r>
    </w:p>
    <w:p w14:paraId="6FAEE302" w14:textId="77777777"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b/>
          <w:sz w:val="24"/>
          <w:szCs w:val="24"/>
        </w:rPr>
        <w:t>Serum B</w:t>
      </w:r>
      <w:r>
        <w:rPr>
          <w:rFonts w:ascii="Times New Roman" w:hAnsi="Times New Roman" w:cs="Times New Roman"/>
          <w:b/>
          <w:sz w:val="24"/>
          <w:szCs w:val="24"/>
        </w:rPr>
        <w:t xml:space="preserve">iochemistry </w:t>
      </w:r>
    </w:p>
    <w:p w14:paraId="2347B997" w14:textId="77777777" w:rsidR="00380E73" w:rsidRPr="009C125D" w:rsidRDefault="00DE7F24" w:rsidP="00380E73">
      <w:pPr>
        <w:spacing w:line="360" w:lineRule="auto"/>
        <w:ind w:right="-1039"/>
        <w:jc w:val="both"/>
        <w:rPr>
          <w:rFonts w:ascii="Times New Roman" w:hAnsi="Times New Roman" w:cs="Times New Roman"/>
          <w:sz w:val="24"/>
          <w:szCs w:val="24"/>
        </w:rPr>
      </w:pPr>
      <w:r>
        <w:rPr>
          <w:rFonts w:ascii="Times New Roman" w:hAnsi="Times New Roman" w:cs="Times New Roman"/>
          <w:sz w:val="24"/>
          <w:szCs w:val="24"/>
        </w:rPr>
        <w:t>Table 4</w:t>
      </w:r>
      <w:r w:rsidR="00380E73">
        <w:rPr>
          <w:rFonts w:ascii="Times New Roman" w:hAnsi="Times New Roman" w:cs="Times New Roman"/>
          <w:sz w:val="24"/>
          <w:szCs w:val="24"/>
        </w:rPr>
        <w:t xml:space="preserve"> Show</w:t>
      </w:r>
      <w:r w:rsidR="00380E73" w:rsidRPr="009C125D">
        <w:rPr>
          <w:rFonts w:ascii="Times New Roman" w:hAnsi="Times New Roman" w:cs="Times New Roman"/>
          <w:sz w:val="24"/>
          <w:szCs w:val="24"/>
        </w:rPr>
        <w:t xml:space="preserve">s the results of the serum parameters and liver function enzymes of broilers chicken fed graded levels of sesame seed cake. </w:t>
      </w:r>
      <w:del w:id="766" w:author="Dell" w:date="2025-12-24T20:37:00Z">
        <w:r w:rsidR="00380E73" w:rsidRPr="009C125D" w:rsidDel="00842006">
          <w:rPr>
            <w:rFonts w:ascii="Times New Roman" w:hAnsi="Times New Roman" w:cs="Times New Roman"/>
            <w:sz w:val="24"/>
            <w:szCs w:val="24"/>
          </w:rPr>
          <w:delText>All the parameters meas</w:delText>
        </w:r>
        <w:r w:rsidR="00380E73" w:rsidDel="00842006">
          <w:rPr>
            <w:rFonts w:ascii="Times New Roman" w:hAnsi="Times New Roman" w:cs="Times New Roman"/>
            <w:sz w:val="24"/>
            <w:szCs w:val="24"/>
          </w:rPr>
          <w:delText>ured were similar</w:delText>
        </w:r>
        <w:r w:rsidR="00380E73" w:rsidRPr="009C125D" w:rsidDel="00842006">
          <w:rPr>
            <w:rFonts w:ascii="Times New Roman" w:hAnsi="Times New Roman" w:cs="Times New Roman"/>
            <w:sz w:val="24"/>
            <w:szCs w:val="24"/>
          </w:rPr>
          <w:delText xml:space="preserve"> among treatment diets. </w:delText>
        </w:r>
      </w:del>
      <w:r w:rsidR="00380E73" w:rsidRPr="009C125D">
        <w:rPr>
          <w:rFonts w:ascii="Times New Roman" w:hAnsi="Times New Roman" w:cs="Times New Roman"/>
          <w:sz w:val="24"/>
          <w:szCs w:val="24"/>
        </w:rPr>
        <w:t>The serum albumin, which ranged from 32.67- 36.67 was similar to the ran</w:t>
      </w:r>
      <w:r w:rsidR="008F58B8">
        <w:rPr>
          <w:rFonts w:ascii="Times New Roman" w:hAnsi="Times New Roman" w:cs="Times New Roman"/>
          <w:sz w:val="24"/>
          <w:szCs w:val="24"/>
        </w:rPr>
        <w:t>ge of</w:t>
      </w:r>
      <w:r w:rsidR="00E07E7A">
        <w:rPr>
          <w:rFonts w:ascii="Times New Roman" w:hAnsi="Times New Roman" w:cs="Times New Roman"/>
          <w:sz w:val="24"/>
          <w:szCs w:val="24"/>
        </w:rPr>
        <w:t xml:space="preserve"> [29]</w:t>
      </w:r>
      <w:r w:rsidR="00380E73" w:rsidRPr="009C125D">
        <w:rPr>
          <w:rFonts w:ascii="Times New Roman" w:hAnsi="Times New Roman" w:cs="Times New Roman"/>
          <w:sz w:val="24"/>
          <w:szCs w:val="24"/>
        </w:rPr>
        <w:t>. According to the</w:t>
      </w:r>
      <w:commentRangeStart w:id="767"/>
      <w:r w:rsidR="00380E73" w:rsidRPr="009C125D">
        <w:rPr>
          <w:rFonts w:ascii="Times New Roman" w:hAnsi="Times New Roman" w:cs="Times New Roman"/>
          <w:sz w:val="24"/>
          <w:szCs w:val="24"/>
        </w:rPr>
        <w:t xml:space="preserve"> authors</w:t>
      </w:r>
      <w:commentRangeEnd w:id="767"/>
      <w:r w:rsidR="00842006">
        <w:rPr>
          <w:rStyle w:val="CommentReference"/>
        </w:rPr>
        <w:commentReference w:id="767"/>
      </w:r>
      <w:r w:rsidR="00380E73" w:rsidRPr="009C125D">
        <w:rPr>
          <w:rFonts w:ascii="Times New Roman" w:hAnsi="Times New Roman" w:cs="Times New Roman"/>
          <w:sz w:val="24"/>
          <w:szCs w:val="24"/>
        </w:rPr>
        <w:t xml:space="preserve">, an elevated content of albumin, termed hyperalbuminaemia, is a sign of shock and acute dehydration. </w:t>
      </w:r>
      <w:commentRangeStart w:id="768"/>
      <w:r w:rsidR="00380E73" w:rsidRPr="009C125D">
        <w:rPr>
          <w:rFonts w:ascii="Times New Roman" w:hAnsi="Times New Roman" w:cs="Times New Roman"/>
          <w:sz w:val="24"/>
          <w:szCs w:val="24"/>
        </w:rPr>
        <w:t>On the other hand, a depressed value, known as hypoalbuminaemia, is an indication of starvation, maldigestion or malabsorption.</w:t>
      </w:r>
      <w:commentRangeEnd w:id="768"/>
      <w:r w:rsidR="00842006">
        <w:rPr>
          <w:rStyle w:val="CommentReference"/>
        </w:rPr>
        <w:commentReference w:id="768"/>
      </w:r>
    </w:p>
    <w:p w14:paraId="11A7A50F" w14:textId="77777777"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 xml:space="preserve">The </w:t>
      </w:r>
      <w:r>
        <w:rPr>
          <w:rFonts w:ascii="Times New Roman" w:hAnsi="Times New Roman" w:cs="Times New Roman"/>
          <w:sz w:val="24"/>
          <w:szCs w:val="24"/>
        </w:rPr>
        <w:t>globulin of the broiler</w:t>
      </w:r>
      <w:r w:rsidRPr="009C125D">
        <w:rPr>
          <w:rFonts w:ascii="Times New Roman" w:hAnsi="Times New Roman" w:cs="Times New Roman"/>
          <w:sz w:val="24"/>
          <w:szCs w:val="24"/>
        </w:rPr>
        <w:t xml:space="preserve"> chickens in this study, which ranged from 22.00 to32.33 g/L is similar to 33 to 33.5</w:t>
      </w:r>
      <w:r>
        <w:rPr>
          <w:rFonts w:ascii="Times New Roman" w:hAnsi="Times New Roman" w:cs="Times New Roman"/>
          <w:sz w:val="24"/>
          <w:szCs w:val="24"/>
        </w:rPr>
        <w:t>g/L</w:t>
      </w:r>
      <w:r w:rsidR="008F58B8">
        <w:rPr>
          <w:rFonts w:ascii="Times New Roman" w:hAnsi="Times New Roman" w:cs="Times New Roman"/>
          <w:sz w:val="24"/>
          <w:szCs w:val="24"/>
        </w:rPr>
        <w:t xml:space="preserve"> reported by</w:t>
      </w:r>
      <w:r w:rsidR="00E07E7A">
        <w:rPr>
          <w:rFonts w:ascii="Times New Roman" w:hAnsi="Times New Roman" w:cs="Times New Roman"/>
          <w:sz w:val="24"/>
          <w:szCs w:val="24"/>
        </w:rPr>
        <w:t xml:space="preserve"> [25]</w:t>
      </w:r>
      <w:r w:rsidRPr="009C125D">
        <w:rPr>
          <w:rFonts w:ascii="Times New Roman" w:hAnsi="Times New Roman" w:cs="Times New Roman"/>
          <w:sz w:val="24"/>
          <w:szCs w:val="24"/>
        </w:rPr>
        <w:t xml:space="preserve">. According to the </w:t>
      </w:r>
      <w:commentRangeStart w:id="769"/>
      <w:r w:rsidRPr="009C125D">
        <w:rPr>
          <w:rFonts w:ascii="Times New Roman" w:hAnsi="Times New Roman" w:cs="Times New Roman"/>
          <w:sz w:val="24"/>
          <w:szCs w:val="24"/>
        </w:rPr>
        <w:t>autho</w:t>
      </w:r>
      <w:commentRangeEnd w:id="769"/>
      <w:r w:rsidR="00842006">
        <w:rPr>
          <w:rStyle w:val="CommentReference"/>
        </w:rPr>
        <w:commentReference w:id="769"/>
      </w:r>
      <w:r w:rsidRPr="009C125D">
        <w:rPr>
          <w:rFonts w:ascii="Times New Roman" w:hAnsi="Times New Roman" w:cs="Times New Roman"/>
          <w:sz w:val="24"/>
          <w:szCs w:val="24"/>
        </w:rPr>
        <w:t xml:space="preserve">r, an elevated globulin concentration (hyperglobulinemia) indicates immune stimulation or chronic inflammation with increased globulin product production. </w:t>
      </w:r>
      <w:commentRangeStart w:id="770"/>
      <w:r w:rsidRPr="009C125D">
        <w:rPr>
          <w:rFonts w:ascii="Times New Roman" w:hAnsi="Times New Roman" w:cs="Times New Roman"/>
          <w:sz w:val="24"/>
          <w:szCs w:val="24"/>
        </w:rPr>
        <w:t xml:space="preserve">On the other hand, a low globulin concentration (hypoglobulinemia) indicates low immunoglobulin concentration and can be cause by conditions such as haemorrhage, protein-losing gastro enteropathy, immunosuppression, immunodeficiency syndromes and severe malnutrition. </w:t>
      </w:r>
      <w:commentRangeEnd w:id="770"/>
      <w:r w:rsidR="00842006">
        <w:rPr>
          <w:rStyle w:val="CommentReference"/>
        </w:rPr>
        <w:commentReference w:id="770"/>
      </w:r>
    </w:p>
    <w:p w14:paraId="6773E3B3" w14:textId="77777777" w:rsidR="00380E73"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The total protein of the broilers chicken fed sesame cake in this study, which ranged from 5</w:t>
      </w:r>
      <w:r>
        <w:rPr>
          <w:rFonts w:ascii="Times New Roman" w:hAnsi="Times New Roman" w:cs="Times New Roman"/>
          <w:sz w:val="24"/>
          <w:szCs w:val="24"/>
        </w:rPr>
        <w:t>7.00 to 65 g/L is simi</w:t>
      </w:r>
      <w:r w:rsidR="008F58B8">
        <w:rPr>
          <w:rFonts w:ascii="Times New Roman" w:hAnsi="Times New Roman" w:cs="Times New Roman"/>
          <w:sz w:val="24"/>
          <w:szCs w:val="24"/>
        </w:rPr>
        <w:t>lar to one reported by</w:t>
      </w:r>
      <w:r w:rsidR="00E07E7A">
        <w:rPr>
          <w:rFonts w:ascii="Times New Roman" w:hAnsi="Times New Roman" w:cs="Times New Roman"/>
          <w:sz w:val="24"/>
          <w:szCs w:val="24"/>
        </w:rPr>
        <w:t xml:space="preserve"> [26]</w:t>
      </w:r>
      <w:r w:rsidRPr="009C125D">
        <w:rPr>
          <w:rFonts w:ascii="Times New Roman" w:hAnsi="Times New Roman" w:cs="Times New Roman"/>
          <w:sz w:val="24"/>
          <w:szCs w:val="24"/>
        </w:rPr>
        <w:t xml:space="preserve">. According to the </w:t>
      </w:r>
      <w:commentRangeStart w:id="771"/>
      <w:r w:rsidRPr="009C125D">
        <w:rPr>
          <w:rFonts w:ascii="Times New Roman" w:hAnsi="Times New Roman" w:cs="Times New Roman"/>
          <w:sz w:val="24"/>
          <w:szCs w:val="24"/>
        </w:rPr>
        <w:t>author</w:t>
      </w:r>
      <w:commentRangeEnd w:id="771"/>
      <w:r w:rsidR="00842006">
        <w:rPr>
          <w:rStyle w:val="CommentReference"/>
        </w:rPr>
        <w:commentReference w:id="771"/>
      </w:r>
      <w:r w:rsidRPr="009C125D">
        <w:rPr>
          <w:rFonts w:ascii="Times New Roman" w:hAnsi="Times New Roman" w:cs="Times New Roman"/>
          <w:sz w:val="24"/>
          <w:szCs w:val="24"/>
        </w:rPr>
        <w:t xml:space="preserve">, low total protein concentration or hypoproteinemia, can be caused by increased plasma protein loss, decreased plasma protein production, decreased protein absorption, increased protein catabolism and age. </w:t>
      </w:r>
      <w:commentRangeStart w:id="772"/>
      <w:r w:rsidRPr="009C125D">
        <w:rPr>
          <w:rFonts w:ascii="Times New Roman" w:hAnsi="Times New Roman" w:cs="Times New Roman"/>
          <w:sz w:val="24"/>
          <w:szCs w:val="24"/>
        </w:rPr>
        <w:t>On the other hand, an elevated protein concentration or hyperproteinemia, can be caused by increased plasma globulin or decrease plasma water content (hemoconcentration) therefore, causes of hyperproteinemia are dehydration, inflammation (infectious and non</w:t>
      </w:r>
      <w:r>
        <w:rPr>
          <w:rFonts w:ascii="Times New Roman" w:hAnsi="Times New Roman" w:cs="Times New Roman"/>
          <w:sz w:val="24"/>
          <w:szCs w:val="24"/>
        </w:rPr>
        <w:t>-</w:t>
      </w:r>
      <w:r w:rsidRPr="009C125D">
        <w:rPr>
          <w:rFonts w:ascii="Times New Roman" w:hAnsi="Times New Roman" w:cs="Times New Roman"/>
          <w:sz w:val="24"/>
          <w:szCs w:val="24"/>
        </w:rPr>
        <w:t>infectious), and neoplastic conditions. The conditions may occur singly or in combination.</w:t>
      </w:r>
      <w:commentRangeEnd w:id="772"/>
      <w:r w:rsidR="00842006">
        <w:rPr>
          <w:rStyle w:val="CommentReference"/>
        </w:rPr>
        <w:commentReference w:id="772"/>
      </w:r>
    </w:p>
    <w:p w14:paraId="63F32D28" w14:textId="77777777" w:rsidR="00380E73" w:rsidRPr="009C125D" w:rsidRDefault="00380E73" w:rsidP="00380E73">
      <w:pPr>
        <w:spacing w:line="360" w:lineRule="auto"/>
        <w:ind w:right="-1039"/>
        <w:jc w:val="both"/>
        <w:rPr>
          <w:rFonts w:ascii="Times New Roman" w:hAnsi="Times New Roman" w:cs="Times New Roman"/>
          <w:sz w:val="24"/>
          <w:szCs w:val="24"/>
        </w:rPr>
      </w:pPr>
      <w:r w:rsidRPr="009C125D">
        <w:rPr>
          <w:rFonts w:ascii="Times New Roman" w:hAnsi="Times New Roman" w:cs="Times New Roman"/>
          <w:sz w:val="24"/>
          <w:szCs w:val="24"/>
        </w:rPr>
        <w:t>The ASAT</w:t>
      </w:r>
      <w:r>
        <w:rPr>
          <w:rFonts w:ascii="Times New Roman" w:hAnsi="Times New Roman" w:cs="Times New Roman"/>
          <w:sz w:val="24"/>
          <w:szCs w:val="24"/>
        </w:rPr>
        <w:t xml:space="preserve"> iu/L</w:t>
      </w:r>
      <w:r w:rsidRPr="009C125D">
        <w:rPr>
          <w:rFonts w:ascii="Times New Roman" w:hAnsi="Times New Roman" w:cs="Times New Roman"/>
          <w:sz w:val="24"/>
          <w:szCs w:val="24"/>
        </w:rPr>
        <w:t xml:space="preserve"> which ranged from 58.00-78.67</w:t>
      </w:r>
      <w:r>
        <w:rPr>
          <w:rFonts w:ascii="Times New Roman" w:hAnsi="Times New Roman" w:cs="Times New Roman"/>
          <w:sz w:val="24"/>
          <w:szCs w:val="24"/>
        </w:rPr>
        <w:t>iu/L was similar to</w:t>
      </w:r>
      <w:r w:rsidRPr="009C125D">
        <w:rPr>
          <w:rFonts w:ascii="Times New Roman" w:hAnsi="Times New Roman" w:cs="Times New Roman"/>
          <w:sz w:val="24"/>
          <w:szCs w:val="24"/>
        </w:rPr>
        <w:t xml:space="preserve"> the values </w:t>
      </w:r>
      <w:r>
        <w:rPr>
          <w:rFonts w:ascii="Times New Roman" w:hAnsi="Times New Roman" w:cs="Times New Roman"/>
          <w:sz w:val="24"/>
          <w:szCs w:val="24"/>
        </w:rPr>
        <w:t xml:space="preserve">of </w:t>
      </w:r>
      <w:r w:rsidRPr="009C125D">
        <w:rPr>
          <w:rFonts w:ascii="Times New Roman" w:hAnsi="Times New Roman" w:cs="Times New Roman"/>
          <w:sz w:val="24"/>
          <w:szCs w:val="24"/>
        </w:rPr>
        <w:t>82.56-90.22</w:t>
      </w:r>
      <w:r>
        <w:rPr>
          <w:rFonts w:ascii="Times New Roman" w:hAnsi="Times New Roman" w:cs="Times New Roman"/>
          <w:sz w:val="24"/>
          <w:szCs w:val="24"/>
        </w:rPr>
        <w:t xml:space="preserve"> iu/L</w:t>
      </w:r>
      <w:r w:rsidR="008F58B8">
        <w:rPr>
          <w:rFonts w:ascii="Times New Roman" w:hAnsi="Times New Roman" w:cs="Times New Roman"/>
          <w:sz w:val="24"/>
          <w:szCs w:val="24"/>
        </w:rPr>
        <w:t xml:space="preserve"> reported by</w:t>
      </w:r>
      <w:r w:rsidR="00E07E7A">
        <w:rPr>
          <w:rFonts w:ascii="Times New Roman" w:hAnsi="Times New Roman" w:cs="Times New Roman"/>
          <w:sz w:val="24"/>
          <w:szCs w:val="24"/>
        </w:rPr>
        <w:t xml:space="preserve"> [27]</w:t>
      </w:r>
      <w:r w:rsidRPr="009C125D">
        <w:rPr>
          <w:rFonts w:ascii="Times New Roman" w:hAnsi="Times New Roman" w:cs="Times New Roman"/>
          <w:sz w:val="24"/>
          <w:szCs w:val="24"/>
        </w:rPr>
        <w:t>. Also, the ALAT</w:t>
      </w:r>
      <w:r>
        <w:rPr>
          <w:rFonts w:ascii="Times New Roman" w:hAnsi="Times New Roman" w:cs="Times New Roman"/>
          <w:sz w:val="24"/>
          <w:szCs w:val="24"/>
        </w:rPr>
        <w:t xml:space="preserve"> iu/L</w:t>
      </w:r>
      <w:r w:rsidRPr="009C125D">
        <w:rPr>
          <w:rFonts w:ascii="Times New Roman" w:hAnsi="Times New Roman" w:cs="Times New Roman"/>
          <w:sz w:val="24"/>
          <w:szCs w:val="24"/>
        </w:rPr>
        <w:t xml:space="preserve"> which ranged from 14.66-25.33</w:t>
      </w:r>
      <w:r>
        <w:rPr>
          <w:rFonts w:ascii="Times New Roman" w:hAnsi="Times New Roman" w:cs="Times New Roman"/>
          <w:sz w:val="24"/>
          <w:szCs w:val="24"/>
        </w:rPr>
        <w:t xml:space="preserve"> iu/L</w:t>
      </w:r>
      <w:r w:rsidRPr="009C125D">
        <w:rPr>
          <w:rFonts w:ascii="Times New Roman" w:hAnsi="Times New Roman" w:cs="Times New Roman"/>
          <w:sz w:val="24"/>
          <w:szCs w:val="24"/>
        </w:rPr>
        <w:t xml:space="preserve"> is similar to the values of 9</w:t>
      </w:r>
      <w:r w:rsidR="008F58B8">
        <w:rPr>
          <w:rFonts w:ascii="Times New Roman" w:hAnsi="Times New Roman" w:cs="Times New Roman"/>
          <w:sz w:val="24"/>
          <w:szCs w:val="24"/>
        </w:rPr>
        <w:t>.39-17.22 reported by</w:t>
      </w:r>
      <w:r w:rsidR="00E07E7A">
        <w:rPr>
          <w:rFonts w:ascii="Times New Roman" w:hAnsi="Times New Roman" w:cs="Times New Roman"/>
          <w:sz w:val="24"/>
          <w:szCs w:val="24"/>
        </w:rPr>
        <w:t xml:space="preserve"> [27, 30]</w:t>
      </w:r>
      <w:r w:rsidRPr="009C125D">
        <w:rPr>
          <w:rFonts w:ascii="Times New Roman" w:hAnsi="Times New Roman" w:cs="Times New Roman"/>
          <w:sz w:val="24"/>
          <w:szCs w:val="24"/>
        </w:rPr>
        <w:t xml:space="preserve">. </w:t>
      </w:r>
      <w:del w:id="773" w:author="Dell" w:date="2025-12-24T20:40:00Z">
        <w:r w:rsidRPr="009C125D" w:rsidDel="00842006">
          <w:rPr>
            <w:rFonts w:ascii="Times New Roman" w:hAnsi="Times New Roman" w:cs="Times New Roman"/>
            <w:sz w:val="24"/>
            <w:szCs w:val="24"/>
          </w:rPr>
          <w:delText>This reveals that the livers of broilers chicken fed graded levels of sesame seed cake diets were functioning properly.</w:delText>
        </w:r>
      </w:del>
    </w:p>
    <w:p w14:paraId="03183D4A" w14:textId="77777777" w:rsidR="00EA34C2" w:rsidRDefault="00EA34C2" w:rsidP="00601E64">
      <w:pPr>
        <w:spacing w:line="360" w:lineRule="auto"/>
        <w:rPr>
          <w:rFonts w:ascii="Times New Roman" w:hAnsi="Times New Roman" w:cs="Times New Roman"/>
          <w:b/>
          <w:sz w:val="24"/>
          <w:szCs w:val="24"/>
        </w:rPr>
      </w:pPr>
    </w:p>
    <w:p w14:paraId="53F3E69F" w14:textId="77777777" w:rsidR="00380E73" w:rsidRDefault="00380E73" w:rsidP="004568EE">
      <w:pPr>
        <w:spacing w:line="360" w:lineRule="auto"/>
        <w:rPr>
          <w:rFonts w:ascii="Times New Roman" w:eastAsia="Times New Roman" w:hAnsi="Times New Roman" w:cs="Times New Roman"/>
          <w:iCs/>
          <w:sz w:val="24"/>
          <w:szCs w:val="24"/>
          <w:lang w:eastAsia="en-GB"/>
        </w:rPr>
      </w:pPr>
      <w:commentRangeStart w:id="774"/>
      <w:r w:rsidRPr="00601E64">
        <w:rPr>
          <w:rFonts w:ascii="Times New Roman" w:hAnsi="Times New Roman" w:cs="Times New Roman"/>
          <w:b/>
          <w:sz w:val="24"/>
          <w:szCs w:val="24"/>
        </w:rPr>
        <w:t>REFERENCES</w:t>
      </w:r>
      <w:commentRangeEnd w:id="774"/>
      <w:r w:rsidR="004C06ED">
        <w:rPr>
          <w:rStyle w:val="CommentReference"/>
        </w:rPr>
        <w:commentReference w:id="774"/>
      </w:r>
    </w:p>
    <w:p w14:paraId="4EE33815" w14:textId="77777777"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 xml:space="preserve">Adegbola, T.A. (2004). Utilizing proven alternative feed ingredients in the livestock industry. </w:t>
      </w:r>
      <w:r w:rsidRPr="00DF3309">
        <w:rPr>
          <w:rFonts w:ascii="Times New Roman" w:hAnsi="Times New Roman" w:cs="Times New Roman"/>
          <w:i/>
          <w:sz w:val="24"/>
          <w:szCs w:val="24"/>
        </w:rPr>
        <w:t>Proceeding of the 27</w:t>
      </w:r>
      <w:r w:rsidRPr="00DF3309">
        <w:rPr>
          <w:rFonts w:ascii="Times New Roman" w:hAnsi="Times New Roman" w:cs="Times New Roman"/>
          <w:i/>
          <w:sz w:val="24"/>
          <w:szCs w:val="24"/>
          <w:vertAlign w:val="superscript"/>
        </w:rPr>
        <w:t>th</w:t>
      </w:r>
      <w:r w:rsidRPr="00DF3309">
        <w:rPr>
          <w:rFonts w:ascii="Times New Roman" w:hAnsi="Times New Roman" w:cs="Times New Roman"/>
          <w:i/>
          <w:sz w:val="24"/>
          <w:szCs w:val="24"/>
        </w:rPr>
        <w:t xml:space="preserve"> Annual conference of the Nigerian society </w:t>
      </w:r>
      <w:r w:rsidRPr="00DF3309">
        <w:rPr>
          <w:rFonts w:ascii="Times New Roman" w:hAnsi="Times New Roman" w:cs="Times New Roman"/>
          <w:i/>
          <w:sz w:val="24"/>
          <w:szCs w:val="24"/>
        </w:rPr>
        <w:tab/>
        <w:t>for Animal Production,</w:t>
      </w:r>
      <w:r w:rsidR="00063914">
        <w:rPr>
          <w:rFonts w:ascii="Times New Roman" w:hAnsi="Times New Roman" w:cs="Times New Roman"/>
          <w:i/>
          <w:sz w:val="24"/>
          <w:szCs w:val="24"/>
        </w:rPr>
        <w:t xml:space="preserve"> </w:t>
      </w:r>
      <w:r w:rsidRPr="00DF3309">
        <w:rPr>
          <w:rFonts w:ascii="Times New Roman" w:hAnsi="Times New Roman" w:cs="Times New Roman"/>
          <w:sz w:val="24"/>
          <w:szCs w:val="24"/>
        </w:rPr>
        <w:t>March 17-21, 2004</w:t>
      </w:r>
      <w:r w:rsidRPr="00DF3309">
        <w:rPr>
          <w:rFonts w:ascii="Times New Roman" w:hAnsi="Times New Roman" w:cs="Times New Roman"/>
          <w:i/>
          <w:sz w:val="24"/>
          <w:szCs w:val="24"/>
        </w:rPr>
        <w:t xml:space="preserve">, </w:t>
      </w:r>
      <w:r w:rsidRPr="00DF3309">
        <w:rPr>
          <w:rFonts w:ascii="Times New Roman" w:hAnsi="Times New Roman" w:cs="Times New Roman"/>
          <w:sz w:val="24"/>
          <w:szCs w:val="24"/>
        </w:rPr>
        <w:t>Akure,</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Pp:431-433</w:t>
      </w:r>
      <w:r w:rsidR="00DF3309">
        <w:rPr>
          <w:rFonts w:ascii="Times New Roman" w:hAnsi="Times New Roman" w:cs="Times New Roman"/>
          <w:sz w:val="24"/>
          <w:szCs w:val="24"/>
        </w:rPr>
        <w:t>.</w:t>
      </w:r>
    </w:p>
    <w:p w14:paraId="7DEB51B2" w14:textId="77777777"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 xml:space="preserve"> Ahmed, M.F. (2005). Sesame production technology and strategies to increase production in </w:t>
      </w:r>
      <w:r w:rsidRPr="00DF3309">
        <w:rPr>
          <w:rFonts w:ascii="Times New Roman" w:hAnsi="Times New Roman" w:cs="Times New Roman"/>
          <w:sz w:val="24"/>
          <w:szCs w:val="24"/>
        </w:rPr>
        <w:tab/>
        <w:t xml:space="preserve">Nigeria. A paper presented at </w:t>
      </w:r>
      <w:r w:rsidR="00DE7F24">
        <w:rPr>
          <w:rFonts w:ascii="Times New Roman" w:hAnsi="Times New Roman" w:cs="Times New Roman"/>
          <w:sz w:val="24"/>
          <w:szCs w:val="24"/>
        </w:rPr>
        <w:t xml:space="preserve">the National Sesame Seed Forum </w:t>
      </w:r>
      <w:r w:rsidRPr="00DF3309">
        <w:rPr>
          <w:rFonts w:ascii="Times New Roman" w:hAnsi="Times New Roman" w:cs="Times New Roman"/>
          <w:sz w:val="24"/>
          <w:szCs w:val="24"/>
        </w:rPr>
        <w:t>Stakeholders Meeting, Le Meridien, Abuja, Nigeria, 29-30</w:t>
      </w:r>
      <w:r w:rsidR="00DE7F24">
        <w:rPr>
          <w:rFonts w:ascii="Times New Roman" w:hAnsi="Times New Roman" w:cs="Times New Roman"/>
          <w:sz w:val="24"/>
          <w:szCs w:val="24"/>
        </w:rPr>
        <w:t>.</w:t>
      </w:r>
    </w:p>
    <w:p w14:paraId="47AA1239" w14:textId="77777777"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Anon. (2004).A Brand New Image for Benue News</w:t>
      </w:r>
      <w:r w:rsidR="00DE7F24">
        <w:rPr>
          <w:rFonts w:ascii="Times New Roman" w:hAnsi="Times New Roman" w:cs="Times New Roman"/>
          <w:sz w:val="24"/>
          <w:szCs w:val="24"/>
        </w:rPr>
        <w:t xml:space="preserve"> </w:t>
      </w:r>
      <w:r w:rsidRPr="00DF3309">
        <w:rPr>
          <w:rFonts w:ascii="Times New Roman" w:hAnsi="Times New Roman" w:cs="Times New Roman"/>
          <w:sz w:val="24"/>
          <w:szCs w:val="24"/>
        </w:rPr>
        <w:t>watch Magazine (News</w:t>
      </w:r>
      <w:r w:rsidR="00DE7F24">
        <w:rPr>
          <w:rFonts w:ascii="Times New Roman" w:hAnsi="Times New Roman" w:cs="Times New Roman"/>
          <w:sz w:val="24"/>
          <w:szCs w:val="24"/>
        </w:rPr>
        <w:t xml:space="preserve"> </w:t>
      </w:r>
      <w:r w:rsidRPr="00DF3309">
        <w:rPr>
          <w:rFonts w:ascii="Times New Roman" w:hAnsi="Times New Roman" w:cs="Times New Roman"/>
          <w:sz w:val="24"/>
          <w:szCs w:val="24"/>
        </w:rPr>
        <w:t>watch Communications). Retrieved 2007-12-26.</w:t>
      </w:r>
    </w:p>
    <w:p w14:paraId="6289F896" w14:textId="77777777" w:rsidR="00DF3309" w:rsidRDefault="001C4B77"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1C4B77">
        <w:rPr>
          <w:rFonts w:ascii="Times New Roman" w:hAnsi="Times New Roman" w:cs="Times New Roman"/>
          <w:sz w:val="24"/>
          <w:szCs w:val="24"/>
        </w:rPr>
        <w:t xml:space="preserve">Atteh, J. O., &amp; Ologbenla, F. D. (1993). Replacement of fish meal with maggots in broiler diets: Effects on performance and nutrient retention. Nigerian Journal of Animal Production, 20, 44–49. </w:t>
      </w:r>
      <w:hyperlink r:id="rId16" w:history="1">
        <w:r w:rsidRPr="00FD08D0">
          <w:rPr>
            <w:rStyle w:val="Hyperlink"/>
            <w:rFonts w:ascii="Times New Roman" w:hAnsi="Times New Roman" w:cs="Times New Roman"/>
            <w:sz w:val="24"/>
            <w:szCs w:val="24"/>
          </w:rPr>
          <w:t>https://doi.org/10.51791/njap.v20i.2100</w:t>
        </w:r>
      </w:hyperlink>
      <w:r>
        <w:rPr>
          <w:rFonts w:ascii="Times New Roman" w:hAnsi="Times New Roman" w:cs="Times New Roman"/>
          <w:sz w:val="24"/>
          <w:szCs w:val="24"/>
        </w:rPr>
        <w:t xml:space="preserve"> </w:t>
      </w:r>
    </w:p>
    <w:p w14:paraId="62127133" w14:textId="77777777"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Chauhan, R.S. and Agarwal, D.K. (2006). Text Book of Veterinary Clinical and Laboratory Diagnosis.</w:t>
      </w:r>
      <w:r w:rsidRPr="00DF3309">
        <w:rPr>
          <w:rFonts w:ascii="Times New Roman" w:hAnsi="Times New Roman" w:cs="Times New Roman"/>
          <w:sz w:val="24"/>
          <w:szCs w:val="24"/>
        </w:rPr>
        <w:tab/>
        <w:t>2</w:t>
      </w:r>
      <w:r w:rsidRPr="00DF3309">
        <w:rPr>
          <w:rFonts w:ascii="Times New Roman" w:hAnsi="Times New Roman" w:cs="Times New Roman"/>
          <w:sz w:val="24"/>
          <w:szCs w:val="24"/>
          <w:vertAlign w:val="superscript"/>
        </w:rPr>
        <w:t>nd</w:t>
      </w:r>
      <w:r w:rsidRPr="00DF3309">
        <w:rPr>
          <w:rFonts w:ascii="Times New Roman" w:hAnsi="Times New Roman" w:cs="Times New Roman"/>
          <w:sz w:val="24"/>
          <w:szCs w:val="24"/>
        </w:rPr>
        <w:t xml:space="preserve"> Ed. Jaypee Brothers Medical Publishers (P) Ltd, New Delhi.</w:t>
      </w:r>
    </w:p>
    <w:p w14:paraId="788DA224" w14:textId="77777777" w:rsidR="00DF3309" w:rsidRPr="00063914" w:rsidRDefault="00D37E5D"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37E5D">
        <w:rPr>
          <w:rFonts w:ascii="Times New Roman" w:hAnsi="Times New Roman" w:cs="Times New Roman"/>
          <w:sz w:val="24"/>
          <w:szCs w:val="24"/>
        </w:rPr>
        <w:t xml:space="preserve">FAO. (1995). Sorghum and millets in human nutrition. Food and Nutrition Series. No. 27. </w:t>
      </w:r>
      <w:hyperlink r:id="rId17" w:history="1">
        <w:r w:rsidRPr="00FD08D0">
          <w:rPr>
            <w:rStyle w:val="Hyperlink"/>
            <w:rFonts w:ascii="Times New Roman" w:hAnsi="Times New Roman" w:cs="Times New Roman"/>
            <w:sz w:val="24"/>
            <w:szCs w:val="24"/>
          </w:rPr>
          <w:t>https://www.fao.org/documents/card/en/c/T0818E/</w:t>
        </w:r>
      </w:hyperlink>
      <w:r>
        <w:rPr>
          <w:rFonts w:ascii="Times New Roman" w:hAnsi="Times New Roman" w:cs="Times New Roman"/>
          <w:sz w:val="24"/>
          <w:szCs w:val="24"/>
        </w:rPr>
        <w:t xml:space="preserve"> </w:t>
      </w:r>
    </w:p>
    <w:p w14:paraId="6C923F81" w14:textId="77777777" w:rsidR="00DF3309" w:rsidRPr="00063914" w:rsidRDefault="008B0CB5"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8B0CB5">
        <w:rPr>
          <w:rFonts w:ascii="Times New Roman" w:hAnsi="Times New Roman" w:cs="Times New Roman"/>
          <w:sz w:val="24"/>
          <w:szCs w:val="24"/>
        </w:rPr>
        <w:t xml:space="preserve">FAO &amp; ICRISAT. (1996). The world sorghum and millet economies: Facts, trends and outlook. Food and Agriculture Organization of the United Nations and International Crops Research Institute for the Semi-Arid Tropics. </w:t>
      </w:r>
      <w:hyperlink r:id="rId18" w:history="1">
        <w:r w:rsidRPr="00FD08D0">
          <w:rPr>
            <w:rStyle w:val="Hyperlink"/>
            <w:rFonts w:ascii="Times New Roman" w:hAnsi="Times New Roman" w:cs="Times New Roman"/>
            <w:sz w:val="24"/>
            <w:szCs w:val="24"/>
          </w:rPr>
          <w:t>http://www.fao.org/docrep/w1808e/w1808e00.htm</w:t>
        </w:r>
      </w:hyperlink>
      <w:r>
        <w:rPr>
          <w:rFonts w:ascii="Times New Roman" w:hAnsi="Times New Roman" w:cs="Times New Roman"/>
          <w:sz w:val="24"/>
          <w:szCs w:val="24"/>
        </w:rPr>
        <w:t xml:space="preserve"> </w:t>
      </w:r>
    </w:p>
    <w:p w14:paraId="419B1E97" w14:textId="77777777"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FAO (2006). Food and Agriculture Organisation of the United Nations. Village chicken production systems in Rural African House, food security (Edns). Agricultural Department, FAO corporate Document Repository, Pp.9-11.</w:t>
      </w:r>
    </w:p>
    <w:p w14:paraId="76F161E4" w14:textId="77777777"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Ganti, A.S. (2009). Veterinary Clinical Pathology, 3</w:t>
      </w:r>
      <w:r w:rsidRPr="00DF3309">
        <w:rPr>
          <w:rFonts w:ascii="Times New Roman" w:hAnsi="Times New Roman" w:cs="Times New Roman"/>
          <w:sz w:val="24"/>
          <w:szCs w:val="24"/>
          <w:vertAlign w:val="superscript"/>
        </w:rPr>
        <w:t>rd</w:t>
      </w:r>
      <w:r w:rsidRPr="00DF3309">
        <w:rPr>
          <w:rFonts w:ascii="Times New Roman" w:hAnsi="Times New Roman" w:cs="Times New Roman"/>
          <w:sz w:val="24"/>
          <w:szCs w:val="24"/>
        </w:rPr>
        <w:t xml:space="preserve"> ed., CBS Publishers and Distributors New D</w:t>
      </w:r>
      <w:r w:rsidR="00063914">
        <w:rPr>
          <w:rFonts w:ascii="Times New Roman" w:hAnsi="Times New Roman" w:cs="Times New Roman"/>
          <w:sz w:val="24"/>
          <w:szCs w:val="24"/>
        </w:rPr>
        <w:t>elhi. Bangalore. Pune. (India) P</w:t>
      </w:r>
      <w:r w:rsidRPr="00DF3309">
        <w:rPr>
          <w:rFonts w:ascii="Times New Roman" w:hAnsi="Times New Roman" w:cs="Times New Roman"/>
          <w:sz w:val="24"/>
          <w:szCs w:val="24"/>
        </w:rPr>
        <w:t>p 14-55.</w:t>
      </w:r>
    </w:p>
    <w:p w14:paraId="25455C45" w14:textId="77777777" w:rsidR="00DF3309" w:rsidRDefault="008B0CB5"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8B0CB5">
        <w:rPr>
          <w:rFonts w:ascii="Times New Roman" w:hAnsi="Times New Roman" w:cs="Times New Roman"/>
          <w:sz w:val="24"/>
          <w:szCs w:val="24"/>
        </w:rPr>
        <w:t xml:space="preserve">Gohl, B. (1981). Tropical feeds: Feed information summaries and nutritive values. Food and Agriculture Organization of the United Nations. </w:t>
      </w:r>
      <w:hyperlink r:id="rId19" w:history="1">
        <w:r w:rsidRPr="00FD08D0">
          <w:rPr>
            <w:rStyle w:val="Hyperlink"/>
            <w:rFonts w:ascii="Times New Roman" w:hAnsi="Times New Roman" w:cs="Times New Roman"/>
            <w:sz w:val="24"/>
            <w:szCs w:val="24"/>
          </w:rPr>
          <w:t>https://books.google.com/books/about/Tropical_Feeds.html?id=2_4_AQAAIAAJ</w:t>
        </w:r>
      </w:hyperlink>
      <w:r>
        <w:rPr>
          <w:rFonts w:ascii="Times New Roman" w:hAnsi="Times New Roman" w:cs="Times New Roman"/>
          <w:sz w:val="24"/>
          <w:szCs w:val="24"/>
        </w:rPr>
        <w:t xml:space="preserve"> </w:t>
      </w:r>
      <w:r w:rsidR="004568EE" w:rsidRPr="00DF3309">
        <w:rPr>
          <w:rFonts w:ascii="Times New Roman" w:hAnsi="Times New Roman" w:cs="Times New Roman"/>
          <w:sz w:val="24"/>
          <w:szCs w:val="24"/>
        </w:rPr>
        <w:t xml:space="preserve"> </w:t>
      </w:r>
    </w:p>
    <w:p w14:paraId="70F18108" w14:textId="77777777"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H</w:t>
      </w:r>
      <w:r w:rsidR="00063914">
        <w:rPr>
          <w:rFonts w:ascii="Times New Roman" w:hAnsi="Times New Roman" w:cs="Times New Roman"/>
          <w:sz w:val="24"/>
          <w:szCs w:val="24"/>
        </w:rPr>
        <w:t xml:space="preserve">atem, S., Jamal, A.O., Kamar, A </w:t>
      </w:r>
      <w:r w:rsidRPr="00DF3309">
        <w:rPr>
          <w:rFonts w:ascii="Times New Roman" w:hAnsi="Times New Roman" w:cs="Times New Roman"/>
          <w:sz w:val="24"/>
          <w:szCs w:val="24"/>
        </w:rPr>
        <w:t>and Adel, A.G. (2012). Performance and some blood constituents of broilers fed sesame meal supplemented with microbial phytase.</w:t>
      </w:r>
      <w:r w:rsidRPr="00DF3309">
        <w:rPr>
          <w:rFonts w:ascii="Times New Roman" w:hAnsi="Times New Roman" w:cs="Times New Roman"/>
          <w:i/>
          <w:sz w:val="24"/>
          <w:szCs w:val="24"/>
        </w:rPr>
        <w:t xml:space="preserve"> Asian Pacific Journal of Tropical Biomedicine</w:t>
      </w:r>
      <w:r w:rsidRPr="00DF3309">
        <w:rPr>
          <w:rFonts w:ascii="Times New Roman" w:hAnsi="Times New Roman" w:cs="Times New Roman"/>
          <w:sz w:val="24"/>
          <w:szCs w:val="24"/>
        </w:rPr>
        <w:t xml:space="preserve"> (2012)1-8.</w:t>
      </w:r>
    </w:p>
    <w:p w14:paraId="7BEFF20F" w14:textId="77777777"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Igwebuike, J.U., Kwari, I.D., Ubosi, C. O. and Alade, N.K.</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(2001).</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 xml:space="preserve">Replacement  value of Spent Sorghum Grains for Maize in Broiler Finisher Diets. </w:t>
      </w:r>
      <w:r w:rsidRPr="00DF3309">
        <w:rPr>
          <w:rFonts w:ascii="Times New Roman" w:hAnsi="Times New Roman" w:cs="Times New Roman"/>
          <w:i/>
          <w:sz w:val="24"/>
          <w:szCs w:val="24"/>
        </w:rPr>
        <w:t>Journal of sustainable Agricultural Environment,</w:t>
      </w:r>
      <w:r w:rsidRPr="00DF3309">
        <w:rPr>
          <w:rFonts w:ascii="Times New Roman" w:hAnsi="Times New Roman" w:cs="Times New Roman"/>
          <w:sz w:val="24"/>
          <w:szCs w:val="24"/>
        </w:rPr>
        <w:t xml:space="preserve"> 3:224-233.</w:t>
      </w:r>
    </w:p>
    <w:p w14:paraId="3F2627DB" w14:textId="77777777" w:rsidR="00DF3309" w:rsidRDefault="00C115FA"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C115FA">
        <w:rPr>
          <w:rFonts w:ascii="Times New Roman" w:hAnsi="Times New Roman" w:cs="Times New Roman"/>
          <w:sz w:val="24"/>
          <w:szCs w:val="24"/>
        </w:rPr>
        <w:t xml:space="preserve">Khan, T.A., &amp; Zafar, F. (2005). Haematological Study in Response to Varying Doses of Estrogen in Broiler Chicken. International Journal of Poultry Science. </w:t>
      </w:r>
      <w:hyperlink r:id="rId20" w:history="1">
        <w:r w:rsidRPr="00FD08D0">
          <w:rPr>
            <w:rStyle w:val="Hyperlink"/>
            <w:rFonts w:ascii="Times New Roman" w:hAnsi="Times New Roman" w:cs="Times New Roman"/>
            <w:sz w:val="24"/>
            <w:szCs w:val="24"/>
          </w:rPr>
          <w:t>https://doi.org/10.3923/ijps.2005.748.751</w:t>
        </w:r>
      </w:hyperlink>
      <w:r>
        <w:rPr>
          <w:rFonts w:ascii="Times New Roman" w:hAnsi="Times New Roman" w:cs="Times New Roman"/>
          <w:sz w:val="24"/>
          <w:szCs w:val="24"/>
        </w:rPr>
        <w:t xml:space="preserve"> </w:t>
      </w:r>
    </w:p>
    <w:p w14:paraId="35D3C085" w14:textId="77777777"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 xml:space="preserve">Lutz, C. and Pryztulski, K. (2008). Nutrition and Diet Therapy.4th Ed Jaypee Brothers Medical </w:t>
      </w:r>
      <w:r w:rsidRPr="00DF3309">
        <w:rPr>
          <w:rFonts w:ascii="Times New Roman" w:hAnsi="Times New Roman" w:cs="Times New Roman"/>
          <w:sz w:val="24"/>
          <w:szCs w:val="24"/>
        </w:rPr>
        <w:tab/>
      </w:r>
      <w:r w:rsidR="00063914">
        <w:rPr>
          <w:rFonts w:ascii="Times New Roman" w:hAnsi="Times New Roman" w:cs="Times New Roman"/>
          <w:sz w:val="24"/>
          <w:szCs w:val="24"/>
        </w:rPr>
        <w:t>Publishers. New Delhi P</w:t>
      </w:r>
      <w:r w:rsidR="00DF3309">
        <w:rPr>
          <w:rFonts w:ascii="Times New Roman" w:hAnsi="Times New Roman" w:cs="Times New Roman"/>
          <w:sz w:val="24"/>
          <w:szCs w:val="24"/>
        </w:rPr>
        <w:t>p 312.</w:t>
      </w:r>
    </w:p>
    <w:p w14:paraId="178D7E7E" w14:textId="77777777"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Martin, E.A. (2007). Concise medical dictio</w:t>
      </w:r>
      <w:r w:rsidR="00063914">
        <w:rPr>
          <w:rFonts w:ascii="Times New Roman" w:hAnsi="Times New Roman" w:cs="Times New Roman"/>
          <w:sz w:val="24"/>
          <w:szCs w:val="24"/>
        </w:rPr>
        <w:t>nary (7th Ed) Oxford, England, O</w:t>
      </w:r>
      <w:r w:rsidRPr="00DF3309">
        <w:rPr>
          <w:rFonts w:ascii="Times New Roman" w:hAnsi="Times New Roman" w:cs="Times New Roman"/>
          <w:sz w:val="24"/>
          <w:szCs w:val="24"/>
        </w:rPr>
        <w:t xml:space="preserve">xford University </w:t>
      </w:r>
      <w:r w:rsidRPr="00DF3309">
        <w:rPr>
          <w:rFonts w:ascii="Times New Roman" w:hAnsi="Times New Roman" w:cs="Times New Roman"/>
          <w:sz w:val="24"/>
          <w:szCs w:val="24"/>
        </w:rPr>
        <w:tab/>
        <w:t>press.</w:t>
      </w:r>
    </w:p>
    <w:p w14:paraId="2A3A68E3" w14:textId="77777777" w:rsidR="00DF3309" w:rsidRDefault="0014143C"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14143C">
        <w:rPr>
          <w:rFonts w:ascii="Times New Roman" w:hAnsi="Times New Roman" w:cs="Times New Roman"/>
          <w:sz w:val="24"/>
          <w:szCs w:val="24"/>
        </w:rPr>
        <w:t xml:space="preserve">Nworgu, F. C., Adebowale, E. A., Oredein, O. A., &amp; Oni, A. (1999). Prospects and economics of broiler production using two plant protein sources. Nigerian Journal of Animal Science, 2(1), 159-166. </w:t>
      </w:r>
      <w:hyperlink r:id="rId21" w:history="1">
        <w:r w:rsidRPr="00FD08D0">
          <w:rPr>
            <w:rStyle w:val="Hyperlink"/>
            <w:rFonts w:ascii="Times New Roman" w:hAnsi="Times New Roman" w:cs="Times New Roman"/>
            <w:sz w:val="24"/>
            <w:szCs w:val="24"/>
          </w:rPr>
          <w:t>https://doi.org/10.4314/tjas.v2i1.49665</w:t>
        </w:r>
      </w:hyperlink>
      <w:r>
        <w:rPr>
          <w:rFonts w:ascii="Times New Roman" w:hAnsi="Times New Roman" w:cs="Times New Roman"/>
          <w:sz w:val="24"/>
          <w:szCs w:val="24"/>
        </w:rPr>
        <w:t xml:space="preserve"> </w:t>
      </w:r>
    </w:p>
    <w:p w14:paraId="1DD6A063" w14:textId="77777777"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Ogundipe,</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S.O. (1987). Non-conventional poultry feedstuffs. Farm Research to Poultry Practice, poultry farmers workshop. N.A.E.L.R.S. Ahmadu Bello University, Zaria, Nigeria Pp.</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69</w:t>
      </w:r>
      <w:r w:rsidR="00DF3309">
        <w:rPr>
          <w:rFonts w:ascii="Times New Roman" w:hAnsi="Times New Roman" w:cs="Times New Roman"/>
          <w:sz w:val="24"/>
          <w:szCs w:val="24"/>
        </w:rPr>
        <w:t>.</w:t>
      </w:r>
    </w:p>
    <w:p w14:paraId="4DD3BA39" w14:textId="77777777"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Ogundipe, S.O. and Sanni, S.A. (2002). Economics of poultry p</w:t>
      </w:r>
      <w:r w:rsidR="00063914">
        <w:rPr>
          <w:rFonts w:ascii="Times New Roman" w:hAnsi="Times New Roman" w:cs="Times New Roman"/>
          <w:sz w:val="24"/>
          <w:szCs w:val="24"/>
        </w:rPr>
        <w:t xml:space="preserve">roduction in Nigeria, National </w:t>
      </w:r>
      <w:r w:rsidRPr="00DF3309">
        <w:rPr>
          <w:rFonts w:ascii="Times New Roman" w:hAnsi="Times New Roman" w:cs="Times New Roman"/>
          <w:sz w:val="24"/>
          <w:szCs w:val="24"/>
        </w:rPr>
        <w:t>Animal Production Research Institute, A.B.U shika, Zaria Pp27-45</w:t>
      </w:r>
      <w:r w:rsidR="00DF3309">
        <w:rPr>
          <w:rFonts w:ascii="Times New Roman" w:hAnsi="Times New Roman" w:cs="Times New Roman"/>
          <w:sz w:val="24"/>
          <w:szCs w:val="24"/>
        </w:rPr>
        <w:t>.</w:t>
      </w:r>
    </w:p>
    <w:p w14:paraId="4E9C08C1" w14:textId="77777777"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Ogundipe, S.O.</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(1996). Management of Broilers N.A.E.R.L.S Extension Guide, No.40, poultry Series no.40. Ahmadu Bello University, Zaria.</w:t>
      </w:r>
    </w:p>
    <w:p w14:paraId="5308AB1B" w14:textId="77777777"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Ogundipe, S.O., Abeke, F.O., Sekoni, A. A., Dafwang, I.I. and Adeyinka, A.I.</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 xml:space="preserve">(2003) Effect of duration of cooking on the utilization of </w:t>
      </w:r>
      <w:r w:rsidRPr="00DF3309">
        <w:rPr>
          <w:rFonts w:ascii="Times New Roman" w:hAnsi="Times New Roman" w:cs="Times New Roman"/>
          <w:i/>
          <w:sz w:val="24"/>
          <w:szCs w:val="24"/>
        </w:rPr>
        <w:t>lab lab purpureus</w:t>
      </w:r>
      <w:r w:rsidRPr="00DF3309">
        <w:rPr>
          <w:rFonts w:ascii="Times New Roman" w:hAnsi="Times New Roman" w:cs="Times New Roman"/>
          <w:sz w:val="24"/>
          <w:szCs w:val="24"/>
        </w:rPr>
        <w:t xml:space="preserve"> by pullet chicks. In: </w:t>
      </w:r>
      <w:r w:rsidRPr="00DF3309">
        <w:rPr>
          <w:rFonts w:ascii="Times New Roman" w:hAnsi="Times New Roman" w:cs="Times New Roman"/>
          <w:i/>
          <w:sz w:val="24"/>
          <w:szCs w:val="24"/>
        </w:rPr>
        <w:t>proceeding of the 28</w:t>
      </w:r>
      <w:r w:rsidRPr="00DF3309">
        <w:rPr>
          <w:rFonts w:ascii="Times New Roman" w:hAnsi="Times New Roman" w:cs="Times New Roman"/>
          <w:i/>
          <w:sz w:val="24"/>
          <w:szCs w:val="24"/>
          <w:vertAlign w:val="superscript"/>
        </w:rPr>
        <w:t>th</w:t>
      </w:r>
      <w:r w:rsidRPr="00DF3309">
        <w:rPr>
          <w:rFonts w:ascii="Times New Roman" w:hAnsi="Times New Roman" w:cs="Times New Roman"/>
          <w:i/>
          <w:sz w:val="24"/>
          <w:szCs w:val="24"/>
        </w:rPr>
        <w:t xml:space="preserve"> annual conference of the Nigerian society for animal production</w:t>
      </w:r>
      <w:r w:rsidRPr="00DF3309">
        <w:rPr>
          <w:rFonts w:ascii="Times New Roman" w:hAnsi="Times New Roman" w:cs="Times New Roman"/>
          <w:sz w:val="24"/>
          <w:szCs w:val="24"/>
        </w:rPr>
        <w:t xml:space="preserve"> held at Ibadan, Nigeria.</w:t>
      </w:r>
      <w:r w:rsidR="00063914">
        <w:rPr>
          <w:rFonts w:ascii="Times New Roman" w:hAnsi="Times New Roman" w:cs="Times New Roman"/>
          <w:sz w:val="24"/>
          <w:szCs w:val="24"/>
        </w:rPr>
        <w:t xml:space="preserve"> </w:t>
      </w:r>
      <w:r w:rsidRPr="00DF3309">
        <w:rPr>
          <w:rFonts w:ascii="Times New Roman" w:hAnsi="Times New Roman" w:cs="Times New Roman"/>
          <w:sz w:val="24"/>
          <w:szCs w:val="24"/>
        </w:rPr>
        <w:t>Pp 233-235.</w:t>
      </w:r>
    </w:p>
    <w:p w14:paraId="0E99003B" w14:textId="77777777" w:rsidR="00DF3309" w:rsidRDefault="00D873AF"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873AF">
        <w:rPr>
          <w:rFonts w:ascii="Times New Roman" w:hAnsi="Times New Roman" w:cs="Times New Roman"/>
          <w:sz w:val="24"/>
          <w:szCs w:val="24"/>
        </w:rPr>
        <w:t xml:space="preserve">Ogunwole, O. A., Omojola, A. B., Sajo, A. P., &amp; Majekodunmi, B. C. (2014). Performance, hematology and serum biochemical indices of broiler chickens fed toasted sesame seed (Sesamum indicum, Linn) meal based-diets. American Journal of Experimental Agriculture, 4(11), 1458-1470. </w:t>
      </w:r>
      <w:hyperlink r:id="rId22" w:history="1">
        <w:r w:rsidRPr="00FD08D0">
          <w:rPr>
            <w:rStyle w:val="Hyperlink"/>
            <w:rFonts w:ascii="Times New Roman" w:hAnsi="Times New Roman" w:cs="Times New Roman"/>
            <w:sz w:val="24"/>
            <w:szCs w:val="24"/>
          </w:rPr>
          <w:t>https://journaljeai.com/index.php/JEAI/article/download/845/1692/1697</w:t>
        </w:r>
      </w:hyperlink>
      <w:r>
        <w:rPr>
          <w:rFonts w:ascii="Times New Roman" w:hAnsi="Times New Roman" w:cs="Times New Roman"/>
          <w:sz w:val="24"/>
          <w:szCs w:val="24"/>
        </w:rPr>
        <w:t xml:space="preserve"> </w:t>
      </w:r>
    </w:p>
    <w:p w14:paraId="1EAA8D9C" w14:textId="77777777" w:rsidR="00DF3309" w:rsidRDefault="00562889"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562889">
        <w:rPr>
          <w:rFonts w:ascii="Times New Roman" w:hAnsi="Times New Roman" w:cs="Times New Roman"/>
          <w:sz w:val="24"/>
          <w:szCs w:val="24"/>
        </w:rPr>
        <w:t xml:space="preserve">Ojo, S. O. (2003). Productivity and technical efficiency of poultry egg production in Nigeria. International Journal of Poultry Science, 2(6), 459-464. </w:t>
      </w:r>
      <w:hyperlink r:id="rId23" w:history="1">
        <w:r w:rsidRPr="00FD08D0">
          <w:rPr>
            <w:rStyle w:val="Hyperlink"/>
            <w:rFonts w:ascii="Times New Roman" w:hAnsi="Times New Roman" w:cs="Times New Roman"/>
            <w:sz w:val="24"/>
            <w:szCs w:val="24"/>
          </w:rPr>
          <w:t>https://doi.org/10.3923/ijps.2003.459.464</w:t>
        </w:r>
      </w:hyperlink>
      <w:r>
        <w:rPr>
          <w:rFonts w:ascii="Times New Roman" w:hAnsi="Times New Roman" w:cs="Times New Roman"/>
          <w:sz w:val="24"/>
          <w:szCs w:val="24"/>
        </w:rPr>
        <w:t xml:space="preserve"> </w:t>
      </w:r>
    </w:p>
    <w:p w14:paraId="100759AA" w14:textId="77777777"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Olomu, J.M. (1995). Monogastric animal nutrition, principle. Ja</w:t>
      </w:r>
      <w:r w:rsidR="00063914">
        <w:rPr>
          <w:rFonts w:ascii="Times New Roman" w:hAnsi="Times New Roman" w:cs="Times New Roman"/>
          <w:sz w:val="24"/>
          <w:szCs w:val="24"/>
        </w:rPr>
        <w:t xml:space="preserve">ckem publications, Benin City, </w:t>
      </w:r>
      <w:r w:rsidRPr="00DF3309">
        <w:rPr>
          <w:rFonts w:ascii="Times New Roman" w:hAnsi="Times New Roman" w:cs="Times New Roman"/>
          <w:sz w:val="24"/>
          <w:szCs w:val="24"/>
        </w:rPr>
        <w:t>Nigeria Pp 69-104.</w:t>
      </w:r>
    </w:p>
    <w:p w14:paraId="050786E2" w14:textId="77777777" w:rsidR="00DF3309" w:rsidRDefault="00562889"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562889">
        <w:rPr>
          <w:rFonts w:ascii="Times New Roman" w:hAnsi="Times New Roman" w:cs="Times New Roman"/>
          <w:sz w:val="24"/>
          <w:szCs w:val="24"/>
        </w:rPr>
        <w:t xml:space="preserve">Peace Corps. (1990). New Crop Production Handbook. Information Collection and Exchange. </w:t>
      </w:r>
      <w:hyperlink r:id="rId24" w:history="1">
        <w:r w:rsidRPr="00FD08D0">
          <w:rPr>
            <w:rStyle w:val="Hyperlink"/>
            <w:rFonts w:ascii="Times New Roman" w:hAnsi="Times New Roman" w:cs="Times New Roman"/>
            <w:sz w:val="24"/>
            <w:szCs w:val="24"/>
          </w:rPr>
          <w:t>https://www.peacecorps.gov/resources/manuals-guides/</w:t>
        </w:r>
      </w:hyperlink>
      <w:r>
        <w:rPr>
          <w:rFonts w:ascii="Times New Roman" w:hAnsi="Times New Roman" w:cs="Times New Roman"/>
          <w:sz w:val="24"/>
          <w:szCs w:val="24"/>
        </w:rPr>
        <w:t xml:space="preserve"> </w:t>
      </w:r>
    </w:p>
    <w:p w14:paraId="0CCE4174" w14:textId="77777777" w:rsidR="00DF3309" w:rsidRDefault="004568EE"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 xml:space="preserve">Presidential Task Force on Alternative Formulations of Livestock Feed (1992). Report of Livestock Numbers, Feed Resources, inventory and supplies, vol. 2. Office of the Secretary to the Government of the Government of the Federal Republic of Nigeria, </w:t>
      </w:r>
      <w:r w:rsidRPr="00DF3309">
        <w:rPr>
          <w:rFonts w:ascii="Times New Roman" w:hAnsi="Times New Roman" w:cs="Times New Roman"/>
          <w:sz w:val="24"/>
          <w:szCs w:val="24"/>
        </w:rPr>
        <w:tab/>
        <w:t>Abuja, FCT. 93PP</w:t>
      </w:r>
      <w:r w:rsidR="00DF3309">
        <w:rPr>
          <w:rFonts w:ascii="Times New Roman" w:hAnsi="Times New Roman" w:cs="Times New Roman"/>
          <w:sz w:val="24"/>
          <w:szCs w:val="24"/>
        </w:rPr>
        <w:t>.</w:t>
      </w:r>
    </w:p>
    <w:p w14:paraId="5FB1BF34" w14:textId="77777777" w:rsid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Ram, R., Catlin, D., Romero, J. and Cowley, C. (1990). Sesame: New approaches for crop improvement. In: J. Janick and J.E Simon (eds), Advances in New Crops. Pp. 225-228 Timber Press, Portland, OR.</w:t>
      </w:r>
    </w:p>
    <w:p w14:paraId="41011358" w14:textId="77777777" w:rsidR="00DF3309" w:rsidRDefault="00562889" w:rsidP="004568EE">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562889">
        <w:rPr>
          <w:rFonts w:ascii="Times New Roman" w:hAnsi="Times New Roman" w:cs="Times New Roman"/>
          <w:sz w:val="24"/>
          <w:szCs w:val="24"/>
        </w:rPr>
        <w:t xml:space="preserve">Cowell, R. L. (2004). *Veterinary Clinical Pathology Secrets* (1st ed.). Elsevier Inc. </w:t>
      </w:r>
      <w:hyperlink r:id="rId25" w:history="1">
        <w:r w:rsidRPr="00FD08D0">
          <w:rPr>
            <w:rStyle w:val="Hyperlink"/>
            <w:rFonts w:ascii="Times New Roman" w:hAnsi="Times New Roman" w:cs="Times New Roman"/>
            <w:sz w:val="24"/>
            <w:szCs w:val="24"/>
          </w:rPr>
          <w:t>https://www.elsevier.com/books/veterinary-clinical-pathology-secrets/cowell/978-1-56053-633-0</w:t>
        </w:r>
      </w:hyperlink>
      <w:r>
        <w:rPr>
          <w:rFonts w:ascii="Times New Roman" w:hAnsi="Times New Roman" w:cs="Times New Roman"/>
          <w:sz w:val="24"/>
          <w:szCs w:val="24"/>
        </w:rPr>
        <w:t xml:space="preserve"> </w:t>
      </w:r>
    </w:p>
    <w:p w14:paraId="614FEE8F" w14:textId="77777777" w:rsidR="00DF3309" w:rsidRDefault="00562889"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562889">
        <w:rPr>
          <w:rFonts w:ascii="Times New Roman" w:hAnsi="Times New Roman" w:cs="Times New Roman"/>
          <w:sz w:val="24"/>
          <w:szCs w:val="24"/>
        </w:rPr>
        <w:t xml:space="preserve">Sanni, S. A., &amp; Ogundipe, S. O. (2021). Some modules of poultry production in Kaduna State, Nigeria. Nigerian Journal of Animal Production, 32(1), 102–107. </w:t>
      </w:r>
      <w:hyperlink r:id="rId26" w:history="1">
        <w:r w:rsidRPr="00FD08D0">
          <w:rPr>
            <w:rStyle w:val="Hyperlink"/>
            <w:rFonts w:ascii="Times New Roman" w:hAnsi="Times New Roman" w:cs="Times New Roman"/>
            <w:sz w:val="24"/>
            <w:szCs w:val="24"/>
          </w:rPr>
          <w:t>https://doi.org/10.51791/njap.v32i1.1056</w:t>
        </w:r>
      </w:hyperlink>
      <w:r>
        <w:rPr>
          <w:rFonts w:ascii="Times New Roman" w:hAnsi="Times New Roman" w:cs="Times New Roman"/>
          <w:sz w:val="24"/>
          <w:szCs w:val="24"/>
        </w:rPr>
        <w:t xml:space="preserve"> </w:t>
      </w:r>
    </w:p>
    <w:p w14:paraId="527FCAC0" w14:textId="77777777" w:rsidR="00DF3309" w:rsidRDefault="00562889"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562889">
        <w:rPr>
          <w:rFonts w:ascii="Times New Roman" w:hAnsi="Times New Roman" w:cs="Times New Roman"/>
          <w:sz w:val="24"/>
          <w:szCs w:val="24"/>
        </w:rPr>
        <w:t>IBM Corp. (2010). IBM SPSS Statistics [Computer software]. IBM.</w:t>
      </w:r>
      <w:r>
        <w:rPr>
          <w:rFonts w:ascii="Times New Roman" w:hAnsi="Times New Roman" w:cs="Times New Roman"/>
          <w:sz w:val="24"/>
          <w:szCs w:val="24"/>
        </w:rPr>
        <w:t xml:space="preserve"> </w:t>
      </w:r>
    </w:p>
    <w:p w14:paraId="0B9209AF" w14:textId="77777777" w:rsidR="00DF3309" w:rsidRDefault="00562889"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562889">
        <w:rPr>
          <w:rFonts w:ascii="Times New Roman" w:hAnsi="Times New Roman" w:cs="Times New Roman"/>
          <w:sz w:val="24"/>
          <w:szCs w:val="24"/>
        </w:rPr>
        <w:t>Campbell, T. W. (1988). Avian haematology and cytology. Iowa State University Press.</w:t>
      </w:r>
      <w:r>
        <w:rPr>
          <w:rFonts w:ascii="Times New Roman" w:hAnsi="Times New Roman" w:cs="Times New Roman"/>
          <w:sz w:val="24"/>
          <w:szCs w:val="24"/>
        </w:rPr>
        <w:t xml:space="preserve"> </w:t>
      </w:r>
    </w:p>
    <w:p w14:paraId="7C8A418F" w14:textId="77777777" w:rsidR="004568EE" w:rsidRPr="00DF3309" w:rsidRDefault="004568EE" w:rsidP="00DF3309">
      <w:pPr>
        <w:pStyle w:val="ListParagraph"/>
        <w:numPr>
          <w:ilvl w:val="0"/>
          <w:numId w:val="38"/>
        </w:numPr>
        <w:tabs>
          <w:tab w:val="left" w:pos="1560"/>
        </w:tabs>
        <w:spacing w:line="360" w:lineRule="auto"/>
        <w:ind w:right="-330"/>
        <w:jc w:val="both"/>
        <w:rPr>
          <w:rFonts w:ascii="Times New Roman" w:hAnsi="Times New Roman" w:cs="Times New Roman"/>
          <w:sz w:val="24"/>
          <w:szCs w:val="24"/>
        </w:rPr>
      </w:pPr>
      <w:r w:rsidRPr="00DF3309">
        <w:rPr>
          <w:rFonts w:ascii="Times New Roman" w:hAnsi="Times New Roman" w:cs="Times New Roman"/>
          <w:sz w:val="24"/>
          <w:szCs w:val="24"/>
        </w:rPr>
        <w:t>Yakubu, B. and Alfred, B. (2014). Nutritional evaluation of toasted white sesame seed meal (</w:t>
      </w:r>
      <w:r w:rsidR="00063914">
        <w:rPr>
          <w:rFonts w:ascii="Times New Roman" w:hAnsi="Times New Roman" w:cs="Times New Roman"/>
          <w:i/>
          <w:sz w:val="24"/>
          <w:szCs w:val="24"/>
        </w:rPr>
        <w:t>S</w:t>
      </w:r>
      <w:r w:rsidRPr="00DF3309">
        <w:rPr>
          <w:rFonts w:ascii="Times New Roman" w:hAnsi="Times New Roman" w:cs="Times New Roman"/>
          <w:i/>
          <w:sz w:val="24"/>
          <w:szCs w:val="24"/>
        </w:rPr>
        <w:t>esamum indicum</w:t>
      </w:r>
      <w:r w:rsidRPr="00DF3309">
        <w:rPr>
          <w:rFonts w:ascii="Times New Roman" w:hAnsi="Times New Roman" w:cs="Times New Roman"/>
          <w:sz w:val="24"/>
          <w:szCs w:val="24"/>
        </w:rPr>
        <w:t xml:space="preserve"> L) as a source of methionine on growth perform</w:t>
      </w:r>
      <w:r w:rsidR="00063914">
        <w:rPr>
          <w:rFonts w:ascii="Times New Roman" w:hAnsi="Times New Roman" w:cs="Times New Roman"/>
          <w:sz w:val="24"/>
          <w:szCs w:val="24"/>
        </w:rPr>
        <w:t xml:space="preserve">ance, carcass characteristics, </w:t>
      </w:r>
      <w:r w:rsidRPr="00DF3309">
        <w:rPr>
          <w:rFonts w:ascii="Times New Roman" w:hAnsi="Times New Roman" w:cs="Times New Roman"/>
          <w:sz w:val="24"/>
          <w:szCs w:val="24"/>
        </w:rPr>
        <w:t xml:space="preserve">haematological and serum biochemical indices of finisher broiler chickens. </w:t>
      </w:r>
      <w:r w:rsidR="00063914">
        <w:rPr>
          <w:rFonts w:ascii="Times New Roman" w:hAnsi="Times New Roman" w:cs="Times New Roman"/>
          <w:i/>
          <w:sz w:val="24"/>
          <w:szCs w:val="24"/>
        </w:rPr>
        <w:t xml:space="preserve">Journal of </w:t>
      </w:r>
      <w:r w:rsidRPr="00DF3309">
        <w:rPr>
          <w:rFonts w:ascii="Times New Roman" w:hAnsi="Times New Roman" w:cs="Times New Roman"/>
          <w:i/>
          <w:sz w:val="24"/>
          <w:szCs w:val="24"/>
        </w:rPr>
        <w:t xml:space="preserve">Agricultural and Veterinary science </w:t>
      </w:r>
      <w:r w:rsidRPr="00DF3309">
        <w:rPr>
          <w:rFonts w:ascii="Times New Roman" w:hAnsi="Times New Roman" w:cs="Times New Roman"/>
          <w:sz w:val="24"/>
          <w:szCs w:val="24"/>
        </w:rPr>
        <w:t>volume</w:t>
      </w:r>
      <w:r w:rsidR="00063914">
        <w:rPr>
          <w:rFonts w:ascii="Times New Roman" w:hAnsi="Times New Roman" w:cs="Times New Roman"/>
          <w:sz w:val="24"/>
          <w:szCs w:val="24"/>
        </w:rPr>
        <w:t xml:space="preserve"> 7; issues 1 ver. 11 (Jan. 14) P</w:t>
      </w:r>
      <w:r w:rsidRPr="00DF3309">
        <w:rPr>
          <w:rFonts w:ascii="Times New Roman" w:hAnsi="Times New Roman" w:cs="Times New Roman"/>
          <w:sz w:val="24"/>
          <w:szCs w:val="24"/>
        </w:rPr>
        <w:t>p 46-52.</w:t>
      </w:r>
    </w:p>
    <w:p w14:paraId="5F01F39F" w14:textId="77777777" w:rsidR="00380E73" w:rsidRDefault="00380E73" w:rsidP="004568EE">
      <w:pPr>
        <w:tabs>
          <w:tab w:val="left" w:pos="1560"/>
        </w:tabs>
        <w:spacing w:line="360" w:lineRule="auto"/>
        <w:ind w:right="-330"/>
        <w:jc w:val="both"/>
        <w:rPr>
          <w:rFonts w:ascii="Times New Roman" w:hAnsi="Times New Roman" w:cs="Times New Roman"/>
          <w:sz w:val="24"/>
          <w:szCs w:val="24"/>
        </w:rPr>
      </w:pPr>
    </w:p>
    <w:sectPr w:rsidR="00380E7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ell" w:date="2025-12-24T20:26:00Z" w:initials="D">
    <w:p w14:paraId="36B2966C" w14:textId="77777777" w:rsidR="00842006" w:rsidRDefault="00842006">
      <w:pPr>
        <w:pStyle w:val="CommentText"/>
      </w:pPr>
      <w:r>
        <w:rPr>
          <w:rStyle w:val="CommentReference"/>
        </w:rPr>
        <w:annotationRef/>
      </w:r>
      <w:r>
        <w:t>Where is carcass characteristics in result??</w:t>
      </w:r>
    </w:p>
  </w:comment>
  <w:comment w:id="2" w:author="Dell" w:date="2025-12-24T20:27:00Z" w:initials="D">
    <w:p w14:paraId="7C417C48" w14:textId="77777777" w:rsidR="00842006" w:rsidRDefault="00842006">
      <w:pPr>
        <w:pStyle w:val="CommentText"/>
      </w:pPr>
      <w:r>
        <w:rPr>
          <w:rStyle w:val="CommentReference"/>
        </w:rPr>
        <w:annotationRef/>
      </w:r>
      <w:r>
        <w:t>Where is organ weight in result?</w:t>
      </w:r>
    </w:p>
  </w:comment>
  <w:comment w:id="10" w:author="Dell" w:date="2025-12-24T20:43:00Z" w:initials="D">
    <w:p w14:paraId="7749C832" w14:textId="77777777" w:rsidR="00B6725F" w:rsidRDefault="00B6725F">
      <w:pPr>
        <w:pStyle w:val="CommentText"/>
      </w:pPr>
      <w:r>
        <w:rPr>
          <w:rStyle w:val="CommentReference"/>
        </w:rPr>
        <w:annotationRef/>
      </w:r>
      <w:r>
        <w:t>Suggested topic</w:t>
      </w:r>
    </w:p>
  </w:comment>
  <w:comment w:id="14" w:author="Dell" w:date="2025-12-24T20:43:00Z" w:initials="D">
    <w:p w14:paraId="649211AF" w14:textId="77777777" w:rsidR="00B6725F" w:rsidRDefault="00B6725F">
      <w:pPr>
        <w:pStyle w:val="CommentText"/>
      </w:pPr>
      <w:r>
        <w:rPr>
          <w:rStyle w:val="CommentReference"/>
        </w:rPr>
        <w:annotationRef/>
      </w:r>
      <w:r>
        <w:t>Need to rewrite</w:t>
      </w:r>
      <w:bookmarkStart w:id="15" w:name="_GoBack"/>
      <w:bookmarkEnd w:id="15"/>
    </w:p>
  </w:comment>
  <w:comment w:id="24" w:author="Dell" w:date="2025-12-24T19:20:00Z" w:initials="D">
    <w:p w14:paraId="52BD5997" w14:textId="77777777" w:rsidR="00842006" w:rsidRDefault="00842006">
      <w:pPr>
        <w:pStyle w:val="CommentText"/>
      </w:pPr>
      <w:r>
        <w:rPr>
          <w:rStyle w:val="CommentReference"/>
        </w:rPr>
        <w:annotationRef/>
      </w:r>
      <w:r>
        <w:t>Specify? Is it unsexed or only male or only female chicks?</w:t>
      </w:r>
    </w:p>
  </w:comment>
  <w:comment w:id="48" w:author="Dell" w:date="2025-12-24T19:30:00Z" w:initials="D">
    <w:p w14:paraId="4522C8BA" w14:textId="77777777" w:rsidR="00842006" w:rsidRDefault="00842006">
      <w:pPr>
        <w:pStyle w:val="CommentText"/>
      </w:pPr>
      <w:r>
        <w:rPr>
          <w:rStyle w:val="CommentReference"/>
        </w:rPr>
        <w:annotationRef/>
      </w:r>
      <w:r>
        <w:t>Need to rewrite</w:t>
      </w:r>
    </w:p>
  </w:comment>
  <w:comment w:id="50" w:author="Dell" w:date="2025-12-24T19:11:00Z" w:initials="D">
    <w:p w14:paraId="627B5D5D" w14:textId="77777777" w:rsidR="00842006" w:rsidRDefault="00842006">
      <w:pPr>
        <w:pStyle w:val="CommentText"/>
      </w:pPr>
      <w:r>
        <w:rPr>
          <w:rStyle w:val="CommentReference"/>
        </w:rPr>
        <w:annotationRef/>
      </w:r>
      <w:r>
        <w:t>Arrange in alphabetical order</w:t>
      </w:r>
    </w:p>
  </w:comment>
  <w:comment w:id="51" w:author="Dell" w:date="2025-12-24T19:48:00Z" w:initials="D">
    <w:p w14:paraId="31B991CD" w14:textId="77777777" w:rsidR="00842006" w:rsidRDefault="00842006">
      <w:pPr>
        <w:pStyle w:val="CommentText"/>
      </w:pPr>
      <w:r>
        <w:rPr>
          <w:rStyle w:val="CommentReference"/>
        </w:rPr>
        <w:annotationRef/>
      </w:r>
      <w:r>
        <w:t>Please rewrite introduction. Talk about broiler farming status in your region, talk about alternate feeding, mention about benefits of feeding sesame to broiler. Link one paragraph to another……..</w:t>
      </w:r>
    </w:p>
  </w:comment>
  <w:comment w:id="80" w:author="Dell" w:date="2025-12-24T19:39:00Z" w:initials="D">
    <w:p w14:paraId="371B3738" w14:textId="77777777" w:rsidR="00842006" w:rsidRDefault="00842006">
      <w:pPr>
        <w:pStyle w:val="CommentText"/>
      </w:pPr>
      <w:r>
        <w:rPr>
          <w:rStyle w:val="CommentReference"/>
        </w:rPr>
        <w:annotationRef/>
      </w:r>
      <w:r>
        <w:t>Cite reference</w:t>
      </w:r>
    </w:p>
  </w:comment>
  <w:comment w:id="89" w:author="Dell" w:date="2025-12-24T19:42:00Z" w:initials="D">
    <w:p w14:paraId="2A223FB4" w14:textId="77777777" w:rsidR="00842006" w:rsidRDefault="00842006">
      <w:pPr>
        <w:pStyle w:val="CommentText"/>
      </w:pPr>
      <w:r>
        <w:rPr>
          <w:rStyle w:val="CommentReference"/>
        </w:rPr>
        <w:annotationRef/>
      </w:r>
      <w:r>
        <w:t>Relook citation for poultry feed</w:t>
      </w:r>
    </w:p>
  </w:comment>
  <w:comment w:id="92" w:author="Dell" w:date="2025-12-24T19:45:00Z" w:initials="D">
    <w:p w14:paraId="7EF2A67E" w14:textId="77777777" w:rsidR="00842006" w:rsidRDefault="00842006">
      <w:pPr>
        <w:pStyle w:val="CommentText"/>
      </w:pPr>
      <w:r>
        <w:rPr>
          <w:rStyle w:val="CommentReference"/>
        </w:rPr>
        <w:annotationRef/>
      </w:r>
      <w:r>
        <w:t>Include reference</w:t>
      </w:r>
    </w:p>
  </w:comment>
  <w:comment w:id="100" w:author="Dell" w:date="2025-12-24T20:07:00Z" w:initials="D">
    <w:p w14:paraId="3DEA2244" w14:textId="77777777" w:rsidR="00842006" w:rsidRDefault="00842006">
      <w:pPr>
        <w:pStyle w:val="CommentText"/>
      </w:pPr>
      <w:r>
        <w:rPr>
          <w:rStyle w:val="CommentReference"/>
        </w:rPr>
        <w:annotationRef/>
      </w:r>
      <w:r>
        <w:t>Need to rewrite materials and methodology in a better way</w:t>
      </w:r>
    </w:p>
  </w:comment>
  <w:comment w:id="112" w:author="Dell" w:date="2025-12-24T19:54:00Z" w:initials="D">
    <w:p w14:paraId="5A315328" w14:textId="77777777" w:rsidR="00842006" w:rsidRDefault="00842006">
      <w:pPr>
        <w:pStyle w:val="CommentText"/>
      </w:pPr>
      <w:r>
        <w:rPr>
          <w:rStyle w:val="CommentReference"/>
        </w:rPr>
        <w:annotationRef/>
      </w:r>
      <w:r>
        <w:t>Mention average temperature</w:t>
      </w:r>
    </w:p>
  </w:comment>
  <w:comment w:id="119" w:author="Dell" w:date="2025-12-24T19:55:00Z" w:initials="D">
    <w:p w14:paraId="3150182C" w14:textId="77777777" w:rsidR="00842006" w:rsidRDefault="00842006">
      <w:pPr>
        <w:pStyle w:val="CommentText"/>
      </w:pPr>
      <w:r>
        <w:rPr>
          <w:rStyle w:val="CommentReference"/>
        </w:rPr>
        <w:annotationRef/>
      </w:r>
      <w:r>
        <w:t>Mention average value</w:t>
      </w:r>
    </w:p>
  </w:comment>
  <w:comment w:id="132" w:author="Dell" w:date="2025-12-24T19:59:00Z" w:initials="D">
    <w:p w14:paraId="68BC2660" w14:textId="77777777" w:rsidR="00842006" w:rsidRDefault="00842006">
      <w:pPr>
        <w:pStyle w:val="CommentText"/>
      </w:pPr>
      <w:r>
        <w:rPr>
          <w:rStyle w:val="CommentReference"/>
        </w:rPr>
        <w:annotationRef/>
      </w:r>
      <w:r>
        <w:t>Write a bit about broiler feed!</w:t>
      </w:r>
    </w:p>
  </w:comment>
  <w:comment w:id="525" w:author="Dell" w:date="2025-12-24T20:02:00Z" w:initials="D">
    <w:p w14:paraId="15191B47" w14:textId="77777777" w:rsidR="00842006" w:rsidRDefault="00842006">
      <w:pPr>
        <w:pStyle w:val="CommentText"/>
      </w:pPr>
      <w:r>
        <w:rPr>
          <w:rStyle w:val="CommentReference"/>
        </w:rPr>
        <w:annotationRef/>
      </w:r>
      <w:r>
        <w:t>Take this paragraph to result and discussion</w:t>
      </w:r>
    </w:p>
  </w:comment>
  <w:comment w:id="533" w:author="Dell" w:date="2025-12-24T20:11:00Z" w:initials="D">
    <w:p w14:paraId="7F382391" w14:textId="77777777" w:rsidR="00842006" w:rsidRDefault="00842006">
      <w:pPr>
        <w:pStyle w:val="CommentText"/>
      </w:pPr>
      <w:r>
        <w:rPr>
          <w:rStyle w:val="CommentReference"/>
        </w:rPr>
        <w:annotationRef/>
      </w:r>
      <w:r>
        <w:t>References required. Guideline or book name?</w:t>
      </w:r>
    </w:p>
  </w:comment>
  <w:comment w:id="536" w:author="Dell" w:date="2025-12-24T20:13:00Z" w:initials="D">
    <w:p w14:paraId="27B97B65" w14:textId="77777777" w:rsidR="00842006" w:rsidRDefault="00842006" w:rsidP="00B22425">
      <w:pPr>
        <w:pStyle w:val="CommentText"/>
      </w:pPr>
      <w:r>
        <w:rPr>
          <w:rStyle w:val="CommentReference"/>
        </w:rPr>
        <w:annotationRef/>
      </w:r>
      <w:r>
        <w:rPr>
          <w:rStyle w:val="CommentReference"/>
        </w:rPr>
        <w:annotationRef/>
      </w:r>
      <w:r>
        <w:t>Mention test? Is it shapiro-wilk test?</w:t>
      </w:r>
    </w:p>
    <w:p w14:paraId="11BFA624" w14:textId="77777777" w:rsidR="00842006" w:rsidRDefault="00842006">
      <w:pPr>
        <w:pStyle w:val="CommentText"/>
      </w:pPr>
    </w:p>
  </w:comment>
  <w:comment w:id="543" w:author="Dell" w:date="2025-12-24T20:23:00Z" w:initials="D">
    <w:p w14:paraId="00555B65" w14:textId="77777777" w:rsidR="00842006" w:rsidRDefault="00842006">
      <w:pPr>
        <w:pStyle w:val="CommentText"/>
      </w:pPr>
      <w:r>
        <w:rPr>
          <w:rStyle w:val="CommentReference"/>
        </w:rPr>
        <w:annotationRef/>
      </w:r>
      <w:r>
        <w:t>Explain in detail</w:t>
      </w:r>
    </w:p>
  </w:comment>
  <w:comment w:id="556" w:author="Dell" w:date="2025-12-24T20:20:00Z" w:initials="D">
    <w:p w14:paraId="659FDA86" w14:textId="77777777" w:rsidR="00842006" w:rsidRDefault="00842006">
      <w:pPr>
        <w:pStyle w:val="CommentText"/>
      </w:pPr>
      <w:r>
        <w:rPr>
          <w:rStyle w:val="CommentReference"/>
        </w:rPr>
        <w:annotationRef/>
      </w:r>
      <w:r>
        <w:t>List all the parameters and write result and discussion</w:t>
      </w:r>
    </w:p>
  </w:comment>
  <w:comment w:id="600" w:author="Dell" w:date="2025-12-24T20:23:00Z" w:initials="D">
    <w:p w14:paraId="408F46A9" w14:textId="77777777" w:rsidR="00842006" w:rsidRDefault="00842006">
      <w:pPr>
        <w:pStyle w:val="CommentText"/>
      </w:pPr>
      <w:r>
        <w:rPr>
          <w:rStyle w:val="CommentReference"/>
        </w:rPr>
        <w:annotationRef/>
      </w:r>
      <w:r>
        <w:t>Explain in detail</w:t>
      </w:r>
    </w:p>
  </w:comment>
  <w:comment w:id="610" w:author="Dell" w:date="2025-12-24T20:20:00Z" w:initials="D">
    <w:p w14:paraId="53968C8C" w14:textId="77777777" w:rsidR="00842006" w:rsidRDefault="00842006" w:rsidP="00B22425">
      <w:pPr>
        <w:pStyle w:val="CommentText"/>
      </w:pPr>
      <w:r>
        <w:rPr>
          <w:rStyle w:val="CommentReference"/>
        </w:rPr>
        <w:annotationRef/>
      </w:r>
      <w:r>
        <w:t>List all the parameters and write result and discussion</w:t>
      </w:r>
    </w:p>
  </w:comment>
  <w:comment w:id="753" w:author="Dell" w:date="2025-12-24T20:30:00Z" w:initials="D">
    <w:p w14:paraId="519AB7D1" w14:textId="77777777" w:rsidR="00842006" w:rsidRDefault="00842006">
      <w:pPr>
        <w:pStyle w:val="CommentText"/>
      </w:pPr>
      <w:r>
        <w:rPr>
          <w:rStyle w:val="CommentReference"/>
        </w:rPr>
        <w:annotationRef/>
      </w:r>
      <w:r>
        <w:t>Mention author???????</w:t>
      </w:r>
    </w:p>
  </w:comment>
  <w:comment w:id="754" w:author="Dell" w:date="2025-12-24T20:30:00Z" w:initials="D">
    <w:p w14:paraId="378AA86A" w14:textId="77777777" w:rsidR="00842006" w:rsidRDefault="00842006">
      <w:pPr>
        <w:pStyle w:val="CommentText"/>
      </w:pPr>
      <w:r>
        <w:rPr>
          <w:rStyle w:val="CommentReference"/>
        </w:rPr>
        <w:annotationRef/>
      </w:r>
      <w:r>
        <w:t>Who?name it</w:t>
      </w:r>
    </w:p>
  </w:comment>
  <w:comment w:id="755" w:author="Dell" w:date="2025-12-24T20:31:00Z" w:initials="D">
    <w:p w14:paraId="5D6BBC07" w14:textId="77777777" w:rsidR="00842006" w:rsidRDefault="00842006">
      <w:pPr>
        <w:pStyle w:val="CommentText"/>
      </w:pPr>
      <w:r>
        <w:rPr>
          <w:rStyle w:val="CommentReference"/>
        </w:rPr>
        <w:annotationRef/>
      </w:r>
      <w:r>
        <w:t>Who? Name it</w:t>
      </w:r>
    </w:p>
  </w:comment>
  <w:comment w:id="756" w:author="Dell" w:date="2025-12-24T20:31:00Z" w:initials="D">
    <w:p w14:paraId="09194A5D" w14:textId="77777777" w:rsidR="00842006" w:rsidRDefault="00842006">
      <w:pPr>
        <w:pStyle w:val="CommentText"/>
      </w:pPr>
      <w:r>
        <w:rPr>
          <w:rStyle w:val="CommentReference"/>
        </w:rPr>
        <w:annotationRef/>
      </w:r>
      <w:r>
        <w:t>Reference???</w:t>
      </w:r>
    </w:p>
  </w:comment>
  <w:comment w:id="761" w:author="Dell" w:date="2025-12-24T20:34:00Z" w:initials="D">
    <w:p w14:paraId="2A4681E4" w14:textId="77777777" w:rsidR="00842006" w:rsidRDefault="00842006">
      <w:pPr>
        <w:pStyle w:val="CommentText"/>
      </w:pPr>
      <w:r>
        <w:rPr>
          <w:rStyle w:val="CommentReference"/>
        </w:rPr>
        <w:annotationRef/>
      </w:r>
      <w:r>
        <w:t>Who?</w:t>
      </w:r>
    </w:p>
  </w:comment>
  <w:comment w:id="763" w:author="Dell" w:date="2025-12-24T20:36:00Z" w:initials="D">
    <w:p w14:paraId="6DF1D2D4" w14:textId="77777777" w:rsidR="00842006" w:rsidRDefault="00842006">
      <w:pPr>
        <w:pStyle w:val="CommentText"/>
      </w:pPr>
      <w:r>
        <w:rPr>
          <w:rStyle w:val="CommentReference"/>
        </w:rPr>
        <w:annotationRef/>
      </w:r>
      <w:r>
        <w:t>Who?</w:t>
      </w:r>
    </w:p>
  </w:comment>
  <w:comment w:id="764" w:author="Dell" w:date="2025-12-24T20:36:00Z" w:initials="D">
    <w:p w14:paraId="71320866" w14:textId="77777777" w:rsidR="00842006" w:rsidRDefault="00842006">
      <w:pPr>
        <w:pStyle w:val="CommentText"/>
      </w:pPr>
      <w:r>
        <w:rPr>
          <w:rStyle w:val="CommentReference"/>
        </w:rPr>
        <w:annotationRef/>
      </w:r>
      <w:r>
        <w:t xml:space="preserve">References </w:t>
      </w:r>
    </w:p>
  </w:comment>
  <w:comment w:id="765" w:author="Dell" w:date="2025-12-24T20:36:00Z" w:initials="D">
    <w:p w14:paraId="277914C9" w14:textId="77777777" w:rsidR="00842006" w:rsidRDefault="00842006">
      <w:pPr>
        <w:pStyle w:val="CommentText"/>
      </w:pPr>
      <w:r>
        <w:rPr>
          <w:rStyle w:val="CommentReference"/>
        </w:rPr>
        <w:annotationRef/>
      </w:r>
      <w:r>
        <w:t>Who?</w:t>
      </w:r>
    </w:p>
  </w:comment>
  <w:comment w:id="767" w:author="Dell" w:date="2025-12-24T20:38:00Z" w:initials="D">
    <w:p w14:paraId="6B1F33DD" w14:textId="77777777" w:rsidR="00842006" w:rsidRDefault="00842006">
      <w:pPr>
        <w:pStyle w:val="CommentText"/>
      </w:pPr>
      <w:r>
        <w:rPr>
          <w:rStyle w:val="CommentReference"/>
        </w:rPr>
        <w:annotationRef/>
      </w:r>
      <w:r>
        <w:t>Who?</w:t>
      </w:r>
    </w:p>
  </w:comment>
  <w:comment w:id="768" w:author="Dell" w:date="2025-12-24T20:38:00Z" w:initials="D">
    <w:p w14:paraId="2715A51D" w14:textId="77777777" w:rsidR="00842006" w:rsidRDefault="00842006">
      <w:pPr>
        <w:pStyle w:val="CommentText"/>
      </w:pPr>
      <w:r>
        <w:rPr>
          <w:rStyle w:val="CommentReference"/>
        </w:rPr>
        <w:annotationRef/>
      </w:r>
      <w:r>
        <w:t>Who  said? Need references</w:t>
      </w:r>
    </w:p>
  </w:comment>
  <w:comment w:id="769" w:author="Dell" w:date="2025-12-24T20:39:00Z" w:initials="D">
    <w:p w14:paraId="046C1EE2" w14:textId="77777777" w:rsidR="00842006" w:rsidRDefault="00842006">
      <w:pPr>
        <w:pStyle w:val="CommentText"/>
      </w:pPr>
      <w:r>
        <w:rPr>
          <w:rStyle w:val="CommentReference"/>
        </w:rPr>
        <w:annotationRef/>
      </w:r>
      <w:r>
        <w:t>Who? Name it</w:t>
      </w:r>
    </w:p>
  </w:comment>
  <w:comment w:id="770" w:author="Dell" w:date="2025-12-24T20:39:00Z" w:initials="D">
    <w:p w14:paraId="42E9734E" w14:textId="77777777" w:rsidR="00842006" w:rsidRDefault="00842006">
      <w:pPr>
        <w:pStyle w:val="CommentText"/>
      </w:pPr>
      <w:r>
        <w:rPr>
          <w:rStyle w:val="CommentReference"/>
        </w:rPr>
        <w:annotationRef/>
      </w:r>
      <w:r>
        <w:t>References????????</w:t>
      </w:r>
    </w:p>
  </w:comment>
  <w:comment w:id="771" w:author="Dell" w:date="2025-12-24T20:39:00Z" w:initials="D">
    <w:p w14:paraId="10F961D0" w14:textId="77777777" w:rsidR="00842006" w:rsidRDefault="00842006">
      <w:pPr>
        <w:pStyle w:val="CommentText"/>
      </w:pPr>
      <w:r>
        <w:rPr>
          <w:rStyle w:val="CommentReference"/>
        </w:rPr>
        <w:annotationRef/>
      </w:r>
      <w:r>
        <w:t>Who? Name it</w:t>
      </w:r>
    </w:p>
  </w:comment>
  <w:comment w:id="772" w:author="Dell" w:date="2025-12-24T20:40:00Z" w:initials="D">
    <w:p w14:paraId="4A2A204F" w14:textId="77777777" w:rsidR="00842006" w:rsidRDefault="00842006">
      <w:pPr>
        <w:pStyle w:val="CommentText"/>
      </w:pPr>
      <w:r>
        <w:rPr>
          <w:rStyle w:val="CommentReference"/>
        </w:rPr>
        <w:annotationRef/>
      </w:r>
      <w:r>
        <w:t>References??????????</w:t>
      </w:r>
    </w:p>
  </w:comment>
  <w:comment w:id="774" w:author="Dell" w:date="2025-12-24T19:14:00Z" w:initials="D">
    <w:p w14:paraId="4D2655EF" w14:textId="77777777" w:rsidR="00842006" w:rsidRDefault="00842006">
      <w:pPr>
        <w:pStyle w:val="CommentText"/>
      </w:pPr>
      <w:r>
        <w:rPr>
          <w:rStyle w:val="CommentReference"/>
        </w:rPr>
        <w:annotationRef/>
      </w:r>
      <w:r>
        <w:t>Didn’t check author should align with journal guideline!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B2966C" w15:done="0"/>
  <w15:commentEx w15:paraId="7C417C48" w15:done="0"/>
  <w15:commentEx w15:paraId="7749C832" w15:done="0"/>
  <w15:commentEx w15:paraId="649211AF" w15:done="0"/>
  <w15:commentEx w15:paraId="52BD5997" w15:done="0"/>
  <w15:commentEx w15:paraId="4522C8BA" w15:done="0"/>
  <w15:commentEx w15:paraId="627B5D5D" w15:done="0"/>
  <w15:commentEx w15:paraId="31B991CD" w15:done="0"/>
  <w15:commentEx w15:paraId="371B3738" w15:done="0"/>
  <w15:commentEx w15:paraId="2A223FB4" w15:done="0"/>
  <w15:commentEx w15:paraId="7EF2A67E" w15:done="0"/>
  <w15:commentEx w15:paraId="3DEA2244" w15:done="0"/>
  <w15:commentEx w15:paraId="5A315328" w15:done="0"/>
  <w15:commentEx w15:paraId="3150182C" w15:done="0"/>
  <w15:commentEx w15:paraId="68BC2660" w15:done="0"/>
  <w15:commentEx w15:paraId="15191B47" w15:done="0"/>
  <w15:commentEx w15:paraId="7F382391" w15:done="0"/>
  <w15:commentEx w15:paraId="11BFA624" w15:done="0"/>
  <w15:commentEx w15:paraId="00555B65" w15:done="0"/>
  <w15:commentEx w15:paraId="659FDA86" w15:done="0"/>
  <w15:commentEx w15:paraId="408F46A9" w15:done="0"/>
  <w15:commentEx w15:paraId="53968C8C" w15:done="0"/>
  <w15:commentEx w15:paraId="519AB7D1" w15:done="0"/>
  <w15:commentEx w15:paraId="378AA86A" w15:done="0"/>
  <w15:commentEx w15:paraId="5D6BBC07" w15:done="0"/>
  <w15:commentEx w15:paraId="09194A5D" w15:done="0"/>
  <w15:commentEx w15:paraId="2A4681E4" w15:done="0"/>
  <w15:commentEx w15:paraId="6DF1D2D4" w15:done="0"/>
  <w15:commentEx w15:paraId="71320866" w15:done="0"/>
  <w15:commentEx w15:paraId="277914C9" w15:done="0"/>
  <w15:commentEx w15:paraId="6B1F33DD" w15:done="0"/>
  <w15:commentEx w15:paraId="2715A51D" w15:done="0"/>
  <w15:commentEx w15:paraId="046C1EE2" w15:done="0"/>
  <w15:commentEx w15:paraId="42E9734E" w15:done="0"/>
  <w15:commentEx w15:paraId="10F961D0" w15:done="0"/>
  <w15:commentEx w15:paraId="4A2A204F" w15:done="0"/>
  <w15:commentEx w15:paraId="4D2655E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254BF" w14:textId="77777777" w:rsidR="00636467" w:rsidRDefault="00636467">
      <w:pPr>
        <w:spacing w:after="0" w:line="240" w:lineRule="auto"/>
      </w:pPr>
      <w:r>
        <w:separator/>
      </w:r>
    </w:p>
  </w:endnote>
  <w:endnote w:type="continuationSeparator" w:id="0">
    <w:p w14:paraId="5D830728" w14:textId="77777777" w:rsidR="00636467" w:rsidRDefault="00636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E542C" w14:textId="77777777" w:rsidR="00842006" w:rsidRDefault="008420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9519373"/>
      <w:docPartObj>
        <w:docPartGallery w:val="Page Numbers (Bottom of Page)"/>
        <w:docPartUnique/>
      </w:docPartObj>
    </w:sdtPr>
    <w:sdtEndPr>
      <w:rPr>
        <w:noProof/>
      </w:rPr>
    </w:sdtEndPr>
    <w:sdtContent>
      <w:p w14:paraId="427660D8" w14:textId="7F4DD400" w:rsidR="00842006" w:rsidRDefault="00842006">
        <w:pPr>
          <w:pStyle w:val="Footer"/>
          <w:jc w:val="center"/>
        </w:pPr>
        <w:r>
          <w:fldChar w:fldCharType="begin"/>
        </w:r>
        <w:r>
          <w:instrText xml:space="preserve"> PAGE   \* MERGEFORMAT </w:instrText>
        </w:r>
        <w:r>
          <w:fldChar w:fldCharType="separate"/>
        </w:r>
        <w:r w:rsidR="00636467">
          <w:rPr>
            <w:noProof/>
          </w:rPr>
          <w:t>1</w:t>
        </w:r>
        <w:r>
          <w:rPr>
            <w:noProof/>
          </w:rPr>
          <w:fldChar w:fldCharType="end"/>
        </w:r>
      </w:p>
    </w:sdtContent>
  </w:sdt>
  <w:p w14:paraId="526E286B" w14:textId="77777777" w:rsidR="00842006" w:rsidRDefault="00842006" w:rsidP="00AF22CB">
    <w:pPr>
      <w:pStyle w:val="Footer"/>
      <w:tabs>
        <w:tab w:val="clear" w:pos="4513"/>
        <w:tab w:val="clear" w:pos="9026"/>
        <w:tab w:val="left" w:pos="222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2D087" w14:textId="77777777" w:rsidR="00842006" w:rsidRDefault="008420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EC5DC" w14:textId="77777777" w:rsidR="00636467" w:rsidRDefault="00636467">
      <w:pPr>
        <w:spacing w:after="0" w:line="240" w:lineRule="auto"/>
      </w:pPr>
      <w:r>
        <w:separator/>
      </w:r>
    </w:p>
  </w:footnote>
  <w:footnote w:type="continuationSeparator" w:id="0">
    <w:p w14:paraId="38ECFF9D" w14:textId="77777777" w:rsidR="00636467" w:rsidRDefault="006364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139C0" w14:textId="77777777" w:rsidR="00842006" w:rsidRDefault="00842006">
    <w:pPr>
      <w:pStyle w:val="Header"/>
    </w:pPr>
    <w:r>
      <w:rPr>
        <w:noProof/>
      </w:rPr>
      <w:pict w14:anchorId="4BAF9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2148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01263B" w14:textId="77777777" w:rsidR="00842006" w:rsidRDefault="00842006">
    <w:pPr>
      <w:pStyle w:val="Header"/>
    </w:pPr>
    <w:r>
      <w:rPr>
        <w:noProof/>
      </w:rPr>
      <w:pict w14:anchorId="2ADF5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2148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BE465" w14:textId="77777777" w:rsidR="00842006" w:rsidRDefault="00842006">
    <w:pPr>
      <w:pStyle w:val="Header"/>
    </w:pPr>
    <w:r>
      <w:rPr>
        <w:noProof/>
      </w:rPr>
      <w:pict w14:anchorId="54CE8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72148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5224"/>
    <w:multiLevelType w:val="multilevel"/>
    <w:tmpl w:val="F304AA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5C91A6A"/>
    <w:multiLevelType w:val="multilevel"/>
    <w:tmpl w:val="F6187A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F82306E"/>
    <w:multiLevelType w:val="multilevel"/>
    <w:tmpl w:val="6C520F8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4B6EFB"/>
    <w:multiLevelType w:val="hybridMultilevel"/>
    <w:tmpl w:val="B7D86F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515E18"/>
    <w:multiLevelType w:val="multilevel"/>
    <w:tmpl w:val="205CEC2A"/>
    <w:lvl w:ilvl="0">
      <w:start w:val="3"/>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C2319A"/>
    <w:multiLevelType w:val="multilevel"/>
    <w:tmpl w:val="5BE6EE7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94479AB"/>
    <w:multiLevelType w:val="hybridMultilevel"/>
    <w:tmpl w:val="AA562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0D2D62"/>
    <w:multiLevelType w:val="multilevel"/>
    <w:tmpl w:val="9336E464"/>
    <w:lvl w:ilvl="0">
      <w:start w:val="1"/>
      <w:numFmt w:val="decimal"/>
      <w:lvlText w:val="%1.0"/>
      <w:lvlJc w:val="left"/>
      <w:pPr>
        <w:ind w:left="630" w:hanging="630"/>
      </w:pPr>
      <w:rPr>
        <w:rFonts w:hint="default"/>
      </w:rPr>
    </w:lvl>
    <w:lvl w:ilvl="1">
      <w:start w:val="1"/>
      <w:numFmt w:val="decimal"/>
      <w:lvlText w:val="%1.%2"/>
      <w:lvlJc w:val="left"/>
      <w:pPr>
        <w:ind w:left="1350" w:hanging="63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20312FD3"/>
    <w:multiLevelType w:val="multilevel"/>
    <w:tmpl w:val="025E09A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F1060C"/>
    <w:multiLevelType w:val="multilevel"/>
    <w:tmpl w:val="47285F36"/>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0" w15:restartNumberingAfterBreak="0">
    <w:nsid w:val="22252B9B"/>
    <w:multiLevelType w:val="multilevel"/>
    <w:tmpl w:val="170EEE16"/>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EA648C"/>
    <w:multiLevelType w:val="multilevel"/>
    <w:tmpl w:val="4A1A167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864DAE"/>
    <w:multiLevelType w:val="multilevel"/>
    <w:tmpl w:val="8D0EC756"/>
    <w:lvl w:ilvl="0">
      <w:start w:val="2"/>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8F26D39"/>
    <w:multiLevelType w:val="multilevel"/>
    <w:tmpl w:val="C14857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146D72"/>
    <w:multiLevelType w:val="multilevel"/>
    <w:tmpl w:val="0B78809C"/>
    <w:lvl w:ilvl="0">
      <w:start w:val="2"/>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4074F"/>
    <w:multiLevelType w:val="multilevel"/>
    <w:tmpl w:val="0F3CE05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314B5A"/>
    <w:multiLevelType w:val="multilevel"/>
    <w:tmpl w:val="EE64FBA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B84643"/>
    <w:multiLevelType w:val="multilevel"/>
    <w:tmpl w:val="63D2DC9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8B0F02"/>
    <w:multiLevelType w:val="multilevel"/>
    <w:tmpl w:val="D632D11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4F5E02CE"/>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F9F4FAD"/>
    <w:multiLevelType w:val="hybridMultilevel"/>
    <w:tmpl w:val="936E5E96"/>
    <w:lvl w:ilvl="0" w:tplc="8294E3F4">
      <w:start w:val="4"/>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C0174"/>
    <w:multiLevelType w:val="hybridMultilevel"/>
    <w:tmpl w:val="FE521600"/>
    <w:lvl w:ilvl="0" w:tplc="044C4C42">
      <w:start w:val="39"/>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E2CBE"/>
    <w:multiLevelType w:val="multilevel"/>
    <w:tmpl w:val="54B648DA"/>
    <w:lvl w:ilvl="0">
      <w:start w:val="3"/>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86B3825"/>
    <w:multiLevelType w:val="multilevel"/>
    <w:tmpl w:val="25D4C2A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07230B"/>
    <w:multiLevelType w:val="multilevel"/>
    <w:tmpl w:val="246A7F9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4E5606E"/>
    <w:multiLevelType w:val="hybridMultilevel"/>
    <w:tmpl w:val="EC18F394"/>
    <w:lvl w:ilvl="0" w:tplc="4CA82DA2">
      <w:start w:val="1"/>
      <w:numFmt w:val="decimal"/>
      <w:lvlText w:val="%1."/>
      <w:lvlJc w:val="left"/>
      <w:pPr>
        <w:ind w:left="600" w:hanging="360"/>
      </w:pPr>
      <w:rPr>
        <w:rFonts w:hint="default"/>
        <w:b w:val="0"/>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26" w15:restartNumberingAfterBreak="0">
    <w:nsid w:val="6AF80276"/>
    <w:multiLevelType w:val="hybridMultilevel"/>
    <w:tmpl w:val="3A4E14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5B5FE7"/>
    <w:multiLevelType w:val="multilevel"/>
    <w:tmpl w:val="EF7294C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4A2421"/>
    <w:multiLevelType w:val="multilevel"/>
    <w:tmpl w:val="7DBE455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FD4A6F"/>
    <w:multiLevelType w:val="multilevel"/>
    <w:tmpl w:val="71D0C46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6921DEE"/>
    <w:multiLevelType w:val="multilevel"/>
    <w:tmpl w:val="C254831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7611AC0"/>
    <w:multiLevelType w:val="multilevel"/>
    <w:tmpl w:val="1E5AE4E4"/>
    <w:lvl w:ilvl="0">
      <w:start w:val="1"/>
      <w:numFmt w:val="lowerRoman"/>
      <w:lvlText w:val="%1."/>
      <w:lvlJc w:val="left"/>
      <w:pPr>
        <w:ind w:left="1710" w:hanging="360"/>
      </w:pPr>
      <w:rPr>
        <w:rFonts w:ascii="Times New Roman" w:eastAsiaTheme="minorHAnsi" w:hAnsi="Times New Roman" w:cs="Times New Roman"/>
      </w:rPr>
    </w:lvl>
    <w:lvl w:ilvl="1">
      <w:numFmt w:val="decimal"/>
      <w:isLgl/>
      <w:lvlText w:val="%1.%2"/>
      <w:lvlJc w:val="left"/>
      <w:pPr>
        <w:ind w:left="1710" w:hanging="36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430"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790" w:hanging="1440"/>
      </w:pPr>
      <w:rPr>
        <w:rFonts w:hint="default"/>
      </w:rPr>
    </w:lvl>
    <w:lvl w:ilvl="8">
      <w:start w:val="1"/>
      <w:numFmt w:val="decimal"/>
      <w:isLgl/>
      <w:lvlText w:val="%1.%2.%3.%4.%5.%6.%7.%8.%9"/>
      <w:lvlJc w:val="left"/>
      <w:pPr>
        <w:ind w:left="2790" w:hanging="1440"/>
      </w:pPr>
      <w:rPr>
        <w:rFonts w:hint="default"/>
      </w:rPr>
    </w:lvl>
  </w:abstractNum>
  <w:abstractNum w:abstractNumId="32" w15:restartNumberingAfterBreak="0">
    <w:nsid w:val="7895351C"/>
    <w:multiLevelType w:val="hybridMultilevel"/>
    <w:tmpl w:val="8612E22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78C90185"/>
    <w:multiLevelType w:val="multilevel"/>
    <w:tmpl w:val="F0C0965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2234A8"/>
    <w:multiLevelType w:val="multilevel"/>
    <w:tmpl w:val="B4A4741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B753D4"/>
    <w:multiLevelType w:val="hybridMultilevel"/>
    <w:tmpl w:val="3A4E147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7"/>
  </w:num>
  <w:num w:numId="5">
    <w:abstractNumId w:val="31"/>
  </w:num>
  <w:num w:numId="6">
    <w:abstractNumId w:val="17"/>
  </w:num>
  <w:num w:numId="7">
    <w:abstractNumId w:val="35"/>
  </w:num>
  <w:num w:numId="8">
    <w:abstractNumId w:val="34"/>
  </w:num>
  <w:num w:numId="9">
    <w:abstractNumId w:val="28"/>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9"/>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25"/>
  </w:num>
  <w:num w:numId="17">
    <w:abstractNumId w:val="5"/>
  </w:num>
  <w:num w:numId="18">
    <w:abstractNumId w:val="21"/>
  </w:num>
  <w:num w:numId="19">
    <w:abstractNumId w:val="9"/>
  </w:num>
  <w:num w:numId="20">
    <w:abstractNumId w:val="32"/>
  </w:num>
  <w:num w:numId="21">
    <w:abstractNumId w:val="0"/>
  </w:num>
  <w:num w:numId="22">
    <w:abstractNumId w:val="8"/>
  </w:num>
  <w:num w:numId="23">
    <w:abstractNumId w:val="4"/>
  </w:num>
  <w:num w:numId="24">
    <w:abstractNumId w:val="22"/>
  </w:num>
  <w:num w:numId="25">
    <w:abstractNumId w:val="16"/>
  </w:num>
  <w:num w:numId="26">
    <w:abstractNumId w:val="20"/>
  </w:num>
  <w:num w:numId="27">
    <w:abstractNumId w:val="30"/>
  </w:num>
  <w:num w:numId="28">
    <w:abstractNumId w:val="13"/>
  </w:num>
  <w:num w:numId="29">
    <w:abstractNumId w:val="10"/>
  </w:num>
  <w:num w:numId="30">
    <w:abstractNumId w:val="18"/>
  </w:num>
  <w:num w:numId="31">
    <w:abstractNumId w:val="23"/>
  </w:num>
  <w:num w:numId="32">
    <w:abstractNumId w:val="26"/>
  </w:num>
  <w:num w:numId="33">
    <w:abstractNumId w:val="2"/>
  </w:num>
  <w:num w:numId="34">
    <w:abstractNumId w:val="33"/>
  </w:num>
  <w:num w:numId="35">
    <w:abstractNumId w:val="12"/>
  </w:num>
  <w:num w:numId="36">
    <w:abstractNumId w:val="24"/>
  </w:num>
  <w:num w:numId="37">
    <w:abstractNumId w:val="14"/>
  </w:num>
  <w:num w:numId="3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E73"/>
    <w:rsid w:val="00005C66"/>
    <w:rsid w:val="00025965"/>
    <w:rsid w:val="00050CC6"/>
    <w:rsid w:val="00052730"/>
    <w:rsid w:val="00063914"/>
    <w:rsid w:val="000D0662"/>
    <w:rsid w:val="0014143C"/>
    <w:rsid w:val="001C031B"/>
    <w:rsid w:val="001C4B77"/>
    <w:rsid w:val="001F1261"/>
    <w:rsid w:val="002C5653"/>
    <w:rsid w:val="002E16DF"/>
    <w:rsid w:val="002F3231"/>
    <w:rsid w:val="003076D7"/>
    <w:rsid w:val="003341AD"/>
    <w:rsid w:val="0034674B"/>
    <w:rsid w:val="00380E73"/>
    <w:rsid w:val="003A6054"/>
    <w:rsid w:val="003D650F"/>
    <w:rsid w:val="003F35B2"/>
    <w:rsid w:val="00407F0C"/>
    <w:rsid w:val="004568EE"/>
    <w:rsid w:val="004850FF"/>
    <w:rsid w:val="004C06ED"/>
    <w:rsid w:val="00560400"/>
    <w:rsid w:val="00562889"/>
    <w:rsid w:val="005E50A0"/>
    <w:rsid w:val="005F5678"/>
    <w:rsid w:val="00601E64"/>
    <w:rsid w:val="0060748B"/>
    <w:rsid w:val="0061509A"/>
    <w:rsid w:val="00634DD4"/>
    <w:rsid w:val="00636467"/>
    <w:rsid w:val="006A6173"/>
    <w:rsid w:val="006C3E48"/>
    <w:rsid w:val="00760D80"/>
    <w:rsid w:val="00771AE2"/>
    <w:rsid w:val="00771BA1"/>
    <w:rsid w:val="00842006"/>
    <w:rsid w:val="008578A4"/>
    <w:rsid w:val="00897F66"/>
    <w:rsid w:val="008B0CB5"/>
    <w:rsid w:val="008E43BD"/>
    <w:rsid w:val="008F58B8"/>
    <w:rsid w:val="00904045"/>
    <w:rsid w:val="009F1E55"/>
    <w:rsid w:val="00A55E94"/>
    <w:rsid w:val="00A76A0D"/>
    <w:rsid w:val="00A85B71"/>
    <w:rsid w:val="00AF22CB"/>
    <w:rsid w:val="00B07786"/>
    <w:rsid w:val="00B22425"/>
    <w:rsid w:val="00B6725F"/>
    <w:rsid w:val="00BB7FAE"/>
    <w:rsid w:val="00BE0AD0"/>
    <w:rsid w:val="00BE7596"/>
    <w:rsid w:val="00BF6E55"/>
    <w:rsid w:val="00C115FA"/>
    <w:rsid w:val="00C2406E"/>
    <w:rsid w:val="00C8549C"/>
    <w:rsid w:val="00CB29E7"/>
    <w:rsid w:val="00D0169B"/>
    <w:rsid w:val="00D27341"/>
    <w:rsid w:val="00D37E5D"/>
    <w:rsid w:val="00D873AF"/>
    <w:rsid w:val="00DE5FD0"/>
    <w:rsid w:val="00DE7F24"/>
    <w:rsid w:val="00DF3309"/>
    <w:rsid w:val="00E07E7A"/>
    <w:rsid w:val="00E430EE"/>
    <w:rsid w:val="00E5442C"/>
    <w:rsid w:val="00E57AB9"/>
    <w:rsid w:val="00E64EA2"/>
    <w:rsid w:val="00EA34C2"/>
    <w:rsid w:val="00EA7A14"/>
    <w:rsid w:val="00EF1364"/>
    <w:rsid w:val="00F87E8C"/>
    <w:rsid w:val="00FA719D"/>
  </w:rsids>
  <m:mathPr>
    <m:mathFont m:val="Cambria Math"/>
    <m:brkBin m:val="before"/>
    <m:brkBinSub m:val="--"/>
    <m:smallFrac m:val="0"/>
    <m:dispDef/>
    <m:lMargin m:val="0"/>
    <m:rMargin m:val="0"/>
    <m:defJc m:val="centerGroup"/>
    <m:wrapIndent m:val="1440"/>
    <m:intLim m:val="subSup"/>
    <m:naryLim m:val="undOvr"/>
  </m:mathPr>
  <w:themeFontLang w:val="en-GB"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626CA79"/>
  <w15:chartTrackingRefBased/>
  <w15:docId w15:val="{373C247F-3475-4E8B-B9A7-F84C0A107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80E7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80E73"/>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380E73"/>
    <w:pPr>
      <w:keepNext/>
      <w:keepLines/>
      <w:spacing w:before="200" w:after="0" w:line="276" w:lineRule="auto"/>
      <w:ind w:left="720" w:hanging="432"/>
      <w:outlineLvl w:val="2"/>
    </w:pPr>
    <w:rPr>
      <w:rFonts w:ascii="Cambria" w:eastAsia="Times New Roman" w:hAnsi="Cambria" w:cs="Times New Roman"/>
      <w:b/>
      <w:bCs/>
      <w:color w:val="4F81BD"/>
      <w:sz w:val="20"/>
      <w:szCs w:val="20"/>
    </w:rPr>
  </w:style>
  <w:style w:type="paragraph" w:styleId="Heading4">
    <w:name w:val="heading 4"/>
    <w:basedOn w:val="Normal"/>
    <w:next w:val="Normal"/>
    <w:link w:val="Heading4Char"/>
    <w:uiPriority w:val="9"/>
    <w:semiHidden/>
    <w:unhideWhenUsed/>
    <w:qFormat/>
    <w:rsid w:val="00380E73"/>
    <w:pPr>
      <w:keepNext/>
      <w:keepLines/>
      <w:spacing w:before="200" w:after="0" w:line="276" w:lineRule="auto"/>
      <w:ind w:left="864" w:hanging="144"/>
      <w:outlineLvl w:val="3"/>
    </w:pPr>
    <w:rPr>
      <w:rFonts w:ascii="Cambria" w:eastAsia="Times New Roman" w:hAnsi="Cambria" w:cs="Times New Roman"/>
      <w:b/>
      <w:bCs/>
      <w:i/>
      <w:iCs/>
      <w:color w:val="4F81BD"/>
      <w:sz w:val="20"/>
      <w:szCs w:val="20"/>
    </w:rPr>
  </w:style>
  <w:style w:type="paragraph" w:styleId="Heading5">
    <w:name w:val="heading 5"/>
    <w:basedOn w:val="Normal"/>
    <w:next w:val="Normal"/>
    <w:link w:val="Heading5Char"/>
    <w:uiPriority w:val="9"/>
    <w:semiHidden/>
    <w:unhideWhenUsed/>
    <w:qFormat/>
    <w:rsid w:val="00380E73"/>
    <w:pPr>
      <w:keepNext/>
      <w:keepLines/>
      <w:spacing w:before="200" w:after="0" w:line="276" w:lineRule="auto"/>
      <w:ind w:left="1008" w:hanging="432"/>
      <w:outlineLvl w:val="4"/>
    </w:pPr>
    <w:rPr>
      <w:rFonts w:ascii="Cambria" w:eastAsia="Times New Roman" w:hAnsi="Cambria" w:cs="Times New Roman"/>
      <w:color w:val="243F60"/>
      <w:sz w:val="20"/>
      <w:szCs w:val="20"/>
    </w:rPr>
  </w:style>
  <w:style w:type="paragraph" w:styleId="Heading6">
    <w:name w:val="heading 6"/>
    <w:basedOn w:val="Normal"/>
    <w:next w:val="Normal"/>
    <w:link w:val="Heading6Char"/>
    <w:uiPriority w:val="9"/>
    <w:semiHidden/>
    <w:unhideWhenUsed/>
    <w:qFormat/>
    <w:rsid w:val="00380E73"/>
    <w:pPr>
      <w:keepNext/>
      <w:keepLines/>
      <w:spacing w:before="200" w:after="0" w:line="276" w:lineRule="auto"/>
      <w:ind w:left="1152" w:hanging="432"/>
      <w:outlineLvl w:val="5"/>
    </w:pPr>
    <w:rPr>
      <w:rFonts w:ascii="Cambria" w:eastAsia="Times New Roman" w:hAnsi="Cambria" w:cs="Times New Roman"/>
      <w:i/>
      <w:iCs/>
      <w:color w:val="243F60"/>
      <w:sz w:val="20"/>
      <w:szCs w:val="20"/>
    </w:rPr>
  </w:style>
  <w:style w:type="paragraph" w:styleId="Heading7">
    <w:name w:val="heading 7"/>
    <w:basedOn w:val="Normal"/>
    <w:next w:val="Normal"/>
    <w:link w:val="Heading7Char"/>
    <w:uiPriority w:val="9"/>
    <w:semiHidden/>
    <w:unhideWhenUsed/>
    <w:qFormat/>
    <w:rsid w:val="00380E73"/>
    <w:pPr>
      <w:keepNext/>
      <w:keepLines/>
      <w:spacing w:before="200" w:after="0" w:line="276" w:lineRule="auto"/>
      <w:ind w:left="1296" w:hanging="288"/>
      <w:outlineLvl w:val="6"/>
    </w:pPr>
    <w:rPr>
      <w:rFonts w:ascii="Cambria" w:eastAsia="Times New Roman" w:hAnsi="Cambria" w:cs="Times New Roman"/>
      <w:i/>
      <w:iCs/>
      <w:color w:val="404040"/>
      <w:sz w:val="20"/>
      <w:szCs w:val="20"/>
    </w:rPr>
  </w:style>
  <w:style w:type="paragraph" w:styleId="Heading8">
    <w:name w:val="heading 8"/>
    <w:basedOn w:val="Normal"/>
    <w:next w:val="Normal"/>
    <w:link w:val="Heading8Char"/>
    <w:uiPriority w:val="9"/>
    <w:semiHidden/>
    <w:unhideWhenUsed/>
    <w:qFormat/>
    <w:rsid w:val="00380E73"/>
    <w:pPr>
      <w:keepNext/>
      <w:keepLines/>
      <w:spacing w:before="200" w:after="0" w:line="276" w:lineRule="auto"/>
      <w:ind w:left="1440" w:hanging="432"/>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380E73"/>
    <w:pPr>
      <w:keepNext/>
      <w:keepLines/>
      <w:spacing w:before="200" w:after="0" w:line="276" w:lineRule="auto"/>
      <w:ind w:left="1584" w:hanging="144"/>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E73"/>
    <w:pPr>
      <w:spacing w:after="200" w:line="276" w:lineRule="auto"/>
      <w:ind w:left="720"/>
      <w:contextualSpacing/>
    </w:pPr>
  </w:style>
  <w:style w:type="paragraph" w:styleId="BodyText">
    <w:name w:val="Body Text"/>
    <w:basedOn w:val="Normal"/>
    <w:link w:val="BodyTextChar"/>
    <w:uiPriority w:val="99"/>
    <w:unhideWhenUsed/>
    <w:rsid w:val="00380E73"/>
    <w:pPr>
      <w:spacing w:after="200" w:line="276"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380E73"/>
    <w:rPr>
      <w:rFonts w:ascii="Times New Roman" w:hAnsi="Times New Roman" w:cs="Times New Roman"/>
      <w:sz w:val="24"/>
      <w:szCs w:val="24"/>
    </w:rPr>
  </w:style>
  <w:style w:type="table" w:customStyle="1" w:styleId="TableGrid1">
    <w:name w:val="Table Grid1"/>
    <w:basedOn w:val="TableNormal"/>
    <w:next w:val="TableGrid"/>
    <w:uiPriority w:val="59"/>
    <w:rsid w:val="0038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80E73"/>
    <w:rPr>
      <w:b/>
      <w:bCs/>
    </w:rPr>
  </w:style>
  <w:style w:type="table" w:styleId="TableGrid">
    <w:name w:val="Table Grid"/>
    <w:basedOn w:val="TableNormal"/>
    <w:uiPriority w:val="59"/>
    <w:rsid w:val="0038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80E73"/>
    <w:pPr>
      <w:spacing w:after="0" w:line="240" w:lineRule="auto"/>
    </w:pPr>
  </w:style>
  <w:style w:type="table" w:customStyle="1" w:styleId="TableGrid2">
    <w:name w:val="Table Grid2"/>
    <w:basedOn w:val="TableNormal"/>
    <w:next w:val="TableGrid"/>
    <w:uiPriority w:val="59"/>
    <w:rsid w:val="00380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380E7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80E7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380E73"/>
    <w:rPr>
      <w:rFonts w:ascii="Cambria" w:eastAsia="Times New Roman" w:hAnsi="Cambria" w:cs="Times New Roman"/>
      <w:b/>
      <w:bCs/>
      <w:color w:val="4F81BD"/>
      <w:sz w:val="20"/>
      <w:szCs w:val="20"/>
    </w:rPr>
  </w:style>
  <w:style w:type="character" w:customStyle="1" w:styleId="Heading4Char">
    <w:name w:val="Heading 4 Char"/>
    <w:basedOn w:val="DefaultParagraphFont"/>
    <w:link w:val="Heading4"/>
    <w:uiPriority w:val="9"/>
    <w:semiHidden/>
    <w:rsid w:val="00380E73"/>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uiPriority w:val="9"/>
    <w:semiHidden/>
    <w:rsid w:val="00380E73"/>
    <w:rPr>
      <w:rFonts w:ascii="Cambria" w:eastAsia="Times New Roman" w:hAnsi="Cambria" w:cs="Times New Roman"/>
      <w:color w:val="243F60"/>
      <w:sz w:val="20"/>
      <w:szCs w:val="20"/>
    </w:rPr>
  </w:style>
  <w:style w:type="character" w:customStyle="1" w:styleId="Heading6Char">
    <w:name w:val="Heading 6 Char"/>
    <w:basedOn w:val="DefaultParagraphFont"/>
    <w:link w:val="Heading6"/>
    <w:uiPriority w:val="9"/>
    <w:semiHidden/>
    <w:rsid w:val="00380E73"/>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uiPriority w:val="9"/>
    <w:semiHidden/>
    <w:rsid w:val="00380E73"/>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uiPriority w:val="9"/>
    <w:semiHidden/>
    <w:rsid w:val="00380E73"/>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380E73"/>
    <w:rPr>
      <w:rFonts w:ascii="Cambria" w:eastAsia="Times New Roman" w:hAnsi="Cambria" w:cs="Times New Roman"/>
      <w:i/>
      <w:iCs/>
      <w:color w:val="404040"/>
      <w:sz w:val="20"/>
      <w:szCs w:val="20"/>
    </w:rPr>
  </w:style>
  <w:style w:type="paragraph" w:styleId="Header">
    <w:name w:val="header"/>
    <w:basedOn w:val="Normal"/>
    <w:link w:val="HeaderChar"/>
    <w:uiPriority w:val="99"/>
    <w:unhideWhenUsed/>
    <w:rsid w:val="00380E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E73"/>
  </w:style>
  <w:style w:type="paragraph" w:styleId="Footer">
    <w:name w:val="footer"/>
    <w:basedOn w:val="Normal"/>
    <w:link w:val="FooterChar"/>
    <w:uiPriority w:val="99"/>
    <w:unhideWhenUsed/>
    <w:rsid w:val="00380E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E73"/>
  </w:style>
  <w:style w:type="table" w:customStyle="1" w:styleId="Calendar1">
    <w:name w:val="Calendar 1"/>
    <w:basedOn w:val="TableNormal"/>
    <w:uiPriority w:val="99"/>
    <w:qFormat/>
    <w:rsid w:val="00380E73"/>
    <w:pPr>
      <w:spacing w:after="0" w:line="240" w:lineRule="auto"/>
    </w:pPr>
    <w:rPr>
      <w:rFonts w:eastAsiaTheme="minorEastAsia"/>
      <w:lang w:val="en-US"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nhideWhenUsed/>
    <w:rsid w:val="00380E73"/>
    <w:rPr>
      <w:color w:val="0563C1" w:themeColor="hyperlink"/>
      <w:u w:val="single"/>
    </w:rPr>
  </w:style>
  <w:style w:type="paragraph" w:styleId="BalloonText">
    <w:name w:val="Balloon Text"/>
    <w:basedOn w:val="Normal"/>
    <w:link w:val="BalloonTextChar"/>
    <w:uiPriority w:val="99"/>
    <w:semiHidden/>
    <w:unhideWhenUsed/>
    <w:rsid w:val="00380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E73"/>
    <w:rPr>
      <w:rFonts w:ascii="Tahoma" w:hAnsi="Tahoma" w:cs="Tahoma"/>
      <w:sz w:val="16"/>
      <w:szCs w:val="16"/>
    </w:rPr>
  </w:style>
  <w:style w:type="character" w:styleId="PlaceholderText">
    <w:name w:val="Placeholder Text"/>
    <w:basedOn w:val="DefaultParagraphFont"/>
    <w:uiPriority w:val="99"/>
    <w:semiHidden/>
    <w:rsid w:val="00380E73"/>
    <w:rPr>
      <w:color w:val="808080"/>
    </w:rPr>
  </w:style>
  <w:style w:type="character" w:styleId="CommentReference">
    <w:name w:val="annotation reference"/>
    <w:basedOn w:val="DefaultParagraphFont"/>
    <w:uiPriority w:val="99"/>
    <w:semiHidden/>
    <w:unhideWhenUsed/>
    <w:rsid w:val="00380E73"/>
    <w:rPr>
      <w:sz w:val="16"/>
      <w:szCs w:val="16"/>
    </w:rPr>
  </w:style>
  <w:style w:type="paragraph" w:styleId="CommentText">
    <w:name w:val="annotation text"/>
    <w:basedOn w:val="Normal"/>
    <w:link w:val="CommentTextChar"/>
    <w:uiPriority w:val="99"/>
    <w:semiHidden/>
    <w:unhideWhenUsed/>
    <w:rsid w:val="00380E73"/>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380E73"/>
    <w:rPr>
      <w:sz w:val="20"/>
      <w:szCs w:val="20"/>
    </w:rPr>
  </w:style>
  <w:style w:type="paragraph" w:styleId="CommentSubject">
    <w:name w:val="annotation subject"/>
    <w:basedOn w:val="CommentText"/>
    <w:next w:val="CommentText"/>
    <w:link w:val="CommentSubjectChar"/>
    <w:uiPriority w:val="99"/>
    <w:semiHidden/>
    <w:unhideWhenUsed/>
    <w:rsid w:val="00380E73"/>
    <w:rPr>
      <w:b/>
      <w:bCs/>
    </w:rPr>
  </w:style>
  <w:style w:type="character" w:customStyle="1" w:styleId="CommentSubjectChar">
    <w:name w:val="Comment Subject Char"/>
    <w:basedOn w:val="CommentTextChar"/>
    <w:link w:val="CommentSubject"/>
    <w:uiPriority w:val="99"/>
    <w:semiHidden/>
    <w:rsid w:val="00380E73"/>
    <w:rPr>
      <w:b/>
      <w:bCs/>
      <w:sz w:val="20"/>
      <w:szCs w:val="20"/>
    </w:rPr>
  </w:style>
  <w:style w:type="paragraph" w:customStyle="1" w:styleId="Default">
    <w:name w:val="Default"/>
    <w:rsid w:val="00380E7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NormalWeb">
    <w:name w:val="Normal (Web)"/>
    <w:basedOn w:val="Normal"/>
    <w:uiPriority w:val="99"/>
    <w:unhideWhenUsed/>
    <w:rsid w:val="00380E73"/>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1">
    <w:name w:val="Style1"/>
    <w:uiPriority w:val="99"/>
    <w:rsid w:val="00380E73"/>
    <w:pPr>
      <w:numPr>
        <w:numId w:val="11"/>
      </w:numPr>
    </w:pPr>
  </w:style>
  <w:style w:type="character" w:styleId="PageNumber">
    <w:name w:val="page number"/>
    <w:basedOn w:val="DefaultParagraphFont"/>
    <w:uiPriority w:val="99"/>
    <w:semiHidden/>
    <w:unhideWhenUsed/>
    <w:rsid w:val="00380E73"/>
  </w:style>
  <w:style w:type="character" w:customStyle="1" w:styleId="reference-text">
    <w:name w:val="reference-text"/>
    <w:basedOn w:val="DefaultParagraphFont"/>
    <w:rsid w:val="00380E73"/>
  </w:style>
  <w:style w:type="character" w:styleId="HTMLCite">
    <w:name w:val="HTML Cite"/>
    <w:basedOn w:val="DefaultParagraphFont"/>
    <w:uiPriority w:val="99"/>
    <w:semiHidden/>
    <w:unhideWhenUsed/>
    <w:rsid w:val="00380E73"/>
    <w:rPr>
      <w:i/>
      <w:iCs/>
    </w:rPr>
  </w:style>
  <w:style w:type="character" w:customStyle="1" w:styleId="reference-accessdate">
    <w:name w:val="reference-accessdate"/>
    <w:basedOn w:val="DefaultParagraphFont"/>
    <w:rsid w:val="00380E73"/>
  </w:style>
  <w:style w:type="character" w:customStyle="1" w:styleId="nowrap">
    <w:name w:val="nowrap"/>
    <w:basedOn w:val="DefaultParagraphFont"/>
    <w:rsid w:val="00380E73"/>
  </w:style>
  <w:style w:type="character" w:customStyle="1" w:styleId="UnresolvedMention">
    <w:name w:val="Unresolved Mention"/>
    <w:basedOn w:val="DefaultParagraphFont"/>
    <w:uiPriority w:val="99"/>
    <w:semiHidden/>
    <w:unhideWhenUsed/>
    <w:rsid w:val="00E5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hyperlink" Target="http://www.fao.org/docrep/w1808e/w1808e00.htm" TargetMode="External"/><Relationship Id="rId26" Type="http://schemas.openxmlformats.org/officeDocument/2006/relationships/hyperlink" Target="https://doi.org/10.51791/njap.v32i1.1056" TargetMode="External"/><Relationship Id="rId3" Type="http://schemas.openxmlformats.org/officeDocument/2006/relationships/styles" Target="styles.xml"/><Relationship Id="rId21" Type="http://schemas.openxmlformats.org/officeDocument/2006/relationships/hyperlink" Target="https://doi.org/10.4314/tjas.v2i1.49665"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fao.org/documents/card/en/c/T0818E/" TargetMode="External"/><Relationship Id="rId25" Type="http://schemas.openxmlformats.org/officeDocument/2006/relationships/hyperlink" Target="https://www.elsevier.com/books/veterinary-clinical-pathology-secrets/cowell/978-1-56053-633-0" TargetMode="External"/><Relationship Id="rId2" Type="http://schemas.openxmlformats.org/officeDocument/2006/relationships/numbering" Target="numbering.xml"/><Relationship Id="rId16" Type="http://schemas.openxmlformats.org/officeDocument/2006/relationships/hyperlink" Target="https://doi.org/10.51791/njap.v20i.2100" TargetMode="External"/><Relationship Id="rId20" Type="http://schemas.openxmlformats.org/officeDocument/2006/relationships/hyperlink" Target="https://doi.org/10.3923/ijps.2005.748.75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peacecorps.gov/resources/manuals-guides/"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doi.org/10.3923/ijps.2003.459.464" TargetMode="External"/><Relationship Id="rId28"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https://books.google.com/books/about/Tropical_Feeds.html?id=2_4_AQAAIAAJ"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hyperlink" Target="https://journaljeai.com/index.php/JEAI/article/download/845/1692/169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3204-F19B-4D4F-B74A-1488A4F42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3675</TotalTime>
  <Pages>16</Pages>
  <Words>4521</Words>
  <Characters>25774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37</cp:revision>
  <dcterms:created xsi:type="dcterms:W3CDTF">2025-05-27T09:14:00Z</dcterms:created>
  <dcterms:modified xsi:type="dcterms:W3CDTF">2025-12-24T14:44:00Z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c601f44c-7a02-4754-85e4-40a18df9ab98</vt:lpwstr>
  </property>
</Properties>
</file>