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364D" w14:textId="77777777" w:rsidR="00725D0F" w:rsidRPr="00725D0F" w:rsidRDefault="00725D0F" w:rsidP="00725D0F">
      <w:pPr>
        <w:jc w:val="both"/>
        <w:rPr>
          <w:rFonts w:ascii="Times New Roman" w:hAnsi="Times New Roman" w:cs="Times New Roman"/>
          <w:b/>
          <w:bCs/>
          <w:i/>
          <w:iCs/>
          <w:u w:val="single"/>
          <w:lang w:val="en-US"/>
        </w:rPr>
      </w:pPr>
      <w:r w:rsidRPr="00725D0F">
        <w:rPr>
          <w:rFonts w:ascii="Times New Roman" w:hAnsi="Times New Roman" w:cs="Times New Roman"/>
          <w:b/>
          <w:bCs/>
          <w:i/>
          <w:iCs/>
          <w:u w:val="single"/>
          <w:lang w:val="en-US"/>
        </w:rPr>
        <w:t>Original Research Article</w:t>
      </w:r>
    </w:p>
    <w:p w14:paraId="0E45E690" w14:textId="4F76586A" w:rsidR="00AD465D" w:rsidRDefault="00006553" w:rsidP="002A37C3">
      <w:pPr>
        <w:jc w:val="both"/>
        <w:rPr>
          <w:rFonts w:ascii="Times New Roman" w:hAnsi="Times New Roman" w:cs="Times New Roman"/>
          <w:b/>
          <w:bCs/>
        </w:rPr>
      </w:pPr>
      <w:r w:rsidRPr="00413167">
        <w:rPr>
          <w:rFonts w:ascii="Times New Roman" w:hAnsi="Times New Roman" w:cs="Times New Roman"/>
          <w:b/>
          <w:bCs/>
        </w:rPr>
        <w:t xml:space="preserve">Microfinance </w:t>
      </w:r>
      <w:r w:rsidR="00AF1834">
        <w:rPr>
          <w:rFonts w:ascii="Times New Roman" w:hAnsi="Times New Roman" w:cs="Times New Roman"/>
          <w:b/>
          <w:bCs/>
        </w:rPr>
        <w:t xml:space="preserve">in </w:t>
      </w:r>
      <w:r w:rsidRPr="00413167">
        <w:rPr>
          <w:rFonts w:ascii="Times New Roman" w:hAnsi="Times New Roman" w:cs="Times New Roman"/>
          <w:b/>
          <w:bCs/>
        </w:rPr>
        <w:t>Forest Conservation:</w:t>
      </w:r>
      <w:r w:rsidR="00596D53">
        <w:rPr>
          <w:rFonts w:ascii="Times New Roman" w:hAnsi="Times New Roman" w:cs="Times New Roman"/>
          <w:b/>
          <w:bCs/>
        </w:rPr>
        <w:t xml:space="preserve"> </w:t>
      </w:r>
      <w:r w:rsidRPr="00413167">
        <w:rPr>
          <w:rFonts w:ascii="Times New Roman" w:hAnsi="Times New Roman" w:cs="Times New Roman"/>
          <w:b/>
          <w:bCs/>
        </w:rPr>
        <w:t xml:space="preserve">Empowering Tribal Communities through Sustainable Livelihoods and </w:t>
      </w:r>
      <w:r w:rsidR="00596D53">
        <w:rPr>
          <w:rFonts w:ascii="Times New Roman" w:hAnsi="Times New Roman" w:cs="Times New Roman"/>
          <w:b/>
          <w:bCs/>
        </w:rPr>
        <w:t xml:space="preserve">Protecting </w:t>
      </w:r>
      <w:r w:rsidRPr="00413167">
        <w:rPr>
          <w:rFonts w:ascii="Times New Roman" w:hAnsi="Times New Roman" w:cs="Times New Roman"/>
          <w:b/>
          <w:bCs/>
        </w:rPr>
        <w:t>Forest Rights.</w:t>
      </w:r>
    </w:p>
    <w:p w14:paraId="4281670B" w14:textId="77777777" w:rsidR="00F9500B" w:rsidRDefault="00F9500B" w:rsidP="008A4EAD">
      <w:pPr>
        <w:jc w:val="both"/>
        <w:rPr>
          <w:rFonts w:ascii="Times New Roman" w:hAnsi="Times New Roman" w:cs="Times New Roman"/>
          <w:b/>
          <w:bCs/>
        </w:rPr>
      </w:pPr>
    </w:p>
    <w:p w14:paraId="0B5E312E" w14:textId="059BBBD4" w:rsidR="003D43F1" w:rsidRDefault="00A93C18" w:rsidP="008A4EAD">
      <w:pPr>
        <w:jc w:val="both"/>
        <w:rPr>
          <w:rFonts w:ascii="Times New Roman" w:hAnsi="Times New Roman" w:cs="Times New Roman"/>
          <w:b/>
          <w:bCs/>
        </w:rPr>
      </w:pPr>
      <w:r w:rsidRPr="00413167">
        <w:rPr>
          <w:rFonts w:ascii="Times New Roman" w:hAnsi="Times New Roman" w:cs="Times New Roman"/>
          <w:b/>
          <w:bCs/>
        </w:rPr>
        <w:t>Abstract-</w:t>
      </w:r>
    </w:p>
    <w:p w14:paraId="023487A2" w14:textId="5691B7C9" w:rsidR="00D22D87" w:rsidRPr="00D22D87" w:rsidRDefault="00AE6D95" w:rsidP="00D22D87">
      <w:pPr>
        <w:jc w:val="both"/>
        <w:rPr>
          <w:rFonts w:ascii="Times New Roman" w:hAnsi="Times New Roman" w:cs="Times New Roman"/>
          <w:lang w:val="en-US"/>
        </w:rPr>
      </w:pPr>
      <w:r w:rsidRPr="00AE6D95">
        <w:rPr>
          <w:rFonts w:ascii="Times New Roman" w:hAnsi="Times New Roman" w:cs="Times New Roman"/>
          <w:lang w:val="en-US"/>
        </w:rPr>
        <w:t xml:space="preserve">Tribal populations mostly depend on forest resources for their subsistence, and forests are crucial to preserving ecological balance. As a result, numerous initiatives have been developed to promote sustainable development and protect tribes' rights to the forest. This study looks at how microfinance and Self-Help Groups (SHGs) in India promote sustainable livelihoods, tribal rights preservation, and forest conservation. Using secondary data from government publications, particularly the Van Dhan Yojana run by TRIFED, the study investigates the </w:t>
      </w:r>
      <w:commentRangeStart w:id="0"/>
      <w:r w:rsidRPr="00AE6D95">
        <w:rPr>
          <w:rFonts w:ascii="Times New Roman" w:hAnsi="Times New Roman" w:cs="Times New Roman"/>
          <w:lang w:val="en-US"/>
        </w:rPr>
        <w:t xml:space="preserve">institutional structure, financial distribution, and state-level performance of Van Dhan Vikas Kendras (VDVKs). </w:t>
      </w:r>
      <w:commentRangeEnd w:id="0"/>
      <w:r w:rsidR="00D3739B" w:rsidRPr="00AE6D95">
        <w:rPr>
          <w:rStyle w:val="CommentReference"/>
          <w:rFonts w:ascii="Times New Roman" w:hAnsi="Times New Roman" w:cs="Times New Roman"/>
          <w:sz w:val="24"/>
          <w:szCs w:val="24"/>
          <w:lang w:val="en-US"/>
        </w:rPr>
        <w:commentReference w:id="0"/>
      </w:r>
      <w:r w:rsidRPr="00AE6D95">
        <w:rPr>
          <w:rFonts w:ascii="Times New Roman" w:hAnsi="Times New Roman" w:cs="Times New Roman"/>
          <w:lang w:val="en-US"/>
        </w:rPr>
        <w:t>The findings demonstrate that Minor Forest Produce (MFP) significantly contributes to tribe income and that value addition through SHGs enhances economic outcomes while encouraging sustainable resource management.</w:t>
      </w:r>
      <w:r w:rsidR="00D22D87">
        <w:rPr>
          <w:rFonts w:ascii="Times New Roman" w:hAnsi="Times New Roman" w:cs="Times New Roman"/>
          <w:lang w:val="en-US"/>
        </w:rPr>
        <w:t xml:space="preserve"> </w:t>
      </w:r>
      <w:r w:rsidR="00D22D87" w:rsidRPr="00D22D87">
        <w:rPr>
          <w:rFonts w:ascii="Times New Roman" w:hAnsi="Times New Roman" w:cs="Times New Roman"/>
          <w:lang w:val="en-US"/>
        </w:rPr>
        <w:t xml:space="preserve">The significance of institutional capability and governance is further shown by visual analysis, which shows a </w:t>
      </w:r>
      <w:commentRangeStart w:id="1"/>
      <w:r w:rsidR="00D22D87" w:rsidRPr="00D22D87">
        <w:rPr>
          <w:rFonts w:ascii="Times New Roman" w:hAnsi="Times New Roman" w:cs="Times New Roman"/>
          <w:lang w:val="en-US"/>
        </w:rPr>
        <w:t xml:space="preserve">weak correlation between operational </w:t>
      </w:r>
      <w:commentRangeEnd w:id="1"/>
      <w:r w:rsidR="00D3739B" w:rsidRPr="00D22D87">
        <w:rPr>
          <w:rStyle w:val="CommentReference"/>
          <w:rFonts w:ascii="Times New Roman" w:hAnsi="Times New Roman" w:cs="Times New Roman"/>
          <w:sz w:val="24"/>
          <w:szCs w:val="24"/>
          <w:lang w:val="en-US"/>
        </w:rPr>
        <w:commentReference w:id="1"/>
      </w:r>
      <w:r w:rsidR="00D22D87" w:rsidRPr="00D22D87">
        <w:rPr>
          <w:rFonts w:ascii="Times New Roman" w:hAnsi="Times New Roman" w:cs="Times New Roman"/>
          <w:lang w:val="en-US"/>
        </w:rPr>
        <w:t xml:space="preserve">VDVKs and tribal population concentration. Comparative case studies from Nepal, Guatemala, and the Philippines demonstrate how crucial community involvement and financial inclusion are to achieving sustainable forest management. The study comes to the conclusion that integrating microfinance with community-based organisations can enhance livelihood stability, promote conservation, and guarantee inclusive growth through more targeted and efficient policy </w:t>
      </w:r>
      <w:r w:rsidR="00D3739B">
        <w:rPr>
          <w:rFonts w:ascii="Times New Roman" w:hAnsi="Times New Roman" w:cs="Times New Roman"/>
          <w:lang w:val="en-US"/>
        </w:rPr>
        <w:t>implementation</w:t>
      </w:r>
      <w:r w:rsidR="00D22D87" w:rsidRPr="00D22D87">
        <w:rPr>
          <w:rFonts w:ascii="Times New Roman" w:hAnsi="Times New Roman" w:cs="Times New Roman"/>
          <w:lang w:val="en-US"/>
        </w:rPr>
        <w:t>.</w:t>
      </w:r>
      <w:r w:rsidR="00A83C73">
        <w:rPr>
          <w:rFonts w:ascii="Times New Roman" w:hAnsi="Times New Roman" w:cs="Times New Roman"/>
          <w:lang w:val="en-US"/>
        </w:rPr>
        <w:t xml:space="preserve"> </w:t>
      </w:r>
      <w:ins w:id="2" w:author="ADAH AKPA" w:date="2026-04-04T21:26:00Z" w16du:dateUtc="2026-04-04T20:26:00Z">
        <w:r w:rsidR="00D3739B">
          <w:rPr>
            <w:rFonts w:ascii="Times New Roman" w:hAnsi="Times New Roman" w:cs="Times New Roman"/>
            <w:lang w:val="en-US"/>
          </w:rPr>
          <w:t>What becomes your major recommendation</w:t>
        </w:r>
      </w:ins>
      <w:ins w:id="3" w:author="ADAH AKPA" w:date="2026-04-04T21:27:00Z" w16du:dateUtc="2026-04-04T20:27:00Z">
        <w:r w:rsidR="00D3739B">
          <w:rPr>
            <w:rFonts w:ascii="Times New Roman" w:hAnsi="Times New Roman" w:cs="Times New Roman"/>
            <w:lang w:val="en-US"/>
          </w:rPr>
          <w:t>, drawing from your results and conclusion.</w:t>
        </w:r>
      </w:ins>
      <w:ins w:id="4" w:author="ADAH AKPA" w:date="2026-04-04T22:48:00Z" w16du:dateUtc="2026-04-04T21:48:00Z">
        <w:r w:rsidR="00E80DD3">
          <w:rPr>
            <w:rFonts w:ascii="Times New Roman" w:hAnsi="Times New Roman" w:cs="Times New Roman"/>
            <w:lang w:val="en-US"/>
          </w:rPr>
          <w:t>?</w:t>
        </w:r>
      </w:ins>
      <w:ins w:id="5" w:author="ADAH AKPA" w:date="2026-04-04T21:27:00Z" w16du:dateUtc="2026-04-04T20:27:00Z">
        <w:r w:rsidR="00D3739B">
          <w:rPr>
            <w:rFonts w:ascii="Times New Roman" w:hAnsi="Times New Roman" w:cs="Times New Roman"/>
            <w:lang w:val="en-US"/>
          </w:rPr>
          <w:t xml:space="preserve"> </w:t>
        </w:r>
      </w:ins>
      <w:r w:rsidR="00A83C73">
        <w:rPr>
          <w:rFonts w:ascii="Times New Roman" w:hAnsi="Times New Roman" w:cs="Times New Roman"/>
          <w:lang w:val="en-US"/>
        </w:rPr>
        <w:t xml:space="preserve">  </w:t>
      </w:r>
    </w:p>
    <w:p w14:paraId="156C1DE5" w14:textId="0CFAE202" w:rsidR="00C11458" w:rsidRPr="00413167" w:rsidRDefault="00C11458" w:rsidP="008A4EAD">
      <w:pPr>
        <w:jc w:val="both"/>
        <w:rPr>
          <w:rFonts w:ascii="Times New Roman" w:hAnsi="Times New Roman" w:cs="Times New Roman"/>
          <w:b/>
          <w:bCs/>
          <w:lang w:val="en-US"/>
        </w:rPr>
      </w:pPr>
      <w:r w:rsidRPr="00413167">
        <w:rPr>
          <w:rFonts w:ascii="Times New Roman" w:hAnsi="Times New Roman" w:cs="Times New Roman"/>
          <w:b/>
          <w:bCs/>
          <w:lang w:val="en-US"/>
        </w:rPr>
        <w:t xml:space="preserve">Keyword- </w:t>
      </w:r>
    </w:p>
    <w:p w14:paraId="0489AAC5" w14:textId="7CCADDC0" w:rsidR="00A93C18" w:rsidRPr="00413167" w:rsidRDefault="00A223D9" w:rsidP="002A37C3">
      <w:pPr>
        <w:jc w:val="both"/>
        <w:rPr>
          <w:rFonts w:ascii="Times New Roman" w:hAnsi="Times New Roman" w:cs="Times New Roman"/>
          <w:lang w:val="en-US"/>
        </w:rPr>
      </w:pPr>
      <w:r w:rsidRPr="00413167">
        <w:rPr>
          <w:rFonts w:ascii="Times New Roman" w:hAnsi="Times New Roman" w:cs="Times New Roman"/>
          <w:lang w:val="en-US"/>
        </w:rPr>
        <w:t>Microfinance, Tribal Liveli</w:t>
      </w:r>
      <w:r w:rsidR="00D35248" w:rsidRPr="00413167">
        <w:rPr>
          <w:rFonts w:ascii="Times New Roman" w:hAnsi="Times New Roman" w:cs="Times New Roman"/>
          <w:lang w:val="en-US"/>
        </w:rPr>
        <w:t>hoods, Forest Conse</w:t>
      </w:r>
      <w:r w:rsidR="001143B2" w:rsidRPr="00413167">
        <w:rPr>
          <w:rFonts w:ascii="Times New Roman" w:hAnsi="Times New Roman" w:cs="Times New Roman"/>
          <w:lang w:val="en-US"/>
        </w:rPr>
        <w:t>rvation, Self-Help Group,</w:t>
      </w:r>
      <w:r w:rsidR="00D82530" w:rsidRPr="00413167">
        <w:rPr>
          <w:rFonts w:ascii="Times New Roman" w:hAnsi="Times New Roman" w:cs="Times New Roman"/>
          <w:lang w:val="en-US"/>
        </w:rPr>
        <w:t xml:space="preserve"> Community-Based Management,</w:t>
      </w:r>
      <w:r w:rsidR="00B74E52" w:rsidRPr="00413167">
        <w:rPr>
          <w:rFonts w:ascii="Times New Roman" w:hAnsi="Times New Roman" w:cs="Times New Roman"/>
          <w:lang w:val="en-US"/>
        </w:rPr>
        <w:t xml:space="preserve"> Sustainable Development.</w:t>
      </w:r>
    </w:p>
    <w:p w14:paraId="02DA7BD9" w14:textId="5B34A90B"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Introduction</w:t>
      </w:r>
    </w:p>
    <w:p w14:paraId="11100DD1" w14:textId="6E02FF0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Millions of people worldwide depend on forests for their livelihoods and the preservation of natural</w:t>
      </w:r>
      <w:commentRangeStart w:id="6"/>
      <w:r w:rsidRPr="00413167">
        <w:rPr>
          <w:rFonts w:ascii="Times New Roman" w:hAnsi="Times New Roman" w:cs="Times New Roman"/>
          <w:lang w:val="en-US"/>
        </w:rPr>
        <w:t xml:space="preserve"> equilibrium</w:t>
      </w:r>
      <w:commentRangeEnd w:id="6"/>
      <w:r w:rsidR="00A83C73" w:rsidRPr="00413167">
        <w:rPr>
          <w:rStyle w:val="CommentReference"/>
          <w:rFonts w:ascii="Times New Roman" w:hAnsi="Times New Roman" w:cs="Times New Roman"/>
          <w:sz w:val="24"/>
          <w:szCs w:val="24"/>
          <w:lang w:val="en-US"/>
        </w:rPr>
        <w:commentReference w:id="6"/>
      </w:r>
      <w:r w:rsidRPr="00413167">
        <w:rPr>
          <w:rFonts w:ascii="Times New Roman" w:hAnsi="Times New Roman" w:cs="Times New Roman"/>
          <w:lang w:val="en-US"/>
        </w:rPr>
        <w:t>.</w:t>
      </w:r>
      <w:r w:rsidR="00410C0B">
        <w:rPr>
          <w:rFonts w:ascii="Times New Roman" w:hAnsi="Times New Roman" w:cs="Times New Roman"/>
          <w:lang w:val="en-US"/>
        </w:rPr>
        <w:t xml:space="preserve"> T</w:t>
      </w:r>
      <w:r w:rsidRPr="00413167">
        <w:rPr>
          <w:rFonts w:ascii="Times New Roman" w:hAnsi="Times New Roman" w:cs="Times New Roman"/>
          <w:lang w:val="en-US"/>
        </w:rPr>
        <w:t>ribes in India have long had a deep and interdependent relationship with forests</w:t>
      </w:r>
      <w:r w:rsidR="007634BF">
        <w:rPr>
          <w:rFonts w:ascii="Times New Roman" w:hAnsi="Times New Roman" w:cs="Times New Roman"/>
          <w:lang w:val="en-US"/>
        </w:rPr>
        <w:t xml:space="preserve">; </w:t>
      </w:r>
      <w:r w:rsidR="00410C0B">
        <w:rPr>
          <w:rFonts w:ascii="Times New Roman" w:hAnsi="Times New Roman" w:cs="Times New Roman"/>
          <w:lang w:val="en-US"/>
        </w:rPr>
        <w:t>the</w:t>
      </w:r>
      <w:r w:rsidR="003522BC">
        <w:rPr>
          <w:rFonts w:ascii="Times New Roman" w:hAnsi="Times New Roman" w:cs="Times New Roman"/>
          <w:lang w:val="en-US"/>
        </w:rPr>
        <w:t>y</w:t>
      </w:r>
      <w:r w:rsidRPr="00413167">
        <w:rPr>
          <w:rFonts w:ascii="Times New Roman" w:hAnsi="Times New Roman" w:cs="Times New Roman"/>
          <w:lang w:val="en-US"/>
        </w:rPr>
        <w:t xml:space="preserve"> depend</w:t>
      </w:r>
      <w:r w:rsidR="003522BC">
        <w:rPr>
          <w:rFonts w:ascii="Times New Roman" w:hAnsi="Times New Roman" w:cs="Times New Roman"/>
          <w:lang w:val="en-US"/>
        </w:rPr>
        <w:t xml:space="preserve"> on </w:t>
      </w:r>
      <w:r w:rsidR="007634BF">
        <w:rPr>
          <w:rFonts w:ascii="Times New Roman" w:hAnsi="Times New Roman" w:cs="Times New Roman"/>
          <w:lang w:val="en-US"/>
        </w:rPr>
        <w:t xml:space="preserve">them </w:t>
      </w:r>
      <w:r w:rsidRPr="00413167">
        <w:rPr>
          <w:rFonts w:ascii="Times New Roman" w:hAnsi="Times New Roman" w:cs="Times New Roman"/>
          <w:lang w:val="en-US"/>
        </w:rPr>
        <w:t xml:space="preserve">for cultural traditions, food, fuel, medicine, and building materials </w:t>
      </w:r>
      <w:sdt>
        <w:sdtPr>
          <w:rPr>
            <w:rFonts w:ascii="Times New Roman" w:hAnsi="Times New Roman" w:cs="Times New Roman"/>
            <w:color w:val="000000"/>
            <w:lang w:val="en-US"/>
          </w:rPr>
          <w:tag w:val="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
          <w:id w:val="-2049985960"/>
          <w:placeholder>
            <w:docPart w:val="DefaultPlaceholder_-1854013440"/>
          </w:placeholder>
        </w:sdtPr>
        <w:sdtEndPr/>
        <w:sdtContent>
          <w:r w:rsidR="00D01E36" w:rsidRPr="00D01E36">
            <w:rPr>
              <w:rFonts w:ascii="Times New Roman" w:eastAsia="Times New Roman" w:hAnsi="Times New Roman" w:cs="Times New Roman"/>
              <w:color w:val="000000"/>
            </w:rPr>
            <w:t>(Nayak,2016)</w:t>
          </w:r>
        </w:sdtContent>
      </w:sdt>
      <w:r w:rsidRPr="00413167">
        <w:rPr>
          <w:rFonts w:ascii="Times New Roman" w:hAnsi="Times New Roman" w:cs="Times New Roman"/>
          <w:lang w:val="en-US"/>
        </w:rPr>
        <w:t>. This relationship is symbiotic, in which tribal populations support conservation through sustainable harvesting methods and traditional ecological knowledge, while forests supply vital resources for survival</w:t>
      </w:r>
      <w:sdt>
        <w:sdtPr>
          <w:rPr>
            <w:rFonts w:ascii="Times New Roman" w:hAnsi="Times New Roman" w:cs="Times New Roman"/>
            <w:color w:val="000000"/>
            <w:lang w:val="en-US"/>
          </w:rPr>
          <w:tag w:val="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061829377"/>
          <w:placeholder>
            <w:docPart w:val="DefaultPlaceholder_-1854013440"/>
          </w:placeholder>
        </w:sdtPr>
        <w:sdtEndPr/>
        <w:sdtContent>
          <w:r w:rsidR="00D01E36" w:rsidRPr="00D01E36">
            <w:rPr>
              <w:rFonts w:ascii="Times New Roman" w:hAnsi="Times New Roman" w:cs="Times New Roman"/>
              <w:color w:val="000000"/>
              <w:lang w:val="en-US"/>
            </w:rPr>
            <w:t>(Tiwari et al., 2010)</w:t>
          </w:r>
        </w:sdtContent>
      </w:sdt>
      <w:r w:rsidRPr="00413167">
        <w:rPr>
          <w:rFonts w:ascii="Times New Roman" w:hAnsi="Times New Roman" w:cs="Times New Roman"/>
          <w:lang w:val="en-US"/>
        </w:rPr>
        <w:t>. Minor Forest Produce (MFP) such as mahua, honey, tamarind, bamboo, and medicinal plants</w:t>
      </w:r>
      <w:r w:rsidR="00734762" w:rsidRPr="00413167">
        <w:rPr>
          <w:rFonts w:ascii="Times New Roman" w:hAnsi="Times New Roman" w:cs="Times New Roman"/>
          <w:lang w:val="en-US"/>
        </w:rPr>
        <w:t>,</w:t>
      </w:r>
      <w:r w:rsidRPr="00413167">
        <w:rPr>
          <w:rFonts w:ascii="Times New Roman" w:hAnsi="Times New Roman" w:cs="Times New Roman"/>
          <w:lang w:val="en-US"/>
        </w:rPr>
        <w:t xml:space="preserve"> form an important component of tribal livelihoods and local economies </w:t>
      </w:r>
      <w:sdt>
        <w:sdtPr>
          <w:rPr>
            <w:rFonts w:ascii="Times New Roman" w:hAnsi="Times New Roman" w:cs="Times New Roman"/>
            <w:color w:val="000000"/>
            <w:lang w:val="en-US"/>
          </w:rPr>
          <w:tag w:val="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3578390"/>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w:t>
      </w:r>
    </w:p>
    <w:p w14:paraId="50FE0812" w14:textId="13E31167"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Because they promote biodiversity, control the climate, stop soil erosion, and help conserve water, forests are also essential for environmental sustainability </w:t>
      </w:r>
      <w:sdt>
        <w:sdtPr>
          <w:rPr>
            <w:rFonts w:ascii="Times New Roman" w:hAnsi="Times New Roman" w:cs="Times New Roman"/>
            <w:color w:val="000000"/>
            <w:lang w:val="en-US"/>
          </w:rPr>
          <w:tag w:val="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655062474"/>
          <w:placeholder>
            <w:docPart w:val="DefaultPlaceholder_-1854013440"/>
          </w:placeholder>
        </w:sdtPr>
        <w:sdtEndPr/>
        <w:sdtContent>
          <w:r w:rsidR="00D01E36" w:rsidRPr="00D01E36">
            <w:rPr>
              <w:rFonts w:ascii="Times New Roman" w:hAnsi="Times New Roman" w:cs="Times New Roman"/>
              <w:color w:val="000000"/>
              <w:lang w:val="en-US"/>
            </w:rPr>
            <w:t>(Deb, 2014)</w:t>
          </w:r>
        </w:sdtContent>
      </w:sdt>
      <w:r w:rsidRPr="00413167">
        <w:rPr>
          <w:rFonts w:ascii="Times New Roman" w:hAnsi="Times New Roman" w:cs="Times New Roman"/>
          <w:lang w:val="en-US"/>
        </w:rPr>
        <w:t xml:space="preserve">. </w:t>
      </w:r>
      <w:r w:rsidR="008901C5">
        <w:rPr>
          <w:rFonts w:ascii="Times New Roman" w:hAnsi="Times New Roman" w:cs="Times New Roman"/>
          <w:lang w:val="en-US"/>
        </w:rPr>
        <w:t>D</w:t>
      </w:r>
      <w:r w:rsidRPr="00413167">
        <w:rPr>
          <w:rFonts w:ascii="Times New Roman" w:hAnsi="Times New Roman" w:cs="Times New Roman"/>
          <w:lang w:val="en-US"/>
        </w:rPr>
        <w:t xml:space="preserve">eforestation, industrial </w:t>
      </w:r>
      <w:r w:rsidRPr="00413167">
        <w:rPr>
          <w:rFonts w:ascii="Times New Roman" w:hAnsi="Times New Roman" w:cs="Times New Roman"/>
          <w:lang w:val="en-US"/>
        </w:rPr>
        <w:lastRenderedPageBreak/>
        <w:t>growth, mining operations, and unsustainable resource extraction</w:t>
      </w:r>
      <w:r w:rsidR="008901C5">
        <w:rPr>
          <w:rFonts w:ascii="Times New Roman" w:hAnsi="Times New Roman" w:cs="Times New Roman"/>
          <w:lang w:val="en-US"/>
        </w:rPr>
        <w:t xml:space="preserve"> are a great threat </w:t>
      </w:r>
      <w:r w:rsidR="00507E83">
        <w:rPr>
          <w:rFonts w:ascii="Times New Roman" w:hAnsi="Times New Roman" w:cs="Times New Roman"/>
          <w:lang w:val="en-US"/>
        </w:rPr>
        <w:t>to forest</w:t>
      </w:r>
      <w:r w:rsidR="008901C5" w:rsidRPr="00413167">
        <w:rPr>
          <w:rFonts w:ascii="Times New Roman" w:hAnsi="Times New Roman" w:cs="Times New Roman"/>
          <w:lang w:val="en-US"/>
        </w:rPr>
        <w:t xml:space="preserve"> ecosystems</w:t>
      </w:r>
      <w:r w:rsidR="00507E83">
        <w:rPr>
          <w:rFonts w:ascii="Times New Roman" w:hAnsi="Times New Roman" w:cs="Times New Roman"/>
          <w:lang w:val="en-US"/>
        </w:rPr>
        <w:t>,</w:t>
      </w:r>
      <w:r w:rsidR="008901C5" w:rsidRPr="00413167">
        <w:rPr>
          <w:rFonts w:ascii="Times New Roman" w:hAnsi="Times New Roman" w:cs="Times New Roman"/>
          <w:lang w:val="en-US"/>
        </w:rPr>
        <w:t xml:space="preserve"> </w:t>
      </w:r>
      <w:r w:rsidRPr="00413167">
        <w:rPr>
          <w:rFonts w:ascii="Times New Roman" w:hAnsi="Times New Roman" w:cs="Times New Roman"/>
          <w:lang w:val="en-US"/>
        </w:rPr>
        <w:t xml:space="preserve">their ecological and socioeconomic significance </w:t>
      </w:r>
      <w:sdt>
        <w:sdtPr>
          <w:rPr>
            <w:rFonts w:ascii="Times New Roman" w:hAnsi="Times New Roman" w:cs="Times New Roman"/>
            <w:color w:val="000000"/>
            <w:lang w:val="en-US"/>
          </w:rPr>
          <w:tag w:val="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11863507"/>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ins w:id="7" w:author="ADAH AKPA" w:date="2026-04-04T21:32:00Z" w16du:dateUtc="2026-04-04T20:32:00Z">
        <w:r w:rsidR="00A83C73">
          <w:rPr>
            <w:rFonts w:ascii="Times New Roman" w:hAnsi="Times New Roman" w:cs="Times New Roman"/>
            <w:color w:val="000000"/>
            <w:lang w:val="en-US"/>
          </w:rPr>
          <w:t xml:space="preserve">. </w:t>
        </w:r>
      </w:ins>
      <w:r w:rsidRPr="00413167">
        <w:rPr>
          <w:rFonts w:ascii="Times New Roman" w:hAnsi="Times New Roman" w:cs="Times New Roman"/>
          <w:lang w:val="en-US"/>
        </w:rPr>
        <w:t xml:space="preserve">Tribal populations </w:t>
      </w:r>
      <w:r w:rsidR="008E20C7">
        <w:rPr>
          <w:rFonts w:ascii="Times New Roman" w:hAnsi="Times New Roman" w:cs="Times New Roman"/>
          <w:lang w:val="en-US"/>
        </w:rPr>
        <w:t>that rely heavily on forests for subsistence face threats to their way of life and cultural identity,</w:t>
      </w:r>
      <w:r w:rsidRPr="00413167">
        <w:rPr>
          <w:rFonts w:ascii="Times New Roman" w:hAnsi="Times New Roman" w:cs="Times New Roman"/>
          <w:lang w:val="en-US"/>
        </w:rPr>
        <w:t xml:space="preserve"> in addition to the degradation of forest resources.</w:t>
      </w:r>
    </w:p>
    <w:p w14:paraId="6A5E9C33" w14:textId="4A9E1400" w:rsidR="00740315" w:rsidRPr="00740315" w:rsidRDefault="00740315" w:rsidP="00740315">
      <w:pPr>
        <w:jc w:val="both"/>
        <w:rPr>
          <w:rFonts w:ascii="Times New Roman" w:hAnsi="Times New Roman" w:cs="Times New Roman"/>
          <w:lang w:val="en-US"/>
        </w:rPr>
      </w:pPr>
      <w:r w:rsidRPr="00740315">
        <w:rPr>
          <w:rFonts w:ascii="Times New Roman" w:hAnsi="Times New Roman" w:cs="Times New Roman"/>
          <w:lang w:val="en-US"/>
        </w:rPr>
        <w:t xml:space="preserve">Strict forest governance systems have historically limited tribal people's access to and rights over forest resources, which typically led to marginalisation and displacement </w:t>
      </w:r>
      <w:sdt>
        <w:sdtPr>
          <w:rPr>
            <w:rFonts w:ascii="Times New Roman" w:hAnsi="Times New Roman" w:cs="Times New Roman"/>
            <w:color w:val="000000"/>
            <w:lang w:val="en-US"/>
          </w:rPr>
          <w:tag w:val="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052926240"/>
          <w:placeholder>
            <w:docPart w:val="96DB1C1B8B2F40B2BB11C84B9C22BE00"/>
          </w:placeholder>
        </w:sdtPr>
        <w:sdtEndPr/>
        <w:sdtContent>
          <w:r w:rsidR="00D01E36" w:rsidRPr="00D01E36">
            <w:rPr>
              <w:rFonts w:ascii="Times New Roman" w:hAnsi="Times New Roman" w:cs="Times New Roman"/>
              <w:color w:val="000000"/>
              <w:lang w:val="en-US"/>
            </w:rPr>
            <w:t>(Tripathi, 2016)</w:t>
          </w:r>
        </w:sdtContent>
      </w:sdt>
      <w:r w:rsidRPr="00740315">
        <w:rPr>
          <w:rFonts w:ascii="Times New Roman" w:hAnsi="Times New Roman" w:cs="Times New Roman"/>
          <w:lang w:val="en-US"/>
        </w:rPr>
        <w:t>. Even if laws like the Forest Rights Act were passed to restore community rights over forests, there are still issues with implementation and institutional backing. Because of this, many indigenous people continue to face economic insecurity and a loss of sovereignty over traditional forest resources.</w:t>
      </w:r>
    </w:p>
    <w:p w14:paraId="123DDEDD" w14:textId="418326E2" w:rsidR="00005142" w:rsidRPr="00005142" w:rsidRDefault="00005142" w:rsidP="00005142">
      <w:pPr>
        <w:jc w:val="both"/>
        <w:rPr>
          <w:rFonts w:ascii="Times New Roman" w:hAnsi="Times New Roman" w:cs="Times New Roman"/>
          <w:lang w:val="en-US"/>
        </w:rPr>
      </w:pPr>
      <w:r w:rsidRPr="00005142">
        <w:rPr>
          <w:rFonts w:ascii="Times New Roman" w:hAnsi="Times New Roman" w:cs="Times New Roman"/>
          <w:lang w:val="en-US"/>
        </w:rPr>
        <w:t>In this situation, the idea of sustainable growth is particularly important. Sustainable development highlights the need to strike a balance between environmental preservation and socioeconomic growth in order to preserve long-term ecological stability and community well-being</w:t>
      </w:r>
      <w:sdt>
        <w:sdtPr>
          <w:rPr>
            <w:rFonts w:ascii="Times New Roman" w:hAnsi="Times New Roman" w:cs="Times New Roman"/>
            <w:color w:val="000000"/>
            <w:lang w:val="en-US"/>
          </w:rPr>
          <w:tag w:val="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186752270"/>
          <w:placeholder>
            <w:docPart w:val="9C87991775AA49EC9FAF7A1F395589D5"/>
          </w:placeholder>
        </w:sdtPr>
        <w:sdtEndPr/>
        <w:sdtContent>
          <w:r w:rsidR="00D01E36" w:rsidRPr="00D01E36">
            <w:rPr>
              <w:rFonts w:ascii="Times New Roman" w:eastAsia="Times New Roman" w:hAnsi="Times New Roman" w:cs="Times New Roman"/>
              <w:color w:val="000000"/>
            </w:rPr>
            <w:t>(Chaudhary &amp; Shandilya, 2023)</w:t>
          </w:r>
        </w:sdtContent>
      </w:sdt>
      <w:r>
        <w:rPr>
          <w:rFonts w:ascii="Times New Roman" w:hAnsi="Times New Roman" w:cs="Times New Roman"/>
          <w:lang w:val="en-US"/>
        </w:rPr>
        <w:t xml:space="preserve">. </w:t>
      </w:r>
      <w:r w:rsidRPr="00005142">
        <w:rPr>
          <w:rFonts w:ascii="Times New Roman" w:hAnsi="Times New Roman" w:cs="Times New Roman"/>
          <w:lang w:val="en-US"/>
        </w:rPr>
        <w:t>Tribal groups' economic circumstances can be improved and environmental degradation can be decreased by promoting sustainable livelihood options that rely on the prudent use of forest resources.</w:t>
      </w:r>
    </w:p>
    <w:p w14:paraId="0FAEFBD3" w14:textId="0493056E" w:rsidR="00006553" w:rsidRDefault="00006553" w:rsidP="002A37C3">
      <w:pPr>
        <w:jc w:val="both"/>
        <w:rPr>
          <w:rFonts w:ascii="Times New Roman" w:hAnsi="Times New Roman" w:cs="Times New Roman"/>
        </w:rPr>
      </w:pPr>
      <w:r w:rsidRPr="00413167">
        <w:rPr>
          <w:rFonts w:ascii="Times New Roman" w:hAnsi="Times New Roman" w:cs="Times New Roman"/>
          <w:lang w:val="en-US"/>
        </w:rPr>
        <w:t xml:space="preserve">In rural and tribal communities, Self-Help Groups (SHGs) have become a powerful tool for advancing livelihood development and financial inclusion. SHGs facilitate income-generating activities related to forest resources for tribal communities, especially women, through small-scale entrepreneurship, communal savings, and credit access </w:t>
      </w:r>
      <w:sdt>
        <w:sdtPr>
          <w:rPr>
            <w:rFonts w:ascii="Times New Roman" w:hAnsi="Times New Roman" w:cs="Times New Roman"/>
            <w:color w:val="000000"/>
            <w:lang w:val="en-US"/>
          </w:rPr>
          <w:tag w:val="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188206294"/>
          <w:placeholder>
            <w:docPart w:val="DefaultPlaceholder_-1854013440"/>
          </w:placeholder>
        </w:sdtPr>
        <w:sdtEndPr/>
        <w:sdtContent>
          <w:r w:rsidR="00D01E36" w:rsidRPr="00D01E36">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These organi</w:t>
      </w:r>
      <w:r w:rsidR="00C2382F" w:rsidRPr="00413167">
        <w:rPr>
          <w:rFonts w:ascii="Times New Roman" w:hAnsi="Times New Roman" w:cs="Times New Roman"/>
          <w:lang w:val="en-US"/>
        </w:rPr>
        <w:t>z</w:t>
      </w:r>
      <w:r w:rsidRPr="00413167">
        <w:rPr>
          <w:rFonts w:ascii="Times New Roman" w:hAnsi="Times New Roman" w:cs="Times New Roman"/>
          <w:lang w:val="en-US"/>
        </w:rPr>
        <w:t>ations are crucial in enhancing market access for forest products</w:t>
      </w:r>
      <w:r w:rsidR="00813139">
        <w:rPr>
          <w:rFonts w:ascii="Times New Roman" w:hAnsi="Times New Roman" w:cs="Times New Roman"/>
          <w:lang w:val="en-US"/>
        </w:rPr>
        <w:t>,</w:t>
      </w:r>
      <w:r w:rsidRPr="00413167">
        <w:rPr>
          <w:rFonts w:ascii="Times New Roman" w:hAnsi="Times New Roman" w:cs="Times New Roman"/>
          <w:lang w:val="en-US"/>
        </w:rPr>
        <w:t xml:space="preserve"> </w:t>
      </w:r>
      <w:r w:rsidR="001B50A3">
        <w:rPr>
          <w:rFonts w:ascii="Times New Roman" w:hAnsi="Times New Roman" w:cs="Times New Roman"/>
          <w:lang w:val="en-US"/>
        </w:rPr>
        <w:t>enlarging</w:t>
      </w:r>
      <w:r w:rsidRPr="00413167">
        <w:rPr>
          <w:rFonts w:ascii="Times New Roman" w:hAnsi="Times New Roman" w:cs="Times New Roman"/>
          <w:lang w:val="en-US"/>
        </w:rPr>
        <w:t xml:space="preserve"> community involvement</w:t>
      </w:r>
      <w:r w:rsidRPr="00413167">
        <w:rPr>
          <w:rFonts w:ascii="Times New Roman" w:hAnsi="Times New Roman" w:cs="Times New Roman"/>
        </w:rPr>
        <w:t>, and encouraging sustainable utilization of natural resources</w:t>
      </w:r>
      <w:r w:rsidR="00D76FFC">
        <w:rPr>
          <w:rFonts w:ascii="Times New Roman" w:hAnsi="Times New Roman" w:cs="Times New Roman"/>
        </w:rPr>
        <w:t>.</w:t>
      </w:r>
    </w:p>
    <w:p w14:paraId="0CB83226" w14:textId="77777777" w:rsidR="00D76FFC" w:rsidRPr="00D76FFC" w:rsidRDefault="00D76FFC" w:rsidP="00D76FFC">
      <w:pPr>
        <w:jc w:val="both"/>
        <w:rPr>
          <w:rFonts w:ascii="Times New Roman" w:hAnsi="Times New Roman" w:cs="Times New Roman"/>
          <w:lang w:val="en-US"/>
        </w:rPr>
      </w:pPr>
      <w:r w:rsidRPr="00D76FFC">
        <w:rPr>
          <w:rFonts w:ascii="Times New Roman" w:hAnsi="Times New Roman" w:cs="Times New Roman"/>
          <w:lang w:val="en-US"/>
        </w:rPr>
        <w:t>The government has promoted financial inclusion and rural development through initiatives like the Pradhan Mantri Jan Dhan Yojana (PMJDY), which seeks to give underprivileged communities access to banking services, savings accounts, and financial help. By increasing their access to formal financial institutions, these initiatives support livelihood activities associated with forest resources and give indigenous populations opportunities to engage in microfinance programs.</w:t>
      </w:r>
    </w:p>
    <w:p w14:paraId="374D1C53" w14:textId="2985C45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Thus, incorporating SHG-based livelihood projects, microfinance systems, and sustainable forest management techniques can be crucial in </w:t>
      </w:r>
      <w:r w:rsidR="00C5196D">
        <w:rPr>
          <w:rFonts w:ascii="Times New Roman" w:hAnsi="Times New Roman" w:cs="Times New Roman"/>
          <w:lang w:val="en-US"/>
        </w:rPr>
        <w:t>empowering</w:t>
      </w:r>
      <w:r w:rsidRPr="00413167">
        <w:rPr>
          <w:rFonts w:ascii="Times New Roman" w:hAnsi="Times New Roman" w:cs="Times New Roman"/>
          <w:lang w:val="en-US"/>
        </w:rPr>
        <w:t xml:space="preserve"> tribal groups' socioeconomic empowerment and environmental preservation. </w:t>
      </w:r>
      <w:commentRangeStart w:id="8"/>
      <w:r w:rsidRPr="00413167">
        <w:rPr>
          <w:rFonts w:ascii="Times New Roman" w:hAnsi="Times New Roman" w:cs="Times New Roman"/>
          <w:lang w:val="en-US"/>
        </w:rPr>
        <w:t>Achieving long-term forest conservation and inclusive development requires an understanding of how funding and community-based organi</w:t>
      </w:r>
      <w:r w:rsidR="00096299" w:rsidRPr="00413167">
        <w:rPr>
          <w:rFonts w:ascii="Times New Roman" w:hAnsi="Times New Roman" w:cs="Times New Roman"/>
          <w:lang w:val="en-US"/>
        </w:rPr>
        <w:t>z</w:t>
      </w:r>
      <w:r w:rsidRPr="00413167">
        <w:rPr>
          <w:rFonts w:ascii="Times New Roman" w:hAnsi="Times New Roman" w:cs="Times New Roman"/>
          <w:lang w:val="en-US"/>
        </w:rPr>
        <w:t xml:space="preserve">ations </w:t>
      </w:r>
      <w:r w:rsidR="00C5196D">
        <w:rPr>
          <w:rFonts w:ascii="Times New Roman" w:hAnsi="Times New Roman" w:cs="Times New Roman"/>
          <w:lang w:val="en-US"/>
        </w:rPr>
        <w:t>help</w:t>
      </w:r>
      <w:r w:rsidRPr="00413167">
        <w:rPr>
          <w:rFonts w:ascii="Times New Roman" w:hAnsi="Times New Roman" w:cs="Times New Roman"/>
          <w:lang w:val="en-US"/>
        </w:rPr>
        <w:t xml:space="preserve"> sustainable livelihoods and the protection of forest rights.</w:t>
      </w:r>
      <w:commentRangeEnd w:id="8"/>
      <w:r w:rsidR="003B737C" w:rsidRPr="00413167">
        <w:rPr>
          <w:rStyle w:val="CommentReference"/>
          <w:rFonts w:ascii="Times New Roman" w:hAnsi="Times New Roman" w:cs="Times New Roman"/>
          <w:sz w:val="24"/>
          <w:szCs w:val="24"/>
          <w:lang w:val="en-US"/>
        </w:rPr>
        <w:commentReference w:id="8"/>
      </w:r>
    </w:p>
    <w:p w14:paraId="6A597579" w14:textId="42BEDC82" w:rsidR="00006553" w:rsidRPr="00413167" w:rsidRDefault="00096299" w:rsidP="002A37C3">
      <w:pPr>
        <w:jc w:val="both"/>
        <w:rPr>
          <w:rFonts w:ascii="Times New Roman" w:hAnsi="Times New Roman" w:cs="Times New Roman"/>
          <w:b/>
          <w:bCs/>
        </w:rPr>
      </w:pPr>
      <w:r w:rsidRPr="00413167">
        <w:rPr>
          <w:rFonts w:ascii="Times New Roman" w:hAnsi="Times New Roman" w:cs="Times New Roman"/>
          <w:b/>
          <w:bCs/>
        </w:rPr>
        <w:t>Literature Review</w:t>
      </w:r>
      <w:r w:rsidR="00006553" w:rsidRPr="00413167">
        <w:rPr>
          <w:rFonts w:ascii="Times New Roman" w:hAnsi="Times New Roman" w:cs="Times New Roman"/>
          <w:b/>
          <w:bCs/>
        </w:rPr>
        <w:t xml:space="preserve"> </w:t>
      </w:r>
    </w:p>
    <w:p w14:paraId="1DABD3A5" w14:textId="1468B106" w:rsidR="00006553" w:rsidRPr="00413167" w:rsidRDefault="00C5196D" w:rsidP="002A37C3">
      <w:pPr>
        <w:jc w:val="both"/>
        <w:rPr>
          <w:rFonts w:ascii="Times New Roman" w:hAnsi="Times New Roman" w:cs="Times New Roman"/>
          <w:lang w:val="en-US"/>
        </w:rPr>
      </w:pPr>
      <w:r>
        <w:rPr>
          <w:rFonts w:ascii="Times New Roman" w:hAnsi="Times New Roman" w:cs="Times New Roman"/>
          <w:lang w:val="en-US"/>
        </w:rPr>
        <w:t>T</w:t>
      </w:r>
      <w:r w:rsidRPr="00413167">
        <w:rPr>
          <w:rFonts w:ascii="Times New Roman" w:hAnsi="Times New Roman" w:cs="Times New Roman"/>
          <w:lang w:val="en-US"/>
        </w:rPr>
        <w:t>ribal societies have always maintained a close and interdependent relationship with forest ecosystems</w:t>
      </w:r>
      <w:r>
        <w:rPr>
          <w:rFonts w:ascii="Times New Roman" w:hAnsi="Times New Roman" w:cs="Times New Roman"/>
          <w:lang w:val="en-US"/>
        </w:rPr>
        <w:t xml:space="preserve"> b</w:t>
      </w:r>
      <w:r w:rsidR="00006553" w:rsidRPr="00413167">
        <w:rPr>
          <w:rFonts w:ascii="Times New Roman" w:hAnsi="Times New Roman" w:cs="Times New Roman"/>
          <w:lang w:val="en-US"/>
        </w:rPr>
        <w:t>ecause</w:t>
      </w:r>
      <w:r>
        <w:rPr>
          <w:rFonts w:ascii="Times New Roman" w:hAnsi="Times New Roman" w:cs="Times New Roman"/>
          <w:lang w:val="en-US"/>
        </w:rPr>
        <w:t xml:space="preserve"> tribes </w:t>
      </w:r>
      <w:r w:rsidR="00006553" w:rsidRPr="00413167">
        <w:rPr>
          <w:rFonts w:ascii="Times New Roman" w:hAnsi="Times New Roman" w:cs="Times New Roman"/>
          <w:lang w:val="en-US"/>
        </w:rPr>
        <w:t xml:space="preserve">depend on forests for supplies for food, medicine, fuel, and livelihood </w:t>
      </w:r>
      <w:sdt>
        <w:sdtPr>
          <w:rPr>
            <w:rFonts w:ascii="Times New Roman" w:hAnsi="Times New Roman" w:cs="Times New Roman"/>
            <w:color w:val="000000"/>
            <w:lang w:val="en-US"/>
          </w:rPr>
          <w:tag w:val="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286480904"/>
          <w:placeholder>
            <w:docPart w:val="DefaultPlaceholder_-1854013440"/>
          </w:placeholder>
        </w:sdtPr>
        <w:sdtEndPr>
          <w:rPr>
            <w:rFonts w:eastAsia="Times New Roman"/>
            <w:lang w:val="en-GB"/>
          </w:rPr>
        </w:sdtEndPr>
        <w:sdtContent>
          <w:r w:rsidR="00D01E36" w:rsidRPr="00D01E36">
            <w:rPr>
              <w:rFonts w:ascii="Times New Roman" w:eastAsia="Times New Roman" w:hAnsi="Times New Roman" w:cs="Times New Roman"/>
              <w:color w:val="000000"/>
            </w:rPr>
            <w:t>(Nayak, 2016)</w:t>
          </w:r>
        </w:sdtContent>
      </w:sdt>
      <w:r w:rsidR="007C27DA" w:rsidRPr="00413167">
        <w:rPr>
          <w:rFonts w:ascii="Times New Roman" w:hAnsi="Times New Roman" w:cs="Times New Roman"/>
          <w:lang w:val="en-US"/>
        </w:rPr>
        <w:t xml:space="preserve">. </w:t>
      </w:r>
      <w:r w:rsidR="00006553" w:rsidRPr="00413167">
        <w:rPr>
          <w:rFonts w:ascii="Times New Roman" w:hAnsi="Times New Roman" w:cs="Times New Roman"/>
          <w:lang w:val="en-US"/>
        </w:rPr>
        <w:t>Tribal communities rely on forests for a range of minor forest products (MFP), including fruits, seeds, leaves, honey, and medicinal plants, to sustain their socioeconomic well-being</w:t>
      </w:r>
      <w:sdt>
        <w:sdtPr>
          <w:rPr>
            <w:rFonts w:ascii="Times New Roman" w:hAnsi="Times New Roman" w:cs="Times New Roman"/>
            <w:color w:val="000000"/>
            <w:lang w:val="en-US"/>
          </w:rPr>
          <w:tag w:val="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1540163"/>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00346C20" w:rsidRPr="00413167">
        <w:rPr>
          <w:rFonts w:ascii="Times New Roman" w:hAnsi="Times New Roman" w:cs="Times New Roman"/>
          <w:lang w:val="en-US"/>
        </w:rPr>
        <w:t xml:space="preserve">. </w:t>
      </w:r>
      <w:r w:rsidR="00006553" w:rsidRPr="00413167">
        <w:rPr>
          <w:rFonts w:ascii="Times New Roman" w:hAnsi="Times New Roman" w:cs="Times New Roman"/>
          <w:lang w:val="en-US"/>
        </w:rPr>
        <w:t xml:space="preserve">According to studies, these forest resources are essential to the revenue production of populations that depend on forests </w:t>
      </w:r>
      <w:sdt>
        <w:sdtPr>
          <w:rPr>
            <w:rFonts w:ascii="Times New Roman" w:hAnsi="Times New Roman" w:cs="Times New Roman"/>
            <w:color w:val="000000"/>
            <w:lang w:val="en-US"/>
          </w:rPr>
          <w:tag w:val="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575397421"/>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00811F63" w:rsidRPr="00413167">
        <w:rPr>
          <w:rFonts w:ascii="Times New Roman" w:hAnsi="Times New Roman" w:cs="Times New Roman"/>
          <w:lang w:val="en-US"/>
        </w:rPr>
        <w:t xml:space="preserve">. </w:t>
      </w:r>
      <w:r w:rsidR="00006553" w:rsidRPr="00413167">
        <w:rPr>
          <w:rFonts w:ascii="Times New Roman" w:hAnsi="Times New Roman" w:cs="Times New Roman"/>
          <w:lang w:val="en-US"/>
        </w:rPr>
        <w:t>The traditional knowledge systems of tribal societies</w:t>
      </w:r>
      <w:r w:rsidR="0069562F">
        <w:rPr>
          <w:rFonts w:ascii="Times New Roman" w:hAnsi="Times New Roman" w:cs="Times New Roman"/>
          <w:lang w:val="en-US"/>
        </w:rPr>
        <w:t xml:space="preserve"> </w:t>
      </w:r>
      <w:r w:rsidR="0069562F" w:rsidRPr="00413167">
        <w:rPr>
          <w:rFonts w:ascii="Times New Roman" w:hAnsi="Times New Roman" w:cs="Times New Roman"/>
          <w:lang w:val="en-US"/>
        </w:rPr>
        <w:t>ensur</w:t>
      </w:r>
      <w:r w:rsidR="00C27053">
        <w:rPr>
          <w:rFonts w:ascii="Times New Roman" w:hAnsi="Times New Roman" w:cs="Times New Roman"/>
          <w:lang w:val="en-US"/>
        </w:rPr>
        <w:t xml:space="preserve">e </w:t>
      </w:r>
      <w:r w:rsidR="0069562F" w:rsidRPr="00413167">
        <w:rPr>
          <w:rFonts w:ascii="Times New Roman" w:hAnsi="Times New Roman" w:cs="Times New Roman"/>
          <w:lang w:val="en-US"/>
        </w:rPr>
        <w:t>ecological balance and biodiversity conservation</w:t>
      </w:r>
      <w:r w:rsidR="00C27053">
        <w:rPr>
          <w:rFonts w:ascii="Times New Roman" w:hAnsi="Times New Roman" w:cs="Times New Roman"/>
          <w:lang w:val="en-US"/>
        </w:rPr>
        <w:t xml:space="preserve">, and </w:t>
      </w:r>
      <w:r w:rsidR="00006553" w:rsidRPr="00413167">
        <w:rPr>
          <w:rFonts w:ascii="Times New Roman" w:hAnsi="Times New Roman" w:cs="Times New Roman"/>
          <w:lang w:val="en-US"/>
        </w:rPr>
        <w:t>also promote sustainable utilization of forest resources</w:t>
      </w:r>
      <w:sdt>
        <w:sdtPr>
          <w:rPr>
            <w:rFonts w:ascii="Times New Roman" w:hAnsi="Times New Roman" w:cs="Times New Roman"/>
            <w:color w:val="000000"/>
            <w:lang w:val="en-US"/>
          </w:rPr>
          <w:tag w:val="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535933549"/>
          <w:placeholder>
            <w:docPart w:val="DefaultPlaceholder_-1854013440"/>
          </w:placeholder>
        </w:sdtPr>
        <w:sdtEndPr/>
        <w:sdtContent>
          <w:r w:rsidR="00D01E36" w:rsidRPr="00D01E36">
            <w:rPr>
              <w:rFonts w:ascii="Times New Roman" w:eastAsia="Times New Roman" w:hAnsi="Times New Roman" w:cs="Times New Roman"/>
              <w:color w:val="000000"/>
            </w:rPr>
            <w:t>(Nayak, 2016).</w:t>
          </w:r>
        </w:sdtContent>
      </w:sdt>
    </w:p>
    <w:p w14:paraId="43650599" w14:textId="08D5DF1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Minor Forest Produce (MFP) contributes significantly to the economic development of tribal communities</w:t>
      </w:r>
      <w:r w:rsidR="000D533A">
        <w:rPr>
          <w:rFonts w:ascii="Times New Roman" w:hAnsi="Times New Roman" w:cs="Times New Roman"/>
          <w:lang w:val="en-US"/>
        </w:rPr>
        <w:t xml:space="preserve"> b</w:t>
      </w:r>
      <w:r w:rsidR="000D533A" w:rsidRPr="00413167">
        <w:rPr>
          <w:rFonts w:ascii="Times New Roman" w:hAnsi="Times New Roman" w:cs="Times New Roman"/>
          <w:lang w:val="en-US"/>
        </w:rPr>
        <w:t>y offering job and income opportunities</w:t>
      </w:r>
      <w:r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30836872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 xml:space="preserve">. Particularly during agricultural </w:t>
      </w:r>
      <w:r w:rsidR="003A4B6A">
        <w:rPr>
          <w:rFonts w:ascii="Times New Roman" w:hAnsi="Times New Roman" w:cs="Times New Roman"/>
          <w:lang w:val="en-US"/>
        </w:rPr>
        <w:t>tilt</w:t>
      </w:r>
      <w:r w:rsidRPr="00413167">
        <w:rPr>
          <w:rFonts w:ascii="Times New Roman" w:hAnsi="Times New Roman" w:cs="Times New Roman"/>
          <w:lang w:val="en-US"/>
        </w:rPr>
        <w:t xml:space="preserve"> seasons, goods like bamboo, lac, honey, tamarind, and mahua flowers make a substantial contribution to household income</w:t>
      </w:r>
      <w:sdt>
        <w:sdtPr>
          <w:rPr>
            <w:rFonts w:ascii="Times New Roman" w:hAnsi="Times New Roman" w:cs="Times New Roman"/>
            <w:color w:val="000000"/>
            <w:lang w:val="en-US"/>
          </w:rPr>
          <w:tag w:val="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87266028"/>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Pr="00413167">
        <w:rPr>
          <w:rFonts w:ascii="Times New Roman" w:hAnsi="Times New Roman" w:cs="Times New Roman"/>
          <w:lang w:val="en-US"/>
        </w:rPr>
        <w:t>.</w:t>
      </w:r>
      <w:r w:rsidR="009D5283">
        <w:rPr>
          <w:rFonts w:ascii="Times New Roman" w:hAnsi="Times New Roman" w:cs="Times New Roman"/>
          <w:lang w:val="en-US"/>
        </w:rPr>
        <w:t xml:space="preserve"> T</w:t>
      </w:r>
      <w:r w:rsidR="009D5283" w:rsidRPr="00413167">
        <w:rPr>
          <w:rFonts w:ascii="Times New Roman" w:hAnsi="Times New Roman" w:cs="Times New Roman"/>
          <w:lang w:val="en-US"/>
        </w:rPr>
        <w:t xml:space="preserve">hese forest products </w:t>
      </w:r>
      <w:r w:rsidR="009D5283">
        <w:rPr>
          <w:rFonts w:ascii="Times New Roman" w:hAnsi="Times New Roman" w:cs="Times New Roman"/>
          <w:lang w:val="en-US"/>
        </w:rPr>
        <w:t xml:space="preserve">support </w:t>
      </w:r>
      <w:r w:rsidRPr="00413167">
        <w:rPr>
          <w:rFonts w:ascii="Times New Roman" w:hAnsi="Times New Roman" w:cs="Times New Roman"/>
          <w:lang w:val="en-US"/>
        </w:rPr>
        <w:t xml:space="preserve">small-scale processing and value-added activities that can boost rural economies </w:t>
      </w:r>
      <w:sdt>
        <w:sdtPr>
          <w:rPr>
            <w:rFonts w:ascii="Times New Roman" w:hAnsi="Times New Roman" w:cs="Times New Roman"/>
            <w:color w:val="000000"/>
            <w:lang w:val="en-US"/>
          </w:rPr>
          <w:tag w:val="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1764410523"/>
          <w:placeholder>
            <w:docPart w:val="DefaultPlaceholder_-1854013440"/>
          </w:placeholder>
        </w:sdtPr>
        <w:sdtEndPr/>
        <w:sdtContent>
          <w:r w:rsidR="00D01E36" w:rsidRPr="00D01E36">
            <w:rPr>
              <w:rFonts w:ascii="Times New Roman" w:hAnsi="Times New Roman" w:cs="Times New Roman"/>
              <w:color w:val="000000"/>
              <w:lang w:val="en-US"/>
            </w:rPr>
            <w:t>(Samantray, 2025)</w:t>
          </w:r>
        </w:sdtContent>
      </w:sdt>
      <w:r w:rsidRPr="00413167">
        <w:rPr>
          <w:rFonts w:ascii="Times New Roman" w:hAnsi="Times New Roman" w:cs="Times New Roman"/>
          <w:lang w:val="en-US"/>
        </w:rPr>
        <w:t xml:space="preserve">. However, due to obstacles like inadequate market access, a lack of processing facilities, and little funding for tribal farmers, MFP's full economic potential is still underutilised </w:t>
      </w:r>
      <w:sdt>
        <w:sdtPr>
          <w:rPr>
            <w:rFonts w:ascii="Times New Roman" w:hAnsi="Times New Roman" w:cs="Times New Roman"/>
            <w:color w:val="000000"/>
            <w:lang w:val="en-US"/>
          </w:rPr>
          <w:tag w:val="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50159232"/>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w:t>
      </w:r>
    </w:p>
    <w:p w14:paraId="38C9A46E" w14:textId="75734BDA" w:rsidR="00006553" w:rsidRPr="00413167" w:rsidRDefault="00ED1640" w:rsidP="002A37C3">
      <w:pPr>
        <w:jc w:val="both"/>
        <w:rPr>
          <w:rFonts w:ascii="Times New Roman" w:hAnsi="Times New Roman" w:cs="Times New Roman"/>
          <w:lang w:val="en-US"/>
        </w:rPr>
      </w:pPr>
      <w:r w:rsidRPr="00ED1640">
        <w:rPr>
          <w:rFonts w:ascii="Times New Roman" w:hAnsi="Times New Roman" w:cs="Times New Roman"/>
          <w:lang w:val="en-US"/>
        </w:rPr>
        <w:t>Indigenous knowledge systems are widely recognised as being important to sustainable forest management</w:t>
      </w:r>
      <w:r w:rsidR="00817E4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432351050"/>
          <w:placeholder>
            <w:docPart w:val="BC74BFB4CD6E46EFADA92E9FDDC16423"/>
          </w:placeholder>
        </w:sdtPr>
        <w:sdtEndPr/>
        <w:sdtContent>
          <w:r w:rsidR="00D01E36" w:rsidRPr="00D01E36">
            <w:rPr>
              <w:rFonts w:ascii="Times New Roman" w:hAnsi="Times New Roman" w:cs="Times New Roman"/>
              <w:color w:val="000000"/>
              <w:lang w:val="en-US"/>
            </w:rPr>
            <w:t>(Tiwari B.K. et al., 2010)</w:t>
          </w:r>
        </w:sdtContent>
      </w:sdt>
      <w:r w:rsidRPr="00ED1640">
        <w:rPr>
          <w:rFonts w:ascii="Times New Roman" w:hAnsi="Times New Roman" w:cs="Times New Roman"/>
          <w:lang w:val="en-US"/>
        </w:rPr>
        <w:t xml:space="preserve">. Tribal people have historically preserved ecological balance through selective harvesting, community-based forest governance, and the protection of sacred woods </w:t>
      </w:r>
      <w:sdt>
        <w:sdtPr>
          <w:rPr>
            <w:rFonts w:ascii="Times New Roman" w:hAnsi="Times New Roman" w:cs="Times New Roman"/>
            <w:color w:val="000000"/>
            <w:lang w:val="en-US"/>
          </w:rPr>
          <w:tag w:val="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1174794943"/>
          <w:placeholder>
            <w:docPart w:val="8AC67EBD9CFD46F6981488098833999F"/>
          </w:placeholder>
        </w:sdtPr>
        <w:sdtEndPr/>
        <w:sdtContent>
          <w:r w:rsidR="00D01E36" w:rsidRPr="00D01E36">
            <w:rPr>
              <w:rFonts w:ascii="Times New Roman" w:eastAsia="Times New Roman" w:hAnsi="Times New Roman" w:cs="Times New Roman"/>
              <w:color w:val="000000"/>
            </w:rPr>
            <w:t>(Nayak, 2016)</w:t>
          </w:r>
        </w:sdtContent>
      </w:sdt>
      <w:r w:rsidRPr="00ED1640">
        <w:rPr>
          <w:rFonts w:ascii="Times New Roman" w:hAnsi="Times New Roman" w:cs="Times New Roman"/>
          <w:lang w:val="en-US"/>
        </w:rPr>
        <w:t>.</w:t>
      </w:r>
      <w:r w:rsidR="00817E4B">
        <w:rPr>
          <w:rFonts w:ascii="Times New Roman" w:hAnsi="Times New Roman" w:cs="Times New Roman"/>
          <w:lang w:val="en-US"/>
        </w:rPr>
        <w:t xml:space="preserve"> </w:t>
      </w:r>
      <w:r w:rsidR="00006553" w:rsidRPr="00413167">
        <w:rPr>
          <w:rFonts w:ascii="Times New Roman" w:hAnsi="Times New Roman" w:cs="Times New Roman"/>
          <w:lang w:val="en-US"/>
        </w:rPr>
        <w:t>Over many generations, these methods have helped preserve biodiversity and manage forest ecosystems sustainably</w:t>
      </w:r>
      <w:sdt>
        <w:sdtPr>
          <w:rPr>
            <w:rFonts w:ascii="Times New Roman" w:hAnsi="Times New Roman" w:cs="Times New Roman"/>
            <w:color w:val="000000"/>
            <w:lang w:val="en-US"/>
          </w:rPr>
          <w:tag w:val="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885607790"/>
          <w:placeholder>
            <w:docPart w:val="DefaultPlaceholder_-1854013440"/>
          </w:placeholder>
        </w:sdtPr>
        <w:sdtEndPr/>
        <w:sdtContent>
          <w:r w:rsidR="00D01E36" w:rsidRPr="00D01E36">
            <w:rPr>
              <w:rFonts w:ascii="Times New Roman" w:hAnsi="Times New Roman" w:cs="Times New Roman"/>
              <w:color w:val="000000"/>
              <w:lang w:val="en-US"/>
            </w:rPr>
            <w:t>(Tiwari B.K. et al., 2010)</w:t>
          </w:r>
        </w:sdtContent>
      </w:sdt>
      <w:r w:rsidR="00006553" w:rsidRPr="00413167">
        <w:rPr>
          <w:rFonts w:ascii="Times New Roman" w:hAnsi="Times New Roman" w:cs="Times New Roman"/>
          <w:lang w:val="en-US"/>
        </w:rPr>
        <w:t xml:space="preserve">. Researchers contend that combining traditional knowledge with contemporary conservation tactics can enhance long-term forest resource sustainability and boost environmental governance </w:t>
      </w:r>
      <w:sdt>
        <w:sdtPr>
          <w:rPr>
            <w:rFonts w:ascii="Times New Roman" w:hAnsi="Times New Roman" w:cs="Times New Roman"/>
            <w:color w:val="000000"/>
            <w:lang w:val="en-US"/>
          </w:rPr>
          <w:tag w:val="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649904391"/>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00006553" w:rsidRPr="00413167">
        <w:rPr>
          <w:rFonts w:ascii="Times New Roman" w:hAnsi="Times New Roman" w:cs="Times New Roman"/>
          <w:lang w:val="en-US"/>
        </w:rPr>
        <w:t>.</w:t>
      </w:r>
    </w:p>
    <w:p w14:paraId="41F3A228" w14:textId="3F6E80FD"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Recent research has also focused more on the role of indigenous women in forest management. Women actively participate in the gathering of forest products, the production of goods derived from forests, and the conservation of traditional ecological knowledge</w:t>
      </w:r>
      <w:sdt>
        <w:sdtPr>
          <w:rPr>
            <w:rFonts w:ascii="Times New Roman" w:hAnsi="Times New Roman" w:cs="Times New Roman"/>
            <w:color w:val="000000"/>
            <w:lang w:val="en-US"/>
          </w:rPr>
          <w:tag w:val="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023870540"/>
          <w:placeholder>
            <w:docPart w:val="DefaultPlaceholder_-1854013440"/>
          </w:placeholder>
        </w:sdtPr>
        <w:sdtEndPr/>
        <w:sdtContent>
          <w:r w:rsidR="00D01E36" w:rsidRPr="00D01E36">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 xml:space="preserve"> . Their involvement in livelihood activities related to forests makes a substantial contribution to household income and food security </w:t>
      </w:r>
      <w:sdt>
        <w:sdtPr>
          <w:rPr>
            <w:rFonts w:ascii="Times New Roman" w:hAnsi="Times New Roman" w:cs="Times New Roman"/>
            <w:color w:val="000000"/>
            <w:lang w:val="en-US"/>
          </w:rPr>
          <w:tag w:val="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201148307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 Additionally, women-led Self-Help Groups (SHGs) have been successful in boosting community-based economic activities and encouraging the sustainable use of forest resources</w:t>
      </w:r>
      <w:sdt>
        <w:sdtPr>
          <w:rPr>
            <w:rFonts w:ascii="Calibri" w:hAnsi="Calibri" w:cs="Calibri"/>
            <w:color w:val="000000"/>
            <w:lang w:val="en-US"/>
          </w:rPr>
          <w:tag w:val="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307746931"/>
          <w:placeholder>
            <w:docPart w:val="DefaultPlaceholder_-1854013440"/>
          </w:placeholder>
        </w:sdtPr>
        <w:sdtEndPr/>
        <w:sdtContent>
          <w:r w:rsidR="00D01E36" w:rsidRPr="00D01E36">
            <w:rPr>
              <w:rFonts w:ascii="Calibri" w:eastAsia="Times New Roman" w:hAnsi="Calibri" w:cs="Calibri"/>
              <w:color w:val="000000"/>
            </w:rPr>
            <w:t>(Khosla &amp; Mohanty, 2023)</w:t>
          </w:r>
        </w:sdtContent>
      </w:sdt>
      <w:r w:rsidRPr="00413167">
        <w:rPr>
          <w:rFonts w:ascii="Times New Roman" w:hAnsi="Times New Roman" w:cs="Times New Roman"/>
          <w:lang w:val="en-US"/>
        </w:rPr>
        <w:t>.</w:t>
      </w:r>
    </w:p>
    <w:p w14:paraId="4F4BA89C" w14:textId="5534442F"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Economic activities that increase income while protecting environmental resources are the focus of sustainable livelihood approaches </w:t>
      </w:r>
      <w:sdt>
        <w:sdtPr>
          <w:rPr>
            <w:rFonts w:ascii="Times New Roman" w:hAnsi="Times New Roman" w:cs="Times New Roman"/>
            <w:color w:val="000000"/>
            <w:lang w:val="en-US"/>
          </w:rPr>
          <w:tag w:val="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238547884"/>
          <w:placeholder>
            <w:docPart w:val="DefaultPlaceholder_-1854013440"/>
          </w:placeholder>
        </w:sdtPr>
        <w:sdtEndPr/>
        <w:sdtContent>
          <w:r w:rsidR="00D01E36" w:rsidRPr="00D01E36">
            <w:rPr>
              <w:rFonts w:ascii="Times New Roman" w:eastAsia="Times New Roman" w:hAnsi="Times New Roman" w:cs="Times New Roman"/>
              <w:color w:val="000000"/>
            </w:rPr>
            <w:t>(Chaudhary &amp; Shandilya, 2023)</w:t>
          </w:r>
        </w:sdtContent>
      </w:sdt>
      <w:r w:rsidRPr="00413167">
        <w:rPr>
          <w:rFonts w:ascii="Times New Roman" w:hAnsi="Times New Roman" w:cs="Times New Roman"/>
          <w:lang w:val="en-US"/>
        </w:rPr>
        <w:t>. Tribal communities can make money without harming forest ecosystems through forest-based livelihoods</w:t>
      </w:r>
      <w:r w:rsidR="008E20C7">
        <w:rPr>
          <w:rFonts w:ascii="Times New Roman" w:hAnsi="Times New Roman" w:cs="Times New Roman"/>
          <w:lang w:val="en-US"/>
        </w:rPr>
        <w:t>,</w:t>
      </w:r>
      <w:r w:rsidRPr="00413167">
        <w:rPr>
          <w:rFonts w:ascii="Times New Roman" w:hAnsi="Times New Roman" w:cs="Times New Roman"/>
          <w:lang w:val="en-US"/>
        </w:rPr>
        <w:t xml:space="preserve"> such </w:t>
      </w:r>
      <w:r w:rsidR="008E20C7">
        <w:rPr>
          <w:rFonts w:ascii="Times New Roman" w:hAnsi="Times New Roman" w:cs="Times New Roman"/>
          <w:lang w:val="en-US"/>
        </w:rPr>
        <w:t xml:space="preserve">as </w:t>
      </w:r>
      <w:r w:rsidRPr="00413167">
        <w:rPr>
          <w:rFonts w:ascii="Times New Roman" w:hAnsi="Times New Roman" w:cs="Times New Roman"/>
          <w:lang w:val="en-US"/>
        </w:rPr>
        <w:t xml:space="preserve">the gathering and processing of small forest products, handicrafts, and environmentally friendly goods </w:t>
      </w:r>
      <w:sdt>
        <w:sdtPr>
          <w:rPr>
            <w:rFonts w:ascii="Times New Roman" w:hAnsi="Times New Roman" w:cs="Times New Roman"/>
            <w:color w:val="000000"/>
            <w:lang w:val="en-US"/>
          </w:rPr>
          <w:tag w:val="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2071031532"/>
          <w:placeholder>
            <w:docPart w:val="DefaultPlaceholder_-1854013440"/>
          </w:placeholder>
        </w:sdtPr>
        <w:sdtEndPr/>
        <w:sdtContent>
          <w:r w:rsidR="00D01E36" w:rsidRPr="00D01E36">
            <w:rPr>
              <w:rFonts w:ascii="Times New Roman" w:hAnsi="Times New Roman" w:cs="Times New Roman"/>
              <w:color w:val="000000"/>
              <w:lang w:val="en-US"/>
            </w:rPr>
            <w:t>(Samantray, 2025)</w:t>
          </w:r>
        </w:sdtContent>
      </w:sdt>
      <w:r w:rsidRPr="00413167">
        <w:rPr>
          <w:rFonts w:ascii="Times New Roman" w:hAnsi="Times New Roman" w:cs="Times New Roman"/>
          <w:lang w:val="en-US"/>
        </w:rPr>
        <w:t xml:space="preserve">. In areas impacted by industrial operations like mining, where sustainable economic alternatives are required to preserve tribal culture and the environment, these livelihood models are especially crucial </w:t>
      </w:r>
      <w:sdt>
        <w:sdtPr>
          <w:rPr>
            <w:rFonts w:ascii="Times New Roman" w:hAnsi="Times New Roman" w:cs="Times New Roman"/>
            <w:color w:val="000000"/>
            <w:lang w:val="en-US"/>
          </w:rPr>
          <w:tag w:val="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733197644"/>
          <w:placeholder>
            <w:docPart w:val="DefaultPlaceholder_-1854013440"/>
          </w:placeholder>
        </w:sdtPr>
        <w:sdtEndPr/>
        <w:sdtContent>
          <w:r w:rsidR="00D01E36" w:rsidRPr="00D01E36">
            <w:rPr>
              <w:rFonts w:ascii="Times New Roman" w:hAnsi="Times New Roman" w:cs="Times New Roman"/>
              <w:color w:val="000000"/>
              <w:lang w:val="en-US"/>
            </w:rPr>
            <w:t>(Tiwari B.K. et al., 2010)</w:t>
          </w:r>
        </w:sdtContent>
      </w:sdt>
      <w:r w:rsidRPr="00413167">
        <w:rPr>
          <w:rFonts w:ascii="Times New Roman" w:hAnsi="Times New Roman" w:cs="Times New Roman"/>
          <w:lang w:val="en-US"/>
        </w:rPr>
        <w:t>.</w:t>
      </w:r>
    </w:p>
    <w:p w14:paraId="32442A65" w14:textId="524F8240" w:rsidR="002343AB" w:rsidRPr="002343AB" w:rsidRDefault="00006553" w:rsidP="002343AB">
      <w:pPr>
        <w:jc w:val="both"/>
        <w:rPr>
          <w:rFonts w:ascii="Times New Roman" w:hAnsi="Times New Roman" w:cs="Times New Roman"/>
          <w:lang w:val="en-US"/>
        </w:rPr>
      </w:pPr>
      <w:r w:rsidRPr="00413167">
        <w:rPr>
          <w:rFonts w:ascii="Times New Roman" w:hAnsi="Times New Roman" w:cs="Times New Roman"/>
          <w:lang w:val="en-US"/>
        </w:rPr>
        <w:t xml:space="preserve">It has also been determined that collaborative economic activities and entrepreneurship are crucial tactics for enhancing tribal livelihoods. </w:t>
      </w:r>
      <w:r w:rsidR="002343AB" w:rsidRPr="002343AB">
        <w:rPr>
          <w:rFonts w:ascii="Times New Roman" w:hAnsi="Times New Roman" w:cs="Times New Roman"/>
          <w:lang w:val="en-US"/>
        </w:rPr>
        <w:t xml:space="preserve">Through Farmer-Producer Companies and community-based enterprises, tribal tribes can organise production, improve their negotiating position, and reach bigger markets </w:t>
      </w:r>
      <w:sdt>
        <w:sdtPr>
          <w:rPr>
            <w:rFonts w:ascii="Times New Roman" w:hAnsi="Times New Roman" w:cs="Times New Roman"/>
            <w:color w:val="000000"/>
            <w:lang w:val="en-US"/>
          </w:rPr>
          <w:tag w:val="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
          <w:id w:val="825859525"/>
          <w:placeholder>
            <w:docPart w:val="C6A94A8E31234725B6AD27F8B079144C"/>
          </w:placeholder>
        </w:sdtPr>
        <w:sdtEndPr/>
        <w:sdtContent>
          <w:r w:rsidR="00D01E36" w:rsidRPr="00D01E36">
            <w:rPr>
              <w:rFonts w:ascii="Times New Roman" w:hAnsi="Times New Roman" w:cs="Times New Roman"/>
              <w:color w:val="000000"/>
              <w:lang w:val="en-US"/>
            </w:rPr>
            <w:t>(Hadpad, 2025)</w:t>
          </w:r>
        </w:sdtContent>
      </w:sdt>
      <w:r w:rsidR="002343AB" w:rsidRPr="002343AB">
        <w:rPr>
          <w:rFonts w:ascii="Times New Roman" w:hAnsi="Times New Roman" w:cs="Times New Roman"/>
          <w:lang w:val="en-US"/>
        </w:rPr>
        <w:t xml:space="preserve">. When combined, these models can boost income generation and encourage sustainable resource management strategies </w:t>
      </w:r>
      <w:sdt>
        <w:sdtPr>
          <w:rPr>
            <w:rFonts w:ascii="Times New Roman" w:hAnsi="Times New Roman" w:cs="Times New Roman"/>
            <w:color w:val="000000"/>
            <w:lang w:val="en-US"/>
          </w:rPr>
          <w:tag w:val="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
          <w:id w:val="2046103959"/>
          <w:placeholder>
            <w:docPart w:val="73E3D8F659AC48278AF5E412864E68B4"/>
          </w:placeholder>
        </w:sdtPr>
        <w:sdtEndPr/>
        <w:sdtContent>
          <w:r w:rsidR="00D01E36" w:rsidRPr="00D01E36">
            <w:rPr>
              <w:rFonts w:ascii="Times New Roman" w:hAnsi="Times New Roman" w:cs="Times New Roman"/>
              <w:color w:val="000000"/>
              <w:lang w:val="en-US"/>
            </w:rPr>
            <w:t>(Kiran et al., 2023)</w:t>
          </w:r>
        </w:sdtContent>
      </w:sdt>
      <w:r w:rsidR="002343AB" w:rsidRPr="002343AB">
        <w:rPr>
          <w:rFonts w:ascii="Times New Roman" w:hAnsi="Times New Roman" w:cs="Times New Roman"/>
          <w:lang w:val="en-US"/>
        </w:rPr>
        <w:t>. The integration of environmental, social, and governance (ESG) frameworks has further highlighted the potential of tribal entrepreneurship in promoting environmentally responsible economic operations (Kiran et al., 2023).</w:t>
      </w:r>
    </w:p>
    <w:p w14:paraId="59C7EF0B" w14:textId="186A3E71" w:rsidR="00775F8D" w:rsidRPr="00775F8D" w:rsidRDefault="00775F8D" w:rsidP="00775F8D">
      <w:pPr>
        <w:jc w:val="both"/>
        <w:rPr>
          <w:rFonts w:ascii="Times New Roman" w:hAnsi="Times New Roman" w:cs="Times New Roman"/>
          <w:lang w:val="en-US"/>
        </w:rPr>
      </w:pPr>
      <w:r w:rsidRPr="00775F8D">
        <w:rPr>
          <w:rFonts w:ascii="Times New Roman" w:hAnsi="Times New Roman" w:cs="Times New Roman"/>
          <w:lang w:val="en-US"/>
        </w:rPr>
        <w:t xml:space="preserve">Communities that rely on forests often face institutional and governmental barriers that limit their access to forest resources, notwithstanding these benefits. Forest governance systems have historically limited tribal access to forests, resulting in their marginalisation and loss of traditional means of subsistence </w:t>
      </w:r>
      <w:sdt>
        <w:sdtPr>
          <w:rPr>
            <w:rFonts w:ascii="Times New Roman" w:hAnsi="Times New Roman" w:cs="Times New Roman"/>
            <w:color w:val="000000"/>
            <w:lang w:val="en-US"/>
          </w:rPr>
          <w:tag w:val="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440108755"/>
          <w:placeholder>
            <w:docPart w:val="A7AFB1DB7F1644A68A8A7A9D80275F20"/>
          </w:placeholder>
        </w:sdtPr>
        <w:sdtEndPr/>
        <w:sdtContent>
          <w:r w:rsidR="00D01E36" w:rsidRPr="00D01E36">
            <w:rPr>
              <w:rFonts w:ascii="Times New Roman" w:hAnsi="Times New Roman" w:cs="Times New Roman"/>
              <w:color w:val="000000"/>
              <w:lang w:val="en-US"/>
            </w:rPr>
            <w:t>(Tripathi, 2016)</w:t>
          </w:r>
        </w:sdtContent>
      </w:sdt>
      <w:r w:rsidRPr="00775F8D">
        <w:rPr>
          <w:rFonts w:ascii="Times New Roman" w:hAnsi="Times New Roman" w:cs="Times New Roman"/>
          <w:lang w:val="en-US"/>
        </w:rPr>
        <w:t xml:space="preserve">. Legislative measures such as the Forest Rights Act have aimed to promote participatory forest management and restore community rights over forest resources </w:t>
      </w:r>
      <w:sdt>
        <w:sdtPr>
          <w:rPr>
            <w:rFonts w:ascii="Times New Roman" w:hAnsi="Times New Roman" w:cs="Times New Roman"/>
            <w:color w:val="000000"/>
            <w:lang w:val="en-US"/>
          </w:rPr>
          <w:tag w:val="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602105592"/>
          <w:placeholder>
            <w:docPart w:val="04430284ADD04D50847F495F8F243D1F"/>
          </w:placeholder>
        </w:sdtPr>
        <w:sdtEndPr/>
        <w:sdtContent>
          <w:r w:rsidR="00D01E36" w:rsidRPr="00D01E36">
            <w:rPr>
              <w:rFonts w:ascii="Times New Roman" w:hAnsi="Times New Roman" w:cs="Times New Roman"/>
              <w:color w:val="000000"/>
              <w:lang w:val="en-US"/>
            </w:rPr>
            <w:t>(Tripathi, 2016)</w:t>
          </w:r>
        </w:sdtContent>
      </w:sdt>
      <w:r w:rsidRPr="00775F8D">
        <w:rPr>
          <w:rFonts w:ascii="Times New Roman" w:hAnsi="Times New Roman" w:cs="Times New Roman"/>
          <w:lang w:val="en-US"/>
        </w:rPr>
        <w:t>. These rights must be protected in order to guarantee that indigenous communities may manage forests sustainably and profit financially from forest resources.</w:t>
      </w:r>
    </w:p>
    <w:p w14:paraId="466EC780" w14:textId="430143B1" w:rsidR="00491810" w:rsidRDefault="00491810" w:rsidP="00491810">
      <w:pPr>
        <w:jc w:val="both"/>
        <w:rPr>
          <w:rFonts w:ascii="Times New Roman" w:hAnsi="Times New Roman" w:cs="Times New Roman"/>
          <w:lang w:val="en-US"/>
        </w:rPr>
      </w:pPr>
      <w:r w:rsidRPr="00491810">
        <w:rPr>
          <w:rFonts w:ascii="Times New Roman" w:hAnsi="Times New Roman" w:cs="Times New Roman"/>
          <w:lang w:val="en-US"/>
        </w:rPr>
        <w:t xml:space="preserve">Deforestation, climate change, and unsustainable resource extraction are just a few of the environmental issues that global forest management must deal with </w:t>
      </w:r>
      <w:sdt>
        <w:sdtPr>
          <w:rPr>
            <w:rFonts w:ascii="Times New Roman" w:hAnsi="Times New Roman" w:cs="Times New Roman"/>
            <w:color w:val="000000"/>
          </w:rPr>
          <w:tag w:val="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57525834"/>
          <w:placeholder>
            <w:docPart w:val="FCCEC3D102664E2294F055DF20887E6C"/>
          </w:placeholder>
        </w:sdtPr>
        <w:sdtEndPr/>
        <w:sdtContent>
          <w:r w:rsidR="00D01E36" w:rsidRPr="00D01E36">
            <w:rPr>
              <w:rFonts w:ascii="Times New Roman" w:hAnsi="Times New Roman" w:cs="Times New Roman"/>
              <w:color w:val="000000"/>
            </w:rPr>
            <w:t>(Deb, 2014)</w:t>
          </w:r>
        </w:sdtContent>
      </w:sdt>
      <w:r w:rsidRPr="00491810">
        <w:rPr>
          <w:rFonts w:ascii="Times New Roman" w:hAnsi="Times New Roman" w:cs="Times New Roman"/>
          <w:lang w:val="en-US"/>
        </w:rPr>
        <w:t xml:space="preserve">. Approaches to sustainable forest management stress the significance of striking a balance between economic growth and environmental preservation </w:t>
      </w:r>
      <w:sdt>
        <w:sdtPr>
          <w:rPr>
            <w:rFonts w:ascii="Times New Roman" w:hAnsi="Times New Roman" w:cs="Times New Roman"/>
            <w:color w:val="000000"/>
          </w:rPr>
          <w:tag w:val="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939975736"/>
          <w:placeholder>
            <w:docPart w:val="6AAA89CD1BE64C03B744A204F12768DA"/>
          </w:placeholder>
        </w:sdtPr>
        <w:sdtEndPr/>
        <w:sdtContent>
          <w:r w:rsidR="00D01E36" w:rsidRPr="00D01E36">
            <w:rPr>
              <w:rFonts w:ascii="Times New Roman" w:hAnsi="Times New Roman" w:cs="Times New Roman"/>
              <w:color w:val="000000"/>
            </w:rPr>
            <w:t>(Deb, 2014)</w:t>
          </w:r>
        </w:sdtContent>
      </w:sdt>
      <w:r>
        <w:rPr>
          <w:rFonts w:ascii="Times New Roman" w:hAnsi="Times New Roman" w:cs="Times New Roman"/>
          <w:lang w:val="en-US"/>
        </w:rPr>
        <w:t xml:space="preserve">. </w:t>
      </w:r>
      <w:r w:rsidRPr="00491810">
        <w:rPr>
          <w:rFonts w:ascii="Times New Roman" w:hAnsi="Times New Roman" w:cs="Times New Roman"/>
          <w:lang w:val="en-US"/>
        </w:rPr>
        <w:t xml:space="preserve">It is becoming more widely acknowledged that local resource management techniques and community involvement are efficient ways to achieve sustainable forest governance </w:t>
      </w:r>
      <w:sdt>
        <w:sdtPr>
          <w:rPr>
            <w:rFonts w:ascii="Times New Roman" w:hAnsi="Times New Roman" w:cs="Times New Roman"/>
            <w:color w:val="000000"/>
          </w:rPr>
          <w:tag w:val="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78832542"/>
          <w:placeholder>
            <w:docPart w:val="B73772BBDE804C35A31BE94142364B3A"/>
          </w:placeholder>
        </w:sdtPr>
        <w:sdtEndPr/>
        <w:sdtContent>
          <w:r w:rsidR="00D01E36" w:rsidRPr="00D01E36">
            <w:rPr>
              <w:rFonts w:ascii="Times New Roman" w:hAnsi="Times New Roman" w:cs="Times New Roman"/>
              <w:color w:val="000000"/>
            </w:rPr>
            <w:t>(Gupta et al., 2025)</w:t>
          </w:r>
        </w:sdtContent>
      </w:sdt>
      <w:r w:rsidRPr="00491810">
        <w:rPr>
          <w:rFonts w:ascii="Times New Roman" w:hAnsi="Times New Roman" w:cs="Times New Roman"/>
          <w:lang w:val="en-US"/>
        </w:rPr>
        <w:t xml:space="preserve">. </w:t>
      </w:r>
    </w:p>
    <w:p w14:paraId="6E5ABABD" w14:textId="3583FC05" w:rsidR="00491810" w:rsidRPr="00491810" w:rsidRDefault="00491810" w:rsidP="00491810">
      <w:pPr>
        <w:jc w:val="both"/>
        <w:rPr>
          <w:rFonts w:ascii="Times New Roman" w:hAnsi="Times New Roman" w:cs="Times New Roman"/>
          <w:lang w:val="en-US"/>
        </w:rPr>
      </w:pPr>
      <w:r w:rsidRPr="00491810">
        <w:rPr>
          <w:rFonts w:ascii="Times New Roman" w:hAnsi="Times New Roman" w:cs="Times New Roman"/>
          <w:lang w:val="en-US"/>
        </w:rPr>
        <w:br/>
        <w:t>Several studies have also examined sustainability initiatives among tribal communities in states like Jharkhand, highlighting the importance of integrating livelihood strategies with environmental conservation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2040085092"/>
          <w:placeholder>
            <w:docPart w:val="86CF493248474681839C19981D6CD66A"/>
          </w:placeholder>
        </w:sdtPr>
        <w:sdtEndPr/>
        <w:sdtContent>
          <w:r w:rsidR="00D01E36" w:rsidRPr="00D01E36">
            <w:rPr>
              <w:rFonts w:ascii="Times New Roman" w:eastAsia="Times New Roman" w:hAnsi="Times New Roman" w:cs="Times New Roman"/>
              <w:color w:val="000000"/>
            </w:rPr>
            <w:t>(Malpani &amp; Ghosh, 2020)</w:t>
          </w:r>
        </w:sdtContent>
      </w:sdt>
      <w:r w:rsidRPr="00491810">
        <w:rPr>
          <w:rFonts w:ascii="Times New Roman" w:hAnsi="Times New Roman" w:cs="Times New Roman"/>
          <w:lang w:val="en-US"/>
        </w:rPr>
        <w:t>. These initiatives demonstrate how promoting local companies and sustainable business models may support both economic expansion and ecological preservation</w:t>
      </w:r>
      <w:sdt>
        <w:sdtPr>
          <w:rPr>
            <w:rFonts w:ascii="Times New Roman" w:hAnsi="Times New Roman" w:cs="Times New Roman"/>
            <w:color w:val="000000"/>
            <w:lang w:val="en-US"/>
          </w:rPr>
          <w:tag w:val="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41941925"/>
          <w:placeholder>
            <w:docPart w:val="7096403059654C07B766F0E062F23C0E"/>
          </w:placeholder>
        </w:sdtPr>
        <w:sdtEndPr/>
        <w:sdtContent>
          <w:r w:rsidR="00D01E36" w:rsidRPr="00D01E36">
            <w:rPr>
              <w:rFonts w:ascii="Times New Roman" w:eastAsia="Times New Roman" w:hAnsi="Times New Roman" w:cs="Times New Roman"/>
              <w:color w:val="000000"/>
            </w:rPr>
            <w:t>(Malpani &amp; Ghosh, 2020)</w:t>
          </w:r>
        </w:sdtContent>
      </w:sdt>
      <w:r w:rsidRPr="00491810">
        <w:rPr>
          <w:rFonts w:ascii="Times New Roman" w:hAnsi="Times New Roman" w:cs="Times New Roman"/>
          <w:lang w:val="en-US"/>
        </w:rPr>
        <w:t>.</w:t>
      </w:r>
    </w:p>
    <w:p w14:paraId="61E0376B" w14:textId="1E3C594F"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Research Gap</w:t>
      </w:r>
    </w:p>
    <w:p w14:paraId="157BAA91" w14:textId="7D60A938"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Prior research has emphasised how tribal tribes contribute to forest conservation through sustainable resource management techniques and traditional ecological knowledge</w:t>
      </w:r>
      <w:sdt>
        <w:sdtPr>
          <w:rPr>
            <w:rFonts w:ascii="Times New Roman" w:hAnsi="Times New Roman" w:cs="Times New Roman"/>
            <w:color w:val="000000"/>
            <w:lang w:val="en-US"/>
          </w:rPr>
          <w:tag w:val="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480610293"/>
          <w:placeholder>
            <w:docPart w:val="DefaultPlaceholder_-1854013440"/>
          </w:placeholder>
        </w:sdtPr>
        <w:sdtEndPr/>
        <w:sdtContent>
          <w:r w:rsidR="00D01E36" w:rsidRPr="00D01E36">
            <w:rPr>
              <w:rFonts w:ascii="Times New Roman" w:eastAsia="Times New Roman" w:hAnsi="Times New Roman" w:cs="Times New Roman"/>
              <w:color w:val="000000"/>
            </w:rPr>
            <w:t>(Nayak, 2016; Tiwari B.K. et al., 2010)</w:t>
          </w:r>
        </w:sdtContent>
      </w:sdt>
      <w:r w:rsidRPr="00413167">
        <w:rPr>
          <w:rFonts w:ascii="Times New Roman" w:hAnsi="Times New Roman" w:cs="Times New Roman"/>
          <w:lang w:val="en-US"/>
        </w:rPr>
        <w:t xml:space="preserve">. The significance of Minor Forest Produce (MFP) in bolstering tribal livelihoods and enhancing economic conditions has also been highlighted by research </w:t>
      </w:r>
      <w:sdt>
        <w:sdtPr>
          <w:rPr>
            <w:rFonts w:ascii="Times New Roman" w:hAnsi="Times New Roman" w:cs="Times New Roman"/>
            <w:color w:val="000000"/>
            <w:lang w:val="en-US"/>
          </w:rPr>
          <w:tag w:val="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
          <w:id w:val="54194848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 Gupta et al., 2025)</w:t>
          </w:r>
        </w:sdtContent>
      </w:sdt>
      <w:r w:rsidRPr="00413167">
        <w:rPr>
          <w:rFonts w:ascii="Times New Roman" w:hAnsi="Times New Roman" w:cs="Times New Roman"/>
          <w:lang w:val="en-US"/>
        </w:rPr>
        <w:t xml:space="preserve">. Furthermore, research has looked at tribal entrepreneurship and sustainable livelihood techniques as avenues for socioeconomic development </w:t>
      </w:r>
      <w:sdt>
        <w:sdtPr>
          <w:rPr>
            <w:rFonts w:ascii="Times New Roman" w:hAnsi="Times New Roman" w:cs="Times New Roman"/>
            <w:color w:val="000000"/>
            <w:lang w:val="en-US"/>
          </w:rPr>
          <w:tag w:val="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
          <w:id w:val="-1082144666"/>
          <w:placeholder>
            <w:docPart w:val="DefaultPlaceholder_-1854013440"/>
          </w:placeholder>
        </w:sdtPr>
        <w:sdtEndPr/>
        <w:sdtContent>
          <w:r w:rsidR="00D01E36" w:rsidRPr="00D01E36">
            <w:rPr>
              <w:rFonts w:ascii="Times New Roman" w:eastAsia="Times New Roman" w:hAnsi="Times New Roman" w:cs="Times New Roman"/>
              <w:color w:val="000000"/>
            </w:rPr>
            <w:t>(Chaudhary &amp; Shandilya, 2023; Kiran et al., 2023)</w:t>
          </w:r>
        </w:sdtContent>
      </w:sdt>
      <w:r w:rsidRPr="00413167">
        <w:rPr>
          <w:rFonts w:ascii="Times New Roman" w:hAnsi="Times New Roman" w:cs="Times New Roman"/>
          <w:lang w:val="en-US"/>
        </w:rPr>
        <w:t xml:space="preserve">. </w:t>
      </w:r>
      <w:commentRangeStart w:id="9"/>
      <w:r w:rsidRPr="00413167">
        <w:rPr>
          <w:rFonts w:ascii="Times New Roman" w:hAnsi="Times New Roman" w:cs="Times New Roman"/>
          <w:lang w:val="en-US"/>
        </w:rPr>
        <w:t xml:space="preserve">However, little study has looked at how SHG-based financial support and microfinance might improve forest rights, support sustainable tribal livelihoods, and aid in forest conservation at the same time </w:t>
      </w:r>
      <w:sdt>
        <w:sdtPr>
          <w:rPr>
            <w:rFonts w:ascii="Times New Roman" w:hAnsi="Times New Roman" w:cs="Times New Roman"/>
            <w:color w:val="000000"/>
            <w:lang w:val="en-US"/>
          </w:rPr>
          <w:tag w:val="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273473609"/>
          <w:placeholder>
            <w:docPart w:val="DefaultPlaceholder_-1854013440"/>
          </w:placeholder>
        </w:sdtPr>
        <w:sdtEndPr/>
        <w:sdtContent>
          <w:r w:rsidR="00D01E36" w:rsidRPr="00D01E36">
            <w:rPr>
              <w:rFonts w:ascii="Times New Roman" w:hAnsi="Times New Roman" w:cs="Times New Roman"/>
              <w:color w:val="000000"/>
              <w:lang w:val="en-US"/>
            </w:rPr>
            <w:t>(Tripathi, 2016)</w:t>
          </w:r>
        </w:sdtContent>
      </w:sdt>
      <w:r w:rsidRPr="00413167">
        <w:rPr>
          <w:rFonts w:ascii="Times New Roman" w:hAnsi="Times New Roman" w:cs="Times New Roman"/>
          <w:lang w:val="en-US"/>
        </w:rPr>
        <w:t xml:space="preserve">. Thus, by investigating the </w:t>
      </w:r>
      <w:r w:rsidR="00191898">
        <w:rPr>
          <w:rFonts w:ascii="Times New Roman" w:hAnsi="Times New Roman" w:cs="Times New Roman"/>
          <w:lang w:val="en-US"/>
        </w:rPr>
        <w:t>role of microfinance in linking tribal livelihood empowerment to</w:t>
      </w:r>
      <w:r w:rsidRPr="00413167">
        <w:rPr>
          <w:rFonts w:ascii="Times New Roman" w:hAnsi="Times New Roman" w:cs="Times New Roman"/>
          <w:lang w:val="en-US"/>
        </w:rPr>
        <w:t xml:space="preserve"> sustainable forest management, this study aims to close this gap.</w:t>
      </w:r>
      <w:commentRangeEnd w:id="9"/>
      <w:r w:rsidR="00F13CBF" w:rsidRPr="00413167">
        <w:rPr>
          <w:rStyle w:val="CommentReference"/>
          <w:rFonts w:ascii="Times New Roman" w:hAnsi="Times New Roman" w:cs="Times New Roman"/>
          <w:sz w:val="24"/>
          <w:szCs w:val="24"/>
          <w:lang w:val="en-US"/>
        </w:rPr>
        <w:commentReference w:id="9"/>
      </w:r>
    </w:p>
    <w:p w14:paraId="0773E2D9" w14:textId="77777777" w:rsidR="00B64D9E" w:rsidRDefault="00C2432B" w:rsidP="00C2432B">
      <w:pPr>
        <w:jc w:val="both"/>
        <w:rPr>
          <w:rFonts w:ascii="Times New Roman" w:hAnsi="Times New Roman" w:cs="Times New Roman"/>
          <w:lang w:val="en-US"/>
        </w:rPr>
      </w:pPr>
      <w:r w:rsidRPr="00413167">
        <w:rPr>
          <w:rFonts w:ascii="Times New Roman" w:hAnsi="Times New Roman" w:cs="Times New Roman"/>
          <w:b/>
          <w:bCs/>
          <w:lang w:val="en-US"/>
        </w:rPr>
        <w:t>Research Methodology</w:t>
      </w:r>
      <w:r w:rsidRPr="00413167">
        <w:rPr>
          <w:rFonts w:ascii="Times New Roman" w:hAnsi="Times New Roman" w:cs="Times New Roman"/>
          <w:lang w:val="en-US"/>
        </w:rPr>
        <w:t xml:space="preserve"> –</w:t>
      </w:r>
    </w:p>
    <w:p w14:paraId="5B888D53" w14:textId="77777777" w:rsidR="009362EB" w:rsidRDefault="009362EB" w:rsidP="009362EB">
      <w:pPr>
        <w:jc w:val="both"/>
        <w:rPr>
          <w:rFonts w:ascii="Times New Roman" w:hAnsi="Times New Roman" w:cs="Times New Roman"/>
          <w:lang w:val="en-US"/>
        </w:rPr>
      </w:pPr>
      <w:r w:rsidRPr="009362EB">
        <w:rPr>
          <w:rFonts w:ascii="Times New Roman" w:hAnsi="Times New Roman" w:cs="Times New Roman"/>
          <w:lang w:val="en-US"/>
        </w:rPr>
        <w:t xml:space="preserve">Using information gathered from official government reports and institutional sources including TRIFED (Tribal Cooperative Marketing Development Federation of India), Ministry of Tribal Affairs, FAO publications, and published research articles, this study is based on secondary data analysis. </w:t>
      </w:r>
      <w:commentRangeStart w:id="10"/>
      <w:r w:rsidRPr="009362EB">
        <w:rPr>
          <w:rFonts w:ascii="Times New Roman" w:hAnsi="Times New Roman" w:cs="Times New Roman"/>
          <w:lang w:val="en-US"/>
        </w:rPr>
        <w:t>Analysis has been done using data on fund allocation, operational performance, and the status of Van Dhan Vikas Kendras (VDVKs) as of February 28, 2025.</w:t>
      </w:r>
      <w:r w:rsidRPr="009362EB">
        <w:rPr>
          <w:rFonts w:ascii="Times New Roman" w:hAnsi="Times New Roman" w:cs="Times New Roman"/>
          <w:lang w:val="en-US"/>
        </w:rPr>
        <w:br/>
      </w:r>
      <w:r w:rsidRPr="009362EB">
        <w:rPr>
          <w:rFonts w:ascii="Times New Roman" w:hAnsi="Times New Roman" w:cs="Times New Roman"/>
          <w:lang w:val="en-US"/>
        </w:rPr>
        <w:br/>
      </w:r>
      <w:commentRangeEnd w:id="10"/>
      <w:r w:rsidR="00F13CBF" w:rsidRPr="009362EB">
        <w:rPr>
          <w:rStyle w:val="CommentReference"/>
          <w:rFonts w:ascii="Times New Roman" w:hAnsi="Times New Roman" w:cs="Times New Roman"/>
          <w:b/>
          <w:bCs/>
          <w:sz w:val="24"/>
          <w:szCs w:val="24"/>
          <w:lang w:val="en-US"/>
        </w:rPr>
        <w:commentReference w:id="10"/>
      </w:r>
      <w:r w:rsidRPr="009362EB">
        <w:rPr>
          <w:rFonts w:ascii="Times New Roman" w:hAnsi="Times New Roman" w:cs="Times New Roman"/>
          <w:b/>
          <w:bCs/>
          <w:lang w:val="en-US"/>
        </w:rPr>
        <w:t xml:space="preserve">Selection Criteria for </w:t>
      </w:r>
      <w:r w:rsidRPr="008848D9">
        <w:rPr>
          <w:rFonts w:ascii="Times New Roman" w:hAnsi="Times New Roman" w:cs="Times New Roman"/>
          <w:b/>
          <w:bCs/>
          <w:lang w:val="en-US"/>
        </w:rPr>
        <w:t>data:</w:t>
      </w:r>
      <w:r>
        <w:rPr>
          <w:rFonts w:ascii="Times New Roman" w:hAnsi="Times New Roman" w:cs="Times New Roman"/>
          <w:lang w:val="en-US"/>
        </w:rPr>
        <w:t xml:space="preserve"> </w:t>
      </w:r>
    </w:p>
    <w:p w14:paraId="339A8909" w14:textId="22817595" w:rsidR="009362EB" w:rsidRPr="008848D9" w:rsidRDefault="009362EB" w:rsidP="009362EB">
      <w:pPr>
        <w:jc w:val="both"/>
        <w:rPr>
          <w:rFonts w:ascii="Times New Roman" w:hAnsi="Times New Roman" w:cs="Times New Roman"/>
          <w:b/>
          <w:bCs/>
          <w:lang w:val="en-US"/>
        </w:rPr>
      </w:pPr>
      <w:r w:rsidRPr="008848D9">
        <w:rPr>
          <w:rFonts w:ascii="Times New Roman" w:hAnsi="Times New Roman" w:cs="Times New Roman"/>
          <w:b/>
          <w:bCs/>
          <w:lang w:val="en-US"/>
        </w:rPr>
        <w:t>The</w:t>
      </w:r>
      <w:r w:rsidRPr="009362EB">
        <w:rPr>
          <w:rFonts w:ascii="Times New Roman" w:hAnsi="Times New Roman" w:cs="Times New Roman"/>
          <w:b/>
          <w:bCs/>
          <w:lang w:val="en-US"/>
        </w:rPr>
        <w:t xml:space="preserve"> research comprises:</w:t>
      </w:r>
    </w:p>
    <w:p w14:paraId="27F773AB" w14:textId="77777777" w:rsidR="001B51DB" w:rsidRDefault="009362EB" w:rsidP="001B51DB">
      <w:pPr>
        <w:jc w:val="both"/>
        <w:rPr>
          <w:rFonts w:ascii="Times New Roman" w:hAnsi="Times New Roman" w:cs="Times New Roman"/>
          <w:lang w:val="en-US"/>
        </w:rPr>
      </w:pPr>
      <w:r w:rsidRPr="009362EB">
        <w:rPr>
          <w:rFonts w:ascii="Times New Roman" w:hAnsi="Times New Roman" w:cs="Times New Roman"/>
          <w:lang w:val="en-US"/>
        </w:rPr>
        <w:t>States where VDVK data from TRIFED reports is available</w:t>
      </w:r>
      <w:r>
        <w:rPr>
          <w:rFonts w:ascii="Times New Roman" w:hAnsi="Times New Roman" w:cs="Times New Roman"/>
          <w:lang w:val="en-US"/>
        </w:rPr>
        <w:t xml:space="preserve">, </w:t>
      </w:r>
      <w:r w:rsidRPr="009362EB">
        <w:rPr>
          <w:rFonts w:ascii="Times New Roman" w:hAnsi="Times New Roman" w:cs="Times New Roman"/>
          <w:lang w:val="en-US"/>
        </w:rPr>
        <w:t>States having a substantial tribal population (according to the 2011 Census)</w:t>
      </w:r>
      <w:r>
        <w:rPr>
          <w:rFonts w:ascii="Times New Roman" w:hAnsi="Times New Roman" w:cs="Times New Roman"/>
          <w:lang w:val="en-US"/>
        </w:rPr>
        <w:t xml:space="preserve"> </w:t>
      </w:r>
      <w:r w:rsidRPr="009362EB">
        <w:rPr>
          <w:rFonts w:ascii="Times New Roman" w:hAnsi="Times New Roman" w:cs="Times New Roman"/>
          <w:lang w:val="en-US"/>
        </w:rPr>
        <w:t>Case studies chosen for their applicability to microfinance integration and community-based forest management</w:t>
      </w:r>
      <w:r w:rsidR="001B51DB">
        <w:rPr>
          <w:rFonts w:ascii="Times New Roman" w:hAnsi="Times New Roman" w:cs="Times New Roman"/>
          <w:lang w:val="en-US"/>
        </w:rPr>
        <w:t>.</w:t>
      </w:r>
    </w:p>
    <w:p w14:paraId="3AFB9673" w14:textId="41EC7954" w:rsidR="001B51DB" w:rsidRPr="008848D9" w:rsidRDefault="001B51DB" w:rsidP="001B51DB">
      <w:pPr>
        <w:jc w:val="both"/>
        <w:rPr>
          <w:rFonts w:ascii="Times New Roman" w:hAnsi="Times New Roman" w:cs="Times New Roman"/>
          <w:b/>
          <w:bCs/>
          <w:lang w:val="en-US"/>
        </w:rPr>
      </w:pPr>
      <w:commentRangeStart w:id="11"/>
      <w:r w:rsidRPr="001B51DB">
        <w:rPr>
          <w:rFonts w:ascii="Times New Roman" w:hAnsi="Times New Roman" w:cs="Times New Roman"/>
          <w:lang w:val="en-US"/>
        </w:rPr>
        <w:t xml:space="preserve"> </w:t>
      </w:r>
      <w:r w:rsidRPr="001B51DB">
        <w:rPr>
          <w:rFonts w:ascii="Times New Roman" w:hAnsi="Times New Roman" w:cs="Times New Roman"/>
          <w:b/>
          <w:bCs/>
          <w:lang w:val="en-US"/>
        </w:rPr>
        <w:t>Analytical Instruments</w:t>
      </w:r>
    </w:p>
    <w:p w14:paraId="09555172" w14:textId="1DF65A79" w:rsidR="001B51DB" w:rsidRDefault="001B51DB" w:rsidP="001B51DB">
      <w:pPr>
        <w:jc w:val="both"/>
        <w:rPr>
          <w:rFonts w:ascii="Times New Roman" w:hAnsi="Times New Roman" w:cs="Times New Roman"/>
          <w:lang w:val="en-US"/>
        </w:rPr>
      </w:pPr>
      <w:r w:rsidRPr="001B51DB">
        <w:rPr>
          <w:rFonts w:ascii="Times New Roman" w:hAnsi="Times New Roman" w:cs="Times New Roman"/>
          <w:lang w:val="en-US"/>
        </w:rPr>
        <w:t>The research uses an analytical and descriptive methodology, employing:</w:t>
      </w:r>
    </w:p>
    <w:p w14:paraId="1B456B71" w14:textId="77777777" w:rsidR="00AE4A1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Tabular analysis for comparison by state</w:t>
      </w:r>
      <w:r w:rsidR="00AE4A1E">
        <w:rPr>
          <w:rFonts w:ascii="Times New Roman" w:hAnsi="Times New Roman" w:cs="Times New Roman"/>
          <w:lang w:val="en-US"/>
        </w:rPr>
        <w:t>.</w:t>
      </w:r>
    </w:p>
    <w:p w14:paraId="1F3527CD"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Bar charts comparing the distribution of funds and sanctioned versus operational VDVKs</w:t>
      </w:r>
      <w:r w:rsidR="0069512E">
        <w:rPr>
          <w:rFonts w:ascii="Times New Roman" w:hAnsi="Times New Roman" w:cs="Times New Roman"/>
          <w:lang w:val="en-US"/>
        </w:rPr>
        <w:t>.</w:t>
      </w:r>
    </w:p>
    <w:p w14:paraId="465C578C"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To investigate the connection between tribal population percentage and implementation, use scatter plot analysis.</w:t>
      </w:r>
    </w:p>
    <w:p w14:paraId="52F29CCA" w14:textId="77777777" w:rsidR="0069512E" w:rsidRDefault="001B51DB" w:rsidP="0069512E">
      <w:pPr>
        <w:ind w:left="360"/>
        <w:jc w:val="both"/>
        <w:rPr>
          <w:rFonts w:ascii="Times New Roman" w:hAnsi="Times New Roman" w:cs="Times New Roman"/>
          <w:lang w:val="en-US"/>
        </w:rPr>
      </w:pPr>
      <w:r w:rsidRPr="0069512E">
        <w:rPr>
          <w:rFonts w:ascii="Times New Roman" w:hAnsi="Times New Roman" w:cs="Times New Roman"/>
          <w:lang w:val="en-US"/>
        </w:rPr>
        <w:t>In order to bolster the study, the association between operational VDVKs (dependent variable) and tribal population percentage (independent variable) has been measured using a Pearson correlation coefficient (r).</w:t>
      </w:r>
      <w:commentRangeEnd w:id="11"/>
      <w:r w:rsidR="00F13CBF">
        <w:rPr>
          <w:rStyle w:val="CommentReference"/>
          <w:rFonts w:ascii="Times New Roman" w:hAnsi="Times New Roman" w:cs="Times New Roman"/>
          <w:sz w:val="24"/>
          <w:szCs w:val="24"/>
          <w:lang w:val="en-US"/>
        </w:rPr>
        <w:commentReference w:id="11"/>
      </w:r>
    </w:p>
    <w:p w14:paraId="1E078297" w14:textId="0521376E" w:rsidR="0069512E" w:rsidRPr="008848D9" w:rsidRDefault="001B51DB" w:rsidP="0069512E">
      <w:pPr>
        <w:ind w:left="360"/>
        <w:jc w:val="both"/>
        <w:rPr>
          <w:rFonts w:ascii="Times New Roman" w:hAnsi="Times New Roman" w:cs="Times New Roman"/>
          <w:b/>
          <w:bCs/>
          <w:lang w:val="en-US"/>
        </w:rPr>
      </w:pPr>
      <w:r w:rsidRPr="008848D9">
        <w:rPr>
          <w:rFonts w:ascii="Times New Roman" w:hAnsi="Times New Roman" w:cs="Times New Roman"/>
          <w:b/>
          <w:bCs/>
          <w:lang w:val="en-US"/>
        </w:rPr>
        <w:t>Analysis of Statistic</w:t>
      </w:r>
      <w:r w:rsidR="0069512E" w:rsidRPr="008848D9">
        <w:rPr>
          <w:rFonts w:ascii="Times New Roman" w:hAnsi="Times New Roman" w:cs="Times New Roman"/>
          <w:b/>
          <w:bCs/>
          <w:lang w:val="en-US"/>
        </w:rPr>
        <w:t>s</w:t>
      </w:r>
    </w:p>
    <w:p w14:paraId="79684A5D" w14:textId="6018D415" w:rsidR="001B51DB" w:rsidRDefault="001B51DB" w:rsidP="0069512E">
      <w:pPr>
        <w:ind w:left="360"/>
        <w:jc w:val="both"/>
        <w:rPr>
          <w:rFonts w:ascii="Times New Roman" w:hAnsi="Times New Roman" w:cs="Times New Roman"/>
          <w:lang w:val="en-US"/>
        </w:rPr>
      </w:pPr>
      <w:r w:rsidRPr="0069512E">
        <w:rPr>
          <w:rFonts w:ascii="Times New Roman" w:hAnsi="Times New Roman" w:cs="Times New Roman"/>
          <w:lang w:val="en-US"/>
        </w:rPr>
        <w:t>The number of operable VDVKs and tribal population concentration have a weakly positive link, according to the calculated Pearson correlation coefficient (r = 0.36). This implies that a larger tribe population does not always translate into better plan execution.</w:t>
      </w:r>
    </w:p>
    <w:p w14:paraId="186E71F6" w14:textId="77777777" w:rsidR="008848D9" w:rsidRPr="008848D9" w:rsidRDefault="008848D9" w:rsidP="008848D9">
      <w:pPr>
        <w:ind w:left="360"/>
        <w:jc w:val="both"/>
        <w:rPr>
          <w:rFonts w:ascii="Times New Roman" w:hAnsi="Times New Roman" w:cs="Times New Roman"/>
          <w:b/>
          <w:bCs/>
          <w:lang w:val="en-US"/>
        </w:rPr>
      </w:pPr>
      <w:r w:rsidRPr="008848D9">
        <w:rPr>
          <w:rFonts w:ascii="Times New Roman" w:hAnsi="Times New Roman" w:cs="Times New Roman"/>
          <w:b/>
          <w:bCs/>
          <w:lang w:val="en-US"/>
        </w:rPr>
        <w:t>Limitations of the Study</w:t>
      </w:r>
    </w:p>
    <w:p w14:paraId="6016B598"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The study relies on </w:t>
      </w:r>
      <w:r w:rsidRPr="008848D9">
        <w:rPr>
          <w:rFonts w:ascii="Times New Roman" w:hAnsi="Times New Roman" w:cs="Times New Roman"/>
          <w:b/>
          <w:bCs/>
          <w:lang w:val="en-US"/>
        </w:rPr>
        <w:t>secondary data</w:t>
      </w:r>
      <w:r w:rsidRPr="008848D9">
        <w:rPr>
          <w:rFonts w:ascii="Times New Roman" w:hAnsi="Times New Roman" w:cs="Times New Roman"/>
          <w:lang w:val="en-US"/>
        </w:rPr>
        <w:t xml:space="preserve">, which may have reporting inconsistencies </w:t>
      </w:r>
    </w:p>
    <w:p w14:paraId="62417024"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Data for some states (e.g., Meghalaya, Manipur) </w:t>
      </w:r>
      <w:commentRangeStart w:id="12"/>
      <w:r w:rsidRPr="008848D9">
        <w:rPr>
          <w:rFonts w:ascii="Times New Roman" w:hAnsi="Times New Roman" w:cs="Times New Roman"/>
          <w:lang w:val="en-US"/>
        </w:rPr>
        <w:t xml:space="preserve">was not fully available </w:t>
      </w:r>
      <w:commentRangeEnd w:id="12"/>
      <w:r w:rsidR="00F13CBF" w:rsidRPr="008848D9">
        <w:rPr>
          <w:rStyle w:val="CommentReference"/>
          <w:rFonts w:ascii="Times New Roman" w:hAnsi="Times New Roman" w:cs="Times New Roman"/>
          <w:sz w:val="24"/>
          <w:szCs w:val="24"/>
          <w:lang w:val="en-US"/>
        </w:rPr>
        <w:commentReference w:id="12"/>
      </w:r>
    </w:p>
    <w:p w14:paraId="037812D0"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The analysis is limited to </w:t>
      </w:r>
      <w:r w:rsidRPr="008848D9">
        <w:rPr>
          <w:rFonts w:ascii="Times New Roman" w:hAnsi="Times New Roman" w:cs="Times New Roman"/>
          <w:b/>
          <w:bCs/>
          <w:lang w:val="en-US"/>
        </w:rPr>
        <w:t>descriptive and basic statistical tools</w:t>
      </w:r>
      <w:r w:rsidRPr="008848D9">
        <w:rPr>
          <w:rFonts w:ascii="Times New Roman" w:hAnsi="Times New Roman" w:cs="Times New Roman"/>
          <w:lang w:val="en-US"/>
        </w:rPr>
        <w:t xml:space="preserve">, </w:t>
      </w:r>
      <w:commentRangeStart w:id="13"/>
      <w:r w:rsidRPr="008848D9">
        <w:rPr>
          <w:rFonts w:ascii="Times New Roman" w:hAnsi="Times New Roman" w:cs="Times New Roman"/>
          <w:lang w:val="en-US"/>
        </w:rPr>
        <w:t>without advanced econometric modeling</w:t>
      </w:r>
      <w:commentRangeEnd w:id="13"/>
      <w:r w:rsidR="00684558" w:rsidRPr="008848D9">
        <w:rPr>
          <w:rStyle w:val="CommentReference"/>
          <w:rFonts w:ascii="Times New Roman" w:hAnsi="Times New Roman" w:cs="Times New Roman"/>
          <w:sz w:val="24"/>
          <w:szCs w:val="24"/>
          <w:lang w:val="en-US"/>
        </w:rPr>
        <w:commentReference w:id="13"/>
      </w:r>
    </w:p>
    <w:p w14:paraId="6988A59C" w14:textId="77777777" w:rsidR="008848D9" w:rsidRPr="0069512E" w:rsidRDefault="008848D9" w:rsidP="0069512E">
      <w:pPr>
        <w:ind w:left="360"/>
        <w:jc w:val="both"/>
        <w:rPr>
          <w:rFonts w:ascii="Times New Roman" w:hAnsi="Times New Roman" w:cs="Times New Roman"/>
          <w:lang w:val="en-US"/>
        </w:rPr>
      </w:pPr>
    </w:p>
    <w:p w14:paraId="7B43E273" w14:textId="06F628DD" w:rsidR="00E71D68" w:rsidRPr="00413167" w:rsidRDefault="007E5871" w:rsidP="005A092E">
      <w:pPr>
        <w:jc w:val="both"/>
        <w:rPr>
          <w:rFonts w:ascii="Times New Roman" w:hAnsi="Times New Roman" w:cs="Times New Roman"/>
          <w:b/>
          <w:bCs/>
          <w:lang w:val="en-US"/>
        </w:rPr>
      </w:pPr>
      <w:commentRangeStart w:id="14"/>
      <w:r w:rsidRPr="00413167">
        <w:rPr>
          <w:rFonts w:ascii="Times New Roman" w:hAnsi="Times New Roman" w:cs="Times New Roman"/>
          <w:noProof/>
        </w:rPr>
        <w:drawing>
          <wp:anchor distT="0" distB="0" distL="114300" distR="114300" simplePos="0" relativeHeight="251657216" behindDoc="1" locked="0" layoutInCell="1" allowOverlap="1" wp14:anchorId="252BCA45" wp14:editId="71C1107B">
            <wp:simplePos x="0" y="0"/>
            <wp:positionH relativeFrom="page">
              <wp:align>right</wp:align>
            </wp:positionH>
            <wp:positionV relativeFrom="paragraph">
              <wp:posOffset>234949</wp:posOffset>
            </wp:positionV>
            <wp:extent cx="7772400" cy="5654307"/>
            <wp:effectExtent l="0" t="0" r="0" b="3810"/>
            <wp:wrapSquare wrapText="bothSides"/>
            <wp:docPr id="71748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823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5654307"/>
                    </a:xfrm>
                    <a:prstGeom prst="rect">
                      <a:avLst/>
                    </a:prstGeom>
                  </pic:spPr>
                </pic:pic>
              </a:graphicData>
            </a:graphic>
            <wp14:sizeRelH relativeFrom="margin">
              <wp14:pctWidth>0</wp14:pctWidth>
            </wp14:sizeRelH>
            <wp14:sizeRelV relativeFrom="margin">
              <wp14:pctHeight>0</wp14:pctHeight>
            </wp14:sizeRelV>
          </wp:anchor>
        </w:drawing>
      </w:r>
      <w:r w:rsidR="0099683F" w:rsidRPr="00413167">
        <w:rPr>
          <w:rFonts w:ascii="Times New Roman" w:hAnsi="Times New Roman" w:cs="Times New Roman"/>
          <w:b/>
          <w:bCs/>
          <w:lang w:val="en-US"/>
        </w:rPr>
        <w:t>Conceptual Framework</w:t>
      </w:r>
      <w:commentRangeEnd w:id="14"/>
      <w:r w:rsidR="00C90C45" w:rsidRPr="00413167">
        <w:rPr>
          <w:rStyle w:val="CommentReference"/>
          <w:rFonts w:ascii="Times New Roman" w:hAnsi="Times New Roman" w:cs="Times New Roman"/>
          <w:b/>
          <w:bCs/>
          <w:sz w:val="24"/>
          <w:szCs w:val="24"/>
          <w:lang w:val="en-US"/>
        </w:rPr>
        <w:commentReference w:id="14"/>
      </w:r>
    </w:p>
    <w:p w14:paraId="26CD1481" w14:textId="7FD6507D" w:rsidR="00444CAA" w:rsidRPr="00413167" w:rsidRDefault="00444CAA" w:rsidP="005A092E">
      <w:pPr>
        <w:jc w:val="both"/>
        <w:rPr>
          <w:rFonts w:ascii="Times New Roman" w:hAnsi="Times New Roman" w:cs="Times New Roman"/>
          <w:b/>
          <w:bCs/>
        </w:rPr>
      </w:pPr>
    </w:p>
    <w:p w14:paraId="0233F197" w14:textId="383B10E6" w:rsidR="00444CAA" w:rsidRDefault="00C90C45" w:rsidP="005A092E">
      <w:pPr>
        <w:jc w:val="both"/>
        <w:rPr>
          <w:ins w:id="15" w:author="ADAH AKPA" w:date="2026-04-04T22:04:00Z" w16du:dateUtc="2026-04-04T21:04:00Z"/>
          <w:rFonts w:ascii="Times New Roman" w:hAnsi="Times New Roman" w:cs="Times New Roman"/>
          <w:b/>
          <w:bCs/>
        </w:rPr>
      </w:pPr>
      <w:ins w:id="16" w:author="ADAH AKPA" w:date="2026-04-04T22:04:00Z" w16du:dateUtc="2026-04-04T21:04:00Z">
        <w:r>
          <w:rPr>
            <w:rFonts w:ascii="Times New Roman" w:hAnsi="Times New Roman" w:cs="Times New Roman"/>
            <w:b/>
            <w:bCs/>
          </w:rPr>
          <w:t>Source this figure/framework</w:t>
        </w:r>
      </w:ins>
    </w:p>
    <w:p w14:paraId="46244474" w14:textId="77777777" w:rsidR="00C90C45" w:rsidRPr="00413167" w:rsidRDefault="00C90C45" w:rsidP="005A092E">
      <w:pPr>
        <w:jc w:val="both"/>
        <w:rPr>
          <w:rFonts w:ascii="Times New Roman" w:hAnsi="Times New Roman" w:cs="Times New Roman"/>
          <w:b/>
          <w:bCs/>
        </w:rPr>
      </w:pPr>
    </w:p>
    <w:p w14:paraId="611CCD9E" w14:textId="35E0D1A1" w:rsidR="00412AE6" w:rsidRPr="00413167" w:rsidRDefault="00412AE6" w:rsidP="00412AE6">
      <w:pPr>
        <w:jc w:val="both"/>
        <w:rPr>
          <w:rFonts w:ascii="Times New Roman" w:hAnsi="Times New Roman" w:cs="Times New Roman"/>
          <w:b/>
          <w:bCs/>
        </w:rPr>
      </w:pPr>
      <w:r w:rsidRPr="00413167">
        <w:rPr>
          <w:rFonts w:ascii="Times New Roman" w:hAnsi="Times New Roman" w:cs="Times New Roman"/>
          <w:b/>
          <w:bCs/>
        </w:rPr>
        <w:t>Table</w:t>
      </w:r>
      <w:r w:rsidR="00683EB0">
        <w:rPr>
          <w:rFonts w:ascii="Times New Roman" w:hAnsi="Times New Roman" w:cs="Times New Roman"/>
          <w:b/>
          <w:bCs/>
        </w:rPr>
        <w:t>1</w:t>
      </w:r>
      <w:r w:rsidRPr="00413167">
        <w:rPr>
          <w:rFonts w:ascii="Times New Roman" w:hAnsi="Times New Roman" w:cs="Times New Roman"/>
          <w:b/>
          <w:bCs/>
        </w:rPr>
        <w:t>: Major Forest-Based Minor Forest Produce (MFP) Supporting Tribal Livelihoods</w:t>
      </w:r>
    </w:p>
    <w:tbl>
      <w:tblPr>
        <w:tblStyle w:val="GridTable4-Accent1"/>
        <w:tblpPr w:leftFromText="180" w:rightFromText="180" w:vertAnchor="page" w:horzAnchor="margin" w:tblpY="1705"/>
        <w:tblW w:w="0" w:type="auto"/>
        <w:tblLook w:val="04A0" w:firstRow="1" w:lastRow="0" w:firstColumn="1" w:lastColumn="0" w:noHBand="0" w:noVBand="1"/>
      </w:tblPr>
      <w:tblGrid>
        <w:gridCol w:w="2554"/>
        <w:gridCol w:w="3357"/>
        <w:gridCol w:w="3439"/>
      </w:tblGrid>
      <w:tr w:rsidR="00683EB0" w:rsidRPr="00413167" w14:paraId="0470DC31" w14:textId="77777777" w:rsidTr="00683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68FE03" w14:textId="77777777" w:rsidR="00683EB0" w:rsidRPr="00413167" w:rsidRDefault="00683EB0" w:rsidP="00683EB0">
            <w:pPr>
              <w:jc w:val="both"/>
              <w:rPr>
                <w:rFonts w:ascii="Times New Roman" w:hAnsi="Times New Roman" w:cs="Times New Roman"/>
                <w:b w:val="0"/>
                <w:bCs w:val="0"/>
                <w:lang w:val="en-US"/>
              </w:rPr>
            </w:pPr>
            <w:r w:rsidRPr="00413167">
              <w:rPr>
                <w:rFonts w:ascii="Times New Roman" w:hAnsi="Times New Roman" w:cs="Times New Roman"/>
                <w:lang w:val="en-US"/>
              </w:rPr>
              <w:t>Category</w:t>
            </w:r>
          </w:p>
        </w:tc>
        <w:tc>
          <w:tcPr>
            <w:tcW w:w="0" w:type="auto"/>
            <w:hideMark/>
          </w:tcPr>
          <w:p w14:paraId="5AE5A5CF"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Major Minor Forest Produce (MFP)</w:t>
            </w:r>
          </w:p>
        </w:tc>
        <w:tc>
          <w:tcPr>
            <w:tcW w:w="0" w:type="auto"/>
            <w:hideMark/>
          </w:tcPr>
          <w:p w14:paraId="3716E58B"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Key Use</w:t>
            </w:r>
          </w:p>
        </w:tc>
      </w:tr>
      <w:tr w:rsidR="00683EB0" w:rsidRPr="00413167" w14:paraId="39B5C84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BBFD5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Edible Forest Products</w:t>
            </w:r>
          </w:p>
        </w:tc>
        <w:tc>
          <w:tcPr>
            <w:tcW w:w="0" w:type="auto"/>
            <w:hideMark/>
          </w:tcPr>
          <w:p w14:paraId="5EF305FD"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Tamarind, Mahua Flowers, Wild Honey, Bael Pulp, Kokum</w:t>
            </w:r>
          </w:p>
        </w:tc>
        <w:tc>
          <w:tcPr>
            <w:tcW w:w="0" w:type="auto"/>
            <w:hideMark/>
          </w:tcPr>
          <w:p w14:paraId="2C399F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Food products, beverages, and traditional medicine</w:t>
            </w:r>
          </w:p>
        </w:tc>
      </w:tr>
      <w:tr w:rsidR="00683EB0" w:rsidRPr="00413167" w14:paraId="4D8658E8"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0DD14F72"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Seeds and Oil-Producing Products</w:t>
            </w:r>
          </w:p>
        </w:tc>
        <w:tc>
          <w:tcPr>
            <w:tcW w:w="0" w:type="auto"/>
            <w:hideMark/>
          </w:tcPr>
          <w:p w14:paraId="31E1815C"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Sal Seeds, Mahua Seeds, Neem Seeds, Karanj Seeds, Kusum Seeds</w:t>
            </w:r>
          </w:p>
        </w:tc>
        <w:tc>
          <w:tcPr>
            <w:tcW w:w="0" w:type="auto"/>
            <w:hideMark/>
          </w:tcPr>
          <w:p w14:paraId="332C82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Oil extraction, medicinal uses, and traditional products</w:t>
            </w:r>
          </w:p>
        </w:tc>
      </w:tr>
      <w:tr w:rsidR="00683EB0" w:rsidRPr="00413167" w14:paraId="65E02CC9"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DA5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Leaves and Natural Plates</w:t>
            </w:r>
          </w:p>
        </w:tc>
        <w:tc>
          <w:tcPr>
            <w:tcW w:w="0" w:type="auto"/>
            <w:hideMark/>
          </w:tcPr>
          <w:p w14:paraId="44A099C6"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Sal Leaves, Mahul Leaves, Tejpatta (Bay Leaves)</w:t>
            </w:r>
          </w:p>
        </w:tc>
        <w:tc>
          <w:tcPr>
            <w:tcW w:w="0" w:type="auto"/>
            <w:hideMark/>
          </w:tcPr>
          <w:p w14:paraId="60382B40"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packaging material, spices</w:t>
            </w:r>
          </w:p>
        </w:tc>
      </w:tr>
      <w:tr w:rsidR="00683EB0" w:rsidRPr="00413167" w14:paraId="13BCE8CE"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6423027E"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Gums and Resins</w:t>
            </w:r>
          </w:p>
        </w:tc>
        <w:tc>
          <w:tcPr>
            <w:tcW w:w="0" w:type="auto"/>
            <w:hideMark/>
          </w:tcPr>
          <w:p w14:paraId="2E2396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Gum Karaya, Guggul</w:t>
            </w:r>
          </w:p>
        </w:tc>
        <w:tc>
          <w:tcPr>
            <w:tcW w:w="0" w:type="auto"/>
            <w:hideMark/>
          </w:tcPr>
          <w:p w14:paraId="264081B6"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Pharmaceuticals, food processing, and traditional medicine</w:t>
            </w:r>
          </w:p>
        </w:tc>
      </w:tr>
      <w:tr w:rsidR="00683EB0" w:rsidRPr="00413167" w14:paraId="6183178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3BD777"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Fibers and Natural Materials</w:t>
            </w:r>
          </w:p>
        </w:tc>
        <w:tc>
          <w:tcPr>
            <w:tcW w:w="0" w:type="auto"/>
            <w:hideMark/>
          </w:tcPr>
          <w:p w14:paraId="7FC5C5A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Bamboo, Hill Broom Grass, Bamboo Brooms</w:t>
            </w:r>
          </w:p>
        </w:tc>
        <w:tc>
          <w:tcPr>
            <w:tcW w:w="0" w:type="auto"/>
            <w:hideMark/>
          </w:tcPr>
          <w:p w14:paraId="613C4D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Handicrafts, household products, and construction</w:t>
            </w:r>
          </w:p>
        </w:tc>
      </w:tr>
      <w:tr w:rsidR="00683EB0" w:rsidRPr="00413167" w14:paraId="5687D221"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7D2AA1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Lac and Forest-Based Industrial Products</w:t>
            </w:r>
          </w:p>
        </w:tc>
        <w:tc>
          <w:tcPr>
            <w:tcW w:w="0" w:type="auto"/>
            <w:hideMark/>
          </w:tcPr>
          <w:p w14:paraId="67904C83"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Rangeeni Lac, Kusumi Lac, Seed Lac</w:t>
            </w:r>
          </w:p>
        </w:tc>
        <w:tc>
          <w:tcPr>
            <w:tcW w:w="0" w:type="auto"/>
            <w:hideMark/>
          </w:tcPr>
          <w:p w14:paraId="25D42478"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industry, varnish, ornaments</w:t>
            </w:r>
          </w:p>
        </w:tc>
      </w:tr>
      <w:tr w:rsidR="00683EB0" w:rsidRPr="00413167" w14:paraId="342FE7A3"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95213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Medicinal Plants and Herbs</w:t>
            </w:r>
          </w:p>
        </w:tc>
        <w:tc>
          <w:tcPr>
            <w:tcW w:w="0" w:type="auto"/>
            <w:hideMark/>
          </w:tcPr>
          <w:p w14:paraId="7B28240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Giloy, Shatavari, Kalmegh, Arjuna Bark, Chirata</w:t>
            </w:r>
          </w:p>
        </w:tc>
        <w:tc>
          <w:tcPr>
            <w:tcW w:w="0" w:type="auto"/>
            <w:hideMark/>
          </w:tcPr>
          <w:p w14:paraId="4DFB13B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Ayurvedic medicine, herbal products</w:t>
            </w:r>
          </w:p>
        </w:tc>
      </w:tr>
    </w:tbl>
    <w:p w14:paraId="57F4884E" w14:textId="49D247A6" w:rsidR="00444CAA" w:rsidRPr="00413167" w:rsidRDefault="00444CAA" w:rsidP="00444CAA">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(MoTA).</w:t>
      </w:r>
      <w:sdt>
        <w:sdtPr>
          <w:rPr>
            <w:rFonts w:ascii="Times New Roman" w:hAnsi="Times New Roman" w:cs="Times New Roman"/>
            <w:color w:val="000000"/>
          </w:rPr>
          <w:tag w:val="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2044579373"/>
          <w:placeholder>
            <w:docPart w:val="0F6E6426AC9044E98AE4A70471DB4A54"/>
          </w:placeholder>
        </w:sdtPr>
        <w:sdtEndPr/>
        <w:sdtContent>
          <w:r w:rsidR="00D01E36" w:rsidRPr="00D01E36">
            <w:rPr>
              <w:rFonts w:ascii="Times New Roman" w:eastAsia="Times New Roman" w:hAnsi="Times New Roman" w:cs="Times New Roman"/>
              <w:color w:val="000000"/>
            </w:rPr>
            <w:t>(MSP list, n.d.)</w:t>
          </w:r>
        </w:sdtContent>
      </w:sdt>
    </w:p>
    <w:p w14:paraId="78AF3A08" w14:textId="2548E8AB" w:rsidR="005A092E" w:rsidRPr="00413167" w:rsidRDefault="005A092E" w:rsidP="005A092E">
      <w:pPr>
        <w:jc w:val="both"/>
        <w:rPr>
          <w:rFonts w:ascii="Times New Roman" w:hAnsi="Times New Roman" w:cs="Times New Roman"/>
        </w:rPr>
      </w:pPr>
      <w:r w:rsidRPr="00413167">
        <w:rPr>
          <w:rFonts w:ascii="Times New Roman" w:hAnsi="Times New Roman" w:cs="Times New Roman"/>
        </w:rPr>
        <w:t>Minor Forest Produce (MFP) plays a significant role in supporting the livelihoods of forest-dependent tribal communities, providing raw materials for food, medicine, handicrafts, and small-scale forest-based industries.</w:t>
      </w:r>
    </w:p>
    <w:p w14:paraId="21299786" w14:textId="77777777" w:rsidR="005A092E" w:rsidRPr="00413167" w:rsidRDefault="005A092E" w:rsidP="005A092E">
      <w:pPr>
        <w:jc w:val="both"/>
        <w:rPr>
          <w:rFonts w:ascii="Times New Roman" w:hAnsi="Times New Roman" w:cs="Times New Roman"/>
        </w:rPr>
      </w:pPr>
    </w:p>
    <w:p w14:paraId="53A6AD7F" w14:textId="6ED349DA" w:rsidR="005A092E" w:rsidRPr="00413167" w:rsidRDefault="005A092E" w:rsidP="005A092E">
      <w:pPr>
        <w:jc w:val="both"/>
        <w:rPr>
          <w:rFonts w:ascii="Times New Roman" w:hAnsi="Times New Roman" w:cs="Times New Roman"/>
          <w:b/>
          <w:bCs/>
        </w:rPr>
      </w:pPr>
      <w:r w:rsidRPr="00413167">
        <w:rPr>
          <w:rFonts w:ascii="Times New Roman" w:hAnsi="Times New Roman" w:cs="Times New Roman"/>
          <w:b/>
          <w:bCs/>
        </w:rPr>
        <w:t>Table</w:t>
      </w:r>
      <w:r w:rsidR="00C747F6">
        <w:rPr>
          <w:rFonts w:ascii="Times New Roman" w:hAnsi="Times New Roman" w:cs="Times New Roman"/>
          <w:b/>
          <w:bCs/>
        </w:rPr>
        <w:t xml:space="preserve"> </w:t>
      </w:r>
      <w:r w:rsidR="00683EB0">
        <w:rPr>
          <w:rFonts w:ascii="Times New Roman" w:hAnsi="Times New Roman" w:cs="Times New Roman"/>
          <w:b/>
          <w:bCs/>
        </w:rPr>
        <w:t>2</w:t>
      </w:r>
      <w:r w:rsidRPr="00413167">
        <w:rPr>
          <w:rFonts w:ascii="Times New Roman" w:hAnsi="Times New Roman" w:cs="Times New Roman"/>
          <w:b/>
          <w:bCs/>
        </w:rPr>
        <w:t>: Minor Forest Produce (MFP) Commonly Processed by Tribal SHGs</w:t>
      </w:r>
    </w:p>
    <w:tbl>
      <w:tblPr>
        <w:tblStyle w:val="GridTable4-Accent1"/>
        <w:tblW w:w="0" w:type="auto"/>
        <w:tblLook w:val="04A0" w:firstRow="1" w:lastRow="0" w:firstColumn="1" w:lastColumn="0" w:noHBand="0" w:noVBand="1"/>
      </w:tblPr>
      <w:tblGrid>
        <w:gridCol w:w="1964"/>
        <w:gridCol w:w="2299"/>
        <w:gridCol w:w="2353"/>
        <w:gridCol w:w="2734"/>
      </w:tblGrid>
      <w:tr w:rsidR="005A092E" w:rsidRPr="00413167" w14:paraId="42C831DE" w14:textId="77777777" w:rsidTr="00A55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AB55B" w14:textId="77777777" w:rsidR="005A092E" w:rsidRPr="00413167" w:rsidRDefault="005A092E" w:rsidP="008B5FDA">
            <w:pPr>
              <w:jc w:val="both"/>
              <w:rPr>
                <w:rFonts w:ascii="Times New Roman" w:hAnsi="Times New Roman" w:cs="Times New Roman"/>
                <w:b w:val="0"/>
                <w:bCs w:val="0"/>
                <w:lang w:val="en-US"/>
              </w:rPr>
            </w:pPr>
            <w:r w:rsidRPr="00413167">
              <w:rPr>
                <w:rFonts w:ascii="Times New Roman" w:hAnsi="Times New Roman" w:cs="Times New Roman"/>
                <w:lang w:val="en-US"/>
              </w:rPr>
              <w:t>Minor Forest Produce (MFP)</w:t>
            </w:r>
          </w:p>
        </w:tc>
        <w:tc>
          <w:tcPr>
            <w:tcW w:w="0" w:type="auto"/>
            <w:hideMark/>
          </w:tcPr>
          <w:p w14:paraId="7EEC4430"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SHG Processing Activity</w:t>
            </w:r>
          </w:p>
        </w:tc>
        <w:tc>
          <w:tcPr>
            <w:tcW w:w="0" w:type="auto"/>
            <w:hideMark/>
          </w:tcPr>
          <w:p w14:paraId="4900E75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Value-Added Products</w:t>
            </w:r>
          </w:p>
        </w:tc>
        <w:tc>
          <w:tcPr>
            <w:tcW w:w="0" w:type="auto"/>
            <w:hideMark/>
          </w:tcPr>
          <w:p w14:paraId="42B8B36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Livelihood Importance</w:t>
            </w:r>
          </w:p>
        </w:tc>
      </w:tr>
      <w:tr w:rsidR="005A092E" w:rsidRPr="00413167" w14:paraId="6872A966"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DE04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Mahua Flowers</w:t>
            </w:r>
          </w:p>
        </w:tc>
        <w:tc>
          <w:tcPr>
            <w:tcW w:w="0" w:type="auto"/>
            <w:hideMark/>
          </w:tcPr>
          <w:p w14:paraId="1C00BF7C"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fermentation, processing</w:t>
            </w:r>
          </w:p>
        </w:tc>
        <w:tc>
          <w:tcPr>
            <w:tcW w:w="0" w:type="auto"/>
            <w:hideMark/>
          </w:tcPr>
          <w:p w14:paraId="63BEAF6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Mahua sweets, beverages, oil</w:t>
            </w:r>
          </w:p>
        </w:tc>
        <w:tc>
          <w:tcPr>
            <w:tcW w:w="0" w:type="auto"/>
            <w:hideMark/>
          </w:tcPr>
          <w:p w14:paraId="255C7E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Seasonal income source for tribal households</w:t>
            </w:r>
          </w:p>
        </w:tc>
      </w:tr>
      <w:tr w:rsidR="005A092E" w:rsidRPr="00413167" w14:paraId="57B1B966"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11D98FC4"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Tamarind</w:t>
            </w:r>
          </w:p>
        </w:tc>
        <w:tc>
          <w:tcPr>
            <w:tcW w:w="0" w:type="auto"/>
            <w:hideMark/>
          </w:tcPr>
          <w:p w14:paraId="626D0048" w14:textId="599CF235"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Cleaning, deseeding, </w:t>
            </w:r>
            <w:r w:rsidR="00D50187" w:rsidRPr="00413167">
              <w:rPr>
                <w:rFonts w:ascii="Times New Roman" w:hAnsi="Times New Roman" w:cs="Times New Roman"/>
                <w:lang w:val="en-US"/>
              </w:rPr>
              <w:t xml:space="preserve">and </w:t>
            </w:r>
            <w:r w:rsidRPr="00413167">
              <w:rPr>
                <w:rFonts w:ascii="Times New Roman" w:hAnsi="Times New Roman" w:cs="Times New Roman"/>
                <w:lang w:val="en-US"/>
              </w:rPr>
              <w:t>packaging</w:t>
            </w:r>
          </w:p>
        </w:tc>
        <w:tc>
          <w:tcPr>
            <w:tcW w:w="0" w:type="auto"/>
            <w:hideMark/>
          </w:tcPr>
          <w:p w14:paraId="0AB0BF3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Tamarind pulp, tamarind powder</w:t>
            </w:r>
          </w:p>
        </w:tc>
        <w:tc>
          <w:tcPr>
            <w:tcW w:w="0" w:type="auto"/>
            <w:hideMark/>
          </w:tcPr>
          <w:p w14:paraId="39A3B05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Widely traded forest product</w:t>
            </w:r>
          </w:p>
        </w:tc>
      </w:tr>
      <w:tr w:rsidR="005A092E" w:rsidRPr="00413167" w14:paraId="02C3856A"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2612F"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Wild Honey</w:t>
            </w:r>
          </w:p>
        </w:tc>
        <w:tc>
          <w:tcPr>
            <w:tcW w:w="0" w:type="auto"/>
            <w:hideMark/>
          </w:tcPr>
          <w:p w14:paraId="39F72DD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filtration, packaging</w:t>
            </w:r>
          </w:p>
        </w:tc>
        <w:tc>
          <w:tcPr>
            <w:tcW w:w="0" w:type="auto"/>
            <w:hideMark/>
          </w:tcPr>
          <w:p w14:paraId="5AA5EB1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Natural honey products</w:t>
            </w:r>
          </w:p>
        </w:tc>
        <w:tc>
          <w:tcPr>
            <w:tcW w:w="0" w:type="auto"/>
            <w:hideMark/>
          </w:tcPr>
          <w:p w14:paraId="2A39B438"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 market demand and income generation</w:t>
            </w:r>
          </w:p>
        </w:tc>
      </w:tr>
      <w:tr w:rsidR="005A092E" w:rsidRPr="00413167" w14:paraId="67951EBF"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21E1E869"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Sal Leaves</w:t>
            </w:r>
          </w:p>
        </w:tc>
        <w:tc>
          <w:tcPr>
            <w:tcW w:w="0" w:type="auto"/>
            <w:hideMark/>
          </w:tcPr>
          <w:p w14:paraId="729DC0C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Stitching and molding</w:t>
            </w:r>
          </w:p>
        </w:tc>
        <w:tc>
          <w:tcPr>
            <w:tcW w:w="0" w:type="auto"/>
            <w:hideMark/>
          </w:tcPr>
          <w:p w14:paraId="28F8E7A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and bowls</w:t>
            </w:r>
          </w:p>
        </w:tc>
        <w:tc>
          <w:tcPr>
            <w:tcW w:w="0" w:type="auto"/>
            <w:hideMark/>
          </w:tcPr>
          <w:p w14:paraId="6FDC0ABE"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Eco-friendly products with strong market demand</w:t>
            </w:r>
          </w:p>
        </w:tc>
      </w:tr>
      <w:tr w:rsidR="005A092E" w:rsidRPr="00413167" w14:paraId="55DB98FC"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96BD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Lac</w:t>
            </w:r>
          </w:p>
        </w:tc>
        <w:tc>
          <w:tcPr>
            <w:tcW w:w="0" w:type="auto"/>
            <w:hideMark/>
          </w:tcPr>
          <w:p w14:paraId="7039F003"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Processing and refining</w:t>
            </w:r>
          </w:p>
        </w:tc>
        <w:tc>
          <w:tcPr>
            <w:tcW w:w="0" w:type="auto"/>
            <w:hideMark/>
          </w:tcPr>
          <w:p w14:paraId="79B9A10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bangles, varnish, decorative products</w:t>
            </w:r>
          </w:p>
        </w:tc>
        <w:tc>
          <w:tcPr>
            <w:tcW w:w="0" w:type="auto"/>
            <w:hideMark/>
          </w:tcPr>
          <w:p w14:paraId="616409DF"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Supports traditional forest-based industries</w:t>
            </w:r>
          </w:p>
        </w:tc>
      </w:tr>
      <w:tr w:rsidR="005A092E" w:rsidRPr="00413167" w14:paraId="3FB936BE"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6488E7BE"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Bamboo</w:t>
            </w:r>
          </w:p>
        </w:tc>
        <w:tc>
          <w:tcPr>
            <w:tcW w:w="0" w:type="auto"/>
            <w:hideMark/>
          </w:tcPr>
          <w:p w14:paraId="732F48F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Cutting, weaving, crafting</w:t>
            </w:r>
          </w:p>
        </w:tc>
        <w:tc>
          <w:tcPr>
            <w:tcW w:w="0" w:type="auto"/>
            <w:hideMark/>
          </w:tcPr>
          <w:p w14:paraId="780E85D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Baskets, furniture, handicrafts</w:t>
            </w:r>
          </w:p>
        </w:tc>
        <w:tc>
          <w:tcPr>
            <w:tcW w:w="0" w:type="auto"/>
            <w:hideMark/>
          </w:tcPr>
          <w:p w14:paraId="6030805C"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Traditional tribal skill and employment</w:t>
            </w:r>
          </w:p>
        </w:tc>
      </w:tr>
      <w:tr w:rsidR="005A092E" w:rsidRPr="00413167" w14:paraId="540CC1B5"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F163"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Neem Seeds</w:t>
            </w:r>
          </w:p>
        </w:tc>
        <w:tc>
          <w:tcPr>
            <w:tcW w:w="0" w:type="auto"/>
            <w:hideMark/>
          </w:tcPr>
          <w:p w14:paraId="2ABA3F0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and processing</w:t>
            </w:r>
          </w:p>
        </w:tc>
        <w:tc>
          <w:tcPr>
            <w:tcW w:w="0" w:type="auto"/>
            <w:hideMark/>
          </w:tcPr>
          <w:p w14:paraId="4611B8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Neem oil, organic pesticides</w:t>
            </w:r>
          </w:p>
        </w:tc>
        <w:tc>
          <w:tcPr>
            <w:tcW w:w="0" w:type="auto"/>
            <w:hideMark/>
          </w:tcPr>
          <w:p w14:paraId="30E4C956"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agriculture and medicine</w:t>
            </w:r>
          </w:p>
        </w:tc>
      </w:tr>
      <w:tr w:rsidR="005A092E" w:rsidRPr="00413167" w14:paraId="60F9BFEA"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087011F3"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Chironji</w:t>
            </w:r>
          </w:p>
        </w:tc>
        <w:tc>
          <w:tcPr>
            <w:tcW w:w="0" w:type="auto"/>
            <w:hideMark/>
          </w:tcPr>
          <w:p w14:paraId="4E6D5EE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Seed extraction and cleaning</w:t>
            </w:r>
          </w:p>
        </w:tc>
        <w:tc>
          <w:tcPr>
            <w:tcW w:w="0" w:type="auto"/>
            <w:hideMark/>
          </w:tcPr>
          <w:p w14:paraId="54DEDCFF" w14:textId="255BFCE9"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Edible nuts for </w:t>
            </w:r>
            <w:r w:rsidR="00413167" w:rsidRPr="00413167">
              <w:rPr>
                <w:rFonts w:ascii="Times New Roman" w:hAnsi="Times New Roman" w:cs="Times New Roman"/>
                <w:lang w:val="en-US"/>
              </w:rPr>
              <w:t xml:space="preserve">the </w:t>
            </w:r>
            <w:r w:rsidRPr="00413167">
              <w:rPr>
                <w:rFonts w:ascii="Times New Roman" w:hAnsi="Times New Roman" w:cs="Times New Roman"/>
                <w:lang w:val="en-US"/>
              </w:rPr>
              <w:t>food industry</w:t>
            </w:r>
          </w:p>
        </w:tc>
        <w:tc>
          <w:tcPr>
            <w:tcW w:w="0" w:type="auto"/>
            <w:hideMark/>
          </w:tcPr>
          <w:p w14:paraId="04D1000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High-value forest product</w:t>
            </w:r>
          </w:p>
        </w:tc>
      </w:tr>
      <w:tr w:rsidR="005A092E" w:rsidRPr="00413167" w14:paraId="6D90176B"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44B86"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Bael Fruit</w:t>
            </w:r>
          </w:p>
        </w:tc>
        <w:tc>
          <w:tcPr>
            <w:tcW w:w="0" w:type="auto"/>
            <w:hideMark/>
          </w:tcPr>
          <w:p w14:paraId="1F12338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processing</w:t>
            </w:r>
          </w:p>
        </w:tc>
        <w:tc>
          <w:tcPr>
            <w:tcW w:w="0" w:type="auto"/>
            <w:hideMark/>
          </w:tcPr>
          <w:p w14:paraId="184F0EA5"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Bael powder, herbal drinks</w:t>
            </w:r>
          </w:p>
        </w:tc>
        <w:tc>
          <w:tcPr>
            <w:tcW w:w="0" w:type="auto"/>
            <w:hideMark/>
          </w:tcPr>
          <w:p w14:paraId="2BF1928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traditional medicine</w:t>
            </w:r>
          </w:p>
        </w:tc>
      </w:tr>
      <w:tr w:rsidR="005A092E" w:rsidRPr="00413167" w14:paraId="5D72BD19"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4BDF48CD"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Tejpatta (Bay Leaf)</w:t>
            </w:r>
          </w:p>
        </w:tc>
        <w:tc>
          <w:tcPr>
            <w:tcW w:w="0" w:type="auto"/>
            <w:hideMark/>
          </w:tcPr>
          <w:p w14:paraId="4FF8ADB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grading</w:t>
            </w:r>
          </w:p>
        </w:tc>
        <w:tc>
          <w:tcPr>
            <w:tcW w:w="0" w:type="auto"/>
            <w:hideMark/>
          </w:tcPr>
          <w:p w14:paraId="122D7677"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Spices for culinary use</w:t>
            </w:r>
          </w:p>
        </w:tc>
        <w:tc>
          <w:tcPr>
            <w:tcW w:w="0" w:type="auto"/>
            <w:hideMark/>
          </w:tcPr>
          <w:p w14:paraId="7526680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Sold in regional and national markets</w:t>
            </w:r>
          </w:p>
        </w:tc>
      </w:tr>
    </w:tbl>
    <w:p w14:paraId="15CD4406" w14:textId="001B488D" w:rsidR="005A092E" w:rsidRPr="00413167" w:rsidRDefault="00635465" w:rsidP="005A092E">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(MoTA)</w:t>
      </w:r>
      <w:sdt>
        <w:sdtPr>
          <w:rPr>
            <w:rFonts w:ascii="Times New Roman" w:hAnsi="Times New Roman" w:cs="Times New Roman"/>
            <w:color w:val="000000"/>
          </w:rPr>
          <w:tag w:val="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49273121"/>
          <w:placeholder>
            <w:docPart w:val="DefaultPlaceholder_-1854013440"/>
          </w:placeholder>
        </w:sdtPr>
        <w:sdtEndPr/>
        <w:sdtContent>
          <w:r w:rsidR="00D01E36" w:rsidRPr="00D01E36">
            <w:rPr>
              <w:rFonts w:ascii="Times New Roman" w:eastAsia="Times New Roman" w:hAnsi="Times New Roman" w:cs="Times New Roman"/>
              <w:color w:val="000000"/>
            </w:rPr>
            <w:t>(MSP list, n.d.)</w:t>
          </w:r>
        </w:sdtContent>
      </w:sdt>
      <w:r w:rsidRPr="00413167">
        <w:rPr>
          <w:rFonts w:ascii="Times New Roman" w:hAnsi="Times New Roman" w:cs="Times New Roman"/>
        </w:rPr>
        <w:t>.</w:t>
      </w:r>
    </w:p>
    <w:p w14:paraId="59B12CEA" w14:textId="77777777" w:rsidR="00412AE6" w:rsidRPr="00413167" w:rsidRDefault="005A092E" w:rsidP="00E67EF9">
      <w:pPr>
        <w:jc w:val="both"/>
        <w:rPr>
          <w:rFonts w:ascii="Times New Roman" w:hAnsi="Times New Roman" w:cs="Times New Roman"/>
          <w:lang w:val="en-US"/>
        </w:rPr>
      </w:pPr>
      <w:r w:rsidRPr="00413167">
        <w:rPr>
          <w:rFonts w:ascii="Times New Roman" w:hAnsi="Times New Roman" w:cs="Times New Roman"/>
          <w:lang w:val="en-US"/>
        </w:rPr>
        <w:t xml:space="preserve">Many tribal Self-Help Groups (SHGs) engage in the collection, processing, and marketing of Minor Forest Produce (MFP), </w:t>
      </w:r>
      <w:r w:rsidR="00061D03" w:rsidRPr="00413167">
        <w:rPr>
          <w:rFonts w:ascii="Times New Roman" w:hAnsi="Times New Roman" w:cs="Times New Roman"/>
          <w:lang w:val="en-US"/>
        </w:rPr>
        <w:t>thereby generating sustainable livelihoods and</w:t>
      </w:r>
      <w:r w:rsidRPr="00413167">
        <w:rPr>
          <w:rFonts w:ascii="Times New Roman" w:hAnsi="Times New Roman" w:cs="Times New Roman"/>
          <w:lang w:val="en-US"/>
        </w:rPr>
        <w:t xml:space="preserve"> encouraging communities to conserve forest resources.</w:t>
      </w:r>
    </w:p>
    <w:p w14:paraId="0B944F94" w14:textId="77777777" w:rsidR="00412AE6" w:rsidRDefault="00E67EF9" w:rsidP="00441FC9">
      <w:pPr>
        <w:jc w:val="both"/>
        <w:rPr>
          <w:rFonts w:ascii="Times New Roman" w:hAnsi="Times New Roman" w:cs="Times New Roman"/>
          <w:b/>
          <w:bCs/>
          <w:lang w:val="en-US"/>
        </w:rPr>
      </w:pPr>
      <w:r w:rsidRPr="00413167">
        <w:rPr>
          <w:rFonts w:ascii="Times New Roman" w:hAnsi="Times New Roman" w:cs="Times New Roman"/>
          <w:b/>
          <w:bCs/>
          <w:lang w:val="en-US"/>
        </w:rPr>
        <w:t xml:space="preserve">Case study </w:t>
      </w:r>
    </w:p>
    <w:p w14:paraId="2EBCC5C5" w14:textId="77777777" w:rsidR="007D1B43" w:rsidRPr="007D1B43" w:rsidRDefault="007D1B43" w:rsidP="007D1B43">
      <w:pPr>
        <w:jc w:val="both"/>
        <w:rPr>
          <w:rFonts w:ascii="Times New Roman" w:hAnsi="Times New Roman" w:cs="Times New Roman"/>
          <w:lang w:val="en-US"/>
        </w:rPr>
      </w:pPr>
      <w:r w:rsidRPr="007D1B43">
        <w:rPr>
          <w:rFonts w:ascii="Times New Roman" w:hAnsi="Times New Roman" w:cs="Times New Roman"/>
          <w:lang w:val="en-US"/>
        </w:rPr>
        <w:t xml:space="preserve">Based on their applicability to community-based forest management and the incorporation of financial mechanisms with conservation practices, </w:t>
      </w:r>
      <w:commentRangeStart w:id="17"/>
      <w:r w:rsidRPr="007D1B43">
        <w:rPr>
          <w:rFonts w:ascii="Times New Roman" w:hAnsi="Times New Roman" w:cs="Times New Roman"/>
          <w:lang w:val="en-US"/>
        </w:rPr>
        <w:t>case studies from India, Nepal, Guatemala, and the Philippines were chosen</w:t>
      </w:r>
      <w:commentRangeEnd w:id="17"/>
      <w:r w:rsidR="00C90C45" w:rsidRPr="007D1B43">
        <w:rPr>
          <w:rStyle w:val="CommentReference"/>
          <w:rFonts w:ascii="Times New Roman" w:hAnsi="Times New Roman" w:cs="Times New Roman"/>
          <w:sz w:val="24"/>
          <w:szCs w:val="24"/>
          <w:lang w:val="en-US"/>
        </w:rPr>
        <w:commentReference w:id="17"/>
      </w:r>
      <w:r w:rsidRPr="007D1B43">
        <w:rPr>
          <w:rFonts w:ascii="Times New Roman" w:hAnsi="Times New Roman" w:cs="Times New Roman"/>
          <w:lang w:val="en-US"/>
        </w:rPr>
        <w:t>. These examples of various institutional frameworks allow for a comparative analysis of the ways in which community involvement and microfinance support sustainable forest governance.</w:t>
      </w:r>
    </w:p>
    <w:p w14:paraId="0469B88E" w14:textId="7DC8848A" w:rsidR="00704475" w:rsidRPr="00F42499" w:rsidRDefault="00F42499" w:rsidP="00F42499">
      <w:pPr>
        <w:jc w:val="both"/>
        <w:rPr>
          <w:rFonts w:ascii="Times New Roman" w:hAnsi="Times New Roman" w:cs="Times New Roman"/>
          <w:b/>
          <w:bCs/>
          <w:lang w:val="en-US"/>
        </w:rPr>
      </w:pPr>
      <w:r w:rsidRPr="00F42499">
        <w:rPr>
          <w:rFonts w:ascii="Times New Roman" w:hAnsi="Times New Roman" w:cs="Times New Roman"/>
          <w:b/>
          <w:bCs/>
          <w:lang w:val="en-US"/>
        </w:rPr>
        <w:t>1.</w:t>
      </w:r>
      <w:r>
        <w:rPr>
          <w:rFonts w:ascii="Times New Roman" w:hAnsi="Times New Roman" w:cs="Times New Roman"/>
          <w:b/>
          <w:bCs/>
          <w:lang w:val="en-US"/>
        </w:rPr>
        <w:t xml:space="preserve"> </w:t>
      </w:r>
      <w:r w:rsidR="00704475" w:rsidRPr="00F42499">
        <w:rPr>
          <w:rFonts w:ascii="Times New Roman" w:hAnsi="Times New Roman" w:cs="Times New Roman"/>
          <w:b/>
          <w:bCs/>
          <w:lang w:val="en-US"/>
        </w:rPr>
        <w:t>Van Dhan Yojana</w:t>
      </w:r>
    </w:p>
    <w:p w14:paraId="284C8067" w14:textId="3954C72C" w:rsidR="005139A5" w:rsidRPr="00704475" w:rsidRDefault="005139A5" w:rsidP="00704475">
      <w:pPr>
        <w:jc w:val="both"/>
        <w:rPr>
          <w:rFonts w:ascii="Times New Roman" w:hAnsi="Times New Roman" w:cs="Times New Roman"/>
          <w:lang w:val="en-US"/>
        </w:rPr>
      </w:pPr>
      <w:r w:rsidRPr="00704475">
        <w:rPr>
          <w:rFonts w:ascii="Times New Roman" w:hAnsi="Times New Roman" w:cs="Times New Roman"/>
          <w:lang w:val="en-US"/>
        </w:rPr>
        <w:t>Government initiatives like the Van Dhan Vikas Yojana (VDVY) greatly help tribal communities residing in woods. Through marketing support, value addition, and structured procurement, the program—managed by the Tribal Cooperative Marketing Development Federation of India (TRIFED) of the Ministry of Tribal Affairs—aims to improve the Minor Forest Produce (MFP) value chain.</w:t>
      </w:r>
      <w:sdt>
        <w:sdtPr>
          <w:rPr>
            <w:color w:val="000000"/>
            <w:lang w:val="en-US"/>
          </w:rPr>
          <w:tag w:val="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56814981"/>
          <w:placeholder>
            <w:docPart w:val="C2B8842D69DC450BB38A11DB4522CAF9"/>
          </w:placeholder>
        </w:sdtPr>
        <w:sdtEndPr/>
        <w:sdtContent>
          <w:r w:rsidR="00D01E36" w:rsidRPr="00704475">
            <w:rPr>
              <w:rFonts w:ascii="Times New Roman" w:hAnsi="Times New Roman" w:cs="Times New Roman"/>
              <w:color w:val="000000"/>
              <w:lang w:val="en-US"/>
            </w:rPr>
            <w:t>(VDPE Guidelines, 2025)</w:t>
          </w:r>
        </w:sdtContent>
      </w:sdt>
    </w:p>
    <w:p w14:paraId="0C587806" w14:textId="19E6B541" w:rsidR="001B7881" w:rsidRPr="00413167" w:rsidRDefault="005139A5" w:rsidP="001B7881">
      <w:pPr>
        <w:jc w:val="both"/>
        <w:rPr>
          <w:rFonts w:ascii="Times New Roman" w:hAnsi="Times New Roman" w:cs="Times New Roman"/>
          <w:lang w:val="en-US"/>
        </w:rPr>
      </w:pPr>
      <w:r w:rsidRPr="005139A5">
        <w:rPr>
          <w:rFonts w:ascii="Times New Roman" w:hAnsi="Times New Roman" w:cs="Times New Roman"/>
          <w:lang w:val="en-US"/>
        </w:rPr>
        <w:t xml:space="preserve">According to TRIFED reports, the Van Dhan Yojana and the Minimum Support Price (MSP) for Minor Forest Produce have created a strong ecosystem that includes state nodal offices, implementing agencies, and market networks. These initiatives have greatly boosted the tribal economy by making it easier to buy and sell products made from forests. The program has benefited </w:t>
      </w:r>
      <w:commentRangeStart w:id="18"/>
      <w:r w:rsidRPr="005139A5">
        <w:rPr>
          <w:rFonts w:ascii="Times New Roman" w:hAnsi="Times New Roman" w:cs="Times New Roman"/>
          <w:lang w:val="en-US"/>
        </w:rPr>
        <w:t xml:space="preserve">over 50 lakh tribal </w:t>
      </w:r>
      <w:commentRangeEnd w:id="18"/>
      <w:r w:rsidR="00AE4214" w:rsidRPr="005139A5">
        <w:rPr>
          <w:rStyle w:val="CommentReference"/>
          <w:rFonts w:ascii="Times New Roman" w:hAnsi="Times New Roman" w:cs="Times New Roman"/>
          <w:sz w:val="24"/>
          <w:szCs w:val="24"/>
          <w:lang w:val="en-US"/>
        </w:rPr>
        <w:commentReference w:id="18"/>
      </w:r>
      <w:r w:rsidRPr="005139A5">
        <w:rPr>
          <w:rFonts w:ascii="Times New Roman" w:hAnsi="Times New Roman" w:cs="Times New Roman"/>
          <w:lang w:val="en-US"/>
        </w:rPr>
        <w:t>people nationwide, highlighting its importance as a livelihood-generating initiative.</w:t>
      </w:r>
    </w:p>
    <w:p w14:paraId="034552D6" w14:textId="05281749" w:rsidR="00867584" w:rsidRPr="00413167" w:rsidRDefault="00F65838" w:rsidP="00890392">
      <w:pPr>
        <w:jc w:val="both"/>
        <w:rPr>
          <w:rFonts w:ascii="Times New Roman" w:hAnsi="Times New Roman" w:cs="Times New Roman"/>
          <w:lang w:val="en-US"/>
        </w:rPr>
      </w:pPr>
      <w:r w:rsidRPr="00F65838">
        <w:rPr>
          <w:rFonts w:ascii="Times New Roman" w:hAnsi="Times New Roman" w:cs="Times New Roman"/>
          <w:lang w:val="en-US"/>
        </w:rPr>
        <w:t>Tribal gatherers are organised into Self-Help Groups inside Van Dhan Vikas Kendra (VDVK) clusters in order to gather, process, and add value to forest resources. A number of VDVK clusters have created bank accounts for financial transactions, started procurement and value-addition activities, and became operational, giving tribal communities new job opportunities, according to weekly progress reports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023096601"/>
          <w:placeholder>
            <w:docPart w:val="578545048D804D858BAE6E34DBDC281A"/>
          </w:placeholder>
        </w:sdtPr>
        <w:sdtEndPr/>
        <w:sdtContent>
          <w:r w:rsidR="00D01E36" w:rsidRPr="00D01E36">
            <w:rPr>
              <w:rFonts w:ascii="Times New Roman" w:hAnsi="Times New Roman" w:cs="Times New Roman"/>
              <w:color w:val="000000"/>
              <w:lang w:val="en-US"/>
            </w:rPr>
            <w:t>(VDPE Guidelines, 2025)</w:t>
          </w:r>
        </w:sdtContent>
      </w:sdt>
      <w:r>
        <w:rPr>
          <w:rFonts w:ascii="Times New Roman" w:hAnsi="Times New Roman" w:cs="Times New Roman"/>
          <w:lang w:val="en-US"/>
        </w:rPr>
        <w:t>.</w:t>
      </w:r>
    </w:p>
    <w:p w14:paraId="037BB9DC" w14:textId="459C2C77" w:rsidR="005D084C" w:rsidRDefault="00DA1102" w:rsidP="005D084C">
      <w:pPr>
        <w:jc w:val="both"/>
        <w:rPr>
          <w:rFonts w:ascii="Times New Roman" w:hAnsi="Times New Roman" w:cs="Times New Roman"/>
          <w:lang w:val="en-US"/>
        </w:rPr>
      </w:pPr>
      <w:r w:rsidRPr="00DA1102">
        <w:rPr>
          <w:rFonts w:ascii="Times New Roman" w:hAnsi="Times New Roman" w:cs="Times New Roman"/>
          <w:lang w:val="en-US"/>
        </w:rPr>
        <w:t>These developments show that the Van Dhan Yojana increases tribal households' incomes and encourages the sustainable use of forest resources. Through value addition, entrepreneurship, and organised market access, the program empowers indigenous communities economically while promoting sustainable development and forest conservation.</w:t>
      </w:r>
      <w:r>
        <w:rPr>
          <w:rFonts w:ascii="Times New Roman" w:hAnsi="Times New Roman" w:cs="Times New Roman"/>
          <w:lang w:val="en-US"/>
        </w:rPr>
        <w:t xml:space="preserve"> </w:t>
      </w:r>
      <w:r w:rsidRPr="00DA1102">
        <w:rPr>
          <w:rFonts w:ascii="Times New Roman" w:hAnsi="Times New Roman" w:cs="Times New Roman"/>
          <w:lang w:val="en-US"/>
        </w:rPr>
        <w:t xml:space="preserve">The Van Dhan Yojana, which integrates forest-based livelihoods with Self-Help Groups (SHGs) to support both revenue creation and conservation, is a significant institutional paradigm in India. Under the TRIFED program, tribal gatherers are organised into Van Dhan Vikas Kendras (VDVKs), where SHGs work together to process, market, and enhance Minor Forest Produce (MFP). By providing financial support, capacity training, and market connections, the program ensures fair pricing through Minimum Support Price (MSP) procedures and lessens reliance on exploitative middlemen </w:t>
      </w:r>
      <w:sdt>
        <w:sdtPr>
          <w:rPr>
            <w:rFonts w:ascii="Times New Roman" w:hAnsi="Times New Roman" w:cs="Times New Roman"/>
            <w:color w:val="000000"/>
            <w:lang w:val="en-US"/>
          </w:rPr>
          <w:tag w:val="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403147562"/>
          <w:placeholder>
            <w:docPart w:val="3341938F2AAC4793B28B36240A49780B"/>
          </w:placeholder>
        </w:sdtPr>
        <w:sdtEndPr/>
        <w:sdtContent>
          <w:r w:rsidR="00D01E36" w:rsidRPr="00D01E36">
            <w:rPr>
              <w:rFonts w:ascii="Times New Roman" w:hAnsi="Times New Roman" w:cs="Times New Roman"/>
              <w:color w:val="000000"/>
              <w:lang w:val="en-US"/>
            </w:rPr>
            <w:t>(VDPE Guidelines, 2025)</w:t>
          </w:r>
        </w:sdtContent>
      </w:sdt>
      <w:r w:rsidRPr="00413167">
        <w:rPr>
          <w:rFonts w:ascii="Times New Roman" w:hAnsi="Times New Roman" w:cs="Times New Roman"/>
          <w:lang w:val="en-US"/>
        </w:rPr>
        <w:t>.</w:t>
      </w:r>
    </w:p>
    <w:p w14:paraId="2D21F241" w14:textId="77777777" w:rsid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The government funds each VDVK cluster, which has about 300 beneficiaries, with approximately ₹15 lakhs for infrastructure, training, and operational capital. The initiative's noteworthy spread has led to the construction of thousands of VDVKs across multiple states, greatly increasing tribe income and diversifying their sources of income. The transition to Van Dhan Producer Enterprises (VDPEs) further improves institutional sustainability by formalising tribal companies and increasing their access to financing and markets.</w:t>
      </w:r>
    </w:p>
    <w:p w14:paraId="4FABCBF0" w14:textId="7D4D7031" w:rsidR="00411B09" w:rsidRP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 xml:space="preserve"> Empirical research indicates that between 40 and 60 percent of tribal households' income comes from MFP. The program's value addition can boost profits considerably while encouraging sustainable harvesting methods. Thus, Van Dhan Yojana is a potent paradigm that links microfinance, SHGs, and forest conservation in India.</w:t>
      </w:r>
      <w:sdt>
        <w:sdtPr>
          <w:rPr>
            <w:rFonts w:ascii="Times New Roman" w:hAnsi="Times New Roman" w:cs="Times New Roman"/>
            <w:color w:val="000000"/>
            <w:lang w:val="en-US"/>
          </w:rPr>
          <w:tag w:val="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1367401050"/>
          <w:placeholder>
            <w:docPart w:val="DefaultPlaceholder_-1854013440"/>
          </w:placeholder>
        </w:sdtPr>
        <w:sdtEndPr/>
        <w:sdtContent>
          <w:r w:rsidR="00D01E36" w:rsidRPr="00D01E36">
            <w:rPr>
              <w:rFonts w:ascii="Times New Roman" w:eastAsia="Times New Roman" w:hAnsi="Times New Roman" w:cs="Times New Roman"/>
              <w:color w:val="000000"/>
            </w:rPr>
            <w:t>(MSP LIST, 2025)</w:t>
          </w:r>
        </w:sdtContent>
      </w:sdt>
    </w:p>
    <w:p w14:paraId="6FF9B6CD" w14:textId="6814B428" w:rsidR="00A46338" w:rsidRPr="00413167" w:rsidRDefault="00A46338" w:rsidP="003839A6">
      <w:pPr>
        <w:jc w:val="both"/>
        <w:rPr>
          <w:rFonts w:ascii="Times New Roman" w:hAnsi="Times New Roman" w:cs="Times New Roman"/>
          <w:b/>
          <w:bCs/>
          <w:lang w:val="en-US"/>
        </w:rPr>
      </w:pPr>
      <w:r w:rsidRPr="00413167">
        <w:rPr>
          <w:rFonts w:ascii="Times New Roman" w:hAnsi="Times New Roman" w:cs="Times New Roman"/>
          <w:b/>
          <w:bCs/>
        </w:rPr>
        <w:t>Table</w:t>
      </w:r>
      <w:r w:rsidR="008848D9">
        <w:rPr>
          <w:rFonts w:ascii="Times New Roman" w:hAnsi="Times New Roman" w:cs="Times New Roman"/>
          <w:b/>
          <w:bCs/>
        </w:rPr>
        <w:t xml:space="preserve"> 3</w:t>
      </w:r>
      <w:r w:rsidRPr="00413167">
        <w:rPr>
          <w:rFonts w:ascii="Times New Roman" w:hAnsi="Times New Roman" w:cs="Times New Roman"/>
          <w:b/>
          <w:bCs/>
        </w:rPr>
        <w:t>: State-wise Progress of Van Dhan Vikas Kendras (VDVKs) (as on 28.02.2025)</w:t>
      </w:r>
    </w:p>
    <w:tbl>
      <w:tblPr>
        <w:tblStyle w:val="GridTable4-Accent5"/>
        <w:tblW w:w="0" w:type="auto"/>
        <w:tblLook w:val="04A0" w:firstRow="1" w:lastRow="0" w:firstColumn="1" w:lastColumn="0" w:noHBand="0" w:noVBand="1"/>
      </w:tblPr>
      <w:tblGrid>
        <w:gridCol w:w="1802"/>
        <w:gridCol w:w="1863"/>
        <w:gridCol w:w="1970"/>
        <w:gridCol w:w="1971"/>
        <w:gridCol w:w="1744"/>
      </w:tblGrid>
      <w:tr w:rsidR="00804F86" w:rsidRPr="00413167" w14:paraId="2602E3D0" w14:textId="77777777" w:rsidTr="00804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7C4D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State</w:t>
            </w:r>
          </w:p>
        </w:tc>
        <w:tc>
          <w:tcPr>
            <w:tcW w:w="0" w:type="auto"/>
            <w:hideMark/>
          </w:tcPr>
          <w:p w14:paraId="07865E9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Sanctioned VDVKs</w:t>
            </w:r>
          </w:p>
        </w:tc>
        <w:tc>
          <w:tcPr>
            <w:tcW w:w="0" w:type="auto"/>
            <w:hideMark/>
          </w:tcPr>
          <w:p w14:paraId="48E6B5F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Operational VDVKs</w:t>
            </w:r>
          </w:p>
        </w:tc>
        <w:tc>
          <w:tcPr>
            <w:tcW w:w="0" w:type="auto"/>
            <w:hideMark/>
          </w:tcPr>
          <w:p w14:paraId="55DED383"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Sanctioned (₹ Lakhs)</w:t>
            </w:r>
          </w:p>
        </w:tc>
        <w:tc>
          <w:tcPr>
            <w:tcW w:w="0" w:type="auto"/>
            <w:hideMark/>
          </w:tcPr>
          <w:p w14:paraId="6065372F"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Released (₹ Lakhs)</w:t>
            </w:r>
          </w:p>
        </w:tc>
      </w:tr>
      <w:tr w:rsidR="00804F86" w:rsidRPr="00413167" w14:paraId="04D20E22"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A5EF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Rajasthan</w:t>
            </w:r>
          </w:p>
        </w:tc>
        <w:tc>
          <w:tcPr>
            <w:tcW w:w="0" w:type="auto"/>
            <w:hideMark/>
          </w:tcPr>
          <w:p w14:paraId="55499FE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530</w:t>
            </w:r>
          </w:p>
        </w:tc>
        <w:tc>
          <w:tcPr>
            <w:tcW w:w="0" w:type="auto"/>
            <w:hideMark/>
          </w:tcPr>
          <w:p w14:paraId="0488B5B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394</w:t>
            </w:r>
          </w:p>
        </w:tc>
        <w:tc>
          <w:tcPr>
            <w:tcW w:w="0" w:type="auto"/>
            <w:hideMark/>
          </w:tcPr>
          <w:p w14:paraId="0BB001E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7577.70</w:t>
            </w:r>
          </w:p>
        </w:tc>
        <w:tc>
          <w:tcPr>
            <w:tcW w:w="0" w:type="auto"/>
            <w:hideMark/>
          </w:tcPr>
          <w:p w14:paraId="7A46AFC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3969.68</w:t>
            </w:r>
          </w:p>
        </w:tc>
      </w:tr>
      <w:tr w:rsidR="00804F86" w:rsidRPr="00413167" w14:paraId="35B4307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974E1AE"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Andhra Pradesh</w:t>
            </w:r>
          </w:p>
        </w:tc>
        <w:tc>
          <w:tcPr>
            <w:tcW w:w="0" w:type="auto"/>
            <w:hideMark/>
          </w:tcPr>
          <w:p w14:paraId="640293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488</w:t>
            </w:r>
          </w:p>
        </w:tc>
        <w:tc>
          <w:tcPr>
            <w:tcW w:w="0" w:type="auto"/>
            <w:hideMark/>
          </w:tcPr>
          <w:p w14:paraId="51F28C8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414</w:t>
            </w:r>
          </w:p>
        </w:tc>
        <w:tc>
          <w:tcPr>
            <w:tcW w:w="0" w:type="auto"/>
            <w:hideMark/>
          </w:tcPr>
          <w:p w14:paraId="6106A45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6470.45</w:t>
            </w:r>
          </w:p>
        </w:tc>
        <w:tc>
          <w:tcPr>
            <w:tcW w:w="0" w:type="auto"/>
            <w:hideMark/>
          </w:tcPr>
          <w:p w14:paraId="56DB4A09"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3761.70</w:t>
            </w:r>
          </w:p>
        </w:tc>
      </w:tr>
      <w:tr w:rsidR="00804F86" w:rsidRPr="00413167" w14:paraId="6DFB1A1E"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B3D5A3"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Assam</w:t>
            </w:r>
          </w:p>
        </w:tc>
        <w:tc>
          <w:tcPr>
            <w:tcW w:w="0" w:type="auto"/>
            <w:hideMark/>
          </w:tcPr>
          <w:p w14:paraId="7A17C5F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471</w:t>
            </w:r>
          </w:p>
        </w:tc>
        <w:tc>
          <w:tcPr>
            <w:tcW w:w="0" w:type="auto"/>
            <w:hideMark/>
          </w:tcPr>
          <w:p w14:paraId="7D11DF2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304</w:t>
            </w:r>
          </w:p>
        </w:tc>
        <w:tc>
          <w:tcPr>
            <w:tcW w:w="0" w:type="auto"/>
            <w:hideMark/>
          </w:tcPr>
          <w:p w14:paraId="31AAE05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7065.00</w:t>
            </w:r>
          </w:p>
        </w:tc>
        <w:tc>
          <w:tcPr>
            <w:tcW w:w="0" w:type="auto"/>
            <w:hideMark/>
          </w:tcPr>
          <w:p w14:paraId="036C54B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4492.50</w:t>
            </w:r>
          </w:p>
        </w:tc>
      </w:tr>
      <w:tr w:rsidR="00804F86" w:rsidRPr="00413167" w14:paraId="3241A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5525D3B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Nagaland</w:t>
            </w:r>
          </w:p>
        </w:tc>
        <w:tc>
          <w:tcPr>
            <w:tcW w:w="0" w:type="auto"/>
            <w:hideMark/>
          </w:tcPr>
          <w:p w14:paraId="273876E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284</w:t>
            </w:r>
          </w:p>
        </w:tc>
        <w:tc>
          <w:tcPr>
            <w:tcW w:w="0" w:type="auto"/>
            <w:hideMark/>
          </w:tcPr>
          <w:p w14:paraId="3C35C7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200</w:t>
            </w:r>
          </w:p>
        </w:tc>
        <w:tc>
          <w:tcPr>
            <w:tcW w:w="0" w:type="auto"/>
            <w:hideMark/>
          </w:tcPr>
          <w:p w14:paraId="7620DB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4259.90</w:t>
            </w:r>
          </w:p>
        </w:tc>
        <w:tc>
          <w:tcPr>
            <w:tcW w:w="0" w:type="auto"/>
            <w:hideMark/>
          </w:tcPr>
          <w:p w14:paraId="6592227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2819.90</w:t>
            </w:r>
          </w:p>
        </w:tc>
      </w:tr>
      <w:tr w:rsidR="00804F86" w:rsidRPr="00413167" w14:paraId="33CDAEB1"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EBA25"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Mizoram</w:t>
            </w:r>
          </w:p>
        </w:tc>
        <w:tc>
          <w:tcPr>
            <w:tcW w:w="0" w:type="auto"/>
            <w:hideMark/>
          </w:tcPr>
          <w:p w14:paraId="4D87F0D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259</w:t>
            </w:r>
          </w:p>
        </w:tc>
        <w:tc>
          <w:tcPr>
            <w:tcW w:w="0" w:type="auto"/>
            <w:hideMark/>
          </w:tcPr>
          <w:p w14:paraId="732F21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247</w:t>
            </w:r>
          </w:p>
        </w:tc>
        <w:tc>
          <w:tcPr>
            <w:tcW w:w="0" w:type="auto"/>
            <w:hideMark/>
          </w:tcPr>
          <w:p w14:paraId="723649C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3806.55</w:t>
            </w:r>
          </w:p>
        </w:tc>
        <w:tc>
          <w:tcPr>
            <w:tcW w:w="0" w:type="auto"/>
            <w:hideMark/>
          </w:tcPr>
          <w:p w14:paraId="27BA5EA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2194.05</w:t>
            </w:r>
          </w:p>
        </w:tc>
      </w:tr>
      <w:tr w:rsidR="00804F86" w:rsidRPr="00413167" w14:paraId="2211E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74B39277"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Gujarat</w:t>
            </w:r>
          </w:p>
        </w:tc>
        <w:tc>
          <w:tcPr>
            <w:tcW w:w="0" w:type="auto"/>
            <w:hideMark/>
          </w:tcPr>
          <w:p w14:paraId="2806DB1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221</w:t>
            </w:r>
          </w:p>
        </w:tc>
        <w:tc>
          <w:tcPr>
            <w:tcW w:w="0" w:type="auto"/>
            <w:hideMark/>
          </w:tcPr>
          <w:p w14:paraId="2A0FBE9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w:t>
            </w:r>
          </w:p>
        </w:tc>
        <w:tc>
          <w:tcPr>
            <w:tcW w:w="0" w:type="auto"/>
            <w:hideMark/>
          </w:tcPr>
          <w:p w14:paraId="390ED03D"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2948.15</w:t>
            </w:r>
          </w:p>
        </w:tc>
        <w:tc>
          <w:tcPr>
            <w:tcW w:w="0" w:type="auto"/>
            <w:hideMark/>
          </w:tcPr>
          <w:p w14:paraId="08578EE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1747.45</w:t>
            </w:r>
          </w:p>
        </w:tc>
      </w:tr>
      <w:tr w:rsidR="00804F86" w:rsidRPr="00413167" w14:paraId="12ACEE7C"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601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Odisha</w:t>
            </w:r>
          </w:p>
        </w:tc>
        <w:tc>
          <w:tcPr>
            <w:tcW w:w="0" w:type="auto"/>
            <w:hideMark/>
          </w:tcPr>
          <w:p w14:paraId="1866C40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213</w:t>
            </w:r>
          </w:p>
        </w:tc>
        <w:tc>
          <w:tcPr>
            <w:tcW w:w="0" w:type="auto"/>
            <w:hideMark/>
          </w:tcPr>
          <w:p w14:paraId="397B552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165</w:t>
            </w:r>
          </w:p>
        </w:tc>
        <w:tc>
          <w:tcPr>
            <w:tcW w:w="0" w:type="auto"/>
            <w:hideMark/>
          </w:tcPr>
          <w:p w14:paraId="4B7D8DE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2657.65</w:t>
            </w:r>
          </w:p>
        </w:tc>
        <w:tc>
          <w:tcPr>
            <w:tcW w:w="0" w:type="auto"/>
            <w:hideMark/>
          </w:tcPr>
          <w:p w14:paraId="2AB8E81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2463.08</w:t>
            </w:r>
          </w:p>
        </w:tc>
      </w:tr>
      <w:tr w:rsidR="00804F86" w:rsidRPr="00413167" w14:paraId="65BC9B3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F45D80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Jharkhand</w:t>
            </w:r>
          </w:p>
        </w:tc>
        <w:tc>
          <w:tcPr>
            <w:tcW w:w="0" w:type="auto"/>
            <w:hideMark/>
          </w:tcPr>
          <w:p w14:paraId="057C406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181</w:t>
            </w:r>
          </w:p>
        </w:tc>
        <w:tc>
          <w:tcPr>
            <w:tcW w:w="0" w:type="auto"/>
            <w:hideMark/>
          </w:tcPr>
          <w:p w14:paraId="0ABEB4E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512F292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2318.50</w:t>
            </w:r>
          </w:p>
        </w:tc>
        <w:tc>
          <w:tcPr>
            <w:tcW w:w="0" w:type="auto"/>
            <w:hideMark/>
          </w:tcPr>
          <w:p w14:paraId="194ACD8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1444.11</w:t>
            </w:r>
          </w:p>
        </w:tc>
      </w:tr>
      <w:tr w:rsidR="00804F86" w:rsidRPr="00413167" w14:paraId="393BEE97"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CB7D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Chhattisgarh</w:t>
            </w:r>
          </w:p>
        </w:tc>
        <w:tc>
          <w:tcPr>
            <w:tcW w:w="0" w:type="auto"/>
            <w:hideMark/>
          </w:tcPr>
          <w:p w14:paraId="0A45D24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155</w:t>
            </w:r>
          </w:p>
        </w:tc>
        <w:tc>
          <w:tcPr>
            <w:tcW w:w="0" w:type="auto"/>
            <w:hideMark/>
          </w:tcPr>
          <w:p w14:paraId="339FD9F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81</w:t>
            </w:r>
          </w:p>
        </w:tc>
        <w:tc>
          <w:tcPr>
            <w:tcW w:w="0" w:type="auto"/>
            <w:hideMark/>
          </w:tcPr>
          <w:p w14:paraId="16797DB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2204.75</w:t>
            </w:r>
          </w:p>
        </w:tc>
        <w:tc>
          <w:tcPr>
            <w:tcW w:w="0" w:type="auto"/>
            <w:hideMark/>
          </w:tcPr>
          <w:p w14:paraId="4DD9D7E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2144.88</w:t>
            </w:r>
          </w:p>
        </w:tc>
      </w:tr>
      <w:tr w:rsidR="00804F86" w:rsidRPr="00413167" w14:paraId="5872D4AA"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4B3CE98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Karnataka</w:t>
            </w:r>
          </w:p>
        </w:tc>
        <w:tc>
          <w:tcPr>
            <w:tcW w:w="0" w:type="auto"/>
            <w:hideMark/>
          </w:tcPr>
          <w:p w14:paraId="7AD6BAB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140</w:t>
            </w:r>
          </w:p>
        </w:tc>
        <w:tc>
          <w:tcPr>
            <w:tcW w:w="0" w:type="auto"/>
            <w:hideMark/>
          </w:tcPr>
          <w:p w14:paraId="1AC73D2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w:t>
            </w:r>
          </w:p>
        </w:tc>
        <w:tc>
          <w:tcPr>
            <w:tcW w:w="0" w:type="auto"/>
            <w:hideMark/>
          </w:tcPr>
          <w:p w14:paraId="6880EBA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2087.40</w:t>
            </w:r>
          </w:p>
        </w:tc>
        <w:tc>
          <w:tcPr>
            <w:tcW w:w="0" w:type="auto"/>
            <w:hideMark/>
          </w:tcPr>
          <w:p w14:paraId="34DE8A7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1186.20</w:t>
            </w:r>
          </w:p>
        </w:tc>
      </w:tr>
      <w:tr w:rsidR="00804F86" w:rsidRPr="00413167" w14:paraId="23261A6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56B0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Arunachal Pradesh</w:t>
            </w:r>
          </w:p>
        </w:tc>
        <w:tc>
          <w:tcPr>
            <w:tcW w:w="0" w:type="auto"/>
            <w:hideMark/>
          </w:tcPr>
          <w:p w14:paraId="0FF6D8C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106</w:t>
            </w:r>
          </w:p>
        </w:tc>
        <w:tc>
          <w:tcPr>
            <w:tcW w:w="0" w:type="auto"/>
            <w:hideMark/>
          </w:tcPr>
          <w:p w14:paraId="0BE66AB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w:t>
            </w:r>
          </w:p>
        </w:tc>
        <w:tc>
          <w:tcPr>
            <w:tcW w:w="0" w:type="auto"/>
            <w:hideMark/>
          </w:tcPr>
          <w:p w14:paraId="21979E1B"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1590.00</w:t>
            </w:r>
          </w:p>
        </w:tc>
        <w:tc>
          <w:tcPr>
            <w:tcW w:w="0" w:type="auto"/>
            <w:hideMark/>
          </w:tcPr>
          <w:p w14:paraId="5099462D"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794.50</w:t>
            </w:r>
          </w:p>
        </w:tc>
      </w:tr>
      <w:tr w:rsidR="00804F86" w:rsidRPr="00413167" w14:paraId="46634CA3"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7D04E32"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Tripura</w:t>
            </w:r>
          </w:p>
        </w:tc>
        <w:tc>
          <w:tcPr>
            <w:tcW w:w="0" w:type="auto"/>
            <w:hideMark/>
          </w:tcPr>
          <w:p w14:paraId="5D54870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87</w:t>
            </w:r>
          </w:p>
        </w:tc>
        <w:tc>
          <w:tcPr>
            <w:tcW w:w="0" w:type="auto"/>
            <w:hideMark/>
          </w:tcPr>
          <w:p w14:paraId="0ECD714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77</w:t>
            </w:r>
          </w:p>
        </w:tc>
        <w:tc>
          <w:tcPr>
            <w:tcW w:w="0" w:type="auto"/>
            <w:hideMark/>
          </w:tcPr>
          <w:p w14:paraId="7A7FD1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903.50</w:t>
            </w:r>
          </w:p>
        </w:tc>
        <w:tc>
          <w:tcPr>
            <w:tcW w:w="0" w:type="auto"/>
            <w:hideMark/>
          </w:tcPr>
          <w:p w14:paraId="1495802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559.17</w:t>
            </w:r>
          </w:p>
        </w:tc>
      </w:tr>
      <w:tr w:rsidR="00804F86" w:rsidRPr="00413167" w14:paraId="6CD4D10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FE09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Sikkim</w:t>
            </w:r>
          </w:p>
        </w:tc>
        <w:tc>
          <w:tcPr>
            <w:tcW w:w="0" w:type="auto"/>
            <w:hideMark/>
          </w:tcPr>
          <w:p w14:paraId="46D7860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80</w:t>
            </w:r>
          </w:p>
        </w:tc>
        <w:tc>
          <w:tcPr>
            <w:tcW w:w="0" w:type="auto"/>
            <w:hideMark/>
          </w:tcPr>
          <w:p w14:paraId="553D827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58</w:t>
            </w:r>
          </w:p>
        </w:tc>
        <w:tc>
          <w:tcPr>
            <w:tcW w:w="0" w:type="auto"/>
            <w:hideMark/>
          </w:tcPr>
          <w:p w14:paraId="33C3442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c>
          <w:tcPr>
            <w:tcW w:w="0" w:type="auto"/>
            <w:hideMark/>
          </w:tcPr>
          <w:p w14:paraId="651B8B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r>
      <w:tr w:rsidR="00804F86" w:rsidRPr="00413167" w14:paraId="5ECC12E7"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3B64CF8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Tamil Nadu</w:t>
            </w:r>
          </w:p>
        </w:tc>
        <w:tc>
          <w:tcPr>
            <w:tcW w:w="0" w:type="auto"/>
            <w:hideMark/>
          </w:tcPr>
          <w:p w14:paraId="2579D51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45</w:t>
            </w:r>
          </w:p>
        </w:tc>
        <w:tc>
          <w:tcPr>
            <w:tcW w:w="0" w:type="auto"/>
            <w:hideMark/>
          </w:tcPr>
          <w:p w14:paraId="4DF0C0E6"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12</w:t>
            </w:r>
          </w:p>
        </w:tc>
        <w:tc>
          <w:tcPr>
            <w:tcW w:w="0" w:type="auto"/>
            <w:hideMark/>
          </w:tcPr>
          <w:p w14:paraId="282526D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240.15</w:t>
            </w:r>
          </w:p>
        </w:tc>
        <w:tc>
          <w:tcPr>
            <w:tcW w:w="0" w:type="auto"/>
            <w:hideMark/>
          </w:tcPr>
          <w:p w14:paraId="344F3C6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172.58</w:t>
            </w:r>
          </w:p>
        </w:tc>
      </w:tr>
      <w:tr w:rsidR="00804F86" w:rsidRPr="00413167" w14:paraId="72EDA71F"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E14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Telangana</w:t>
            </w:r>
          </w:p>
        </w:tc>
        <w:tc>
          <w:tcPr>
            <w:tcW w:w="0" w:type="auto"/>
            <w:hideMark/>
          </w:tcPr>
          <w:p w14:paraId="0F67C0B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w:t>
            </w:r>
          </w:p>
        </w:tc>
        <w:tc>
          <w:tcPr>
            <w:tcW w:w="0" w:type="auto"/>
            <w:hideMark/>
          </w:tcPr>
          <w:p w14:paraId="1A57FAC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3C3B774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328.05</w:t>
            </w:r>
          </w:p>
        </w:tc>
        <w:tc>
          <w:tcPr>
            <w:tcW w:w="0" w:type="auto"/>
            <w:hideMark/>
          </w:tcPr>
          <w:p w14:paraId="505BF5B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291.53</w:t>
            </w:r>
          </w:p>
        </w:tc>
      </w:tr>
      <w:tr w:rsidR="00804F86" w:rsidRPr="00413167" w14:paraId="7957D50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2313AF6"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 Pradesh</w:t>
            </w:r>
          </w:p>
        </w:tc>
        <w:tc>
          <w:tcPr>
            <w:tcW w:w="0" w:type="auto"/>
            <w:hideMark/>
          </w:tcPr>
          <w:p w14:paraId="55AFBC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w:t>
            </w:r>
          </w:p>
        </w:tc>
        <w:tc>
          <w:tcPr>
            <w:tcW w:w="0" w:type="auto"/>
            <w:hideMark/>
          </w:tcPr>
          <w:p w14:paraId="51CCDEB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w:t>
            </w:r>
          </w:p>
        </w:tc>
        <w:tc>
          <w:tcPr>
            <w:tcW w:w="0" w:type="auto"/>
            <w:hideMark/>
          </w:tcPr>
          <w:p w14:paraId="3B87DBB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375.50</w:t>
            </w:r>
          </w:p>
        </w:tc>
        <w:tc>
          <w:tcPr>
            <w:tcW w:w="0" w:type="auto"/>
            <w:hideMark/>
          </w:tcPr>
          <w:p w14:paraId="66056D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217.53</w:t>
            </w:r>
          </w:p>
        </w:tc>
      </w:tr>
      <w:tr w:rsidR="00804F86" w:rsidRPr="00413167" w14:paraId="52269E3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4278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West Bengal</w:t>
            </w:r>
          </w:p>
        </w:tc>
        <w:tc>
          <w:tcPr>
            <w:tcW w:w="0" w:type="auto"/>
            <w:hideMark/>
          </w:tcPr>
          <w:p w14:paraId="03BDA364"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1D31E70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1E78DE1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c>
          <w:tcPr>
            <w:tcW w:w="0" w:type="auto"/>
            <w:hideMark/>
          </w:tcPr>
          <w:p w14:paraId="1DEE184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r>
      <w:tr w:rsidR="00804F86" w:rsidRPr="00413167" w14:paraId="5F73BCD6"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E9124FC"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Uttarakhand</w:t>
            </w:r>
          </w:p>
        </w:tc>
        <w:tc>
          <w:tcPr>
            <w:tcW w:w="0" w:type="auto"/>
            <w:hideMark/>
          </w:tcPr>
          <w:p w14:paraId="1144B27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w:t>
            </w:r>
          </w:p>
        </w:tc>
        <w:tc>
          <w:tcPr>
            <w:tcW w:w="0" w:type="auto"/>
            <w:hideMark/>
          </w:tcPr>
          <w:p w14:paraId="137E32D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w:t>
            </w:r>
          </w:p>
        </w:tc>
        <w:tc>
          <w:tcPr>
            <w:tcW w:w="0" w:type="auto"/>
            <w:hideMark/>
          </w:tcPr>
          <w:p w14:paraId="6B70B51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195.65</w:t>
            </w:r>
          </w:p>
        </w:tc>
        <w:tc>
          <w:tcPr>
            <w:tcW w:w="0" w:type="auto"/>
            <w:hideMark/>
          </w:tcPr>
          <w:p w14:paraId="5DDF6D5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135.30</w:t>
            </w:r>
          </w:p>
        </w:tc>
      </w:tr>
      <w:tr w:rsidR="00A46338" w:rsidRPr="00413167" w14:paraId="0AF20C7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4AFC15" w14:textId="44BB1113" w:rsidR="00A46338" w:rsidRPr="00413167" w:rsidRDefault="00A46338" w:rsidP="00804F86">
            <w:pPr>
              <w:jc w:val="both"/>
              <w:rPr>
                <w:rFonts w:ascii="Times New Roman" w:hAnsi="Times New Roman" w:cs="Times New Roman"/>
                <w:lang w:val="en-US"/>
              </w:rPr>
            </w:pPr>
            <w:r w:rsidRPr="00413167">
              <w:rPr>
                <w:rFonts w:ascii="Times New Roman" w:hAnsi="Times New Roman" w:cs="Times New Roman"/>
                <w:lang w:val="en-US"/>
              </w:rPr>
              <w:t>Total</w:t>
            </w:r>
          </w:p>
        </w:tc>
        <w:tc>
          <w:tcPr>
            <w:tcW w:w="0" w:type="auto"/>
          </w:tcPr>
          <w:p w14:paraId="4AB56CF9" w14:textId="3F3B7065"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4665</w:t>
            </w:r>
          </w:p>
        </w:tc>
        <w:tc>
          <w:tcPr>
            <w:tcW w:w="0" w:type="auto"/>
          </w:tcPr>
          <w:p w14:paraId="2D2260E7" w14:textId="7C366DAE"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2507</w:t>
            </w:r>
          </w:p>
        </w:tc>
        <w:tc>
          <w:tcPr>
            <w:tcW w:w="0" w:type="auto"/>
          </w:tcPr>
          <w:p w14:paraId="1AEC4C98" w14:textId="6896C95C"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60932.30</w:t>
            </w:r>
          </w:p>
        </w:tc>
        <w:tc>
          <w:tcPr>
            <w:tcW w:w="0" w:type="auto"/>
          </w:tcPr>
          <w:p w14:paraId="7643326A" w14:textId="2EA3352F"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40854.25</w:t>
            </w:r>
          </w:p>
        </w:tc>
      </w:tr>
    </w:tbl>
    <w:p w14:paraId="2103E2C0" w14:textId="6A2D5271" w:rsidR="00804F86" w:rsidRPr="00413167" w:rsidRDefault="00A46338" w:rsidP="003839A6">
      <w:pPr>
        <w:jc w:val="both"/>
        <w:rPr>
          <w:rFonts w:ascii="Times New Roman" w:hAnsi="Times New Roman" w:cs="Times New Roman"/>
        </w:rPr>
      </w:pPr>
      <w:r w:rsidRPr="00413167">
        <w:rPr>
          <w:rFonts w:ascii="Times New Roman" w:hAnsi="Times New Roman" w:cs="Times New Roman"/>
          <w:b/>
          <w:bCs/>
        </w:rPr>
        <w:t>Source:</w:t>
      </w:r>
      <w:r w:rsidRPr="00413167">
        <w:rPr>
          <w:rFonts w:ascii="Times New Roman" w:hAnsi="Times New Roman" w:cs="Times New Roman"/>
        </w:rPr>
        <w:t xml:space="preserve"> TRIFED,</w:t>
      </w:r>
      <w:sdt>
        <w:sdtPr>
          <w:rPr>
            <w:rFonts w:ascii="Times New Roman" w:hAnsi="Times New Roman" w:cs="Times New Roman"/>
            <w:color w:val="000000"/>
          </w:rPr>
          <w:tag w:val="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
          <w:id w:val="2034074607"/>
          <w:placeholder>
            <w:docPart w:val="DefaultPlaceholder_-1854013440"/>
          </w:placeholder>
        </w:sdtPr>
        <w:sdtEndPr/>
        <w:sdtContent>
          <w:r w:rsidR="00D01E36" w:rsidRPr="00D01E36">
            <w:rPr>
              <w:rFonts w:ascii="Times New Roman" w:hAnsi="Times New Roman" w:cs="Times New Roman"/>
              <w:color w:val="000000"/>
            </w:rPr>
            <w:t>Status as on 28.02.2025(Status Of VDVK.)</w:t>
          </w:r>
        </w:sdtContent>
      </w:sdt>
      <w:r w:rsidRPr="00413167">
        <w:rPr>
          <w:rFonts w:ascii="Times New Roman" w:hAnsi="Times New Roman" w:cs="Times New Roman"/>
        </w:rPr>
        <w:t xml:space="preserve"> </w:t>
      </w:r>
    </w:p>
    <w:p w14:paraId="0353F050" w14:textId="77777777" w:rsidR="00A1330C" w:rsidRDefault="00A1330C" w:rsidP="00A1330C">
      <w:pPr>
        <w:jc w:val="both"/>
        <w:rPr>
          <w:rFonts w:ascii="Times New Roman" w:hAnsi="Times New Roman" w:cs="Times New Roman"/>
          <w:lang w:val="en-US"/>
        </w:rPr>
      </w:pPr>
      <w:r w:rsidRPr="00A1330C">
        <w:rPr>
          <w:rFonts w:ascii="Times New Roman" w:hAnsi="Times New Roman" w:cs="Times New Roman"/>
          <w:lang w:val="en-US"/>
        </w:rPr>
        <w:t>The table shows how the Van Dhan Yojana is implemented differently in each state. While some states have lower operationalisation despite funding supply, states like Rajasthan, Andhra Pradesh, and Assam demonstrate stronger institutional expansion.</w:t>
      </w:r>
    </w:p>
    <w:p w14:paraId="09B7BDA9" w14:textId="6CFCE039" w:rsidR="0030246B" w:rsidRPr="00A1330C" w:rsidRDefault="0030246B" w:rsidP="00A1330C">
      <w:pPr>
        <w:jc w:val="both"/>
        <w:rPr>
          <w:rFonts w:ascii="Times New Roman" w:hAnsi="Times New Roman" w:cs="Times New Roman"/>
          <w:b/>
          <w:bCs/>
          <w:lang w:val="en-US"/>
        </w:rPr>
      </w:pPr>
      <w:r w:rsidRPr="0030246B">
        <w:rPr>
          <w:rFonts w:ascii="Times New Roman" w:hAnsi="Times New Roman" w:cs="Times New Roman"/>
          <w:b/>
          <w:bCs/>
          <w:lang w:val="en-US"/>
        </w:rPr>
        <w:t>Figure</w:t>
      </w:r>
      <w:r w:rsidR="00C65B42">
        <w:rPr>
          <w:rFonts w:ascii="Times New Roman" w:hAnsi="Times New Roman" w:cs="Times New Roman"/>
          <w:b/>
          <w:bCs/>
          <w:lang w:val="en-US"/>
        </w:rPr>
        <w:t xml:space="preserve"> 1</w:t>
      </w:r>
      <w:r w:rsidRPr="0030246B">
        <w:rPr>
          <w:rFonts w:ascii="Times New Roman" w:hAnsi="Times New Roman" w:cs="Times New Roman"/>
          <w:b/>
          <w:bCs/>
          <w:lang w:val="en-US"/>
        </w:rPr>
        <w:t>: State-wise Comparison of Sanctioned and Operational VDVKs</w:t>
      </w:r>
    </w:p>
    <w:p w14:paraId="4169604A" w14:textId="5C24231C" w:rsidR="0091007D" w:rsidRPr="00413167" w:rsidRDefault="0091007D" w:rsidP="00A46338">
      <w:pPr>
        <w:jc w:val="both"/>
        <w:rPr>
          <w:rFonts w:ascii="Times New Roman" w:hAnsi="Times New Roman" w:cs="Times New Roman"/>
          <w:lang w:val="en-US"/>
        </w:rPr>
      </w:pPr>
      <w:r w:rsidRPr="00413167">
        <w:rPr>
          <w:rFonts w:ascii="Times New Roman" w:hAnsi="Times New Roman" w:cs="Times New Roman"/>
          <w:noProof/>
          <w:lang w:val="en-US"/>
        </w:rPr>
        <w:drawing>
          <wp:inline distT="0" distB="0" distL="0" distR="0" wp14:anchorId="7163CDCC" wp14:editId="6490EA1A">
            <wp:extent cx="5486400" cy="3200400"/>
            <wp:effectExtent l="0" t="0" r="0" b="0"/>
            <wp:docPr id="8934852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CFEDA2" w14:textId="00A67766" w:rsidR="00A353DF" w:rsidRDefault="00983D52" w:rsidP="008E2B1B">
      <w:pPr>
        <w:jc w:val="both"/>
        <w:rPr>
          <w:rFonts w:ascii="Times New Roman" w:hAnsi="Times New Roman" w:cs="Times New Roman"/>
          <w:lang w:val="en-US"/>
        </w:rPr>
      </w:pPr>
      <w:r w:rsidRPr="00983D52">
        <w:rPr>
          <w:rFonts w:ascii="Times New Roman" w:hAnsi="Times New Roman" w:cs="Times New Roman"/>
          <w:lang w:val="en-US"/>
        </w:rPr>
        <w:t>The graph compares authorised and operational Van Dhan Vikas Kendras (VDVKs) across multiple states. There are many authorised and functioning VDVKs in states like Rajasthan, Andhra Pradesh, and Assam, which suggests relatively better plan implementation. However, in a number of states, such as Jharkhand, Gujarat, and Karnataka, there is a glaring discrepancy between the number of sanctioned units and running VDVKs, which reflects implementation challenges. Additionally, states like West Bengal and Telangana show little to no operationalisation while having sanctioned units, highlighting regional disparities. Overall, the graph indicates that while the program has expanded considerably, the effectiveness of its implementation varies widely amongst states.</w:t>
      </w:r>
    </w:p>
    <w:p w14:paraId="1DD57308" w14:textId="2704506C" w:rsidR="005E4862" w:rsidRDefault="005E4862" w:rsidP="008E2B1B">
      <w:pPr>
        <w:jc w:val="both"/>
        <w:rPr>
          <w:rFonts w:ascii="Times New Roman" w:hAnsi="Times New Roman" w:cs="Times New Roman"/>
          <w:b/>
          <w:bCs/>
          <w:lang w:val="en-US"/>
        </w:rPr>
      </w:pPr>
      <w:r w:rsidRPr="008D2F7E">
        <w:rPr>
          <w:rFonts w:ascii="Times New Roman" w:hAnsi="Times New Roman" w:cs="Times New Roman"/>
          <w:b/>
          <w:bCs/>
          <w:lang w:val="en-US"/>
        </w:rPr>
        <w:t xml:space="preserve">Table </w:t>
      </w:r>
      <w:r w:rsidR="00725D0F">
        <w:rPr>
          <w:rFonts w:ascii="Times New Roman" w:hAnsi="Times New Roman" w:cs="Times New Roman"/>
          <w:b/>
          <w:bCs/>
          <w:lang w:val="en-US"/>
        </w:rPr>
        <w:t>4</w:t>
      </w:r>
      <w:r w:rsidRPr="008D2F7E">
        <w:rPr>
          <w:rFonts w:ascii="Times New Roman" w:hAnsi="Times New Roman" w:cs="Times New Roman"/>
          <w:b/>
          <w:bCs/>
          <w:lang w:val="en-US"/>
        </w:rPr>
        <w:t xml:space="preserve">: </w:t>
      </w:r>
      <w:r w:rsidR="008D2F7E" w:rsidRPr="008D2F7E">
        <w:rPr>
          <w:rFonts w:ascii="Times New Roman" w:hAnsi="Times New Roman" w:cs="Times New Roman"/>
          <w:b/>
          <w:bCs/>
          <w:lang w:val="en-US"/>
        </w:rPr>
        <w:t>Tribal Populated State and Operational VDVKs Correlation</w:t>
      </w:r>
    </w:p>
    <w:tbl>
      <w:tblPr>
        <w:tblStyle w:val="GridTable4-Accent1"/>
        <w:tblW w:w="9350" w:type="dxa"/>
        <w:tblLook w:val="04A0" w:firstRow="1" w:lastRow="0" w:firstColumn="1" w:lastColumn="0" w:noHBand="0" w:noVBand="1"/>
      </w:tblPr>
      <w:tblGrid>
        <w:gridCol w:w="2335"/>
        <w:gridCol w:w="2220"/>
        <w:gridCol w:w="2413"/>
        <w:gridCol w:w="1385"/>
        <w:gridCol w:w="997"/>
      </w:tblGrid>
      <w:tr w:rsidR="003815AD" w:rsidRPr="008D2F7E" w14:paraId="380D5A1A" w14:textId="56AC48E6" w:rsidTr="003815AD">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97AA975"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State</w:t>
            </w:r>
          </w:p>
        </w:tc>
        <w:tc>
          <w:tcPr>
            <w:tcW w:w="0" w:type="auto"/>
            <w:hideMark/>
          </w:tcPr>
          <w:p w14:paraId="71C3F0ED"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D2F7E">
              <w:rPr>
                <w:rFonts w:ascii="Times New Roman" w:hAnsi="Times New Roman" w:cs="Times New Roman"/>
                <w:lang w:val="en-US"/>
              </w:rPr>
              <w:t>Tribal_Percentage</w:t>
            </w:r>
          </w:p>
        </w:tc>
        <w:tc>
          <w:tcPr>
            <w:tcW w:w="0" w:type="auto"/>
            <w:hideMark/>
          </w:tcPr>
          <w:p w14:paraId="04FEA505"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D2F7E">
              <w:rPr>
                <w:rFonts w:ascii="Times New Roman" w:hAnsi="Times New Roman" w:cs="Times New Roman"/>
                <w:lang w:val="en-US"/>
              </w:rPr>
              <w:t>Operational_VDVK</w:t>
            </w:r>
          </w:p>
        </w:tc>
        <w:tc>
          <w:tcPr>
            <w:tcW w:w="0" w:type="auto"/>
          </w:tcPr>
          <w:p w14:paraId="72D08E89" w14:textId="589E4D97" w:rsidR="003815AD" w:rsidRPr="008D2F7E"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Correlation</w:t>
            </w:r>
          </w:p>
        </w:tc>
        <w:tc>
          <w:tcPr>
            <w:tcW w:w="0" w:type="auto"/>
          </w:tcPr>
          <w:p w14:paraId="2A75713A" w14:textId="59255E55" w:rsidR="003815AD"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P Value</w:t>
            </w:r>
          </w:p>
        </w:tc>
      </w:tr>
      <w:tr w:rsidR="003815AD" w:rsidRPr="008D2F7E" w14:paraId="780DD2B0" w14:textId="54105C78"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346748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Mizoram</w:t>
            </w:r>
          </w:p>
        </w:tc>
        <w:tc>
          <w:tcPr>
            <w:tcW w:w="0" w:type="auto"/>
            <w:hideMark/>
          </w:tcPr>
          <w:p w14:paraId="70F069A1"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94.4</w:t>
            </w:r>
          </w:p>
        </w:tc>
        <w:tc>
          <w:tcPr>
            <w:tcW w:w="0" w:type="auto"/>
            <w:hideMark/>
          </w:tcPr>
          <w:p w14:paraId="52112D9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247</w:t>
            </w:r>
          </w:p>
        </w:tc>
        <w:tc>
          <w:tcPr>
            <w:tcW w:w="0" w:type="auto"/>
            <w:vMerge w:val="restart"/>
          </w:tcPr>
          <w:p w14:paraId="03BA7FE2" w14:textId="77777777"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4904EB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0DA82E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049A30D"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5ECBD3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E122D01"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D2D5589" w14:textId="3688BEE3" w:rsidR="00450011" w:rsidRPr="008D2F7E"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0.586</w:t>
            </w:r>
          </w:p>
        </w:tc>
        <w:tc>
          <w:tcPr>
            <w:tcW w:w="0" w:type="auto"/>
            <w:vMerge w:val="restart"/>
          </w:tcPr>
          <w:p w14:paraId="77BEF59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20891BC"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6F541C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F2D50C7"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C42C719"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8581D7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2B85A03" w14:textId="48DCC400"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w:t>
            </w:r>
            <w:r w:rsidR="00450011">
              <w:rPr>
                <w:rFonts w:ascii="Times New Roman" w:hAnsi="Times New Roman" w:cs="Times New Roman"/>
                <w:b/>
                <w:bCs/>
                <w:lang w:val="en-US"/>
              </w:rPr>
              <w:t>.</w:t>
            </w:r>
            <w:r>
              <w:rPr>
                <w:rFonts w:ascii="Times New Roman" w:hAnsi="Times New Roman" w:cs="Times New Roman"/>
                <w:b/>
                <w:bCs/>
                <w:lang w:val="en-US"/>
              </w:rPr>
              <w:t>127</w:t>
            </w:r>
          </w:p>
        </w:tc>
      </w:tr>
      <w:tr w:rsidR="003815AD" w:rsidRPr="008D2F7E" w14:paraId="4BD62583" w14:textId="0328FD48" w:rsidTr="003815A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558A0EC"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Nagaland</w:t>
            </w:r>
          </w:p>
        </w:tc>
        <w:tc>
          <w:tcPr>
            <w:tcW w:w="0" w:type="auto"/>
            <w:hideMark/>
          </w:tcPr>
          <w:p w14:paraId="742268A7"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86.5</w:t>
            </w:r>
          </w:p>
        </w:tc>
        <w:tc>
          <w:tcPr>
            <w:tcW w:w="0" w:type="auto"/>
            <w:hideMark/>
          </w:tcPr>
          <w:p w14:paraId="6715D696"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200</w:t>
            </w:r>
          </w:p>
        </w:tc>
        <w:tc>
          <w:tcPr>
            <w:tcW w:w="0" w:type="auto"/>
            <w:vMerge/>
          </w:tcPr>
          <w:p w14:paraId="37E0FCD6"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56895459"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3973B76D" w14:textId="6D46D395"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169F77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Arunachal Pradesh</w:t>
            </w:r>
          </w:p>
        </w:tc>
        <w:tc>
          <w:tcPr>
            <w:tcW w:w="0" w:type="auto"/>
            <w:hideMark/>
          </w:tcPr>
          <w:p w14:paraId="094696A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68.8</w:t>
            </w:r>
          </w:p>
        </w:tc>
        <w:tc>
          <w:tcPr>
            <w:tcW w:w="0" w:type="auto"/>
            <w:hideMark/>
          </w:tcPr>
          <w:p w14:paraId="740D333E"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w:t>
            </w:r>
          </w:p>
        </w:tc>
        <w:tc>
          <w:tcPr>
            <w:tcW w:w="0" w:type="auto"/>
            <w:vMerge/>
          </w:tcPr>
          <w:p w14:paraId="1A926FBE"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512FFD5B"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EFD1309" w14:textId="411FD584"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2750ABA3"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Tripura</w:t>
            </w:r>
          </w:p>
        </w:tc>
        <w:tc>
          <w:tcPr>
            <w:tcW w:w="0" w:type="auto"/>
            <w:hideMark/>
          </w:tcPr>
          <w:p w14:paraId="5CD55A4A"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31.8</w:t>
            </w:r>
          </w:p>
        </w:tc>
        <w:tc>
          <w:tcPr>
            <w:tcW w:w="0" w:type="auto"/>
            <w:hideMark/>
          </w:tcPr>
          <w:p w14:paraId="7FF5AD0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77</w:t>
            </w:r>
          </w:p>
        </w:tc>
        <w:tc>
          <w:tcPr>
            <w:tcW w:w="0" w:type="auto"/>
            <w:vMerge/>
          </w:tcPr>
          <w:p w14:paraId="4753D178"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D4F0975"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5121875D" w14:textId="79C2A37B"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1DCFFA0B"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Sikkim</w:t>
            </w:r>
          </w:p>
        </w:tc>
        <w:tc>
          <w:tcPr>
            <w:tcW w:w="0" w:type="auto"/>
            <w:hideMark/>
          </w:tcPr>
          <w:p w14:paraId="4EB82D3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33.8</w:t>
            </w:r>
          </w:p>
        </w:tc>
        <w:tc>
          <w:tcPr>
            <w:tcW w:w="0" w:type="auto"/>
            <w:hideMark/>
          </w:tcPr>
          <w:p w14:paraId="0AAAAFA8"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58</w:t>
            </w:r>
          </w:p>
        </w:tc>
        <w:tc>
          <w:tcPr>
            <w:tcW w:w="0" w:type="auto"/>
            <w:vMerge/>
          </w:tcPr>
          <w:p w14:paraId="6D704BAC"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3B068D4F"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FDBDA9E" w14:textId="4180786B"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0E52D1A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Chhattisgarh</w:t>
            </w:r>
          </w:p>
        </w:tc>
        <w:tc>
          <w:tcPr>
            <w:tcW w:w="0" w:type="auto"/>
            <w:hideMark/>
          </w:tcPr>
          <w:p w14:paraId="1A40D4F9"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30.6</w:t>
            </w:r>
          </w:p>
        </w:tc>
        <w:tc>
          <w:tcPr>
            <w:tcW w:w="0" w:type="auto"/>
            <w:hideMark/>
          </w:tcPr>
          <w:p w14:paraId="443712D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81</w:t>
            </w:r>
          </w:p>
        </w:tc>
        <w:tc>
          <w:tcPr>
            <w:tcW w:w="0" w:type="auto"/>
            <w:vMerge/>
          </w:tcPr>
          <w:p w14:paraId="69A2D89A"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8987144"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4BE607FE" w14:textId="5D78579B" w:rsidTr="003815A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05E9E9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Jharkhand</w:t>
            </w:r>
          </w:p>
        </w:tc>
        <w:tc>
          <w:tcPr>
            <w:tcW w:w="0" w:type="auto"/>
            <w:hideMark/>
          </w:tcPr>
          <w:p w14:paraId="48F5D8DF"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26.2</w:t>
            </w:r>
          </w:p>
        </w:tc>
        <w:tc>
          <w:tcPr>
            <w:tcW w:w="0" w:type="auto"/>
            <w:hideMark/>
          </w:tcPr>
          <w:p w14:paraId="1A8DC5B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w:t>
            </w:r>
          </w:p>
        </w:tc>
        <w:tc>
          <w:tcPr>
            <w:tcW w:w="0" w:type="auto"/>
            <w:vMerge/>
          </w:tcPr>
          <w:p w14:paraId="2C1DD0C9"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6CC5B6F0"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173440A3" w14:textId="6237AC3F"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52CD7C4E"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Odisha</w:t>
            </w:r>
          </w:p>
        </w:tc>
        <w:tc>
          <w:tcPr>
            <w:tcW w:w="0" w:type="auto"/>
            <w:hideMark/>
          </w:tcPr>
          <w:p w14:paraId="30269ECB"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22.8</w:t>
            </w:r>
          </w:p>
        </w:tc>
        <w:tc>
          <w:tcPr>
            <w:tcW w:w="0" w:type="auto"/>
            <w:hideMark/>
          </w:tcPr>
          <w:p w14:paraId="54A69F25"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165</w:t>
            </w:r>
          </w:p>
        </w:tc>
        <w:tc>
          <w:tcPr>
            <w:tcW w:w="0" w:type="auto"/>
            <w:vMerge/>
          </w:tcPr>
          <w:p w14:paraId="76005197"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0CD7C8C1"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bl>
    <w:p w14:paraId="13718D0F" w14:textId="77777777" w:rsidR="003815AD" w:rsidRPr="003815AD" w:rsidRDefault="003815AD" w:rsidP="003815AD">
      <w:pPr>
        <w:jc w:val="both"/>
        <w:rPr>
          <w:rFonts w:ascii="Times New Roman" w:hAnsi="Times New Roman" w:cs="Times New Roman"/>
          <w:lang w:val="en-US"/>
        </w:rPr>
      </w:pPr>
      <w:r w:rsidRPr="003815AD">
        <w:rPr>
          <w:rFonts w:ascii="Times New Roman" w:hAnsi="Times New Roman" w:cs="Times New Roman"/>
          <w:lang w:val="en-US"/>
        </w:rPr>
        <w:t xml:space="preserve"> The association between the percentage of the tribal population and the number of Van Dhan Vikas Kendras (VDVKs) in operation was investigated using a Pearson correlation analysis. The findings show that the two variables have a somewhat </w:t>
      </w:r>
      <w:commentRangeStart w:id="19"/>
      <w:r w:rsidRPr="003815AD">
        <w:rPr>
          <w:rFonts w:ascii="Times New Roman" w:hAnsi="Times New Roman" w:cs="Times New Roman"/>
          <w:lang w:val="en-US"/>
        </w:rPr>
        <w:t>positive</w:t>
      </w:r>
      <w:commentRangeEnd w:id="19"/>
      <w:r w:rsidR="00AE4214" w:rsidRPr="003815AD">
        <w:rPr>
          <w:rStyle w:val="CommentReference"/>
          <w:rFonts w:ascii="Times New Roman" w:hAnsi="Times New Roman" w:cs="Times New Roman"/>
          <w:sz w:val="24"/>
          <w:szCs w:val="24"/>
          <w:lang w:val="en-US"/>
        </w:rPr>
        <w:commentReference w:id="19"/>
      </w:r>
      <w:r w:rsidRPr="003815AD">
        <w:rPr>
          <w:rFonts w:ascii="Times New Roman" w:hAnsi="Times New Roman" w:cs="Times New Roman"/>
          <w:lang w:val="en-US"/>
        </w:rPr>
        <w:t xml:space="preserve"> connection (r = 0.586). This implies that there are often more operating VDVKs in states with a larger percentage of tribal residents.</w:t>
      </w:r>
      <w:r w:rsidRPr="003815AD">
        <w:rPr>
          <w:rFonts w:ascii="Times New Roman" w:hAnsi="Times New Roman" w:cs="Times New Roman"/>
          <w:lang w:val="en-US"/>
        </w:rPr>
        <w:br/>
      </w:r>
      <w:r w:rsidRPr="003815AD">
        <w:rPr>
          <w:rFonts w:ascii="Times New Roman" w:hAnsi="Times New Roman" w:cs="Times New Roman"/>
          <w:lang w:val="en-US"/>
        </w:rPr>
        <w:br/>
        <w:t>Nevertheless, the observed link is not strong enough to make firm conclusions because the relationship is not statistically significant (p = 0.127 &gt; 0.05). This suggests that although tribal population concentration may have some impact on implementation, it is not the only determinant. The operational success of the system is primarily determined by other elements as institutional capacity, governance effectiveness, and policy execution.</w:t>
      </w:r>
    </w:p>
    <w:p w14:paraId="49FF0E81" w14:textId="063D4302" w:rsidR="008D2F7E" w:rsidRPr="008D2F7E" w:rsidRDefault="008D2F7E" w:rsidP="008E2B1B">
      <w:pPr>
        <w:jc w:val="both"/>
        <w:rPr>
          <w:rFonts w:ascii="Times New Roman" w:hAnsi="Times New Roman" w:cs="Times New Roman"/>
          <w:b/>
          <w:bCs/>
          <w:lang w:val="en-US"/>
        </w:rPr>
      </w:pPr>
    </w:p>
    <w:p w14:paraId="57CF05FD" w14:textId="06A772C6" w:rsidR="00CB4325" w:rsidRPr="00413167" w:rsidRDefault="00CB4325" w:rsidP="00CB4325">
      <w:pPr>
        <w:jc w:val="both"/>
        <w:rPr>
          <w:rFonts w:ascii="Times New Roman" w:hAnsi="Times New Roman" w:cs="Times New Roman"/>
          <w:b/>
          <w:bCs/>
        </w:rPr>
      </w:pPr>
      <w:commentRangeStart w:id="20"/>
      <w:r w:rsidRPr="00413167">
        <w:rPr>
          <w:rFonts w:ascii="Times New Roman" w:hAnsi="Times New Roman" w:cs="Times New Roman"/>
          <w:b/>
          <w:bCs/>
        </w:rPr>
        <w:t>Figure</w:t>
      </w:r>
      <w:r w:rsidR="00C65B42">
        <w:rPr>
          <w:rFonts w:ascii="Times New Roman" w:hAnsi="Times New Roman" w:cs="Times New Roman"/>
          <w:b/>
          <w:bCs/>
        </w:rPr>
        <w:t xml:space="preserve"> 2</w:t>
      </w:r>
      <w:r w:rsidRPr="00413167">
        <w:rPr>
          <w:rFonts w:ascii="Times New Roman" w:hAnsi="Times New Roman" w:cs="Times New Roman"/>
          <w:b/>
          <w:bCs/>
        </w:rPr>
        <w:t>: Relationship between tribal population (%) and operational Van Dhan Vikas Kendras (VDVKs)</w:t>
      </w:r>
      <w:commentRangeEnd w:id="20"/>
      <w:r w:rsidR="00710F86" w:rsidRPr="00413167">
        <w:rPr>
          <w:rStyle w:val="CommentReference"/>
          <w:rFonts w:ascii="Times New Roman" w:hAnsi="Times New Roman" w:cs="Times New Roman"/>
          <w:b/>
          <w:bCs/>
          <w:sz w:val="24"/>
          <w:szCs w:val="24"/>
        </w:rPr>
        <w:commentReference w:id="20"/>
      </w:r>
    </w:p>
    <w:p w14:paraId="35958CBB" w14:textId="333EE4C6" w:rsidR="00CB3991" w:rsidRPr="00413167" w:rsidRDefault="00CB3991" w:rsidP="00C6401E">
      <w:pPr>
        <w:jc w:val="both"/>
        <w:rPr>
          <w:rFonts w:ascii="Times New Roman" w:hAnsi="Times New Roman" w:cs="Times New Roman"/>
          <w:b/>
          <w:bCs/>
          <w:lang w:val="en-US"/>
        </w:rPr>
      </w:pPr>
    </w:p>
    <w:p w14:paraId="7BEE365E" w14:textId="6EEAD4B7" w:rsidR="00E6766E" w:rsidRDefault="00E6766E" w:rsidP="00C6401E">
      <w:pPr>
        <w:jc w:val="both"/>
        <w:rPr>
          <w:rFonts w:ascii="Times New Roman" w:hAnsi="Times New Roman" w:cs="Times New Roman"/>
          <w:b/>
          <w:bCs/>
          <w:lang w:val="en-US"/>
        </w:rPr>
      </w:pPr>
      <w:r w:rsidRPr="00413167">
        <w:rPr>
          <w:rFonts w:ascii="Times New Roman" w:hAnsi="Times New Roman" w:cs="Times New Roman"/>
          <w:b/>
          <w:bCs/>
          <w:noProof/>
          <w:lang w:val="en-US"/>
        </w:rPr>
        <w:drawing>
          <wp:inline distT="0" distB="0" distL="0" distR="0" wp14:anchorId="41EF5137" wp14:editId="759A77DF">
            <wp:extent cx="5486400" cy="3200400"/>
            <wp:effectExtent l="0" t="0" r="0" b="0"/>
            <wp:docPr id="1842615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6FD7C2" w14:textId="0E10A459" w:rsidR="005E501A" w:rsidRPr="00413167" w:rsidRDefault="005E501A" w:rsidP="00C6401E">
      <w:pPr>
        <w:jc w:val="both"/>
        <w:rPr>
          <w:rFonts w:ascii="Times New Roman" w:hAnsi="Times New Roman" w:cs="Times New Roman"/>
          <w:b/>
          <w:bCs/>
          <w:lang w:val="en-US"/>
        </w:rPr>
      </w:pPr>
      <w:r>
        <w:rPr>
          <w:rFonts w:ascii="Times New Roman" w:hAnsi="Times New Roman" w:cs="Times New Roman"/>
          <w:b/>
          <w:bCs/>
          <w:lang w:val="en-US"/>
        </w:rPr>
        <w:t xml:space="preserve">Source- </w:t>
      </w:r>
      <w:sdt>
        <w:sdtPr>
          <w:rPr>
            <w:rFonts w:ascii="Times New Roman" w:hAnsi="Times New Roman" w:cs="Times New Roman"/>
            <w:b/>
            <w:bCs/>
            <w:color w:val="000000"/>
            <w:lang w:val="en-US"/>
          </w:rPr>
          <w:tag w:val="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
          <w:id w:val="-401911854"/>
          <w:placeholder>
            <w:docPart w:val="DefaultPlaceholder_-1854013440"/>
          </w:placeholder>
        </w:sdtPr>
        <w:sdtEndPr/>
        <w:sdtContent>
          <w:r w:rsidR="00D01E36" w:rsidRPr="00D01E36">
            <w:rPr>
              <w:rFonts w:ascii="Times New Roman" w:hAnsi="Times New Roman" w:cs="Times New Roman"/>
              <w:b/>
              <w:bCs/>
              <w:color w:val="000000"/>
              <w:lang w:val="en-US"/>
            </w:rPr>
            <w:t>(No of Sanctioned VDVK,2025, ST Population, Percentage of STs in India)</w:t>
          </w:r>
        </w:sdtContent>
      </w:sdt>
    </w:p>
    <w:p w14:paraId="377DB8DA" w14:textId="77777777"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t>The scatter plot shows the correlation between the number of functioning Van Dhan Vikas Kendras (VDVKs) in a few chosen states and the percentage of the tribal population. States with larger tribal populations typically have more functioning VDVKs, according to the data points' visual distribution, which shows a moderately rising trend.</w:t>
      </w:r>
    </w:p>
    <w:p w14:paraId="2667792A" w14:textId="2A5877D8"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t>The Pearson correlation coefficient (r = 0.586), which shows a somewhat positive link bet</w:t>
      </w:r>
      <w:commentRangeStart w:id="21"/>
      <w:r w:rsidRPr="00DF6E1C">
        <w:rPr>
          <w:rFonts w:ascii="Times New Roman" w:hAnsi="Times New Roman" w:cs="Times New Roman"/>
          <w:lang w:val="en-US"/>
        </w:rPr>
        <w:t>ween the variables, supports this conclusion. Nevertheless, the relationship is not statistically significant (p = 0.127), suggesting that there is insufficient confidence to generalise the observed trend.</w:t>
      </w:r>
      <w:commentRangeEnd w:id="21"/>
      <w:r w:rsidR="00710F86">
        <w:rPr>
          <w:rStyle w:val="CommentReference"/>
          <w:rFonts w:ascii="Times New Roman" w:hAnsi="Times New Roman" w:cs="Times New Roman"/>
          <w:sz w:val="24"/>
          <w:szCs w:val="24"/>
          <w:lang w:val="en-US"/>
        </w:rPr>
        <w:commentReference w:id="21"/>
      </w:r>
    </w:p>
    <w:p w14:paraId="138DB0BB" w14:textId="75670E3B" w:rsidR="00B57B53" w:rsidRPr="00B57B53" w:rsidRDefault="00B57B53" w:rsidP="00B57B53">
      <w:pPr>
        <w:jc w:val="both"/>
        <w:rPr>
          <w:rFonts w:ascii="Times New Roman" w:hAnsi="Times New Roman" w:cs="Times New Roman"/>
          <w:lang w:val="en-US"/>
        </w:rPr>
      </w:pPr>
      <w:r w:rsidRPr="00B57B53">
        <w:rPr>
          <w:rFonts w:ascii="Times New Roman" w:hAnsi="Times New Roman" w:cs="Times New Roman"/>
          <w:lang w:val="en-US"/>
        </w:rPr>
        <w:t>Significant differences across states are also revealed by the plot. In contrast to Arunachal Pradesh, which has a significant concentration of tribal people, states like Mizoram and Nagaland have both a large tribal population and robust implementation. Conversely, states such as Odisha demonstrate relatively strong implementation with a comparatively lower tribal population percentage.</w:t>
      </w:r>
      <w:r w:rsidRPr="00B57B53">
        <w:rPr>
          <w:rFonts w:ascii="Times New Roman" w:hAnsi="Times New Roman" w:cs="Times New Roman"/>
          <w:lang w:val="en-US"/>
        </w:rPr>
        <w:br/>
        <w:t>Overall, the scatter plot suggests that while tribal population concentration has some influence on the implementation of the Van Dhan Yojana, institutional factors, governance efficiency, and policy execution play a more decisive role in determining program outcomes.</w:t>
      </w:r>
    </w:p>
    <w:p w14:paraId="07835550" w14:textId="77777777" w:rsidR="00B57B53" w:rsidRPr="00DF6E1C" w:rsidRDefault="00B57B53" w:rsidP="00DF6E1C">
      <w:pPr>
        <w:jc w:val="both"/>
        <w:rPr>
          <w:rFonts w:ascii="Times New Roman" w:hAnsi="Times New Roman" w:cs="Times New Roman"/>
          <w:lang w:val="en-US"/>
        </w:rPr>
      </w:pPr>
    </w:p>
    <w:p w14:paraId="760139D9" w14:textId="164D6CC8" w:rsidR="00226378" w:rsidRDefault="002B1A6E" w:rsidP="00C6401E">
      <w:pPr>
        <w:jc w:val="both"/>
        <w:rPr>
          <w:rFonts w:ascii="Times New Roman" w:hAnsi="Times New Roman" w:cs="Times New Roman"/>
          <w:b/>
          <w:bCs/>
          <w:lang w:val="en-US"/>
        </w:rPr>
      </w:pPr>
      <w:r w:rsidRPr="00413167">
        <w:rPr>
          <w:rFonts w:ascii="Times New Roman" w:hAnsi="Times New Roman" w:cs="Times New Roman"/>
          <w:b/>
          <w:bCs/>
          <w:lang w:val="en-US"/>
        </w:rPr>
        <w:t>2. Community Forestry Model in Nepal</w:t>
      </w:r>
    </w:p>
    <w:p w14:paraId="3DF1C34A" w14:textId="74E6F2D9" w:rsidR="00C6401E" w:rsidRPr="00D442A0" w:rsidRDefault="00D442A0" w:rsidP="00C6401E">
      <w:pPr>
        <w:jc w:val="both"/>
        <w:rPr>
          <w:rFonts w:ascii="Times New Roman" w:hAnsi="Times New Roman" w:cs="Times New Roman"/>
          <w:lang w:val="en-US"/>
        </w:rPr>
      </w:pPr>
      <w:r w:rsidRPr="00D442A0">
        <w:rPr>
          <w:rFonts w:ascii="Times New Roman" w:hAnsi="Times New Roman" w:cs="Times New Roman"/>
          <w:lang w:val="en-US"/>
        </w:rPr>
        <w:t>Nepal's Community Forestry approach is renowned for integrating local government, forest preservation, and finance systems. According to this approach, Community Forest User Groups (CFUGs), which have the authority to manage forest resources, are supported by revolving funds and microcredit schemes. These monies are utilised for livelihood pursuits like agroforestry, livestock rearing, and the production of non-timber forest products.</w:t>
      </w:r>
      <w:r w:rsidR="00C6401E" w:rsidRPr="00413167">
        <w:rPr>
          <w:rFonts w:ascii="Times New Roman" w:hAnsi="Times New Roman" w:cs="Times New Roman"/>
          <w:lang w:val="en-US"/>
        </w:rPr>
        <w:t xml:space="preserve"> While preserving ecological sustainability, the decentralised strategy enables local communities to reinvest forest profits into community development. Research shows that this model has improved forest conditions and reduced poverty, proving the value of integrating financial inclusion methods with community involvement </w:t>
      </w:r>
      <w:sdt>
        <w:sdtPr>
          <w:rPr>
            <w:rFonts w:ascii="Times New Roman" w:hAnsi="Times New Roman" w:cs="Times New Roman"/>
            <w:color w:val="000000"/>
            <w:lang w:val="en-US"/>
          </w:rPr>
          <w:tag w:val="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
          <w:id w:val="1957905853"/>
          <w:placeholder>
            <w:docPart w:val="DefaultPlaceholder_-1854013440"/>
          </w:placeholder>
        </w:sdtPr>
        <w:sdtEndPr/>
        <w:sdtContent>
          <w:r w:rsidR="00D01E36" w:rsidRPr="00D01E36">
            <w:rPr>
              <w:rFonts w:ascii="Times New Roman" w:hAnsi="Times New Roman" w:cs="Times New Roman"/>
              <w:color w:val="000000"/>
              <w:lang w:val="en-US"/>
            </w:rPr>
            <w:t>(Community Forestry in Nepal Report)</w:t>
          </w:r>
        </w:sdtContent>
      </w:sdt>
    </w:p>
    <w:p w14:paraId="079F3083" w14:textId="2652AA34" w:rsidR="00A636A8" w:rsidRPr="00413167" w:rsidRDefault="00A636A8" w:rsidP="00A636A8">
      <w:pPr>
        <w:jc w:val="both"/>
        <w:rPr>
          <w:rFonts w:ascii="Times New Roman" w:hAnsi="Times New Roman" w:cs="Times New Roman"/>
          <w:b/>
          <w:bCs/>
          <w:lang w:val="en-US"/>
        </w:rPr>
      </w:pPr>
      <w:r w:rsidRPr="00413167">
        <w:rPr>
          <w:rFonts w:ascii="Times New Roman" w:hAnsi="Times New Roman" w:cs="Times New Roman"/>
          <w:b/>
          <w:bCs/>
          <w:lang w:val="en-US"/>
        </w:rPr>
        <w:t>3.</w:t>
      </w:r>
      <w:r w:rsidR="00376EEE" w:rsidRPr="00413167">
        <w:rPr>
          <w:rFonts w:ascii="Times New Roman" w:hAnsi="Times New Roman" w:cs="Times New Roman"/>
          <w:b/>
          <w:bCs/>
          <w:lang w:val="en-US"/>
        </w:rPr>
        <w:t xml:space="preserve"> </w:t>
      </w:r>
      <w:r w:rsidRPr="00413167">
        <w:rPr>
          <w:rFonts w:ascii="Times New Roman" w:hAnsi="Times New Roman" w:cs="Times New Roman"/>
          <w:b/>
          <w:bCs/>
          <w:lang w:val="en-US"/>
        </w:rPr>
        <w:t>Community Forest Concessions in the Petén Region of Guatemala</w:t>
      </w:r>
    </w:p>
    <w:p w14:paraId="276BFEC2" w14:textId="350B5507" w:rsidR="00A247DD" w:rsidRPr="00413167" w:rsidRDefault="00A636A8" w:rsidP="00A247DD">
      <w:pPr>
        <w:jc w:val="both"/>
        <w:rPr>
          <w:rFonts w:ascii="Times New Roman" w:hAnsi="Times New Roman" w:cs="Times New Roman"/>
          <w:lang w:val="en-US"/>
        </w:rPr>
      </w:pPr>
      <w:r w:rsidRPr="00413167">
        <w:rPr>
          <w:rFonts w:ascii="Times New Roman" w:hAnsi="Times New Roman" w:cs="Times New Roman"/>
          <w:lang w:val="en-US"/>
        </w:rPr>
        <w:br/>
        <w:t xml:space="preserve">The Maya Biosphere Reserve in Guatemala's Community Forest Concession concept demonstrates how </w:t>
      </w:r>
      <w:r w:rsidR="00577835">
        <w:rPr>
          <w:rFonts w:ascii="Times New Roman" w:hAnsi="Times New Roman" w:cs="Times New Roman"/>
          <w:lang w:val="en-US"/>
        </w:rPr>
        <w:t>access to finance and secure</w:t>
      </w:r>
      <w:r w:rsidRPr="00413167">
        <w:rPr>
          <w:rFonts w:ascii="Times New Roman" w:hAnsi="Times New Roman" w:cs="Times New Roman"/>
          <w:lang w:val="en-US"/>
        </w:rPr>
        <w:t xml:space="preserve"> tenure rights can support sustainable forest management. Organi</w:t>
      </w:r>
      <w:r w:rsidR="00376EEE" w:rsidRPr="00413167">
        <w:rPr>
          <w:rFonts w:ascii="Times New Roman" w:hAnsi="Times New Roman" w:cs="Times New Roman"/>
          <w:lang w:val="en-US"/>
        </w:rPr>
        <w:t>z</w:t>
      </w:r>
      <w:r w:rsidRPr="00413167">
        <w:rPr>
          <w:rFonts w:ascii="Times New Roman" w:hAnsi="Times New Roman" w:cs="Times New Roman"/>
          <w:lang w:val="en-US"/>
        </w:rPr>
        <w:t xml:space="preserve">ed community groups are </w:t>
      </w:r>
      <w:r w:rsidR="00577835">
        <w:rPr>
          <w:rFonts w:ascii="Times New Roman" w:hAnsi="Times New Roman" w:cs="Times New Roman"/>
          <w:lang w:val="en-US"/>
        </w:rPr>
        <w:t>granted long-term (up to 25 years) privileges under this system to manage forest areas in accordance with</w:t>
      </w:r>
      <w:r w:rsidR="00B6430D" w:rsidRPr="00413167">
        <w:rPr>
          <w:rFonts w:ascii="Times New Roman" w:hAnsi="Times New Roman" w:cs="Times New Roman"/>
          <w:lang w:val="en-US"/>
        </w:rPr>
        <w:t xml:space="preserve"> sustainability standards.</w:t>
      </w:r>
      <w:r w:rsidR="003A0E7B" w:rsidRPr="00413167">
        <w:rPr>
          <w:rFonts w:ascii="Times New Roman" w:hAnsi="Times New Roman" w:cs="Times New Roman"/>
          <w:lang w:val="en-US"/>
        </w:rPr>
        <w:t xml:space="preserve"> </w:t>
      </w:r>
      <w:r w:rsidR="00A247DD" w:rsidRPr="00413167">
        <w:rPr>
          <w:rFonts w:ascii="Times New Roman" w:hAnsi="Times New Roman" w:cs="Times New Roman"/>
          <w:lang w:val="en-US"/>
        </w:rPr>
        <w:t xml:space="preserve">These communities can </w:t>
      </w:r>
      <w:r w:rsidR="00577835">
        <w:rPr>
          <w:rFonts w:ascii="Times New Roman" w:hAnsi="Times New Roman" w:cs="Times New Roman"/>
          <w:lang w:val="en-US"/>
        </w:rPr>
        <w:t>establish forest-based businesses, such as sawmills, non-timber product processing facilities, and ecotourism projects, by securing</w:t>
      </w:r>
      <w:r w:rsidR="00A247DD" w:rsidRPr="00413167">
        <w:rPr>
          <w:rFonts w:ascii="Times New Roman" w:hAnsi="Times New Roman" w:cs="Times New Roman"/>
          <w:lang w:val="en-US"/>
        </w:rPr>
        <w:t xml:space="preserve"> funding through institutional channels. As a result, people have taken an active role in protecting forest resources, and deforestation rates have </w:t>
      </w:r>
      <w:r w:rsidR="00376EEE" w:rsidRPr="00413167">
        <w:rPr>
          <w:rFonts w:ascii="Times New Roman" w:hAnsi="Times New Roman" w:cs="Times New Roman"/>
          <w:lang w:val="en-US"/>
        </w:rPr>
        <w:t>declined to below</w:t>
      </w:r>
      <w:r w:rsidR="00A247DD" w:rsidRPr="00413167">
        <w:rPr>
          <w:rFonts w:ascii="Times New Roman" w:hAnsi="Times New Roman" w:cs="Times New Roman"/>
          <w:lang w:val="en-US"/>
        </w:rPr>
        <w:t xml:space="preserve"> 1%. Additionally, local livelihoods have </w:t>
      </w:r>
      <w:r w:rsidR="00EE31D7" w:rsidRPr="00413167">
        <w:rPr>
          <w:rFonts w:ascii="Times New Roman" w:hAnsi="Times New Roman" w:cs="Times New Roman"/>
          <w:lang w:val="en-US"/>
        </w:rPr>
        <w:t xml:space="preserve">improved substantially through job creation </w:t>
      </w:r>
      <w:r w:rsidR="00A247DD" w:rsidRPr="00413167">
        <w:rPr>
          <w:rFonts w:ascii="Times New Roman" w:hAnsi="Times New Roman" w:cs="Times New Roman"/>
          <w:lang w:val="en-US"/>
        </w:rPr>
        <w:t>and income diversification.</w:t>
      </w:r>
      <w:sdt>
        <w:sdtPr>
          <w:rPr>
            <w:rFonts w:ascii="Times New Roman" w:hAnsi="Times New Roman" w:cs="Times New Roman"/>
            <w:color w:val="000000"/>
            <w:lang w:val="en-US"/>
          </w:rPr>
          <w:tag w:val="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
          <w:id w:val="-1753804881"/>
          <w:placeholder>
            <w:docPart w:val="DefaultPlaceholder_-1854013440"/>
          </w:placeholder>
        </w:sdtPr>
        <w:sdtEndPr/>
        <w:sdtContent>
          <w:r w:rsidR="00D01E36" w:rsidRPr="00D01E36">
            <w:rPr>
              <w:rFonts w:ascii="Times New Roman" w:hAnsi="Times New Roman" w:cs="Times New Roman"/>
              <w:color w:val="000000"/>
              <w:lang w:val="en-US"/>
            </w:rPr>
            <w:t>(COMMUNITY FORESTRY CONCESSIONS IN THE MAYA BIOSPHERE RESERVE IN GUATEMAL)</w:t>
          </w:r>
        </w:sdtContent>
      </w:sdt>
      <w:r w:rsidR="00577835">
        <w:rPr>
          <w:rFonts w:ascii="Times New Roman" w:hAnsi="Times New Roman" w:cs="Times New Roman"/>
          <w:lang w:val="en-US"/>
        </w:rPr>
        <w:t xml:space="preserve">. </w:t>
      </w:r>
      <w:r w:rsidR="00A247DD" w:rsidRPr="00413167">
        <w:rPr>
          <w:rFonts w:ascii="Times New Roman" w:hAnsi="Times New Roman" w:cs="Times New Roman"/>
          <w:lang w:val="en-US"/>
        </w:rPr>
        <w:t xml:space="preserve">This instance </w:t>
      </w:r>
      <w:r w:rsidR="00577835">
        <w:rPr>
          <w:rFonts w:ascii="Times New Roman" w:hAnsi="Times New Roman" w:cs="Times New Roman"/>
          <w:lang w:val="en-US"/>
        </w:rPr>
        <w:t>underscores the importance of integrating community control, legal rights, and financial support to conserve forests effectively</w:t>
      </w:r>
      <w:r w:rsidR="00A247DD" w:rsidRPr="00413167">
        <w:rPr>
          <w:rFonts w:ascii="Times New Roman" w:hAnsi="Times New Roman" w:cs="Times New Roman"/>
          <w:lang w:val="en-US"/>
        </w:rPr>
        <w:t>.</w:t>
      </w:r>
    </w:p>
    <w:p w14:paraId="1CF64C58" w14:textId="77777777" w:rsidR="00EE31D7" w:rsidRPr="00413167" w:rsidRDefault="00EE31D7" w:rsidP="0042333D">
      <w:pPr>
        <w:jc w:val="both"/>
        <w:rPr>
          <w:rFonts w:ascii="Times New Roman" w:hAnsi="Times New Roman" w:cs="Times New Roman"/>
          <w:b/>
          <w:bCs/>
        </w:rPr>
      </w:pPr>
      <w:r w:rsidRPr="00413167">
        <w:rPr>
          <w:rFonts w:ascii="Times New Roman" w:hAnsi="Times New Roman" w:cs="Times New Roman"/>
          <w:b/>
          <w:bCs/>
        </w:rPr>
        <w:t>4. Philippines – Community-Based Forest Management (CBFM)</w:t>
      </w:r>
    </w:p>
    <w:p w14:paraId="6543934A" w14:textId="634433FF" w:rsidR="00EE31D7" w:rsidRPr="00413167" w:rsidRDefault="008F4F51" w:rsidP="0042333D">
      <w:pPr>
        <w:jc w:val="both"/>
        <w:rPr>
          <w:rFonts w:ascii="Times New Roman" w:hAnsi="Times New Roman" w:cs="Times New Roman"/>
          <w:lang w:val="en-US"/>
        </w:rPr>
      </w:pPr>
      <w:r w:rsidRPr="008F4F51">
        <w:rPr>
          <w:rFonts w:ascii="Times New Roman" w:hAnsi="Times New Roman" w:cs="Times New Roman"/>
          <w:lang w:val="en-US"/>
        </w:rPr>
        <w:t xml:space="preserve">In the Philippines, state-run forestry is giving way to community-based, participatory management under the Community-Based Forest Management (CBFM) model. According to this paradigm, communities that rely on forests are acknowledged as significant stakeholders and given access to forest resources as well as institutional and financial support. </w:t>
      </w:r>
      <w:r w:rsidRPr="008F4F51">
        <w:rPr>
          <w:rFonts w:ascii="Times New Roman" w:hAnsi="Times New Roman" w:cs="Times New Roman"/>
          <w:lang w:val="en-US"/>
        </w:rPr>
        <w:br/>
        <w:t>The program also includes micro-enterprise development, where people engage in agroforestry, handcraft production, and sustainable harvesting. This approach has decreased illegal logging and enhanced livelihoods, especially for populations that rely on trees.</w:t>
      </w:r>
      <w:r>
        <w:rPr>
          <w:rFonts w:ascii="Times New Roman" w:hAnsi="Times New Roman" w:cs="Times New Roman"/>
          <w:lang w:val="en-US"/>
        </w:rPr>
        <w:t xml:space="preserve"> </w:t>
      </w:r>
      <w:r w:rsidR="00413167">
        <w:rPr>
          <w:rFonts w:ascii="Times New Roman" w:hAnsi="Times New Roman" w:cs="Times New Roman"/>
          <w:lang w:val="en-US"/>
        </w:rPr>
        <w:t>Encouraging inclusive and decentralised government also addresses</w:t>
      </w:r>
      <w:r w:rsidR="0042333D" w:rsidRPr="00413167">
        <w:rPr>
          <w:rFonts w:ascii="Times New Roman" w:hAnsi="Times New Roman" w:cs="Times New Roman"/>
          <w:lang w:val="en-US"/>
        </w:rPr>
        <w:t xml:space="preserve"> problems of marginalisation and unequal access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
          <w:id w:val="-1848084758"/>
          <w:placeholder>
            <w:docPart w:val="DefaultPlaceholder_-1854013440"/>
          </w:placeholder>
        </w:sdtPr>
        <w:sdtEndPr/>
        <w:sdtContent>
          <w:r w:rsidR="00D01E36" w:rsidRPr="00D01E36">
            <w:rPr>
              <w:rFonts w:ascii="Times New Roman" w:eastAsia="Times New Roman" w:hAnsi="Times New Roman" w:cs="Times New Roman"/>
              <w:color w:val="000000"/>
            </w:rPr>
            <w:t>(Pulhin &amp; Pulhin, 2003).</w:t>
          </w:r>
        </w:sdtContent>
      </w:sdt>
    </w:p>
    <w:p w14:paraId="2EEA8A60" w14:textId="7D6E3F35" w:rsidR="0042333D" w:rsidRPr="00413167" w:rsidRDefault="00413167" w:rsidP="0042333D">
      <w:pPr>
        <w:jc w:val="both"/>
        <w:rPr>
          <w:rFonts w:ascii="Times New Roman" w:hAnsi="Times New Roman" w:cs="Times New Roman"/>
          <w:lang w:val="en-US"/>
        </w:rPr>
      </w:pPr>
      <w:r>
        <w:rPr>
          <w:rFonts w:ascii="Times New Roman" w:hAnsi="Times New Roman" w:cs="Times New Roman"/>
          <w:lang w:val="en-US"/>
        </w:rPr>
        <w:t>Overall, the CBFM model demonstrates how community involvement and financial inclusion can work together to achieve</w:t>
      </w:r>
      <w:r w:rsidR="0042333D" w:rsidRPr="00413167">
        <w:rPr>
          <w:rFonts w:ascii="Times New Roman" w:hAnsi="Times New Roman" w:cs="Times New Roman"/>
          <w:lang w:val="en-US"/>
        </w:rPr>
        <w:t xml:space="preserve"> socioeconomic and conservation goals.</w:t>
      </w:r>
    </w:p>
    <w:p w14:paraId="55DB1810" w14:textId="0E7129D2" w:rsidR="00B6430D" w:rsidRPr="00413167" w:rsidRDefault="00E607B5" w:rsidP="00B6430D">
      <w:pPr>
        <w:jc w:val="both"/>
        <w:rPr>
          <w:rFonts w:ascii="Times New Roman" w:hAnsi="Times New Roman" w:cs="Times New Roman"/>
          <w:b/>
          <w:bCs/>
          <w:lang w:val="en-US"/>
        </w:rPr>
      </w:pPr>
      <w:r w:rsidRPr="00413167">
        <w:rPr>
          <w:rFonts w:ascii="Times New Roman" w:hAnsi="Times New Roman" w:cs="Times New Roman"/>
          <w:b/>
          <w:bCs/>
          <w:lang w:val="en-US"/>
        </w:rPr>
        <w:t>Conclusion</w:t>
      </w:r>
      <w:r w:rsidR="00916BE2" w:rsidRPr="00413167">
        <w:rPr>
          <w:rFonts w:ascii="Times New Roman" w:hAnsi="Times New Roman" w:cs="Times New Roman"/>
          <w:b/>
          <w:bCs/>
          <w:lang w:val="en-US"/>
        </w:rPr>
        <w:t>-</w:t>
      </w:r>
    </w:p>
    <w:p w14:paraId="30C5D497" w14:textId="454A2B0D" w:rsidR="00916BE2" w:rsidRPr="00413167" w:rsidRDefault="00916BE2" w:rsidP="00916BE2">
      <w:pPr>
        <w:jc w:val="both"/>
        <w:rPr>
          <w:rFonts w:ascii="Times New Roman" w:hAnsi="Times New Roman" w:cs="Times New Roman"/>
          <w:lang w:val="en-US"/>
        </w:rPr>
      </w:pPr>
      <w:r w:rsidRPr="00413167">
        <w:rPr>
          <w:rFonts w:ascii="Times New Roman" w:hAnsi="Times New Roman" w:cs="Times New Roman"/>
          <w:lang w:val="en-US"/>
        </w:rPr>
        <w:t>According to the study, microfinance can effectively support sustainable livelihoods, forest conservation, and the defence of tribal rights when combined with Self-Help Groups (SHGs). Sustainable resource use while preserving ecological balance is made possible by the intimate connection between tribal groups and forests, which is reinforced by traditional knowledge systems</w:t>
      </w:r>
      <w:sdt>
        <w:sdtPr>
          <w:rPr>
            <w:rFonts w:ascii="Times New Roman" w:hAnsi="Times New Roman" w:cs="Times New Roman"/>
            <w:color w:val="000000"/>
            <w:lang w:val="en-US"/>
          </w:rPr>
          <w:tag w:val="MENDELEY_CITATION_v3_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Z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820881847"/>
          <w:placeholder>
            <w:docPart w:val="DefaultPlaceholder_-1854013440"/>
          </w:placeholder>
        </w:sdtPr>
        <w:sdtEndPr/>
        <w:sdtContent>
          <w:r w:rsidR="00D01E36" w:rsidRPr="00D01E36">
            <w:rPr>
              <w:rFonts w:ascii="Times New Roman" w:eastAsia="Times New Roman" w:hAnsi="Times New Roman" w:cs="Times New Roman"/>
              <w:color w:val="000000"/>
            </w:rPr>
            <w:t>(Nayak, 2016; Tiwari B.K. et al., 2010)</w:t>
          </w:r>
        </w:sdtContent>
      </w:sdt>
      <w:r w:rsidRPr="00413167">
        <w:rPr>
          <w:rFonts w:ascii="Times New Roman" w:hAnsi="Times New Roman" w:cs="Times New Roman"/>
          <w:lang w:val="en-US"/>
        </w:rPr>
        <w:t xml:space="preserve">. The </w:t>
      </w:r>
      <w:r w:rsidR="00413167">
        <w:rPr>
          <w:rFonts w:ascii="Times New Roman" w:hAnsi="Times New Roman" w:cs="Times New Roman"/>
          <w:lang w:val="en-US"/>
        </w:rPr>
        <w:t>need to strengthen value chains and the role of institutional support are further underscored</w:t>
      </w:r>
      <w:r w:rsidRPr="00413167">
        <w:rPr>
          <w:rFonts w:ascii="Times New Roman" w:hAnsi="Times New Roman" w:cs="Times New Roman"/>
          <w:lang w:val="en-US"/>
        </w:rPr>
        <w:t xml:space="preserve"> by the significance of Minor Forest Produce (MFP) as a major source of revenue</w:t>
      </w:r>
      <w:sdt>
        <w:sdtPr>
          <w:rPr>
            <w:rFonts w:ascii="Times New Roman" w:hAnsi="Times New Roman" w:cs="Times New Roman"/>
            <w:color w:val="000000"/>
            <w:lang w:val="en-US"/>
          </w:rPr>
          <w:tag w:val="MENDELEY_CITATION_v3_eyJjaXRhdGlvbklEIjoiTUVOREVMRVlfQ0lUQVRJT05fZGIzMTg2MjAtOTg2My00OWFlLTlkNTktYjFkMTJhMDc1Nz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1512874133"/>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00FE418F">
        <w:rPr>
          <w:rFonts w:ascii="Times New Roman" w:hAnsi="Times New Roman" w:cs="Times New Roman"/>
          <w:lang w:val="en-US"/>
        </w:rPr>
        <w:t>.</w:t>
      </w:r>
    </w:p>
    <w:p w14:paraId="3647F23D" w14:textId="654B497F" w:rsidR="00CF23EC" w:rsidRPr="00413167" w:rsidRDefault="00F27639" w:rsidP="00CF23EC">
      <w:pPr>
        <w:jc w:val="both"/>
        <w:rPr>
          <w:rFonts w:ascii="Times New Roman" w:hAnsi="Times New Roman" w:cs="Times New Roman"/>
          <w:lang w:val="en-US"/>
        </w:rPr>
      </w:pPr>
      <w:r w:rsidRPr="00F27639">
        <w:rPr>
          <w:rFonts w:ascii="Times New Roman" w:hAnsi="Times New Roman" w:cs="Times New Roman"/>
          <w:lang w:val="en-US"/>
        </w:rPr>
        <w:t xml:space="preserve">The Van Dhan Yojana in India serves as an example of how financial inclusion and SHG-based models can improve revenue creation through value addition and market connections. With 4,465 sanctioned and 2,507 operational centers, Van Dhan Vikas Kendras (VDVKs) have grown dramatically across states, demonstrating the extent of the intervention </w:t>
      </w:r>
      <w:sdt>
        <w:sdtPr>
          <w:rPr>
            <w:rFonts w:ascii="Times New Roman" w:hAnsi="Times New Roman" w:cs="Times New Roman"/>
            <w:color w:val="000000"/>
            <w:lang w:val="en-US"/>
          </w:rPr>
          <w:tag w:val="MENDELEY_CITATION_v3_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"/>
          <w:id w:val="-449857474"/>
          <w:placeholder>
            <w:docPart w:val="32FB656E92704085A317872332F29843"/>
          </w:placeholder>
        </w:sdtPr>
        <w:sdtEndPr/>
        <w:sdtContent>
          <w:r w:rsidR="00D01E36" w:rsidRPr="00D01E36">
            <w:rPr>
              <w:rFonts w:ascii="Times New Roman" w:hAnsi="Times New Roman" w:cs="Times New Roman"/>
              <w:color w:val="000000"/>
              <w:lang w:val="en-US"/>
            </w:rPr>
            <w:t>(TRIFED, 2025)</w:t>
          </w:r>
        </w:sdtContent>
      </w:sdt>
      <w:r w:rsidRPr="00F27639">
        <w:rPr>
          <w:rFonts w:ascii="Times New Roman" w:hAnsi="Times New Roman" w:cs="Times New Roman"/>
          <w:lang w:val="en-US"/>
        </w:rPr>
        <w:t>. However, the table and graphical analysis show notable inter-state disparities, with Rajasthan, Andhra Pradesh, and Assam showing higher levels of operationalisation while states like Gujarat and Jharkhand behind despite higher budgetary allocations. This suggests that institutional efficacy and governance proficiency have a major impact on program performance.</w:t>
      </w:r>
    </w:p>
    <w:p w14:paraId="275DD7E2" w14:textId="40741F73" w:rsidR="00401DE4" w:rsidRPr="00413167" w:rsidRDefault="00D01E36" w:rsidP="00401DE4">
      <w:pPr>
        <w:jc w:val="both"/>
        <w:rPr>
          <w:rFonts w:ascii="Times New Roman" w:hAnsi="Times New Roman" w:cs="Times New Roman"/>
          <w:lang w:val="en-US"/>
        </w:rPr>
      </w:pPr>
      <w:r w:rsidRPr="00D01E36">
        <w:rPr>
          <w:rFonts w:ascii="Times New Roman" w:hAnsi="Times New Roman" w:cs="Times New Roman"/>
          <w:lang w:val="en-US"/>
        </w:rPr>
        <w:t>These findings are supported by insights from international case studies. Nepal's Community Forestry model serves as an example of how decentralised governance and microfinance may lower poverty and maintain forest ecosystems. Similar to this, Guatemala's forest concession model demonstrates that both income production and conservation can result from strong tenure rights and financial access with little deforestation. The Philippines' Community-Based Forest Management plan emphasises the significance of livelihood diversification and community involvement in order to decrease criminal exploitation and enhance economic conditions</w:t>
      </w:r>
      <w:sdt>
        <w:sdtPr>
          <w:rPr>
            <w:rFonts w:ascii="Times New Roman" w:hAnsi="Times New Roman" w:cs="Times New Roman"/>
            <w:color w:val="000000"/>
            <w:lang w:val="en-US"/>
          </w:rPr>
          <w:tag w:val="MENDELEY_CITATION_v3_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"/>
          <w:id w:val="-944919984"/>
          <w:placeholder>
            <w:docPart w:val="119509DD99FE45AF9B9E8ED39AC448E7"/>
          </w:placeholder>
        </w:sdtPr>
        <w:sdtEndPr/>
        <w:sdtContent>
          <w:r w:rsidRPr="00D01E36">
            <w:rPr>
              <w:rFonts w:ascii="Times New Roman" w:eastAsia="Times New Roman" w:hAnsi="Times New Roman" w:cs="Times New Roman"/>
              <w:color w:val="000000"/>
            </w:rPr>
            <w:t>(Pulhin &amp; Pulhin, 2003)</w:t>
          </w:r>
        </w:sdtContent>
      </w:sdt>
      <w:r w:rsidRPr="00D01E36">
        <w:rPr>
          <w:rFonts w:ascii="Times New Roman" w:hAnsi="Times New Roman" w:cs="Times New Roman"/>
          <w:lang w:val="en-US"/>
        </w:rPr>
        <w:t>.</w:t>
      </w:r>
    </w:p>
    <w:p w14:paraId="0DE3B003" w14:textId="77777777" w:rsidR="00B34AFD" w:rsidRDefault="00B34AFD" w:rsidP="00916BE2">
      <w:pPr>
        <w:jc w:val="both"/>
        <w:rPr>
          <w:rFonts w:ascii="Times New Roman" w:hAnsi="Times New Roman" w:cs="Times New Roman"/>
          <w:lang w:val="en-US"/>
        </w:rPr>
      </w:pPr>
      <w:r w:rsidRPr="00B34AFD">
        <w:rPr>
          <w:rFonts w:ascii="Times New Roman" w:hAnsi="Times New Roman" w:cs="Times New Roman"/>
          <w:lang w:val="en-US"/>
        </w:rPr>
        <w:t>Overall, the study comes to the conclusion that while SHG-based models, like microfinance and the Van Dhan Yojana, have a great deal of potential to promote inclusive and sustainable forest-based development, their effectiveness is primarily dependent on institutional capacity, governance mechanisms, and fair resource distribution. Strengthening these components, defending forest rights, and expanding market access are necessary to achieve long-term environmental sustainability and indigenous development.</w:t>
      </w:r>
    </w:p>
    <w:p w14:paraId="772D9538" w14:textId="72E41A3C" w:rsidR="00CF23EC" w:rsidRPr="00B34AFD" w:rsidRDefault="00C819E3" w:rsidP="00916BE2">
      <w:pPr>
        <w:jc w:val="both"/>
        <w:rPr>
          <w:rFonts w:ascii="Times New Roman" w:hAnsi="Times New Roman" w:cs="Times New Roman"/>
          <w:lang w:val="en-US"/>
        </w:rPr>
      </w:pPr>
      <w:commentRangeStart w:id="22"/>
      <w:r w:rsidRPr="00413167">
        <w:rPr>
          <w:rFonts w:ascii="Times New Roman" w:hAnsi="Times New Roman" w:cs="Times New Roman"/>
          <w:b/>
          <w:bCs/>
          <w:lang w:val="en-US"/>
        </w:rPr>
        <w:t>Suggestion</w:t>
      </w:r>
      <w:r w:rsidR="00B34AFD">
        <w:rPr>
          <w:rFonts w:ascii="Times New Roman" w:hAnsi="Times New Roman" w:cs="Times New Roman"/>
          <w:b/>
          <w:bCs/>
          <w:lang w:val="en-US"/>
        </w:rPr>
        <w:t>s</w:t>
      </w:r>
      <w:commentRangeEnd w:id="22"/>
      <w:r w:rsidR="00213AE9" w:rsidRPr="00413167">
        <w:rPr>
          <w:rStyle w:val="CommentReference"/>
          <w:rFonts w:ascii="Times New Roman" w:hAnsi="Times New Roman" w:cs="Times New Roman"/>
          <w:b/>
          <w:bCs/>
          <w:sz w:val="24"/>
          <w:szCs w:val="24"/>
          <w:lang w:val="en-US"/>
        </w:rPr>
        <w:commentReference w:id="22"/>
      </w:r>
      <w:r w:rsidR="00430383" w:rsidRPr="00413167">
        <w:rPr>
          <w:rFonts w:ascii="Times New Roman" w:hAnsi="Times New Roman" w:cs="Times New Roman"/>
          <w:b/>
          <w:bCs/>
          <w:lang w:val="en-US"/>
        </w:rPr>
        <w:t xml:space="preserve"> –</w:t>
      </w:r>
    </w:p>
    <w:p w14:paraId="452BB15D"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SHGs should be strengthened through training, capacity building, and financial literacy in order to improve efficiency.</w:t>
      </w:r>
    </w:p>
    <w:p w14:paraId="7B5E2683"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Improved Fund Utilisation: Make sure that money is disbursed on time and utilised effectively in every state. </w:t>
      </w:r>
    </w:p>
    <w:p w14:paraId="5862D9E0"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Market Links: Develop stronger digital channels and marketing infrastructure for MFP goods. </w:t>
      </w:r>
      <w:r w:rsidRPr="007447C6">
        <w:rPr>
          <w:rFonts w:ascii="Times New Roman" w:hAnsi="Times New Roman" w:cs="Times New Roman"/>
          <w:lang w:val="en-US"/>
        </w:rPr>
        <w:br/>
        <w:t>Policy Support: To ensure secure access to forest resources, bolster the application of the Forest Rights Act</w:t>
      </w:r>
      <w:r>
        <w:rPr>
          <w:rFonts w:ascii="Times New Roman" w:hAnsi="Times New Roman" w:cs="Times New Roman"/>
          <w:lang w:val="en-US"/>
        </w:rPr>
        <w:t>.</w:t>
      </w:r>
    </w:p>
    <w:p w14:paraId="26050AD6"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Promotion of Value Addition: To increase income, encourage the branding and processing of forest products. </w:t>
      </w:r>
    </w:p>
    <w:p w14:paraId="49B17CEB" w14:textId="2929072D" w:rsidR="007447C6" w:rsidRP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Adopting excellent practices for community forest governance from countries like Guatemala and Nepal is one way to learn from global models.</w:t>
      </w:r>
    </w:p>
    <w:p w14:paraId="7D59BC88" w14:textId="6A138B11" w:rsidR="00430383" w:rsidRPr="003537B2" w:rsidRDefault="003537B2" w:rsidP="00916BE2">
      <w:pPr>
        <w:jc w:val="both"/>
        <w:rPr>
          <w:rFonts w:ascii="Times New Roman" w:hAnsi="Times New Roman" w:cs="Times New Roman"/>
          <w:b/>
          <w:bCs/>
          <w:lang w:val="en-US"/>
        </w:rPr>
      </w:pPr>
      <w:r w:rsidRPr="003537B2">
        <w:rPr>
          <w:rFonts w:ascii="Times New Roman" w:hAnsi="Times New Roman" w:cs="Times New Roman"/>
          <w:b/>
          <w:bCs/>
          <w:lang w:val="en-US"/>
        </w:rPr>
        <w:t>Reference</w:t>
      </w:r>
    </w:p>
    <w:sdt>
      <w:sdtPr>
        <w:rPr>
          <w:rFonts w:ascii="Times New Roman" w:hAnsi="Times New Roman" w:cs="Times New Roman"/>
          <w:color w:val="000000"/>
          <w:lang w:val="en-US"/>
        </w:rPr>
        <w:tag w:val="MENDELEY_BIBLIOGRAPHY"/>
        <w:id w:val="-447556661"/>
        <w:placeholder>
          <w:docPart w:val="DefaultPlaceholder_-1854013440"/>
        </w:placeholder>
      </w:sdtPr>
      <w:sdtEndPr/>
      <w:sdtContent>
        <w:p w14:paraId="4F6F4355" w14:textId="15DD13AD" w:rsidR="0066139B" w:rsidRPr="0066139B" w:rsidRDefault="0066139B">
          <w:pPr>
            <w:autoSpaceDE w:val="0"/>
            <w:autoSpaceDN w:val="0"/>
            <w:ind w:hanging="480"/>
            <w:divId w:val="1583952768"/>
            <w:rPr>
              <w:rFonts w:ascii="Times New Roman" w:eastAsia="Times New Roman" w:hAnsi="Times New Roman" w:cs="Times New Roman"/>
              <w:color w:val="000000"/>
              <w:kern w:val="0"/>
              <w14:ligatures w14:val="none"/>
            </w:rPr>
          </w:pPr>
          <w:r w:rsidRPr="0066139B">
            <w:rPr>
              <w:rFonts w:ascii="Times New Roman" w:eastAsia="Times New Roman" w:hAnsi="Times New Roman" w:cs="Times New Roman"/>
              <w:color w:val="000000"/>
            </w:rPr>
            <w:t xml:space="preserve">Ajitha, G., &amp; Sadasivam, K. (2025). Minor Forest Produce (Mfp): A Catalyst For Tribal Economic Development In India. </w:t>
          </w:r>
          <w:r w:rsidRPr="0066139B">
            <w:rPr>
              <w:rFonts w:ascii="Times New Roman" w:eastAsia="Times New Roman" w:hAnsi="Times New Roman" w:cs="Times New Roman"/>
              <w:i/>
              <w:iCs/>
              <w:color w:val="000000"/>
            </w:rPr>
            <w:t>Bodhi International Journal of Research in Humanities, Arts and Science</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9</w:t>
          </w:r>
          <w:r w:rsidRPr="0066139B">
            <w:rPr>
              <w:rFonts w:ascii="Times New Roman" w:eastAsia="Times New Roman" w:hAnsi="Times New Roman" w:cs="Times New Roman"/>
              <w:color w:val="000000"/>
            </w:rPr>
            <w:t>(2), 151–158.</w:t>
          </w:r>
        </w:p>
        <w:p w14:paraId="7A76F74E" w14:textId="77777777" w:rsidR="0066139B" w:rsidRPr="0066139B" w:rsidRDefault="0066139B">
          <w:pPr>
            <w:autoSpaceDE w:val="0"/>
            <w:autoSpaceDN w:val="0"/>
            <w:ind w:hanging="480"/>
            <w:divId w:val="233783748"/>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Chaudhary, R., &amp; Shandilya, S. (2023). Empowering the Tribes in Mining Districts of India: How Sustainable Livelihood Can Protect Their Culture and Environment. </w:t>
          </w:r>
          <w:r w:rsidRPr="0066139B">
            <w:rPr>
              <w:rFonts w:ascii="Times New Roman" w:eastAsia="Times New Roman" w:hAnsi="Times New Roman" w:cs="Times New Roman"/>
              <w:i/>
              <w:iCs/>
              <w:color w:val="000000"/>
            </w:rPr>
            <w:t>Kepes</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21</w:t>
          </w:r>
          <w:r w:rsidRPr="0066139B">
            <w:rPr>
              <w:rFonts w:ascii="Times New Roman" w:eastAsia="Times New Roman" w:hAnsi="Times New Roman" w:cs="Times New Roman"/>
              <w:color w:val="000000"/>
            </w:rPr>
            <w:t>(2), 50–62. https://doi.org/10.5281/zenodo.7936583#43</w:t>
          </w:r>
        </w:p>
        <w:p w14:paraId="40FA6CF6" w14:textId="3E4E0FBE" w:rsidR="0066139B" w:rsidRPr="0066139B" w:rsidRDefault="0066139B">
          <w:pPr>
            <w:autoSpaceDE w:val="0"/>
            <w:autoSpaceDN w:val="0"/>
            <w:ind w:hanging="480"/>
            <w:divId w:val="369576617"/>
            <w:rPr>
              <w:rFonts w:ascii="Times New Roman" w:eastAsia="Times New Roman" w:hAnsi="Times New Roman" w:cs="Times New Roman"/>
              <w:color w:val="000000"/>
            </w:rPr>
          </w:pPr>
          <w:commentRangeStart w:id="23"/>
          <w:r w:rsidRPr="0066139B">
            <w:rPr>
              <w:rFonts w:ascii="Times New Roman" w:eastAsia="Times New Roman" w:hAnsi="Times New Roman" w:cs="Times New Roman"/>
              <w:i/>
              <w:iCs/>
              <w:color w:val="000000"/>
            </w:rPr>
            <w:t>Community Forestry Concessions In The Maya Biosphere Reserve In Guatemala</w:t>
          </w:r>
          <w:r w:rsidRPr="0066139B">
            <w:rPr>
              <w:rFonts w:ascii="Times New Roman" w:eastAsia="Times New Roman" w:hAnsi="Times New Roman" w:cs="Times New Roman"/>
              <w:color w:val="000000"/>
            </w:rPr>
            <w:t>. (n.d.).</w:t>
          </w:r>
          <w:commentRangeEnd w:id="23"/>
          <w:r w:rsidR="008E2BEA" w:rsidRPr="0066139B">
            <w:rPr>
              <w:rStyle w:val="CommentReference"/>
              <w:rFonts w:ascii="Times New Roman" w:eastAsia="Times New Roman" w:hAnsi="Times New Roman" w:cs="Times New Roman"/>
              <w:color w:val="000000"/>
              <w:sz w:val="24"/>
              <w:szCs w:val="24"/>
            </w:rPr>
            <w:commentReference w:id="23"/>
          </w:r>
        </w:p>
        <w:p w14:paraId="6232FC7F" w14:textId="58A281FE" w:rsidR="0066139B" w:rsidRPr="0066139B" w:rsidRDefault="0066139B">
          <w:pPr>
            <w:autoSpaceDE w:val="0"/>
            <w:autoSpaceDN w:val="0"/>
            <w:ind w:hanging="480"/>
            <w:divId w:val="1462769764"/>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Debal  Deb. (2014). </w:t>
          </w:r>
          <w:r w:rsidRPr="0066139B">
            <w:rPr>
              <w:rFonts w:ascii="Times New Roman" w:eastAsia="Times New Roman" w:hAnsi="Times New Roman" w:cs="Times New Roman"/>
              <w:i/>
              <w:iCs/>
              <w:color w:val="000000"/>
            </w:rPr>
            <w:t>Challenges and Opportunities for the World’s Forests in the 21st Century</w:t>
          </w:r>
          <w:r w:rsidRPr="0066139B">
            <w:rPr>
              <w:rFonts w:ascii="Times New Roman" w:eastAsia="Times New Roman" w:hAnsi="Times New Roman" w:cs="Times New Roman"/>
              <w:color w:val="000000"/>
            </w:rPr>
            <w:t xml:space="preserve"> (T. Fenning, Ed.; Vol. 81). Springer Netherlands. https://doi.org/10.1007/978-94-007-7076-8</w:t>
          </w:r>
        </w:p>
        <w:p w14:paraId="590D79E3" w14:textId="5AB96630" w:rsidR="0066139B" w:rsidRPr="0066139B" w:rsidRDefault="0066139B">
          <w:pPr>
            <w:autoSpaceDE w:val="0"/>
            <w:autoSpaceDN w:val="0"/>
            <w:ind w:hanging="480"/>
            <w:divId w:val="139074708"/>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Gupta, G., Kumar, R., Singh, K., Rawat, V., Lavania, P., Kumari, P., Rani, M., Dobriyal, M., Srivastav, M., &amp; Kumar, P. (2025). Forest resources: sustainable exploitation and management. In </w:t>
          </w:r>
          <w:r w:rsidRPr="0066139B">
            <w:rPr>
              <w:rFonts w:ascii="Times New Roman" w:eastAsia="Times New Roman" w:hAnsi="Times New Roman" w:cs="Times New Roman"/>
              <w:i/>
              <w:iCs/>
              <w:color w:val="000000"/>
            </w:rPr>
            <w:t xml:space="preserve">Advanced Geospatial and </w:t>
          </w:r>
          <w:r>
            <w:rPr>
              <w:rFonts w:ascii="Times New Roman" w:eastAsia="Times New Roman" w:hAnsi="Times New Roman" w:cs="Times New Roman"/>
              <w:i/>
              <w:iCs/>
              <w:color w:val="000000"/>
            </w:rPr>
            <w:t>Ground-Based</w:t>
          </w:r>
          <w:r w:rsidRPr="0066139B">
            <w:rPr>
              <w:rFonts w:ascii="Times New Roman" w:eastAsia="Times New Roman" w:hAnsi="Times New Roman" w:cs="Times New Roman"/>
              <w:i/>
              <w:iCs/>
              <w:color w:val="000000"/>
            </w:rPr>
            <w:t xml:space="preserve"> Techniques in Forest Monitoring</w:t>
          </w:r>
          <w:r w:rsidRPr="0066139B">
            <w:rPr>
              <w:rFonts w:ascii="Times New Roman" w:eastAsia="Times New Roman" w:hAnsi="Times New Roman" w:cs="Times New Roman"/>
              <w:color w:val="000000"/>
            </w:rPr>
            <w:t xml:space="preserve"> (pp. 85–109). Elsevier. https://doi.org/10.1016/B978-0-443-18949-4.00003-8</w:t>
          </w:r>
        </w:p>
        <w:p w14:paraId="7509ECED" w14:textId="7DDFA183" w:rsidR="0066139B" w:rsidRPr="0066139B" w:rsidRDefault="0066139B">
          <w:pPr>
            <w:autoSpaceDE w:val="0"/>
            <w:autoSpaceDN w:val="0"/>
            <w:ind w:hanging="480"/>
            <w:divId w:val="96483805"/>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Hadpad, V. S. (2025). A Study of </w:t>
          </w:r>
          <w:r>
            <w:rPr>
              <w:rFonts w:ascii="Times New Roman" w:eastAsia="Times New Roman" w:hAnsi="Times New Roman" w:cs="Times New Roman"/>
              <w:color w:val="000000"/>
            </w:rPr>
            <w:t>Farmer-Producer</w:t>
          </w:r>
          <w:r w:rsidRPr="0066139B">
            <w:rPr>
              <w:rFonts w:ascii="Times New Roman" w:eastAsia="Times New Roman" w:hAnsi="Times New Roman" w:cs="Times New Roman"/>
              <w:color w:val="000000"/>
            </w:rPr>
            <w:t xml:space="preserve"> Companies among Tribal Communities in Maharashtra Creative Commons. </w:t>
          </w:r>
          <w:r w:rsidRPr="0066139B">
            <w:rPr>
              <w:rFonts w:ascii="Times New Roman" w:eastAsia="Times New Roman" w:hAnsi="Times New Roman" w:cs="Times New Roman"/>
              <w:i/>
              <w:iCs/>
              <w:color w:val="000000"/>
            </w:rPr>
            <w:t xml:space="preserve">Oyal International Global Journal of </w:t>
          </w:r>
          <w:r>
            <w:rPr>
              <w:rFonts w:ascii="Times New Roman" w:eastAsia="Times New Roman" w:hAnsi="Times New Roman" w:cs="Times New Roman"/>
              <w:i/>
              <w:iCs/>
              <w:color w:val="000000"/>
            </w:rPr>
            <w:t>Advanced</w:t>
          </w:r>
          <w:r w:rsidRPr="0066139B">
            <w:rPr>
              <w:rFonts w:ascii="Times New Roman" w:eastAsia="Times New Roman" w:hAnsi="Times New Roman" w:cs="Times New Roman"/>
              <w:i/>
              <w:iCs/>
              <w:color w:val="000000"/>
            </w:rPr>
            <w:t xml:space="preserve"> and Applied Research</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w:t>
          </w:r>
          <w:r w:rsidRPr="0066139B">
            <w:rPr>
              <w:rFonts w:ascii="Times New Roman" w:eastAsia="Times New Roman" w:hAnsi="Times New Roman" w:cs="Times New Roman"/>
              <w:color w:val="000000"/>
            </w:rPr>
            <w:t>(10), 8–15. https://doi.org/10.5281/zenodo.17811107</w:t>
          </w:r>
        </w:p>
        <w:p w14:paraId="18D33CC8" w14:textId="2D9AD761" w:rsidR="0066139B" w:rsidRPr="0066139B" w:rsidRDefault="0066139B">
          <w:pPr>
            <w:autoSpaceDE w:val="0"/>
            <w:autoSpaceDN w:val="0"/>
            <w:ind w:hanging="480"/>
            <w:divId w:val="1647852349"/>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Kant, P. (n.d.). </w:t>
          </w:r>
          <w:r w:rsidRPr="0066139B">
            <w:rPr>
              <w:rFonts w:ascii="Times New Roman" w:eastAsia="Times New Roman" w:hAnsi="Times New Roman" w:cs="Times New Roman"/>
              <w:i/>
              <w:iCs/>
              <w:color w:val="000000"/>
            </w:rPr>
            <w:t xml:space="preserve">Community Forestry </w:t>
          </w:r>
          <w:r>
            <w:rPr>
              <w:rFonts w:ascii="Times New Roman" w:eastAsia="Times New Roman" w:hAnsi="Times New Roman" w:cs="Times New Roman"/>
              <w:i/>
              <w:iCs/>
              <w:color w:val="000000"/>
            </w:rPr>
            <w:t>i</w:t>
          </w:r>
          <w:r w:rsidRPr="0066139B">
            <w:rPr>
              <w:rFonts w:ascii="Times New Roman" w:eastAsia="Times New Roman" w:hAnsi="Times New Roman" w:cs="Times New Roman"/>
              <w:i/>
              <w:iCs/>
              <w:color w:val="000000"/>
            </w:rPr>
            <w:t>n Nepal</w:t>
          </w:r>
          <w:r w:rsidRPr="0066139B">
            <w:rPr>
              <w:rFonts w:ascii="Times New Roman" w:eastAsia="Times New Roman" w:hAnsi="Times New Roman" w:cs="Times New Roman"/>
              <w:color w:val="000000"/>
            </w:rPr>
            <w:t xml:space="preserve">. </w:t>
          </w:r>
          <w:commentRangeStart w:id="24"/>
          <w:del w:id="25" w:author="ADAH AKPA" w:date="2026-04-04T22:54:00Z" w16du:dateUtc="2026-04-04T21:54:00Z">
            <w:r w:rsidRPr="0066139B" w:rsidDel="008E2BEA">
              <w:rPr>
                <w:rFonts w:ascii="Times New Roman" w:eastAsia="Times New Roman" w:hAnsi="Times New Roman" w:cs="Times New Roman"/>
                <w:color w:val="000000"/>
              </w:rPr>
              <w:delText xml:space="preserve">Retrieved </w:delText>
            </w:r>
          </w:del>
          <w:ins w:id="26" w:author="ADAH AKPA" w:date="2026-04-04T22:55:00Z" w16du:dateUtc="2026-04-04T21:55:00Z">
            <w:r w:rsidR="008E2BEA">
              <w:rPr>
                <w:rFonts w:ascii="Times New Roman" w:eastAsia="Times New Roman" w:hAnsi="Times New Roman" w:cs="Times New Roman"/>
                <w:color w:val="000000"/>
              </w:rPr>
              <w:fldChar w:fldCharType="begin"/>
            </w:r>
            <w:r w:rsidR="008E2BEA">
              <w:rPr>
                <w:rFonts w:ascii="Times New Roman" w:eastAsia="Times New Roman" w:hAnsi="Times New Roman" w:cs="Times New Roman"/>
                <w:color w:val="000000"/>
              </w:rPr>
              <w:instrText>HYPERLINK "http://"</w:instrText>
            </w:r>
            <w:r w:rsidR="008E2BEA">
              <w:rPr>
                <w:rFonts w:ascii="Times New Roman" w:eastAsia="Times New Roman" w:hAnsi="Times New Roman" w:cs="Times New Roman"/>
                <w:color w:val="000000"/>
              </w:rPr>
              <w:fldChar w:fldCharType="separate"/>
            </w:r>
          </w:ins>
          <w:del w:id="27" w:author="ADAH AKPA" w:date="2026-04-04T22:54:00Z" w16du:dateUtc="2026-04-04T21:54:00Z">
            <w:r w:rsidR="008E2BEA" w:rsidRPr="00E55071" w:rsidDel="008E2BEA">
              <w:rPr>
                <w:rStyle w:val="Hyperlink"/>
                <w:rFonts w:ascii="Times New Roman" w:eastAsia="Times New Roman" w:hAnsi="Times New Roman" w:cs="Times New Roman"/>
              </w:rPr>
              <w:delText>www.fecofun.org.np</w:delText>
            </w:r>
          </w:del>
          <w:ins w:id="28" w:author="ADAH AKPA" w:date="2026-04-04T22:55:00Z" w16du:dateUtc="2026-04-04T21:55:00Z">
            <w:r w:rsidR="008E2BEA">
              <w:rPr>
                <w:rFonts w:ascii="Times New Roman" w:eastAsia="Times New Roman" w:hAnsi="Times New Roman" w:cs="Times New Roman"/>
                <w:color w:val="000000"/>
              </w:rPr>
              <w:fldChar w:fldCharType="end"/>
            </w:r>
          </w:ins>
          <w:commentRangeEnd w:id="24"/>
          <w:r w:rsidR="008E2BEA">
            <w:rPr>
              <w:rStyle w:val="CommentReference"/>
              <w:rFonts w:ascii="Times New Roman" w:eastAsia="Times New Roman" w:hAnsi="Times New Roman" w:cs="Times New Roman"/>
              <w:color w:val="000000"/>
              <w:sz w:val="24"/>
              <w:szCs w:val="24"/>
            </w:rPr>
            <w:commentReference w:id="24"/>
          </w:r>
          <w:ins w:id="29" w:author="ADAH AKPA" w:date="2026-04-04T22:55:00Z" w16du:dateUtc="2026-04-04T21:55:00Z">
            <w:r w:rsidR="008E2BEA">
              <w:rPr>
                <w:rFonts w:ascii="Times New Roman" w:eastAsia="Times New Roman" w:hAnsi="Times New Roman" w:cs="Times New Roman"/>
                <w:color w:val="000000"/>
              </w:rPr>
              <w:t xml:space="preserve"> available online </w:t>
            </w:r>
            <w:r w:rsidR="008E2BEA">
              <w:rPr>
                <w:rFonts w:ascii="Times New Roman" w:eastAsia="Times New Roman" w:hAnsi="Times New Roman" w:cs="Times New Roman"/>
                <w:color w:val="000000"/>
              </w:rPr>
              <w:fldChar w:fldCharType="begin"/>
            </w:r>
            <w:r w:rsidR="008E2BEA">
              <w:rPr>
                <w:rFonts w:ascii="Times New Roman" w:eastAsia="Times New Roman" w:hAnsi="Times New Roman" w:cs="Times New Roman"/>
                <w:color w:val="000000"/>
              </w:rPr>
              <w:instrText>HYPERLINK "http://www.fecofun.org.np"</w:instrText>
            </w:r>
            <w:r w:rsidR="008E2BEA">
              <w:rPr>
                <w:rFonts w:ascii="Times New Roman" w:eastAsia="Times New Roman" w:hAnsi="Times New Roman" w:cs="Times New Roman"/>
                <w:color w:val="000000"/>
              </w:rPr>
              <w:fldChar w:fldCharType="separate"/>
            </w:r>
            <w:r w:rsidR="008E2BEA" w:rsidRPr="00E55071">
              <w:rPr>
                <w:rStyle w:val="Hyperlink"/>
                <w:rFonts w:ascii="Times New Roman" w:eastAsia="Times New Roman" w:hAnsi="Times New Roman" w:cs="Times New Roman"/>
              </w:rPr>
              <w:t>www.fecofun.org.np</w:t>
            </w:r>
            <w:r w:rsidR="008E2BEA">
              <w:rPr>
                <w:rFonts w:ascii="Times New Roman" w:eastAsia="Times New Roman" w:hAnsi="Times New Roman" w:cs="Times New Roman"/>
                <w:color w:val="000000"/>
              </w:rPr>
              <w:fldChar w:fldCharType="end"/>
            </w:r>
            <w:r w:rsidR="008E2BEA">
              <w:rPr>
                <w:rFonts w:ascii="Times New Roman" w:eastAsia="Times New Roman" w:hAnsi="Times New Roman" w:cs="Times New Roman"/>
                <w:color w:val="000000"/>
              </w:rPr>
              <w:t>. Retr</w:t>
            </w:r>
          </w:ins>
          <w:ins w:id="30" w:author="ADAH AKPA" w:date="2026-04-04T22:56:00Z" w16du:dateUtc="2026-04-04T21:56:00Z">
            <w:r w:rsidR="008E2BEA">
              <w:rPr>
                <w:rFonts w:ascii="Times New Roman" w:eastAsia="Times New Roman" w:hAnsi="Times New Roman" w:cs="Times New Roman"/>
                <w:color w:val="000000"/>
              </w:rPr>
              <w:t xml:space="preserve">ieved 09.12.2025 </w:t>
            </w:r>
          </w:ins>
        </w:p>
        <w:p w14:paraId="7ACF81B8" w14:textId="77777777" w:rsidR="0066139B" w:rsidRPr="0066139B" w:rsidRDefault="0066139B">
          <w:pPr>
            <w:autoSpaceDE w:val="0"/>
            <w:autoSpaceDN w:val="0"/>
            <w:ind w:hanging="480"/>
            <w:divId w:val="753010942"/>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Khosla, R. K., &amp; Mohanty, N. (2023). </w:t>
          </w:r>
          <w:r w:rsidRPr="0066139B">
            <w:rPr>
              <w:rFonts w:ascii="Times New Roman" w:eastAsia="Times New Roman" w:hAnsi="Times New Roman" w:cs="Times New Roman"/>
              <w:i/>
              <w:iCs/>
              <w:color w:val="000000"/>
            </w:rPr>
            <w:t>Role of Tribal Women in Sustainable Management of Forest Resources in Odisha</w:t>
          </w:r>
          <w:r w:rsidRPr="0066139B">
            <w:rPr>
              <w:rFonts w:ascii="Times New Roman" w:eastAsia="Times New Roman" w:hAnsi="Times New Roman" w:cs="Times New Roman"/>
              <w:color w:val="000000"/>
            </w:rPr>
            <w:t xml:space="preserve"> (pp. 160–175). In World Anthropology Congress,2023 (WAC 2023). https://doi.org/10.2991/978-2-38476-192-0_17</w:t>
          </w:r>
        </w:p>
        <w:p w14:paraId="05B07179" w14:textId="77777777" w:rsidR="0066139B" w:rsidRPr="0066139B" w:rsidRDefault="0066139B">
          <w:pPr>
            <w:autoSpaceDE w:val="0"/>
            <w:autoSpaceDN w:val="0"/>
            <w:ind w:hanging="480"/>
            <w:divId w:val="1676764224"/>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Kiran, P. R., Chaubey, A., &amp; Shastri, R. K. (2023). Incorporating the ESG framework to analyse entrepreneurial opportunities among tribal people. </w:t>
          </w:r>
          <w:r w:rsidRPr="0066139B">
            <w:rPr>
              <w:rFonts w:ascii="Times New Roman" w:eastAsia="Times New Roman" w:hAnsi="Times New Roman" w:cs="Times New Roman"/>
              <w:i/>
              <w:iCs/>
              <w:color w:val="000000"/>
            </w:rPr>
            <w:t>Management of Environmental Quality: An International Journal</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35</w:t>
          </w:r>
          <w:r w:rsidRPr="0066139B">
            <w:rPr>
              <w:rFonts w:ascii="Times New Roman" w:eastAsia="Times New Roman" w:hAnsi="Times New Roman" w:cs="Times New Roman"/>
              <w:color w:val="000000"/>
            </w:rPr>
            <w:t>(2), 249–269. https://doi.org/10.1108/MEQ-08-2023-0247</w:t>
          </w:r>
        </w:p>
        <w:p w14:paraId="1448FDF6" w14:textId="6A20B35C" w:rsidR="0066139B" w:rsidRPr="0066139B" w:rsidRDefault="0066139B">
          <w:pPr>
            <w:autoSpaceDE w:val="0"/>
            <w:autoSpaceDN w:val="0"/>
            <w:ind w:hanging="480"/>
            <w:divId w:val="704906223"/>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Malpani, R., &amp; Ghosh, A. (2020). </w:t>
          </w:r>
          <w:r w:rsidRPr="0066139B">
            <w:rPr>
              <w:rFonts w:ascii="Times New Roman" w:eastAsia="Times New Roman" w:hAnsi="Times New Roman" w:cs="Times New Roman"/>
              <w:i/>
              <w:iCs/>
              <w:color w:val="000000"/>
            </w:rPr>
            <w:t>Business Sustainability Measures in Tribal Jharkhand</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11</w:t>
          </w:r>
          <w:r w:rsidRPr="0066139B">
            <w:rPr>
              <w:rFonts w:ascii="Times New Roman" w:eastAsia="Times New Roman" w:hAnsi="Times New Roman" w:cs="Times New Roman"/>
              <w:color w:val="000000"/>
            </w:rPr>
            <w:t xml:space="preserve">, 66–88. </w:t>
          </w:r>
          <w:ins w:id="31" w:author="ADAH AKPA" w:date="2026-04-04T22:56:00Z" w16du:dateUtc="2026-04-04T21:56:00Z">
            <w:r w:rsidR="008E2BEA">
              <w:rPr>
                <w:rFonts w:ascii="Times New Roman" w:eastAsia="Times New Roman" w:hAnsi="Times New Roman" w:cs="Times New Roman"/>
                <w:color w:val="000000"/>
              </w:rPr>
              <w:fldChar w:fldCharType="begin"/>
            </w:r>
            <w:r w:rsidR="008E2BEA">
              <w:rPr>
                <w:rFonts w:ascii="Times New Roman" w:eastAsia="Times New Roman" w:hAnsi="Times New Roman" w:cs="Times New Roman"/>
                <w:color w:val="000000"/>
              </w:rPr>
              <w:instrText>HYPERLINK "</w:instrText>
            </w:r>
          </w:ins>
          <w:r w:rsidR="008E2BEA" w:rsidRPr="0066139B">
            <w:rPr>
              <w:rFonts w:ascii="Times New Roman" w:eastAsia="Times New Roman" w:hAnsi="Times New Roman" w:cs="Times New Roman"/>
              <w:color w:val="000000"/>
            </w:rPr>
            <w:instrText>http://www.publishingindia.com/drishtikon/</w:instrText>
          </w:r>
          <w:ins w:id="32" w:author="ADAH AKPA" w:date="2026-04-04T22:56:00Z" w16du:dateUtc="2026-04-04T21:56:00Z">
            <w:r w:rsidR="008E2BEA">
              <w:rPr>
                <w:rFonts w:ascii="Times New Roman" w:eastAsia="Times New Roman" w:hAnsi="Times New Roman" w:cs="Times New Roman"/>
                <w:color w:val="000000"/>
              </w:rPr>
              <w:instrText>"</w:instrText>
            </w:r>
            <w:r w:rsidR="008E2BEA">
              <w:rPr>
                <w:rFonts w:ascii="Times New Roman" w:eastAsia="Times New Roman" w:hAnsi="Times New Roman" w:cs="Times New Roman"/>
                <w:color w:val="000000"/>
              </w:rPr>
              <w:fldChar w:fldCharType="separate"/>
            </w:r>
          </w:ins>
          <w:r w:rsidR="008E2BEA" w:rsidRPr="00E55071">
            <w:rPr>
              <w:rStyle w:val="Hyperlink"/>
              <w:rFonts w:ascii="Times New Roman" w:eastAsia="Times New Roman" w:hAnsi="Times New Roman" w:cs="Times New Roman"/>
            </w:rPr>
            <w:t>http://www.publishingindia.com/drishtikon/</w:t>
          </w:r>
          <w:ins w:id="33" w:author="ADAH AKPA" w:date="2026-04-04T22:56:00Z" w16du:dateUtc="2026-04-04T21:56:00Z">
            <w:r w:rsidR="008E2BEA">
              <w:rPr>
                <w:rFonts w:ascii="Times New Roman" w:eastAsia="Times New Roman" w:hAnsi="Times New Roman" w:cs="Times New Roman"/>
                <w:color w:val="000000"/>
              </w:rPr>
              <w:fldChar w:fldCharType="end"/>
            </w:r>
            <w:r w:rsidR="008E2BEA">
              <w:rPr>
                <w:rFonts w:ascii="Times New Roman" w:eastAsia="Times New Roman" w:hAnsi="Times New Roman" w:cs="Times New Roman"/>
                <w:color w:val="000000"/>
              </w:rPr>
              <w:t xml:space="preserve"> </w:t>
            </w:r>
          </w:ins>
        </w:p>
        <w:p w14:paraId="4F439378" w14:textId="3967EBF0" w:rsidR="0066139B" w:rsidRPr="0066139B" w:rsidRDefault="007D29BF">
          <w:pPr>
            <w:autoSpaceDE w:val="0"/>
            <w:autoSpaceDN w:val="0"/>
            <w:ind w:hanging="480"/>
            <w:divId w:val="684865240"/>
            <w:rPr>
              <w:rFonts w:ascii="Times New Roman" w:eastAsia="Times New Roman" w:hAnsi="Times New Roman" w:cs="Times New Roman"/>
              <w:color w:val="000000"/>
            </w:rPr>
          </w:pPr>
          <w:r w:rsidRPr="007D29BF">
            <w:rPr>
              <w:rFonts w:ascii="Times New Roman" w:eastAsia="Times New Roman" w:hAnsi="Times New Roman" w:cs="Times New Roman"/>
              <w:i/>
              <w:iCs/>
              <w:color w:val="000000"/>
              <w:sz w:val="22"/>
              <w:szCs w:val="22"/>
            </w:rPr>
            <w:t>MSP</w:t>
          </w:r>
          <w:r>
            <w:rPr>
              <w:rFonts w:ascii="Times New Roman" w:eastAsia="Times New Roman" w:hAnsi="Times New Roman" w:cs="Times New Roman"/>
              <w:i/>
              <w:iCs/>
              <w:color w:val="000000"/>
              <w:sz w:val="22"/>
              <w:szCs w:val="22"/>
            </w:rPr>
            <w:t xml:space="preserve"> </w:t>
          </w:r>
          <w:r w:rsidRPr="007D29BF">
            <w:rPr>
              <w:rFonts w:ascii="Times New Roman" w:eastAsia="Times New Roman" w:hAnsi="Times New Roman" w:cs="Times New Roman"/>
              <w:i/>
              <w:iCs/>
              <w:color w:val="000000"/>
              <w:sz w:val="22"/>
              <w:szCs w:val="22"/>
            </w:rPr>
            <w:t>LIST</w:t>
          </w:r>
          <w:r w:rsidRPr="007D29BF">
            <w:rPr>
              <w:rFonts w:ascii="Times New Roman" w:eastAsia="Times New Roman" w:hAnsi="Times New Roman" w:cs="Times New Roman"/>
              <w:color w:val="000000"/>
              <w:sz w:val="22"/>
              <w:szCs w:val="22"/>
            </w:rPr>
            <w:t>.</w:t>
          </w:r>
          <w:r w:rsidR="0066139B" w:rsidRPr="0066139B">
            <w:rPr>
              <w:rFonts w:ascii="Times New Roman" w:eastAsia="Times New Roman" w:hAnsi="Times New Roman" w:cs="Times New Roman"/>
              <w:color w:val="000000"/>
            </w:rPr>
            <w:t xml:space="preserve"> (2025). https://trifed.tribal.gov.in</w:t>
          </w:r>
        </w:p>
        <w:p w14:paraId="6E7D38E9" w14:textId="62485062" w:rsidR="0066139B" w:rsidRPr="0066139B" w:rsidRDefault="0066139B">
          <w:pPr>
            <w:autoSpaceDE w:val="0"/>
            <w:autoSpaceDN w:val="0"/>
            <w:ind w:hanging="480"/>
            <w:divId w:val="1387682408"/>
            <w:rPr>
              <w:rFonts w:ascii="Times New Roman" w:eastAsia="Times New Roman" w:hAnsi="Times New Roman" w:cs="Times New Roman"/>
              <w:color w:val="000000"/>
            </w:rPr>
          </w:pPr>
          <w:r w:rsidRPr="0066139B">
            <w:rPr>
              <w:rFonts w:ascii="Times New Roman" w:eastAsia="Times New Roman" w:hAnsi="Times New Roman" w:cs="Times New Roman"/>
              <w:color w:val="000000"/>
            </w:rPr>
            <w:t>Nayak, J. K. (2016). European Journal of Environmental Ecology</w:t>
          </w:r>
          <w:r w:rsidR="007D29BF">
            <w:rPr>
              <w:rFonts w:ascii="Times New Roman" w:eastAsia="Times New Roman" w:hAnsi="Times New Roman" w:cs="Times New Roman"/>
              <w:color w:val="000000"/>
            </w:rPr>
            <w:t>:</w:t>
          </w:r>
          <w:r w:rsidRPr="0066139B">
            <w:rPr>
              <w:rFonts w:ascii="Times New Roman" w:eastAsia="Times New Roman" w:hAnsi="Times New Roman" w:cs="Times New Roman"/>
              <w:color w:val="000000"/>
            </w:rPr>
            <w:t xml:space="preserve"> </w:t>
          </w:r>
          <w:r w:rsidR="007D29BF" w:rsidRPr="0066139B">
            <w:rPr>
              <w:rFonts w:ascii="Times New Roman" w:eastAsia="Times New Roman" w:hAnsi="Times New Roman" w:cs="Times New Roman"/>
              <w:color w:val="000000"/>
            </w:rPr>
            <w:t>An Anthropological Observation On The Role Of Tribal Communities In The Conservation Of Biodiversity</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European Journal of Environmental Ecology</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w:t>
          </w:r>
          <w:r w:rsidRPr="0066139B">
            <w:rPr>
              <w:rFonts w:ascii="Times New Roman" w:eastAsia="Times New Roman" w:hAnsi="Times New Roman" w:cs="Times New Roman"/>
              <w:color w:val="000000"/>
            </w:rPr>
            <w:t>(1), 21–29. www.mcmed.us/journal/ejee</w:t>
          </w:r>
        </w:p>
        <w:p w14:paraId="0EAA823E" w14:textId="77777777" w:rsidR="0066139B" w:rsidRPr="0066139B" w:rsidRDefault="0066139B">
          <w:pPr>
            <w:autoSpaceDE w:val="0"/>
            <w:autoSpaceDN w:val="0"/>
            <w:ind w:hanging="480"/>
            <w:divId w:val="1218665178"/>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No of Sanctioned VDVK</w:t>
          </w:r>
          <w:r w:rsidRPr="0066139B">
            <w:rPr>
              <w:rFonts w:ascii="Times New Roman" w:eastAsia="Times New Roman" w:hAnsi="Times New Roman" w:cs="Times New Roman"/>
              <w:color w:val="000000"/>
            </w:rPr>
            <w:t>. (2025). https://trifed.tribal.gov.in</w:t>
          </w:r>
        </w:p>
        <w:p w14:paraId="3E53481C" w14:textId="77777777" w:rsidR="0066139B" w:rsidRPr="0066139B" w:rsidRDefault="0066139B">
          <w:pPr>
            <w:autoSpaceDE w:val="0"/>
            <w:autoSpaceDN w:val="0"/>
            <w:ind w:hanging="480"/>
            <w:divId w:val="484857331"/>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Pulhin, J. M., &amp; Pulhin, P. M. (2003). </w:t>
          </w:r>
          <w:r w:rsidRPr="0066139B">
            <w:rPr>
              <w:rFonts w:ascii="Times New Roman" w:eastAsia="Times New Roman" w:hAnsi="Times New Roman" w:cs="Times New Roman"/>
              <w:i/>
              <w:iCs/>
              <w:color w:val="000000"/>
            </w:rPr>
            <w:t>COMMUNITY-BASED FOREST MANAGEMENT IN THE PHILIPPINES: RETROSPECT AND PROSPECTS</w:t>
          </w:r>
          <w:r w:rsidRPr="0066139B">
            <w:rPr>
              <w:rFonts w:ascii="Times New Roman" w:eastAsia="Times New Roman" w:hAnsi="Times New Roman" w:cs="Times New Roman"/>
              <w:color w:val="000000"/>
            </w:rPr>
            <w:t>.</w:t>
          </w:r>
        </w:p>
        <w:p w14:paraId="1C022DDF" w14:textId="77777777" w:rsidR="0066139B" w:rsidRPr="0066139B" w:rsidRDefault="0066139B">
          <w:pPr>
            <w:autoSpaceDE w:val="0"/>
            <w:autoSpaceDN w:val="0"/>
            <w:ind w:hanging="480"/>
            <w:divId w:val="1998915118"/>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Samantray, M. K. (2025). Forest Flowers to Rural Power: Tribal Entrepreneurship around Mahua State Lead at Atmashakti Trust. </w:t>
          </w:r>
          <w:r w:rsidRPr="0066139B">
            <w:rPr>
              <w:rFonts w:ascii="Times New Roman" w:eastAsia="Times New Roman" w:hAnsi="Times New Roman" w:cs="Times New Roman"/>
              <w:i/>
              <w:iCs/>
              <w:color w:val="000000"/>
            </w:rPr>
            <w:t>Social Innovations Journal</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31</w:t>
          </w:r>
          <w:r w:rsidRPr="0066139B">
            <w:rPr>
              <w:rFonts w:ascii="Times New Roman" w:eastAsia="Times New Roman" w:hAnsi="Times New Roman" w:cs="Times New Roman"/>
              <w:color w:val="000000"/>
            </w:rPr>
            <w:t>(2025).</w:t>
          </w:r>
        </w:p>
        <w:p w14:paraId="1AA6735E" w14:textId="77777777" w:rsidR="0066139B" w:rsidRPr="0066139B" w:rsidRDefault="0066139B">
          <w:pPr>
            <w:autoSpaceDE w:val="0"/>
            <w:autoSpaceDN w:val="0"/>
            <w:ind w:hanging="480"/>
            <w:divId w:val="302127631"/>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State / UT wise overall population, ST population, percentage of STs in India / State to total population of India / State and percentage of STs in the State to total ST population</w:t>
          </w:r>
          <w:r w:rsidRPr="0066139B">
            <w:rPr>
              <w:rFonts w:ascii="Times New Roman" w:eastAsia="Times New Roman" w:hAnsi="Times New Roman" w:cs="Times New Roman"/>
              <w:color w:val="000000"/>
            </w:rPr>
            <w:t>. (n.d.). Retrieved March 23, 2026, from https://tribal.nic.in</w:t>
          </w:r>
        </w:p>
        <w:p w14:paraId="7EA4AF31" w14:textId="77777777" w:rsidR="0066139B" w:rsidRPr="0066139B" w:rsidRDefault="0066139B">
          <w:pPr>
            <w:autoSpaceDE w:val="0"/>
            <w:autoSpaceDN w:val="0"/>
            <w:ind w:hanging="480"/>
            <w:divId w:val="36393220"/>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Tiwari B.K., Tynsong H, &amp; Lynser MB. (2010). Forest ManageMent Practices oF the tribal PeoPle oF Meghalaya, north-east india bK tiwari*, h tynsong &amp; Mb lynser. </w:t>
          </w:r>
          <w:r w:rsidRPr="0066139B">
            <w:rPr>
              <w:rFonts w:ascii="Times New Roman" w:eastAsia="Times New Roman" w:hAnsi="Times New Roman" w:cs="Times New Roman"/>
              <w:i/>
              <w:iCs/>
              <w:color w:val="000000"/>
            </w:rPr>
            <w:t>Journal of Tropical Forest Science</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22</w:t>
          </w:r>
          <w:r w:rsidRPr="0066139B">
            <w:rPr>
              <w:rFonts w:ascii="Times New Roman" w:eastAsia="Times New Roman" w:hAnsi="Times New Roman" w:cs="Times New Roman"/>
              <w:color w:val="000000"/>
            </w:rPr>
            <w:t>(3), 329–342.</w:t>
          </w:r>
        </w:p>
        <w:p w14:paraId="0EE1E709" w14:textId="77777777" w:rsidR="0066139B" w:rsidRPr="0066139B" w:rsidRDefault="0066139B">
          <w:pPr>
            <w:autoSpaceDE w:val="0"/>
            <w:autoSpaceDN w:val="0"/>
            <w:ind w:hanging="480"/>
            <w:divId w:val="1745254933"/>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Tripathi, P. (2016). Tribes and Forest: A critical appraisal of the tribal forest right in India. </w:t>
          </w:r>
          <w:r w:rsidRPr="0066139B">
            <w:rPr>
              <w:rFonts w:ascii="Times New Roman" w:eastAsia="Times New Roman" w:hAnsi="Times New Roman" w:cs="Times New Roman"/>
              <w:i/>
              <w:iCs/>
              <w:color w:val="000000"/>
            </w:rPr>
            <w:t>Research Journal of Social Science &amp; Management</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6</w:t>
          </w:r>
          <w:r w:rsidRPr="0066139B">
            <w:rPr>
              <w:rFonts w:ascii="Times New Roman" w:eastAsia="Times New Roman" w:hAnsi="Times New Roman" w:cs="Times New Roman"/>
              <w:color w:val="000000"/>
            </w:rPr>
            <w:t>, 1–8. www.theinternationaljournal.org</w:t>
          </w:r>
        </w:p>
        <w:p w14:paraId="0B68FE0B" w14:textId="77777777" w:rsidR="0066139B" w:rsidRPr="0066139B" w:rsidRDefault="0066139B">
          <w:pPr>
            <w:autoSpaceDE w:val="0"/>
            <w:autoSpaceDN w:val="0"/>
            <w:ind w:hanging="480"/>
            <w:divId w:val="1408455745"/>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VDPE Guidelines</w:t>
          </w:r>
          <w:r w:rsidRPr="0066139B">
            <w:rPr>
              <w:rFonts w:ascii="Times New Roman" w:eastAsia="Times New Roman" w:hAnsi="Times New Roman" w:cs="Times New Roman"/>
              <w:color w:val="000000"/>
            </w:rPr>
            <w:t>. (2025). https://trifed.tribal.gov.in</w:t>
          </w:r>
        </w:p>
        <w:p w14:paraId="02067D42" w14:textId="55E6A132" w:rsidR="00916BE2" w:rsidRPr="00413167" w:rsidRDefault="0066139B" w:rsidP="00B6430D">
          <w:pPr>
            <w:jc w:val="both"/>
            <w:rPr>
              <w:rFonts w:ascii="Times New Roman" w:hAnsi="Times New Roman" w:cs="Times New Roman"/>
              <w:lang w:val="en-US"/>
            </w:rPr>
          </w:pPr>
          <w:r w:rsidRPr="0066139B">
            <w:rPr>
              <w:rFonts w:ascii="Times New Roman" w:eastAsia="Times New Roman" w:hAnsi="Times New Roman" w:cs="Times New Roman"/>
              <w:color w:val="000000"/>
            </w:rPr>
            <w:t> </w:t>
          </w:r>
        </w:p>
      </w:sdtContent>
    </w:sdt>
    <w:p w14:paraId="609F3286" w14:textId="77777777"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Top of Form</w:t>
      </w:r>
    </w:p>
    <w:p w14:paraId="56623763" w14:textId="77777777"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Bottom of Form</w:t>
      </w:r>
    </w:p>
    <w:p w14:paraId="73873EFB" w14:textId="10F3C2B6" w:rsidR="00A636A8" w:rsidRPr="00413167" w:rsidRDefault="00A636A8" w:rsidP="00A636A8">
      <w:pPr>
        <w:jc w:val="both"/>
        <w:rPr>
          <w:rFonts w:ascii="Times New Roman" w:hAnsi="Times New Roman" w:cs="Times New Roman"/>
          <w:lang w:val="en-US"/>
        </w:rPr>
      </w:pPr>
    </w:p>
    <w:p w14:paraId="5FCDE81D" w14:textId="7EDDB5CF" w:rsidR="002B1A6E" w:rsidRPr="00413167" w:rsidRDefault="002B1A6E" w:rsidP="002B1A6E">
      <w:pPr>
        <w:jc w:val="both"/>
        <w:rPr>
          <w:rFonts w:ascii="Times New Roman" w:hAnsi="Times New Roman" w:cs="Times New Roman"/>
          <w:lang w:val="en-US"/>
        </w:rPr>
      </w:pPr>
    </w:p>
    <w:p w14:paraId="7DBDAAF8" w14:textId="3C95E618" w:rsidR="005C1405" w:rsidRPr="00413167" w:rsidRDefault="005C1405" w:rsidP="001B7881">
      <w:pPr>
        <w:jc w:val="both"/>
        <w:rPr>
          <w:rFonts w:ascii="Times New Roman" w:hAnsi="Times New Roman" w:cs="Times New Roman"/>
          <w:lang w:val="en-US"/>
        </w:rPr>
      </w:pPr>
    </w:p>
    <w:p w14:paraId="4CF78BD5" w14:textId="4D2C16FD" w:rsidR="00006553" w:rsidRPr="00413167" w:rsidRDefault="00006553" w:rsidP="002A37C3">
      <w:pPr>
        <w:jc w:val="both"/>
        <w:rPr>
          <w:rFonts w:ascii="Times New Roman" w:hAnsi="Times New Roman" w:cs="Times New Roman"/>
        </w:rPr>
      </w:pPr>
    </w:p>
    <w:sectPr w:rsidR="00006553" w:rsidRPr="0041316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H AKPA" w:date="2026-04-04T21:19:00Z" w:initials="AA">
    <w:p w14:paraId="60321728" w14:textId="77777777" w:rsidR="00E80DD3" w:rsidRDefault="00D3739B" w:rsidP="00E80DD3">
      <w:pPr>
        <w:pStyle w:val="CommentText"/>
      </w:pPr>
      <w:r>
        <w:rPr>
          <w:rStyle w:val="CommentReference"/>
        </w:rPr>
        <w:annotationRef/>
      </w:r>
      <w:r w:rsidR="00E80DD3">
        <w:t>What technique(s) did you use to analyze the secondary data in arriving at your results?</w:t>
      </w:r>
    </w:p>
  </w:comment>
  <w:comment w:id="1" w:author="ADAH AKPA" w:date="2026-04-04T21:21:00Z" w:initials="AA">
    <w:p w14:paraId="2CE146FC" w14:textId="0133BF7C" w:rsidR="00D3739B" w:rsidRDefault="00D3739B" w:rsidP="00D3739B">
      <w:pPr>
        <w:pStyle w:val="CommentText"/>
      </w:pPr>
      <w:r>
        <w:rPr>
          <w:rStyle w:val="CommentReference"/>
        </w:rPr>
        <w:annotationRef/>
      </w:r>
      <w:r>
        <w:t>Did your deploy any statistical tool, specifically Spearman correlation to arrive at this result?</w:t>
      </w:r>
    </w:p>
  </w:comment>
  <w:comment w:id="6" w:author="ADAH AKPA" w:date="2026-04-04T21:30:00Z" w:initials="AA">
    <w:p w14:paraId="0EFD1543" w14:textId="77777777" w:rsidR="00A83C73" w:rsidRDefault="00A83C73" w:rsidP="00A83C73">
      <w:pPr>
        <w:pStyle w:val="CommentText"/>
      </w:pPr>
      <w:r>
        <w:rPr>
          <w:rStyle w:val="CommentReference"/>
        </w:rPr>
        <w:annotationRef/>
      </w:r>
      <w:r>
        <w:t xml:space="preserve">Include statistics, the estimated global population that depend on forest frontiers and back it up with citations. </w:t>
      </w:r>
    </w:p>
  </w:comment>
  <w:comment w:id="8" w:author="ADAH AKPA" w:date="2026-04-04T21:38:00Z" w:initials="AA">
    <w:p w14:paraId="35791D53" w14:textId="77777777" w:rsidR="003B737C" w:rsidRDefault="003B737C" w:rsidP="003B737C">
      <w:pPr>
        <w:pStyle w:val="CommentText"/>
      </w:pPr>
      <w:r>
        <w:rPr>
          <w:rStyle w:val="CommentReference"/>
        </w:rPr>
        <w:annotationRef/>
      </w:r>
      <w:r>
        <w:t>It is customary to end your background or introduction with the motivation for your study. This usually flow from gaps in existing studies, prompting or necessitating the current study.</w:t>
      </w:r>
    </w:p>
  </w:comment>
  <w:comment w:id="9" w:author="ADAH AKPA" w:date="2026-04-04T21:48:00Z" w:initials="AA">
    <w:p w14:paraId="3C5A4D75" w14:textId="77777777" w:rsidR="00F13CBF" w:rsidRDefault="00F13CBF" w:rsidP="00F13CBF">
      <w:pPr>
        <w:pStyle w:val="CommentText"/>
      </w:pPr>
      <w:r>
        <w:rPr>
          <w:rStyle w:val="CommentReference"/>
        </w:rPr>
        <w:annotationRef/>
      </w:r>
      <w:r>
        <w:t>Rephrase this to bring out the motivation for this study at the end of your background.</w:t>
      </w:r>
    </w:p>
  </w:comment>
  <w:comment w:id="10" w:author="ADAH AKPA" w:date="2026-04-04T21:51:00Z" w:initials="AA">
    <w:p w14:paraId="672DD9F5" w14:textId="77777777" w:rsidR="00F13CBF" w:rsidRDefault="00F13CBF" w:rsidP="00F13CBF">
      <w:pPr>
        <w:pStyle w:val="CommentText"/>
      </w:pPr>
      <w:r>
        <w:rPr>
          <w:rStyle w:val="CommentReference"/>
        </w:rPr>
        <w:annotationRef/>
      </w:r>
      <w:r>
        <w:t xml:space="preserve">Clearly show the methods or techniques of data analysis and reflect it in your abstract. </w:t>
      </w:r>
    </w:p>
  </w:comment>
  <w:comment w:id="11" w:author="ADAH AKPA" w:date="2026-04-04T21:54:00Z" w:initials="AA">
    <w:p w14:paraId="7377AC3F" w14:textId="77777777" w:rsidR="00F13CBF" w:rsidRDefault="00F13CBF" w:rsidP="00F13CBF">
      <w:pPr>
        <w:pStyle w:val="CommentText"/>
      </w:pPr>
      <w:r>
        <w:rPr>
          <w:rStyle w:val="CommentReference"/>
        </w:rPr>
        <w:annotationRef/>
      </w:r>
      <w:r>
        <w:t xml:space="preserve">This is good </w:t>
      </w:r>
    </w:p>
  </w:comment>
  <w:comment w:id="12" w:author="ADAH AKPA" w:date="2026-04-04T21:56:00Z" w:initials="AA">
    <w:p w14:paraId="7AA550A3" w14:textId="77777777" w:rsidR="00E80DD3" w:rsidRDefault="00F13CBF" w:rsidP="00E80DD3">
      <w:pPr>
        <w:pStyle w:val="CommentText"/>
      </w:pPr>
      <w:r>
        <w:rPr>
          <w:rStyle w:val="CommentReference"/>
        </w:rPr>
        <w:annotationRef/>
      </w:r>
      <w:r w:rsidR="00E80DD3">
        <w:t>What did you do to address this limitation.</w:t>
      </w:r>
    </w:p>
  </w:comment>
  <w:comment w:id="13" w:author="ADAH AKPA" w:date="2026-04-04T22:01:00Z" w:initials="AA">
    <w:p w14:paraId="0ABEF35E" w14:textId="2F88D157" w:rsidR="00684558" w:rsidRDefault="00684558" w:rsidP="00684558">
      <w:pPr>
        <w:pStyle w:val="CommentText"/>
      </w:pPr>
      <w:r>
        <w:rPr>
          <w:rStyle w:val="CommentReference"/>
        </w:rPr>
        <w:annotationRef/>
      </w:r>
      <w:r>
        <w:t xml:space="preserve">Yes, advanced econometric modeling using linear regression, ARDL, or ARIMA can ascertain causal relationship between the dependent and independent variables with forecasting. While Pearson test can establish correlation, it is unfit to establish cause-effect relationship between variables.  </w:t>
      </w:r>
    </w:p>
  </w:comment>
  <w:comment w:id="14" w:author="ADAH AKPA" w:date="2026-04-04T22:03:00Z" w:initials="AA">
    <w:p w14:paraId="5AF58FF7" w14:textId="77777777" w:rsidR="00C90C45" w:rsidRDefault="00C90C45" w:rsidP="00C90C45">
      <w:pPr>
        <w:pStyle w:val="CommentText"/>
      </w:pPr>
      <w:r>
        <w:rPr>
          <w:rStyle w:val="CommentReference"/>
        </w:rPr>
        <w:annotationRef/>
      </w:r>
      <w:r>
        <w:t xml:space="preserve">This should come before empirical review and methodology. </w:t>
      </w:r>
    </w:p>
  </w:comment>
  <w:comment w:id="17" w:author="ADAH AKPA" w:date="2026-04-04T22:08:00Z" w:initials="AA">
    <w:p w14:paraId="18F108ED" w14:textId="77777777" w:rsidR="00C90C45" w:rsidRDefault="00C90C45" w:rsidP="00C90C45">
      <w:pPr>
        <w:pStyle w:val="CommentText"/>
      </w:pPr>
      <w:r>
        <w:rPr>
          <w:rStyle w:val="CommentReference"/>
        </w:rPr>
        <w:annotationRef/>
      </w:r>
      <w:r>
        <w:t>In your abstract, you limited the scope of this study to India. Revisit.</w:t>
      </w:r>
    </w:p>
  </w:comment>
  <w:comment w:id="18" w:author="ADAH AKPA" w:date="2026-04-04T22:10:00Z" w:initials="AA">
    <w:p w14:paraId="2A28DC9A" w14:textId="77777777" w:rsidR="00AE4214" w:rsidRDefault="00AE4214" w:rsidP="00AE4214">
      <w:pPr>
        <w:pStyle w:val="CommentText"/>
      </w:pPr>
      <w:r>
        <w:rPr>
          <w:rStyle w:val="CommentReference"/>
        </w:rPr>
        <w:annotationRef/>
      </w:r>
      <w:r>
        <w:t>Provide source(s) to this information</w:t>
      </w:r>
    </w:p>
  </w:comment>
  <w:comment w:id="19" w:author="ADAH AKPA" w:date="2026-04-04T22:16:00Z" w:initials="AA">
    <w:p w14:paraId="38F7843D" w14:textId="77777777" w:rsidR="00AE4214" w:rsidRDefault="00AE4214" w:rsidP="00AE4214">
      <w:pPr>
        <w:pStyle w:val="CommentText"/>
      </w:pPr>
      <w:r>
        <w:rPr>
          <w:rStyle w:val="CommentReference"/>
        </w:rPr>
        <w:annotationRef/>
      </w:r>
      <w:r>
        <w:t xml:space="preserve">Positive but weak correlation because the p-value lies below 5%. </w:t>
      </w:r>
    </w:p>
  </w:comment>
  <w:comment w:id="20" w:author="ADAH AKPA" w:date="2026-04-04T22:19:00Z" w:initials="AA">
    <w:p w14:paraId="43C56C0B" w14:textId="77777777" w:rsidR="00710F86" w:rsidRDefault="00710F86" w:rsidP="00710F86">
      <w:pPr>
        <w:pStyle w:val="CommentText"/>
      </w:pPr>
      <w:r>
        <w:rPr>
          <w:rStyle w:val="CommentReference"/>
        </w:rPr>
        <w:annotationRef/>
      </w:r>
      <w:r>
        <w:t xml:space="preserve">While Table is usually labeled at the top of a table, figures are labelled under. Correct this and the earlier figure. </w:t>
      </w:r>
    </w:p>
  </w:comment>
  <w:comment w:id="21" w:author="ADAH AKPA" w:date="2026-04-04T22:21:00Z" w:initials="AA">
    <w:p w14:paraId="2612B542" w14:textId="77777777" w:rsidR="00710F86" w:rsidRDefault="00710F86" w:rsidP="00710F86">
      <w:pPr>
        <w:pStyle w:val="CommentText"/>
      </w:pPr>
      <w:r>
        <w:rPr>
          <w:rStyle w:val="CommentReference"/>
        </w:rPr>
        <w:annotationRef/>
      </w:r>
      <w:r>
        <w:t xml:space="preserve">It is customary to validate or invalidate your results with extant studies captured in your literature review. </w:t>
      </w:r>
    </w:p>
  </w:comment>
  <w:comment w:id="22" w:author="ADAH AKPA" w:date="2026-04-04T22:29:00Z" w:initials="AA">
    <w:p w14:paraId="3B7A711B" w14:textId="77777777" w:rsidR="00213AE9" w:rsidRDefault="00213AE9" w:rsidP="00213AE9">
      <w:pPr>
        <w:pStyle w:val="CommentText"/>
      </w:pPr>
      <w:r>
        <w:rPr>
          <w:rStyle w:val="CommentReference"/>
        </w:rPr>
        <w:annotationRef/>
      </w:r>
      <w:r>
        <w:t xml:space="preserve">Suggestions are usually drawn from the limitations highlighted earlier in the study, in terms of weak statistical approaches or economic modelling. This suggests that further researchers should incorporate them in their studies to broaden existing knowledge. What you have written here should be recommendations not suggestions.  </w:t>
      </w:r>
    </w:p>
  </w:comment>
  <w:comment w:id="23" w:author="ADAH AKPA" w:date="2026-04-04T22:54:00Z" w:initials="AA">
    <w:p w14:paraId="6871B4B8" w14:textId="77777777" w:rsidR="008E2BEA" w:rsidRDefault="008E2BEA" w:rsidP="008E2BEA">
      <w:pPr>
        <w:pStyle w:val="CommentText"/>
      </w:pPr>
      <w:r>
        <w:rPr>
          <w:rStyle w:val="CommentReference"/>
        </w:rPr>
        <w:annotationRef/>
      </w:r>
      <w:r>
        <w:t xml:space="preserve">What style of referencing is this? </w:t>
      </w:r>
    </w:p>
  </w:comment>
  <w:comment w:id="24" w:author="ADAH AKPA" w:date="2026-04-04T22:57:00Z" w:initials="AA">
    <w:p w14:paraId="15021391" w14:textId="77777777" w:rsidR="008E2BEA" w:rsidRDefault="008E2BEA" w:rsidP="008E2BEA">
      <w:pPr>
        <w:pStyle w:val="CommentText"/>
      </w:pPr>
      <w:r>
        <w:rPr>
          <w:rStyle w:val="CommentReference"/>
        </w:rPr>
        <w:annotationRef/>
      </w:r>
      <w:r>
        <w:t>Reflect this across online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321728" w15:done="0"/>
  <w15:commentEx w15:paraId="2CE146FC" w15:done="0"/>
  <w15:commentEx w15:paraId="0EFD1543" w15:done="0"/>
  <w15:commentEx w15:paraId="35791D53" w15:done="0"/>
  <w15:commentEx w15:paraId="3C5A4D75" w15:done="0"/>
  <w15:commentEx w15:paraId="672DD9F5" w15:done="0"/>
  <w15:commentEx w15:paraId="7377AC3F" w15:done="0"/>
  <w15:commentEx w15:paraId="7AA550A3" w15:done="0"/>
  <w15:commentEx w15:paraId="0ABEF35E" w15:done="0"/>
  <w15:commentEx w15:paraId="5AF58FF7" w15:done="0"/>
  <w15:commentEx w15:paraId="18F108ED" w15:done="0"/>
  <w15:commentEx w15:paraId="2A28DC9A" w15:done="0"/>
  <w15:commentEx w15:paraId="38F7843D" w15:done="0"/>
  <w15:commentEx w15:paraId="43C56C0B" w15:done="0"/>
  <w15:commentEx w15:paraId="2612B542" w15:done="0"/>
  <w15:commentEx w15:paraId="3B7A711B" w15:done="0"/>
  <w15:commentEx w15:paraId="6871B4B8" w15:done="0"/>
  <w15:commentEx w15:paraId="15021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494D9" w16cex:dateUtc="2026-04-04T20:19:00Z"/>
  <w16cex:commentExtensible w16cex:durableId="44E6FE4E" w16cex:dateUtc="2026-04-04T20:21:00Z"/>
  <w16cex:commentExtensible w16cex:durableId="0BB88432" w16cex:dateUtc="2026-04-04T20:30:00Z"/>
  <w16cex:commentExtensible w16cex:durableId="0394888D" w16cex:dateUtc="2026-04-04T20:38:00Z"/>
  <w16cex:commentExtensible w16cex:durableId="1A34E43A" w16cex:dateUtc="2026-04-04T20:48:00Z"/>
  <w16cex:commentExtensible w16cex:durableId="72D07311" w16cex:dateUtc="2026-04-04T20:51:00Z"/>
  <w16cex:commentExtensible w16cex:durableId="11FBDE18" w16cex:dateUtc="2026-04-04T20:54:00Z"/>
  <w16cex:commentExtensible w16cex:durableId="22169581" w16cex:dateUtc="2026-04-04T20:56:00Z"/>
  <w16cex:commentExtensible w16cex:durableId="14D3AA49" w16cex:dateUtc="2026-04-04T21:01:00Z"/>
  <w16cex:commentExtensible w16cex:durableId="6A076961" w16cex:dateUtc="2026-04-04T21:03:00Z"/>
  <w16cex:commentExtensible w16cex:durableId="5A031184" w16cex:dateUtc="2026-04-04T21:08:00Z"/>
  <w16cex:commentExtensible w16cex:durableId="0C76059B" w16cex:dateUtc="2026-04-04T21:10:00Z"/>
  <w16cex:commentExtensible w16cex:durableId="48E22735" w16cex:dateUtc="2026-04-04T21:16:00Z"/>
  <w16cex:commentExtensible w16cex:durableId="2B48B4B6" w16cex:dateUtc="2026-04-04T21:19:00Z"/>
  <w16cex:commentExtensible w16cex:durableId="1F92E97B" w16cex:dateUtc="2026-04-04T21:21:00Z"/>
  <w16cex:commentExtensible w16cex:durableId="08FAEB63" w16cex:dateUtc="2026-04-04T21:29:00Z"/>
  <w16cex:commentExtensible w16cex:durableId="2FE1EB6D" w16cex:dateUtc="2026-04-04T21:54:00Z"/>
  <w16cex:commentExtensible w16cex:durableId="4807F34A" w16cex:dateUtc="2026-04-04T2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321728" w16cid:durableId="7F3494D9"/>
  <w16cid:commentId w16cid:paraId="2CE146FC" w16cid:durableId="44E6FE4E"/>
  <w16cid:commentId w16cid:paraId="0EFD1543" w16cid:durableId="0BB88432"/>
  <w16cid:commentId w16cid:paraId="35791D53" w16cid:durableId="0394888D"/>
  <w16cid:commentId w16cid:paraId="3C5A4D75" w16cid:durableId="1A34E43A"/>
  <w16cid:commentId w16cid:paraId="672DD9F5" w16cid:durableId="72D07311"/>
  <w16cid:commentId w16cid:paraId="7377AC3F" w16cid:durableId="11FBDE18"/>
  <w16cid:commentId w16cid:paraId="7AA550A3" w16cid:durableId="22169581"/>
  <w16cid:commentId w16cid:paraId="0ABEF35E" w16cid:durableId="14D3AA49"/>
  <w16cid:commentId w16cid:paraId="5AF58FF7" w16cid:durableId="6A076961"/>
  <w16cid:commentId w16cid:paraId="18F108ED" w16cid:durableId="5A031184"/>
  <w16cid:commentId w16cid:paraId="2A28DC9A" w16cid:durableId="0C76059B"/>
  <w16cid:commentId w16cid:paraId="38F7843D" w16cid:durableId="48E22735"/>
  <w16cid:commentId w16cid:paraId="43C56C0B" w16cid:durableId="2B48B4B6"/>
  <w16cid:commentId w16cid:paraId="2612B542" w16cid:durableId="1F92E97B"/>
  <w16cid:commentId w16cid:paraId="3B7A711B" w16cid:durableId="08FAEB63"/>
  <w16cid:commentId w16cid:paraId="6871B4B8" w16cid:durableId="2FE1EB6D"/>
  <w16cid:commentId w16cid:paraId="15021391" w16cid:durableId="4807F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BA69" w14:textId="77777777" w:rsidR="00E92468" w:rsidRDefault="00E92468" w:rsidP="00274FEF">
      <w:pPr>
        <w:spacing w:after="0" w:line="240" w:lineRule="auto"/>
      </w:pPr>
      <w:r>
        <w:separator/>
      </w:r>
    </w:p>
  </w:endnote>
  <w:endnote w:type="continuationSeparator" w:id="0">
    <w:p w14:paraId="7CC8DB1D" w14:textId="77777777" w:rsidR="00E92468" w:rsidRDefault="00E92468" w:rsidP="002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52D4" w14:textId="77777777" w:rsidR="00F9500B" w:rsidRDefault="00F9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0AC9" w14:textId="77777777" w:rsidR="00F9500B" w:rsidRDefault="00F95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B6FD" w14:textId="77777777" w:rsidR="00F9500B" w:rsidRDefault="00F9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003A" w14:textId="77777777" w:rsidR="00E92468" w:rsidRDefault="00E92468" w:rsidP="00274FEF">
      <w:pPr>
        <w:spacing w:after="0" w:line="240" w:lineRule="auto"/>
      </w:pPr>
      <w:r>
        <w:separator/>
      </w:r>
    </w:p>
  </w:footnote>
  <w:footnote w:type="continuationSeparator" w:id="0">
    <w:p w14:paraId="19318847" w14:textId="77777777" w:rsidR="00E92468" w:rsidRDefault="00E92468" w:rsidP="002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5976" w14:textId="06661503" w:rsidR="00F9500B" w:rsidRDefault="00E92468">
    <w:pPr>
      <w:pStyle w:val="Header"/>
    </w:pPr>
    <w:r>
      <w:rPr>
        <w:noProof/>
      </w:rPr>
      <w:pict w14:anchorId="50A93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5239" w14:textId="79FDED26" w:rsidR="00F9500B" w:rsidRDefault="00E92468">
    <w:pPr>
      <w:pStyle w:val="Header"/>
    </w:pPr>
    <w:r>
      <w:rPr>
        <w:noProof/>
      </w:rPr>
      <w:pict w14:anchorId="52B4B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AE24" w14:textId="0954D226" w:rsidR="00F9500B" w:rsidRDefault="00E92468">
    <w:pPr>
      <w:pStyle w:val="Header"/>
    </w:pPr>
    <w:r>
      <w:rPr>
        <w:noProof/>
      </w:rPr>
      <w:pict w14:anchorId="70B5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7E86"/>
    <w:multiLevelType w:val="hybridMultilevel"/>
    <w:tmpl w:val="1BC8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242A9"/>
    <w:multiLevelType w:val="hybridMultilevel"/>
    <w:tmpl w:val="9D5C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513C5"/>
    <w:multiLevelType w:val="hybridMultilevel"/>
    <w:tmpl w:val="4BAE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80A38"/>
    <w:multiLevelType w:val="multilevel"/>
    <w:tmpl w:val="7DA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46348"/>
    <w:multiLevelType w:val="multilevel"/>
    <w:tmpl w:val="026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D32A2"/>
    <w:multiLevelType w:val="hybridMultilevel"/>
    <w:tmpl w:val="5F8E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4A0994"/>
    <w:multiLevelType w:val="hybridMultilevel"/>
    <w:tmpl w:val="49A8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530B5"/>
    <w:multiLevelType w:val="hybridMultilevel"/>
    <w:tmpl w:val="8036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42CE2"/>
    <w:multiLevelType w:val="hybridMultilevel"/>
    <w:tmpl w:val="D54C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310224">
    <w:abstractNumId w:val="4"/>
  </w:num>
  <w:num w:numId="2" w16cid:durableId="2047174610">
    <w:abstractNumId w:val="7"/>
  </w:num>
  <w:num w:numId="3" w16cid:durableId="1219128072">
    <w:abstractNumId w:val="6"/>
  </w:num>
  <w:num w:numId="4" w16cid:durableId="163513624">
    <w:abstractNumId w:val="3"/>
  </w:num>
  <w:num w:numId="5" w16cid:durableId="489905598">
    <w:abstractNumId w:val="5"/>
  </w:num>
  <w:num w:numId="6" w16cid:durableId="76169546">
    <w:abstractNumId w:val="8"/>
  </w:num>
  <w:num w:numId="7" w16cid:durableId="928275937">
    <w:abstractNumId w:val="2"/>
  </w:num>
  <w:num w:numId="8" w16cid:durableId="1735008938">
    <w:abstractNumId w:val="1"/>
  </w:num>
  <w:num w:numId="9" w16cid:durableId="20151855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H AKPA">
    <w15:presenceInfo w15:providerId="Windows Live" w15:userId="8c352bff5c79a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EF"/>
    <w:rsid w:val="00003504"/>
    <w:rsid w:val="00005142"/>
    <w:rsid w:val="00006553"/>
    <w:rsid w:val="00014167"/>
    <w:rsid w:val="00014253"/>
    <w:rsid w:val="00030B66"/>
    <w:rsid w:val="00061D03"/>
    <w:rsid w:val="000636FD"/>
    <w:rsid w:val="00076E24"/>
    <w:rsid w:val="00096299"/>
    <w:rsid w:val="000C3FA6"/>
    <w:rsid w:val="000D533A"/>
    <w:rsid w:val="000E2475"/>
    <w:rsid w:val="000F3E5C"/>
    <w:rsid w:val="00103C20"/>
    <w:rsid w:val="001143B2"/>
    <w:rsid w:val="00114D61"/>
    <w:rsid w:val="00142657"/>
    <w:rsid w:val="0014342D"/>
    <w:rsid w:val="00156BCC"/>
    <w:rsid w:val="00184791"/>
    <w:rsid w:val="00191898"/>
    <w:rsid w:val="0019341E"/>
    <w:rsid w:val="001A254F"/>
    <w:rsid w:val="001B50A3"/>
    <w:rsid w:val="001B51DB"/>
    <w:rsid w:val="001B7881"/>
    <w:rsid w:val="001D3C6E"/>
    <w:rsid w:val="001D584E"/>
    <w:rsid w:val="001E428D"/>
    <w:rsid w:val="001F7F0C"/>
    <w:rsid w:val="00213AE9"/>
    <w:rsid w:val="00226378"/>
    <w:rsid w:val="002343AB"/>
    <w:rsid w:val="00234914"/>
    <w:rsid w:val="00245361"/>
    <w:rsid w:val="00267D19"/>
    <w:rsid w:val="00270A1F"/>
    <w:rsid w:val="00272F1B"/>
    <w:rsid w:val="00274FEF"/>
    <w:rsid w:val="00294F29"/>
    <w:rsid w:val="002A0EE2"/>
    <w:rsid w:val="002A37C3"/>
    <w:rsid w:val="002B1A6E"/>
    <w:rsid w:val="002C18FB"/>
    <w:rsid w:val="002C33A1"/>
    <w:rsid w:val="002D5AB4"/>
    <w:rsid w:val="002E0EC2"/>
    <w:rsid w:val="0030246B"/>
    <w:rsid w:val="003046C1"/>
    <w:rsid w:val="0032174D"/>
    <w:rsid w:val="00346C20"/>
    <w:rsid w:val="003522BC"/>
    <w:rsid w:val="003537B2"/>
    <w:rsid w:val="00353DC5"/>
    <w:rsid w:val="003544E7"/>
    <w:rsid w:val="0036239D"/>
    <w:rsid w:val="0037298E"/>
    <w:rsid w:val="00373F25"/>
    <w:rsid w:val="003746A5"/>
    <w:rsid w:val="00376EEE"/>
    <w:rsid w:val="003815AD"/>
    <w:rsid w:val="003839A6"/>
    <w:rsid w:val="003A0E7B"/>
    <w:rsid w:val="003A4B6A"/>
    <w:rsid w:val="003B737C"/>
    <w:rsid w:val="003D43F1"/>
    <w:rsid w:val="003E6D67"/>
    <w:rsid w:val="00401DE4"/>
    <w:rsid w:val="00410929"/>
    <w:rsid w:val="00410C0B"/>
    <w:rsid w:val="00411B09"/>
    <w:rsid w:val="00412AE6"/>
    <w:rsid w:val="00413167"/>
    <w:rsid w:val="00422CF0"/>
    <w:rsid w:val="0042333D"/>
    <w:rsid w:val="00430383"/>
    <w:rsid w:val="00441FC9"/>
    <w:rsid w:val="00444CAA"/>
    <w:rsid w:val="00450011"/>
    <w:rsid w:val="0047200E"/>
    <w:rsid w:val="00474445"/>
    <w:rsid w:val="00483B06"/>
    <w:rsid w:val="00491810"/>
    <w:rsid w:val="004B0C44"/>
    <w:rsid w:val="004C32D4"/>
    <w:rsid w:val="004D46EB"/>
    <w:rsid w:val="004E1030"/>
    <w:rsid w:val="00505C22"/>
    <w:rsid w:val="00506881"/>
    <w:rsid w:val="00507E83"/>
    <w:rsid w:val="005139A5"/>
    <w:rsid w:val="00523E68"/>
    <w:rsid w:val="005421B0"/>
    <w:rsid w:val="0057273A"/>
    <w:rsid w:val="00577835"/>
    <w:rsid w:val="0058742A"/>
    <w:rsid w:val="00592354"/>
    <w:rsid w:val="00596D53"/>
    <w:rsid w:val="005A092E"/>
    <w:rsid w:val="005C1405"/>
    <w:rsid w:val="005D01F5"/>
    <w:rsid w:val="005D084C"/>
    <w:rsid w:val="005E4862"/>
    <w:rsid w:val="005E501A"/>
    <w:rsid w:val="00611E4E"/>
    <w:rsid w:val="00625184"/>
    <w:rsid w:val="00635465"/>
    <w:rsid w:val="006544F6"/>
    <w:rsid w:val="0066139B"/>
    <w:rsid w:val="00663DA6"/>
    <w:rsid w:val="006770A8"/>
    <w:rsid w:val="00683EB0"/>
    <w:rsid w:val="00684558"/>
    <w:rsid w:val="0069512E"/>
    <w:rsid w:val="0069562F"/>
    <w:rsid w:val="006A33A3"/>
    <w:rsid w:val="006A6179"/>
    <w:rsid w:val="006C7CD3"/>
    <w:rsid w:val="006D1750"/>
    <w:rsid w:val="006D221E"/>
    <w:rsid w:val="0070170A"/>
    <w:rsid w:val="00701E25"/>
    <w:rsid w:val="00704475"/>
    <w:rsid w:val="00710F86"/>
    <w:rsid w:val="007173A9"/>
    <w:rsid w:val="00725D0F"/>
    <w:rsid w:val="00727A20"/>
    <w:rsid w:val="007308A5"/>
    <w:rsid w:val="00734762"/>
    <w:rsid w:val="00737913"/>
    <w:rsid w:val="00737ADF"/>
    <w:rsid w:val="00740315"/>
    <w:rsid w:val="007447C6"/>
    <w:rsid w:val="007634BF"/>
    <w:rsid w:val="00775F8D"/>
    <w:rsid w:val="007838DE"/>
    <w:rsid w:val="00792B29"/>
    <w:rsid w:val="007A7959"/>
    <w:rsid w:val="007C27DA"/>
    <w:rsid w:val="007C4478"/>
    <w:rsid w:val="007C7646"/>
    <w:rsid w:val="007D1B43"/>
    <w:rsid w:val="007D29BF"/>
    <w:rsid w:val="007E2F53"/>
    <w:rsid w:val="007E5871"/>
    <w:rsid w:val="007F3847"/>
    <w:rsid w:val="00804F86"/>
    <w:rsid w:val="00811F63"/>
    <w:rsid w:val="00813139"/>
    <w:rsid w:val="00817E4B"/>
    <w:rsid w:val="00826CB8"/>
    <w:rsid w:val="0083391A"/>
    <w:rsid w:val="00856832"/>
    <w:rsid w:val="008674B8"/>
    <w:rsid w:val="00867584"/>
    <w:rsid w:val="008678AD"/>
    <w:rsid w:val="00876071"/>
    <w:rsid w:val="00877EBC"/>
    <w:rsid w:val="008848D9"/>
    <w:rsid w:val="00887E15"/>
    <w:rsid w:val="008901C5"/>
    <w:rsid w:val="00890392"/>
    <w:rsid w:val="00890BBB"/>
    <w:rsid w:val="008A4EAD"/>
    <w:rsid w:val="008C7D2E"/>
    <w:rsid w:val="008D2308"/>
    <w:rsid w:val="008D2F7E"/>
    <w:rsid w:val="008E20C7"/>
    <w:rsid w:val="008E2B1B"/>
    <w:rsid w:val="008E2BEA"/>
    <w:rsid w:val="008F4F51"/>
    <w:rsid w:val="0091007D"/>
    <w:rsid w:val="00916BE2"/>
    <w:rsid w:val="009362EB"/>
    <w:rsid w:val="00940B29"/>
    <w:rsid w:val="00965F8D"/>
    <w:rsid w:val="0096605D"/>
    <w:rsid w:val="00973A40"/>
    <w:rsid w:val="0097526D"/>
    <w:rsid w:val="00983D52"/>
    <w:rsid w:val="00984565"/>
    <w:rsid w:val="0099683F"/>
    <w:rsid w:val="009A48CD"/>
    <w:rsid w:val="009B2A96"/>
    <w:rsid w:val="009B35E5"/>
    <w:rsid w:val="009D5283"/>
    <w:rsid w:val="009F6EDD"/>
    <w:rsid w:val="00A1330C"/>
    <w:rsid w:val="00A223D9"/>
    <w:rsid w:val="00A247DD"/>
    <w:rsid w:val="00A303A4"/>
    <w:rsid w:val="00A353DF"/>
    <w:rsid w:val="00A46338"/>
    <w:rsid w:val="00A55C0C"/>
    <w:rsid w:val="00A6320D"/>
    <w:rsid w:val="00A636A8"/>
    <w:rsid w:val="00A63A79"/>
    <w:rsid w:val="00A83C73"/>
    <w:rsid w:val="00A91BC2"/>
    <w:rsid w:val="00A93C18"/>
    <w:rsid w:val="00AB4ADA"/>
    <w:rsid w:val="00AD465D"/>
    <w:rsid w:val="00AE3F34"/>
    <w:rsid w:val="00AE4214"/>
    <w:rsid w:val="00AE4A1E"/>
    <w:rsid w:val="00AE5F54"/>
    <w:rsid w:val="00AE6D95"/>
    <w:rsid w:val="00AF1834"/>
    <w:rsid w:val="00AF61BE"/>
    <w:rsid w:val="00AF7B07"/>
    <w:rsid w:val="00B019DA"/>
    <w:rsid w:val="00B053DA"/>
    <w:rsid w:val="00B07E1D"/>
    <w:rsid w:val="00B34AFD"/>
    <w:rsid w:val="00B40F11"/>
    <w:rsid w:val="00B57B53"/>
    <w:rsid w:val="00B6430D"/>
    <w:rsid w:val="00B64D9E"/>
    <w:rsid w:val="00B74E52"/>
    <w:rsid w:val="00B77EC4"/>
    <w:rsid w:val="00B865D8"/>
    <w:rsid w:val="00B90A0A"/>
    <w:rsid w:val="00B91FA0"/>
    <w:rsid w:val="00B961CB"/>
    <w:rsid w:val="00BB1F77"/>
    <w:rsid w:val="00BB25A0"/>
    <w:rsid w:val="00BB718C"/>
    <w:rsid w:val="00BF0A27"/>
    <w:rsid w:val="00C01BC1"/>
    <w:rsid w:val="00C0555B"/>
    <w:rsid w:val="00C11458"/>
    <w:rsid w:val="00C2382F"/>
    <w:rsid w:val="00C23B94"/>
    <w:rsid w:val="00C2432B"/>
    <w:rsid w:val="00C26B37"/>
    <w:rsid w:val="00C27053"/>
    <w:rsid w:val="00C34AC1"/>
    <w:rsid w:val="00C35716"/>
    <w:rsid w:val="00C4000D"/>
    <w:rsid w:val="00C5196D"/>
    <w:rsid w:val="00C610EB"/>
    <w:rsid w:val="00C6401E"/>
    <w:rsid w:val="00C65B42"/>
    <w:rsid w:val="00C705C1"/>
    <w:rsid w:val="00C747F6"/>
    <w:rsid w:val="00C819E3"/>
    <w:rsid w:val="00C90C45"/>
    <w:rsid w:val="00CB3991"/>
    <w:rsid w:val="00CB4325"/>
    <w:rsid w:val="00CE4285"/>
    <w:rsid w:val="00CF023E"/>
    <w:rsid w:val="00CF23EC"/>
    <w:rsid w:val="00D01E36"/>
    <w:rsid w:val="00D12C73"/>
    <w:rsid w:val="00D2224B"/>
    <w:rsid w:val="00D22D87"/>
    <w:rsid w:val="00D35248"/>
    <w:rsid w:val="00D35992"/>
    <w:rsid w:val="00D3739B"/>
    <w:rsid w:val="00D442A0"/>
    <w:rsid w:val="00D50187"/>
    <w:rsid w:val="00D767DD"/>
    <w:rsid w:val="00D76FFC"/>
    <w:rsid w:val="00D82530"/>
    <w:rsid w:val="00D86840"/>
    <w:rsid w:val="00D915CB"/>
    <w:rsid w:val="00D948AB"/>
    <w:rsid w:val="00DA1102"/>
    <w:rsid w:val="00DA53F8"/>
    <w:rsid w:val="00DB0ACB"/>
    <w:rsid w:val="00DD1D49"/>
    <w:rsid w:val="00DE36C6"/>
    <w:rsid w:val="00DE3D09"/>
    <w:rsid w:val="00DF0E49"/>
    <w:rsid w:val="00DF5ED3"/>
    <w:rsid w:val="00DF63A4"/>
    <w:rsid w:val="00DF6E1C"/>
    <w:rsid w:val="00E45428"/>
    <w:rsid w:val="00E45643"/>
    <w:rsid w:val="00E56584"/>
    <w:rsid w:val="00E607B5"/>
    <w:rsid w:val="00E61176"/>
    <w:rsid w:val="00E64159"/>
    <w:rsid w:val="00E6766E"/>
    <w:rsid w:val="00E67EF9"/>
    <w:rsid w:val="00E71D68"/>
    <w:rsid w:val="00E80DD3"/>
    <w:rsid w:val="00E87A33"/>
    <w:rsid w:val="00E92468"/>
    <w:rsid w:val="00ED0B1E"/>
    <w:rsid w:val="00ED1640"/>
    <w:rsid w:val="00ED5FF2"/>
    <w:rsid w:val="00ED6EA3"/>
    <w:rsid w:val="00EE31D7"/>
    <w:rsid w:val="00F00C41"/>
    <w:rsid w:val="00F06B24"/>
    <w:rsid w:val="00F12333"/>
    <w:rsid w:val="00F13CBF"/>
    <w:rsid w:val="00F22C3F"/>
    <w:rsid w:val="00F23767"/>
    <w:rsid w:val="00F25760"/>
    <w:rsid w:val="00F27639"/>
    <w:rsid w:val="00F42499"/>
    <w:rsid w:val="00F635BF"/>
    <w:rsid w:val="00F65838"/>
    <w:rsid w:val="00F66FB9"/>
    <w:rsid w:val="00F90E71"/>
    <w:rsid w:val="00F9500B"/>
    <w:rsid w:val="00F96751"/>
    <w:rsid w:val="00FC32A5"/>
    <w:rsid w:val="00FD1944"/>
    <w:rsid w:val="00FE418F"/>
    <w:rsid w:val="00FE4E25"/>
    <w:rsid w:val="00FE5866"/>
    <w:rsid w:val="00FF0A95"/>
    <w:rsid w:val="00FF4CDE"/>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99CD"/>
  <w15:chartTrackingRefBased/>
  <w15:docId w15:val="{029C9CA7-9146-437D-BEBF-C6554FA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74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E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74FE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74FE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74FE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74FE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74FE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74FE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74FE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74FE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74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E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74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E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74FEF"/>
    <w:pPr>
      <w:spacing w:before="160"/>
      <w:jc w:val="center"/>
    </w:pPr>
    <w:rPr>
      <w:i/>
      <w:iCs/>
      <w:color w:val="404040" w:themeColor="text1" w:themeTint="BF"/>
    </w:rPr>
  </w:style>
  <w:style w:type="character" w:customStyle="1" w:styleId="QuoteChar">
    <w:name w:val="Quote Char"/>
    <w:basedOn w:val="DefaultParagraphFont"/>
    <w:link w:val="Quote"/>
    <w:uiPriority w:val="29"/>
    <w:rsid w:val="00274FEF"/>
    <w:rPr>
      <w:i/>
      <w:iCs/>
      <w:color w:val="404040" w:themeColor="text1" w:themeTint="BF"/>
      <w:lang w:val="en-GB"/>
    </w:rPr>
  </w:style>
  <w:style w:type="paragraph" w:styleId="ListParagraph">
    <w:name w:val="List Paragraph"/>
    <w:basedOn w:val="Normal"/>
    <w:uiPriority w:val="34"/>
    <w:qFormat/>
    <w:rsid w:val="00274FEF"/>
    <w:pPr>
      <w:ind w:left="720"/>
      <w:contextualSpacing/>
    </w:pPr>
  </w:style>
  <w:style w:type="character" w:styleId="IntenseEmphasis">
    <w:name w:val="Intense Emphasis"/>
    <w:basedOn w:val="DefaultParagraphFont"/>
    <w:uiPriority w:val="21"/>
    <w:qFormat/>
    <w:rsid w:val="00274FEF"/>
    <w:rPr>
      <w:i/>
      <w:iCs/>
      <w:color w:val="2F5496" w:themeColor="accent1" w:themeShade="BF"/>
    </w:rPr>
  </w:style>
  <w:style w:type="paragraph" w:styleId="IntenseQuote">
    <w:name w:val="Intense Quote"/>
    <w:basedOn w:val="Normal"/>
    <w:next w:val="Normal"/>
    <w:link w:val="IntenseQuoteChar"/>
    <w:uiPriority w:val="30"/>
    <w:qFormat/>
    <w:rsid w:val="0027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FEF"/>
    <w:rPr>
      <w:i/>
      <w:iCs/>
      <w:color w:val="2F5496" w:themeColor="accent1" w:themeShade="BF"/>
      <w:lang w:val="en-GB"/>
    </w:rPr>
  </w:style>
  <w:style w:type="character" w:styleId="IntenseReference">
    <w:name w:val="Intense Reference"/>
    <w:basedOn w:val="DefaultParagraphFont"/>
    <w:uiPriority w:val="32"/>
    <w:qFormat/>
    <w:rsid w:val="00274FEF"/>
    <w:rPr>
      <w:b/>
      <w:bCs/>
      <w:smallCaps/>
      <w:color w:val="2F5496" w:themeColor="accent1" w:themeShade="BF"/>
      <w:spacing w:val="5"/>
    </w:rPr>
  </w:style>
  <w:style w:type="paragraph" w:styleId="Header">
    <w:name w:val="header"/>
    <w:basedOn w:val="Normal"/>
    <w:link w:val="HeaderChar"/>
    <w:uiPriority w:val="99"/>
    <w:unhideWhenUsed/>
    <w:rsid w:val="002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EF"/>
    <w:rPr>
      <w:lang w:val="en-GB"/>
    </w:rPr>
  </w:style>
  <w:style w:type="paragraph" w:styleId="Footer">
    <w:name w:val="footer"/>
    <w:basedOn w:val="Normal"/>
    <w:link w:val="FooterChar"/>
    <w:uiPriority w:val="99"/>
    <w:unhideWhenUsed/>
    <w:rsid w:val="002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EF"/>
    <w:rPr>
      <w:lang w:val="en-GB"/>
    </w:rPr>
  </w:style>
  <w:style w:type="character" w:styleId="PlaceholderText">
    <w:name w:val="Placeholder Text"/>
    <w:basedOn w:val="DefaultParagraphFont"/>
    <w:uiPriority w:val="99"/>
    <w:semiHidden/>
    <w:rsid w:val="00E45643"/>
    <w:rPr>
      <w:color w:val="666666"/>
    </w:rPr>
  </w:style>
  <w:style w:type="paragraph" w:styleId="NormalWeb">
    <w:name w:val="Normal (Web)"/>
    <w:basedOn w:val="Normal"/>
    <w:uiPriority w:val="99"/>
    <w:semiHidden/>
    <w:unhideWhenUsed/>
    <w:rsid w:val="00B6430D"/>
    <w:rPr>
      <w:rFonts w:ascii="Times New Roman" w:hAnsi="Times New Roman" w:cs="Times New Roman"/>
    </w:rPr>
  </w:style>
  <w:style w:type="table" w:styleId="GridTable4-Accent1">
    <w:name w:val="Grid Table 4 Accent 1"/>
    <w:basedOn w:val="TableNormal"/>
    <w:uiPriority w:val="49"/>
    <w:rsid w:val="00A55C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04F8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965F8D"/>
    <w:rPr>
      <w:color w:val="0563C1" w:themeColor="hyperlink"/>
      <w:u w:val="single"/>
    </w:rPr>
  </w:style>
  <w:style w:type="character" w:styleId="UnresolvedMention">
    <w:name w:val="Unresolved Mention"/>
    <w:basedOn w:val="DefaultParagraphFont"/>
    <w:uiPriority w:val="99"/>
    <w:semiHidden/>
    <w:unhideWhenUsed/>
    <w:rsid w:val="00965F8D"/>
    <w:rPr>
      <w:color w:val="605E5C"/>
      <w:shd w:val="clear" w:color="auto" w:fill="E1DFDD"/>
    </w:rPr>
  </w:style>
  <w:style w:type="character" w:styleId="CommentReference">
    <w:name w:val="annotation reference"/>
    <w:basedOn w:val="DefaultParagraphFont"/>
    <w:uiPriority w:val="99"/>
    <w:semiHidden/>
    <w:unhideWhenUsed/>
    <w:rsid w:val="00D3739B"/>
    <w:rPr>
      <w:sz w:val="16"/>
      <w:szCs w:val="16"/>
    </w:rPr>
  </w:style>
  <w:style w:type="paragraph" w:styleId="CommentText">
    <w:name w:val="annotation text"/>
    <w:basedOn w:val="Normal"/>
    <w:link w:val="CommentTextChar"/>
    <w:uiPriority w:val="99"/>
    <w:unhideWhenUsed/>
    <w:rsid w:val="00D3739B"/>
    <w:pPr>
      <w:spacing w:line="240" w:lineRule="auto"/>
    </w:pPr>
    <w:rPr>
      <w:sz w:val="20"/>
      <w:szCs w:val="20"/>
    </w:rPr>
  </w:style>
  <w:style w:type="character" w:customStyle="1" w:styleId="CommentTextChar">
    <w:name w:val="Comment Text Char"/>
    <w:basedOn w:val="DefaultParagraphFont"/>
    <w:link w:val="CommentText"/>
    <w:uiPriority w:val="99"/>
    <w:rsid w:val="00D3739B"/>
    <w:rPr>
      <w:sz w:val="20"/>
      <w:szCs w:val="20"/>
      <w:lang w:val="en-GB"/>
    </w:rPr>
  </w:style>
  <w:style w:type="paragraph" w:styleId="CommentSubject">
    <w:name w:val="annotation subject"/>
    <w:basedOn w:val="CommentText"/>
    <w:next w:val="CommentText"/>
    <w:link w:val="CommentSubjectChar"/>
    <w:uiPriority w:val="99"/>
    <w:semiHidden/>
    <w:unhideWhenUsed/>
    <w:rsid w:val="00D3739B"/>
    <w:rPr>
      <w:b/>
      <w:bCs/>
    </w:rPr>
  </w:style>
  <w:style w:type="character" w:customStyle="1" w:styleId="CommentSubjectChar">
    <w:name w:val="Comment Subject Char"/>
    <w:basedOn w:val="CommentTextChar"/>
    <w:link w:val="CommentSubject"/>
    <w:uiPriority w:val="99"/>
    <w:semiHidden/>
    <w:rsid w:val="00D3739B"/>
    <w:rPr>
      <w:b/>
      <w:bCs/>
      <w:sz w:val="20"/>
      <w:szCs w:val="20"/>
      <w:lang w:val="en-GB"/>
    </w:rPr>
  </w:style>
  <w:style w:type="paragraph" w:styleId="Revision">
    <w:name w:val="Revision"/>
    <w:hidden/>
    <w:uiPriority w:val="99"/>
    <w:semiHidden/>
    <w:rsid w:val="00D3739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3220">
      <w:marLeft w:val="480"/>
      <w:marRight w:val="0"/>
      <w:marTop w:val="0"/>
      <w:marBottom w:val="0"/>
      <w:divBdr>
        <w:top w:val="none" w:sz="0" w:space="0" w:color="auto"/>
        <w:left w:val="none" w:sz="0" w:space="0" w:color="auto"/>
        <w:bottom w:val="none" w:sz="0" w:space="0" w:color="auto"/>
        <w:right w:val="none" w:sz="0" w:space="0" w:color="auto"/>
      </w:divBdr>
    </w:div>
    <w:div w:id="96483805">
      <w:marLeft w:val="480"/>
      <w:marRight w:val="0"/>
      <w:marTop w:val="0"/>
      <w:marBottom w:val="0"/>
      <w:divBdr>
        <w:top w:val="none" w:sz="0" w:space="0" w:color="auto"/>
        <w:left w:val="none" w:sz="0" w:space="0" w:color="auto"/>
        <w:bottom w:val="none" w:sz="0" w:space="0" w:color="auto"/>
        <w:right w:val="none" w:sz="0" w:space="0" w:color="auto"/>
      </w:divBdr>
    </w:div>
    <w:div w:id="105121889">
      <w:marLeft w:val="480"/>
      <w:marRight w:val="0"/>
      <w:marTop w:val="0"/>
      <w:marBottom w:val="0"/>
      <w:divBdr>
        <w:top w:val="none" w:sz="0" w:space="0" w:color="auto"/>
        <w:left w:val="none" w:sz="0" w:space="0" w:color="auto"/>
        <w:bottom w:val="none" w:sz="0" w:space="0" w:color="auto"/>
        <w:right w:val="none" w:sz="0" w:space="0" w:color="auto"/>
      </w:divBdr>
    </w:div>
    <w:div w:id="139074708">
      <w:marLeft w:val="480"/>
      <w:marRight w:val="0"/>
      <w:marTop w:val="0"/>
      <w:marBottom w:val="0"/>
      <w:divBdr>
        <w:top w:val="none" w:sz="0" w:space="0" w:color="auto"/>
        <w:left w:val="none" w:sz="0" w:space="0" w:color="auto"/>
        <w:bottom w:val="none" w:sz="0" w:space="0" w:color="auto"/>
        <w:right w:val="none" w:sz="0" w:space="0" w:color="auto"/>
      </w:divBdr>
    </w:div>
    <w:div w:id="152457645">
      <w:marLeft w:val="480"/>
      <w:marRight w:val="0"/>
      <w:marTop w:val="0"/>
      <w:marBottom w:val="0"/>
      <w:divBdr>
        <w:top w:val="none" w:sz="0" w:space="0" w:color="auto"/>
        <w:left w:val="none" w:sz="0" w:space="0" w:color="auto"/>
        <w:bottom w:val="none" w:sz="0" w:space="0" w:color="auto"/>
        <w:right w:val="none" w:sz="0" w:space="0" w:color="auto"/>
      </w:divBdr>
    </w:div>
    <w:div w:id="207912730">
      <w:marLeft w:val="480"/>
      <w:marRight w:val="0"/>
      <w:marTop w:val="0"/>
      <w:marBottom w:val="0"/>
      <w:divBdr>
        <w:top w:val="none" w:sz="0" w:space="0" w:color="auto"/>
        <w:left w:val="none" w:sz="0" w:space="0" w:color="auto"/>
        <w:bottom w:val="none" w:sz="0" w:space="0" w:color="auto"/>
        <w:right w:val="none" w:sz="0" w:space="0" w:color="auto"/>
      </w:divBdr>
    </w:div>
    <w:div w:id="233783748">
      <w:marLeft w:val="480"/>
      <w:marRight w:val="0"/>
      <w:marTop w:val="0"/>
      <w:marBottom w:val="0"/>
      <w:divBdr>
        <w:top w:val="none" w:sz="0" w:space="0" w:color="auto"/>
        <w:left w:val="none" w:sz="0" w:space="0" w:color="auto"/>
        <w:bottom w:val="none" w:sz="0" w:space="0" w:color="auto"/>
        <w:right w:val="none" w:sz="0" w:space="0" w:color="auto"/>
      </w:divBdr>
    </w:div>
    <w:div w:id="263731236">
      <w:marLeft w:val="480"/>
      <w:marRight w:val="0"/>
      <w:marTop w:val="0"/>
      <w:marBottom w:val="0"/>
      <w:divBdr>
        <w:top w:val="none" w:sz="0" w:space="0" w:color="auto"/>
        <w:left w:val="none" w:sz="0" w:space="0" w:color="auto"/>
        <w:bottom w:val="none" w:sz="0" w:space="0" w:color="auto"/>
        <w:right w:val="none" w:sz="0" w:space="0" w:color="auto"/>
      </w:divBdr>
    </w:div>
    <w:div w:id="267465800">
      <w:marLeft w:val="480"/>
      <w:marRight w:val="0"/>
      <w:marTop w:val="0"/>
      <w:marBottom w:val="0"/>
      <w:divBdr>
        <w:top w:val="none" w:sz="0" w:space="0" w:color="auto"/>
        <w:left w:val="none" w:sz="0" w:space="0" w:color="auto"/>
        <w:bottom w:val="none" w:sz="0" w:space="0" w:color="auto"/>
        <w:right w:val="none" w:sz="0" w:space="0" w:color="auto"/>
      </w:divBdr>
    </w:div>
    <w:div w:id="287858679">
      <w:marLeft w:val="480"/>
      <w:marRight w:val="0"/>
      <w:marTop w:val="0"/>
      <w:marBottom w:val="0"/>
      <w:divBdr>
        <w:top w:val="none" w:sz="0" w:space="0" w:color="auto"/>
        <w:left w:val="none" w:sz="0" w:space="0" w:color="auto"/>
        <w:bottom w:val="none" w:sz="0" w:space="0" w:color="auto"/>
        <w:right w:val="none" w:sz="0" w:space="0" w:color="auto"/>
      </w:divBdr>
    </w:div>
    <w:div w:id="302127631">
      <w:marLeft w:val="480"/>
      <w:marRight w:val="0"/>
      <w:marTop w:val="0"/>
      <w:marBottom w:val="0"/>
      <w:divBdr>
        <w:top w:val="none" w:sz="0" w:space="0" w:color="auto"/>
        <w:left w:val="none" w:sz="0" w:space="0" w:color="auto"/>
        <w:bottom w:val="none" w:sz="0" w:space="0" w:color="auto"/>
        <w:right w:val="none" w:sz="0" w:space="0" w:color="auto"/>
      </w:divBdr>
    </w:div>
    <w:div w:id="324817791">
      <w:marLeft w:val="480"/>
      <w:marRight w:val="0"/>
      <w:marTop w:val="0"/>
      <w:marBottom w:val="0"/>
      <w:divBdr>
        <w:top w:val="none" w:sz="0" w:space="0" w:color="auto"/>
        <w:left w:val="none" w:sz="0" w:space="0" w:color="auto"/>
        <w:bottom w:val="none" w:sz="0" w:space="0" w:color="auto"/>
        <w:right w:val="none" w:sz="0" w:space="0" w:color="auto"/>
      </w:divBdr>
    </w:div>
    <w:div w:id="369576617">
      <w:marLeft w:val="480"/>
      <w:marRight w:val="0"/>
      <w:marTop w:val="0"/>
      <w:marBottom w:val="0"/>
      <w:divBdr>
        <w:top w:val="none" w:sz="0" w:space="0" w:color="auto"/>
        <w:left w:val="none" w:sz="0" w:space="0" w:color="auto"/>
        <w:bottom w:val="none" w:sz="0" w:space="0" w:color="auto"/>
        <w:right w:val="none" w:sz="0" w:space="0" w:color="auto"/>
      </w:divBdr>
    </w:div>
    <w:div w:id="418644831">
      <w:marLeft w:val="480"/>
      <w:marRight w:val="0"/>
      <w:marTop w:val="0"/>
      <w:marBottom w:val="0"/>
      <w:divBdr>
        <w:top w:val="none" w:sz="0" w:space="0" w:color="auto"/>
        <w:left w:val="none" w:sz="0" w:space="0" w:color="auto"/>
        <w:bottom w:val="none" w:sz="0" w:space="0" w:color="auto"/>
        <w:right w:val="none" w:sz="0" w:space="0" w:color="auto"/>
      </w:divBdr>
    </w:div>
    <w:div w:id="427583494">
      <w:marLeft w:val="480"/>
      <w:marRight w:val="0"/>
      <w:marTop w:val="0"/>
      <w:marBottom w:val="0"/>
      <w:divBdr>
        <w:top w:val="none" w:sz="0" w:space="0" w:color="auto"/>
        <w:left w:val="none" w:sz="0" w:space="0" w:color="auto"/>
        <w:bottom w:val="none" w:sz="0" w:space="0" w:color="auto"/>
        <w:right w:val="none" w:sz="0" w:space="0" w:color="auto"/>
      </w:divBdr>
    </w:div>
    <w:div w:id="484857331">
      <w:marLeft w:val="480"/>
      <w:marRight w:val="0"/>
      <w:marTop w:val="0"/>
      <w:marBottom w:val="0"/>
      <w:divBdr>
        <w:top w:val="none" w:sz="0" w:space="0" w:color="auto"/>
        <w:left w:val="none" w:sz="0" w:space="0" w:color="auto"/>
        <w:bottom w:val="none" w:sz="0" w:space="0" w:color="auto"/>
        <w:right w:val="none" w:sz="0" w:space="0" w:color="auto"/>
      </w:divBdr>
    </w:div>
    <w:div w:id="667949571">
      <w:marLeft w:val="480"/>
      <w:marRight w:val="0"/>
      <w:marTop w:val="0"/>
      <w:marBottom w:val="0"/>
      <w:divBdr>
        <w:top w:val="none" w:sz="0" w:space="0" w:color="auto"/>
        <w:left w:val="none" w:sz="0" w:space="0" w:color="auto"/>
        <w:bottom w:val="none" w:sz="0" w:space="0" w:color="auto"/>
        <w:right w:val="none" w:sz="0" w:space="0" w:color="auto"/>
      </w:divBdr>
    </w:div>
    <w:div w:id="684865240">
      <w:marLeft w:val="480"/>
      <w:marRight w:val="0"/>
      <w:marTop w:val="0"/>
      <w:marBottom w:val="0"/>
      <w:divBdr>
        <w:top w:val="none" w:sz="0" w:space="0" w:color="auto"/>
        <w:left w:val="none" w:sz="0" w:space="0" w:color="auto"/>
        <w:bottom w:val="none" w:sz="0" w:space="0" w:color="auto"/>
        <w:right w:val="none" w:sz="0" w:space="0" w:color="auto"/>
      </w:divBdr>
    </w:div>
    <w:div w:id="704906223">
      <w:marLeft w:val="480"/>
      <w:marRight w:val="0"/>
      <w:marTop w:val="0"/>
      <w:marBottom w:val="0"/>
      <w:divBdr>
        <w:top w:val="none" w:sz="0" w:space="0" w:color="auto"/>
        <w:left w:val="none" w:sz="0" w:space="0" w:color="auto"/>
        <w:bottom w:val="none" w:sz="0" w:space="0" w:color="auto"/>
        <w:right w:val="none" w:sz="0" w:space="0" w:color="auto"/>
      </w:divBdr>
    </w:div>
    <w:div w:id="753010942">
      <w:marLeft w:val="480"/>
      <w:marRight w:val="0"/>
      <w:marTop w:val="0"/>
      <w:marBottom w:val="0"/>
      <w:divBdr>
        <w:top w:val="none" w:sz="0" w:space="0" w:color="auto"/>
        <w:left w:val="none" w:sz="0" w:space="0" w:color="auto"/>
        <w:bottom w:val="none" w:sz="0" w:space="0" w:color="auto"/>
        <w:right w:val="none" w:sz="0" w:space="0" w:color="auto"/>
      </w:divBdr>
    </w:div>
    <w:div w:id="791632393">
      <w:marLeft w:val="480"/>
      <w:marRight w:val="0"/>
      <w:marTop w:val="0"/>
      <w:marBottom w:val="0"/>
      <w:divBdr>
        <w:top w:val="none" w:sz="0" w:space="0" w:color="auto"/>
        <w:left w:val="none" w:sz="0" w:space="0" w:color="auto"/>
        <w:bottom w:val="none" w:sz="0" w:space="0" w:color="auto"/>
        <w:right w:val="none" w:sz="0" w:space="0" w:color="auto"/>
      </w:divBdr>
    </w:div>
    <w:div w:id="904875904">
      <w:marLeft w:val="480"/>
      <w:marRight w:val="0"/>
      <w:marTop w:val="0"/>
      <w:marBottom w:val="0"/>
      <w:divBdr>
        <w:top w:val="none" w:sz="0" w:space="0" w:color="auto"/>
        <w:left w:val="none" w:sz="0" w:space="0" w:color="auto"/>
        <w:bottom w:val="none" w:sz="0" w:space="0" w:color="auto"/>
        <w:right w:val="none" w:sz="0" w:space="0" w:color="auto"/>
      </w:divBdr>
    </w:div>
    <w:div w:id="959532092">
      <w:marLeft w:val="480"/>
      <w:marRight w:val="0"/>
      <w:marTop w:val="0"/>
      <w:marBottom w:val="0"/>
      <w:divBdr>
        <w:top w:val="none" w:sz="0" w:space="0" w:color="auto"/>
        <w:left w:val="none" w:sz="0" w:space="0" w:color="auto"/>
        <w:bottom w:val="none" w:sz="0" w:space="0" w:color="auto"/>
        <w:right w:val="none" w:sz="0" w:space="0" w:color="auto"/>
      </w:divBdr>
    </w:div>
    <w:div w:id="1005279727">
      <w:marLeft w:val="480"/>
      <w:marRight w:val="0"/>
      <w:marTop w:val="0"/>
      <w:marBottom w:val="0"/>
      <w:divBdr>
        <w:top w:val="none" w:sz="0" w:space="0" w:color="auto"/>
        <w:left w:val="none" w:sz="0" w:space="0" w:color="auto"/>
        <w:bottom w:val="none" w:sz="0" w:space="0" w:color="auto"/>
        <w:right w:val="none" w:sz="0" w:space="0" w:color="auto"/>
      </w:divBdr>
    </w:div>
    <w:div w:id="1006903652">
      <w:marLeft w:val="480"/>
      <w:marRight w:val="0"/>
      <w:marTop w:val="0"/>
      <w:marBottom w:val="0"/>
      <w:divBdr>
        <w:top w:val="none" w:sz="0" w:space="0" w:color="auto"/>
        <w:left w:val="none" w:sz="0" w:space="0" w:color="auto"/>
        <w:bottom w:val="none" w:sz="0" w:space="0" w:color="auto"/>
        <w:right w:val="none" w:sz="0" w:space="0" w:color="auto"/>
      </w:divBdr>
    </w:div>
    <w:div w:id="1064640200">
      <w:marLeft w:val="480"/>
      <w:marRight w:val="0"/>
      <w:marTop w:val="0"/>
      <w:marBottom w:val="0"/>
      <w:divBdr>
        <w:top w:val="none" w:sz="0" w:space="0" w:color="auto"/>
        <w:left w:val="none" w:sz="0" w:space="0" w:color="auto"/>
        <w:bottom w:val="none" w:sz="0" w:space="0" w:color="auto"/>
        <w:right w:val="none" w:sz="0" w:space="0" w:color="auto"/>
      </w:divBdr>
    </w:div>
    <w:div w:id="1218665178">
      <w:marLeft w:val="480"/>
      <w:marRight w:val="0"/>
      <w:marTop w:val="0"/>
      <w:marBottom w:val="0"/>
      <w:divBdr>
        <w:top w:val="none" w:sz="0" w:space="0" w:color="auto"/>
        <w:left w:val="none" w:sz="0" w:space="0" w:color="auto"/>
        <w:bottom w:val="none" w:sz="0" w:space="0" w:color="auto"/>
        <w:right w:val="none" w:sz="0" w:space="0" w:color="auto"/>
      </w:divBdr>
    </w:div>
    <w:div w:id="1275946564">
      <w:marLeft w:val="480"/>
      <w:marRight w:val="0"/>
      <w:marTop w:val="0"/>
      <w:marBottom w:val="0"/>
      <w:divBdr>
        <w:top w:val="none" w:sz="0" w:space="0" w:color="auto"/>
        <w:left w:val="none" w:sz="0" w:space="0" w:color="auto"/>
        <w:bottom w:val="none" w:sz="0" w:space="0" w:color="auto"/>
        <w:right w:val="none" w:sz="0" w:space="0" w:color="auto"/>
      </w:divBdr>
    </w:div>
    <w:div w:id="1387682408">
      <w:marLeft w:val="480"/>
      <w:marRight w:val="0"/>
      <w:marTop w:val="0"/>
      <w:marBottom w:val="0"/>
      <w:divBdr>
        <w:top w:val="none" w:sz="0" w:space="0" w:color="auto"/>
        <w:left w:val="none" w:sz="0" w:space="0" w:color="auto"/>
        <w:bottom w:val="none" w:sz="0" w:space="0" w:color="auto"/>
        <w:right w:val="none" w:sz="0" w:space="0" w:color="auto"/>
      </w:divBdr>
    </w:div>
    <w:div w:id="1408455745">
      <w:marLeft w:val="480"/>
      <w:marRight w:val="0"/>
      <w:marTop w:val="0"/>
      <w:marBottom w:val="0"/>
      <w:divBdr>
        <w:top w:val="none" w:sz="0" w:space="0" w:color="auto"/>
        <w:left w:val="none" w:sz="0" w:space="0" w:color="auto"/>
        <w:bottom w:val="none" w:sz="0" w:space="0" w:color="auto"/>
        <w:right w:val="none" w:sz="0" w:space="0" w:color="auto"/>
      </w:divBdr>
    </w:div>
    <w:div w:id="1462769764">
      <w:marLeft w:val="480"/>
      <w:marRight w:val="0"/>
      <w:marTop w:val="0"/>
      <w:marBottom w:val="0"/>
      <w:divBdr>
        <w:top w:val="none" w:sz="0" w:space="0" w:color="auto"/>
        <w:left w:val="none" w:sz="0" w:space="0" w:color="auto"/>
        <w:bottom w:val="none" w:sz="0" w:space="0" w:color="auto"/>
        <w:right w:val="none" w:sz="0" w:space="0" w:color="auto"/>
      </w:divBdr>
    </w:div>
    <w:div w:id="1526403606">
      <w:marLeft w:val="480"/>
      <w:marRight w:val="0"/>
      <w:marTop w:val="0"/>
      <w:marBottom w:val="0"/>
      <w:divBdr>
        <w:top w:val="none" w:sz="0" w:space="0" w:color="auto"/>
        <w:left w:val="none" w:sz="0" w:space="0" w:color="auto"/>
        <w:bottom w:val="none" w:sz="0" w:space="0" w:color="auto"/>
        <w:right w:val="none" w:sz="0" w:space="0" w:color="auto"/>
      </w:divBdr>
    </w:div>
    <w:div w:id="1545167301">
      <w:marLeft w:val="480"/>
      <w:marRight w:val="0"/>
      <w:marTop w:val="0"/>
      <w:marBottom w:val="0"/>
      <w:divBdr>
        <w:top w:val="none" w:sz="0" w:space="0" w:color="auto"/>
        <w:left w:val="none" w:sz="0" w:space="0" w:color="auto"/>
        <w:bottom w:val="none" w:sz="0" w:space="0" w:color="auto"/>
        <w:right w:val="none" w:sz="0" w:space="0" w:color="auto"/>
      </w:divBdr>
    </w:div>
    <w:div w:id="1583952768">
      <w:marLeft w:val="480"/>
      <w:marRight w:val="0"/>
      <w:marTop w:val="0"/>
      <w:marBottom w:val="0"/>
      <w:divBdr>
        <w:top w:val="none" w:sz="0" w:space="0" w:color="auto"/>
        <w:left w:val="none" w:sz="0" w:space="0" w:color="auto"/>
        <w:bottom w:val="none" w:sz="0" w:space="0" w:color="auto"/>
        <w:right w:val="none" w:sz="0" w:space="0" w:color="auto"/>
      </w:divBdr>
    </w:div>
    <w:div w:id="1647852349">
      <w:marLeft w:val="480"/>
      <w:marRight w:val="0"/>
      <w:marTop w:val="0"/>
      <w:marBottom w:val="0"/>
      <w:divBdr>
        <w:top w:val="none" w:sz="0" w:space="0" w:color="auto"/>
        <w:left w:val="none" w:sz="0" w:space="0" w:color="auto"/>
        <w:bottom w:val="none" w:sz="0" w:space="0" w:color="auto"/>
        <w:right w:val="none" w:sz="0" w:space="0" w:color="auto"/>
      </w:divBdr>
    </w:div>
    <w:div w:id="1650791796">
      <w:marLeft w:val="480"/>
      <w:marRight w:val="0"/>
      <w:marTop w:val="0"/>
      <w:marBottom w:val="0"/>
      <w:divBdr>
        <w:top w:val="none" w:sz="0" w:space="0" w:color="auto"/>
        <w:left w:val="none" w:sz="0" w:space="0" w:color="auto"/>
        <w:bottom w:val="none" w:sz="0" w:space="0" w:color="auto"/>
        <w:right w:val="none" w:sz="0" w:space="0" w:color="auto"/>
      </w:divBdr>
    </w:div>
    <w:div w:id="1676764224">
      <w:marLeft w:val="480"/>
      <w:marRight w:val="0"/>
      <w:marTop w:val="0"/>
      <w:marBottom w:val="0"/>
      <w:divBdr>
        <w:top w:val="none" w:sz="0" w:space="0" w:color="auto"/>
        <w:left w:val="none" w:sz="0" w:space="0" w:color="auto"/>
        <w:bottom w:val="none" w:sz="0" w:space="0" w:color="auto"/>
        <w:right w:val="none" w:sz="0" w:space="0" w:color="auto"/>
      </w:divBdr>
    </w:div>
    <w:div w:id="1704406681">
      <w:marLeft w:val="480"/>
      <w:marRight w:val="0"/>
      <w:marTop w:val="0"/>
      <w:marBottom w:val="0"/>
      <w:divBdr>
        <w:top w:val="none" w:sz="0" w:space="0" w:color="auto"/>
        <w:left w:val="none" w:sz="0" w:space="0" w:color="auto"/>
        <w:bottom w:val="none" w:sz="0" w:space="0" w:color="auto"/>
        <w:right w:val="none" w:sz="0" w:space="0" w:color="auto"/>
      </w:divBdr>
    </w:div>
    <w:div w:id="1745254933">
      <w:marLeft w:val="480"/>
      <w:marRight w:val="0"/>
      <w:marTop w:val="0"/>
      <w:marBottom w:val="0"/>
      <w:divBdr>
        <w:top w:val="none" w:sz="0" w:space="0" w:color="auto"/>
        <w:left w:val="none" w:sz="0" w:space="0" w:color="auto"/>
        <w:bottom w:val="none" w:sz="0" w:space="0" w:color="auto"/>
        <w:right w:val="none" w:sz="0" w:space="0" w:color="auto"/>
      </w:divBdr>
    </w:div>
    <w:div w:id="1820656237">
      <w:marLeft w:val="480"/>
      <w:marRight w:val="0"/>
      <w:marTop w:val="0"/>
      <w:marBottom w:val="0"/>
      <w:divBdr>
        <w:top w:val="none" w:sz="0" w:space="0" w:color="auto"/>
        <w:left w:val="none" w:sz="0" w:space="0" w:color="auto"/>
        <w:bottom w:val="none" w:sz="0" w:space="0" w:color="auto"/>
        <w:right w:val="none" w:sz="0" w:space="0" w:color="auto"/>
      </w:divBdr>
    </w:div>
    <w:div w:id="1858233380">
      <w:marLeft w:val="480"/>
      <w:marRight w:val="0"/>
      <w:marTop w:val="0"/>
      <w:marBottom w:val="0"/>
      <w:divBdr>
        <w:top w:val="none" w:sz="0" w:space="0" w:color="auto"/>
        <w:left w:val="none" w:sz="0" w:space="0" w:color="auto"/>
        <w:bottom w:val="none" w:sz="0" w:space="0" w:color="auto"/>
        <w:right w:val="none" w:sz="0" w:space="0" w:color="auto"/>
      </w:divBdr>
    </w:div>
    <w:div w:id="199891511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State-wise</a:t>
            </a:r>
            <a:r>
              <a:rPr lang="en-US" baseline="0">
                <a:latin typeface="Times New Roman" panose="02020603050405020304" pitchFamily="18" charset="0"/>
                <a:cs typeface="Times New Roman" panose="02020603050405020304" pitchFamily="18" charset="0"/>
              </a:rPr>
              <a:t> Comparison of Sanctioned and Operational VDVKs</a:t>
            </a:r>
            <a:endParaRPr lang="en-US">
              <a:latin typeface="Times New Roman" panose="02020603050405020304" pitchFamily="18" charset="0"/>
              <a:cs typeface="Times New Roman" panose="02020603050405020304" pitchFamily="18" charset="0"/>
            </a:endParaRPr>
          </a:p>
        </c:rich>
      </c:tx>
      <c:layout>
        <c:manualLayout>
          <c:xMode val="edge"/>
          <c:yMode val="edge"/>
          <c:x val="0.15626148293963255"/>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Sanctioned VDVKs</c:v>
                </c:pt>
              </c:strCache>
            </c:strRef>
          </c:tx>
          <c:spPr>
            <a:solidFill>
              <a:schemeClr val="accent1"/>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Sheet1!$B$2:$B$19</c:f>
              <c:numCache>
                <c:formatCode>General</c:formatCode>
                <c:ptCount val="18"/>
                <c:pt idx="0">
                  <c:v>530</c:v>
                </c:pt>
                <c:pt idx="1">
                  <c:v>488</c:v>
                </c:pt>
                <c:pt idx="2">
                  <c:v>471</c:v>
                </c:pt>
                <c:pt idx="3">
                  <c:v>284</c:v>
                </c:pt>
                <c:pt idx="4">
                  <c:v>259</c:v>
                </c:pt>
                <c:pt idx="5">
                  <c:v>221</c:v>
                </c:pt>
                <c:pt idx="6">
                  <c:v>213</c:v>
                </c:pt>
                <c:pt idx="7">
                  <c:v>181</c:v>
                </c:pt>
                <c:pt idx="8">
                  <c:v>155</c:v>
                </c:pt>
                <c:pt idx="9">
                  <c:v>140</c:v>
                </c:pt>
                <c:pt idx="10">
                  <c:v>106</c:v>
                </c:pt>
                <c:pt idx="11">
                  <c:v>87</c:v>
                </c:pt>
                <c:pt idx="12">
                  <c:v>80</c:v>
                </c:pt>
                <c:pt idx="13">
                  <c:v>45</c:v>
                </c:pt>
                <c:pt idx="14">
                  <c:v>42</c:v>
                </c:pt>
                <c:pt idx="15">
                  <c:v>30</c:v>
                </c:pt>
                <c:pt idx="16">
                  <c:v>22</c:v>
                </c:pt>
                <c:pt idx="17">
                  <c:v>17</c:v>
                </c:pt>
              </c:numCache>
            </c:numRef>
          </c:val>
          <c:extLst>
            <c:ext xmlns:c16="http://schemas.microsoft.com/office/drawing/2014/chart" uri="{C3380CC4-5D6E-409C-BE32-E72D297353CC}">
              <c16:uniqueId val="{00000000-F3AB-492A-93D7-4114A1DEF121}"/>
            </c:ext>
          </c:extLst>
        </c:ser>
        <c:ser>
          <c:idx val="1"/>
          <c:order val="1"/>
          <c:tx>
            <c:strRef>
              <c:f>Sheet1!$C$1</c:f>
              <c:strCache>
                <c:ptCount val="1"/>
                <c:pt idx="0">
                  <c:v>Total Operational VDVKs</c:v>
                </c:pt>
              </c:strCache>
            </c:strRef>
          </c:tx>
          <c:spPr>
            <a:solidFill>
              <a:schemeClr val="accent2"/>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Sheet1!$C$2:$C$19</c:f>
              <c:numCache>
                <c:formatCode>General</c:formatCode>
                <c:ptCount val="18"/>
                <c:pt idx="0">
                  <c:v>394</c:v>
                </c:pt>
                <c:pt idx="1">
                  <c:v>414</c:v>
                </c:pt>
                <c:pt idx="2">
                  <c:v>304</c:v>
                </c:pt>
                <c:pt idx="3">
                  <c:v>200</c:v>
                </c:pt>
                <c:pt idx="4">
                  <c:v>247</c:v>
                </c:pt>
                <c:pt idx="5">
                  <c:v>38</c:v>
                </c:pt>
                <c:pt idx="6">
                  <c:v>165</c:v>
                </c:pt>
                <c:pt idx="7">
                  <c:v>22</c:v>
                </c:pt>
                <c:pt idx="8">
                  <c:v>81</c:v>
                </c:pt>
                <c:pt idx="9">
                  <c:v>25</c:v>
                </c:pt>
                <c:pt idx="10">
                  <c:v>16</c:v>
                </c:pt>
                <c:pt idx="11">
                  <c:v>77</c:v>
                </c:pt>
                <c:pt idx="12">
                  <c:v>58</c:v>
                </c:pt>
                <c:pt idx="13">
                  <c:v>12</c:v>
                </c:pt>
                <c:pt idx="14">
                  <c:v>0</c:v>
                </c:pt>
                <c:pt idx="15">
                  <c:v>7</c:v>
                </c:pt>
                <c:pt idx="16">
                  <c:v>0</c:v>
                </c:pt>
                <c:pt idx="17">
                  <c:v>15</c:v>
                </c:pt>
              </c:numCache>
            </c:numRef>
          </c:val>
          <c:extLst>
            <c:ext xmlns:c16="http://schemas.microsoft.com/office/drawing/2014/chart" uri="{C3380CC4-5D6E-409C-BE32-E72D297353CC}">
              <c16:uniqueId val="{00000001-F3AB-492A-93D7-4114A1DEF121}"/>
            </c:ext>
          </c:extLst>
        </c:ser>
        <c:dLbls>
          <c:showLegendKey val="0"/>
          <c:showVal val="0"/>
          <c:showCatName val="0"/>
          <c:showSerName val="0"/>
          <c:showPercent val="0"/>
          <c:showBubbleSize val="0"/>
        </c:dLbls>
        <c:gapWidth val="150"/>
        <c:axId val="966820352"/>
        <c:axId val="966826112"/>
      </c:barChart>
      <c:catAx>
        <c:axId val="9668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6112"/>
        <c:crosses val="autoZero"/>
        <c:auto val="1"/>
        <c:lblAlgn val="ctr"/>
        <c:lblOffset val="100"/>
        <c:noMultiLvlLbl val="0"/>
      </c:catAx>
      <c:valAx>
        <c:axId val="96682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49577136191309"/>
          <c:y val="0.13924603174603176"/>
          <c:w val="0.84357830271216094"/>
          <c:h val="0.67661386076740404"/>
        </c:manualLayout>
      </c:layout>
      <c:scatterChart>
        <c:scatterStyle val="lineMarker"/>
        <c:varyColors val="0"/>
        <c:ser>
          <c:idx val="0"/>
          <c:order val="0"/>
          <c:tx>
            <c:strRef>
              <c:f>Sheet1!$B$1</c:f>
              <c:strCache>
                <c:ptCount val="1"/>
                <c:pt idx="0">
                  <c:v>Poerational VDVKs</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Mizoram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A-9D0E-4AB6-B492-743324508948}"/>
                </c:ext>
              </c:extLst>
            </c:dLbl>
            <c:dLbl>
              <c:idx val="1"/>
              <c:layout>
                <c:manualLayout>
                  <c:x val="-0.18621591571886856"/>
                  <c:y val="-7.532558430196224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Nagaland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9-9D0E-4AB6-B492-743324508948}"/>
                </c:ext>
              </c:extLst>
            </c:dLbl>
            <c:dLbl>
              <c:idx val="2"/>
              <c:layout>
                <c:manualLayout>
                  <c:x val="-5.1240704286964298E-2"/>
                  <c:y val="-9.119860017497813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Meghalaya</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8-9D0E-4AB6-B492-743324508948}"/>
                </c:ext>
              </c:extLst>
            </c:dLbl>
            <c:dLbl>
              <c:idx val="3"/>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Arunachal</a:t>
                    </a:r>
                    <a:r>
                      <a:rPr lang="en-US" sz="1200" b="1" baseline="0">
                        <a:latin typeface="Times New Roman" panose="02020603050405020304" pitchFamily="18" charset="0"/>
                        <a:cs typeface="Times New Roman" panose="02020603050405020304" pitchFamily="18" charset="0"/>
                      </a:rPr>
                      <a:t> Pradesh</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7-9D0E-4AB6-B492-743324508948}"/>
                </c:ext>
              </c:extLst>
            </c:dLbl>
            <c:dLbl>
              <c:idx val="4"/>
              <c:layout>
                <c:manualLayout>
                  <c:x val="2.0944881889763779E-2"/>
                  <c:y val="-0.1745319335083115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Tripura</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5-9D0E-4AB6-B492-743324508948}"/>
                </c:ext>
              </c:extLst>
            </c:dLbl>
            <c:dLbl>
              <c:idx val="5"/>
              <c:layout>
                <c:manualLayout>
                  <c:x val="-1.2207458442694663E-2"/>
                  <c:y val="-7.13573303337082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 Manipur</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3-9D0E-4AB6-B492-743324508948}"/>
                </c:ext>
              </c:extLst>
            </c:dLbl>
            <c:dLbl>
              <c:idx val="6"/>
              <c:layout>
                <c:manualLayout>
                  <c:x val="2.5339202391367745E-2"/>
                  <c:y val="-5.548431446069248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Sikkim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4-9D0E-4AB6-B492-743324508948}"/>
                </c:ext>
              </c:extLst>
            </c:dLbl>
            <c:dLbl>
              <c:idx val="7"/>
              <c:layout>
                <c:manualLayout>
                  <c:x val="-0.22422772674249053"/>
                  <c:y val="-0.11103987001624797"/>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Chhattisgarh</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6-9D0E-4AB6-B492-743324508948}"/>
                </c:ext>
              </c:extLst>
            </c:dLbl>
            <c:dLbl>
              <c:idx val="8"/>
              <c:layout>
                <c:manualLayout>
                  <c:x val="-0.1693429206765821"/>
                  <c:y val="-5.5484314460692415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Jharkhand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2-9D0E-4AB6-B492-743324508948}"/>
                </c:ext>
              </c:extLst>
            </c:dLbl>
            <c:dLbl>
              <c:idx val="9"/>
              <c:tx>
                <c:rich>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Odisha</a:t>
                    </a:r>
                    <a:r>
                      <a:rPr lang="en-US" sz="1200" b="1"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1-9D0E-4AB6-B492-74332450894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xVal>
            <c:numRef>
              <c:f>Sheet1!$A$2:$A$11</c:f>
              <c:numCache>
                <c:formatCode>General</c:formatCode>
                <c:ptCount val="10"/>
                <c:pt idx="0">
                  <c:v>94.4</c:v>
                </c:pt>
                <c:pt idx="1">
                  <c:v>86.5</c:v>
                </c:pt>
                <c:pt idx="2">
                  <c:v>86.1</c:v>
                </c:pt>
                <c:pt idx="3">
                  <c:v>68.8</c:v>
                </c:pt>
                <c:pt idx="4">
                  <c:v>31.8</c:v>
                </c:pt>
                <c:pt idx="5">
                  <c:v>35.1</c:v>
                </c:pt>
                <c:pt idx="6">
                  <c:v>33.799999999999997</c:v>
                </c:pt>
                <c:pt idx="7">
                  <c:v>30.6</c:v>
                </c:pt>
                <c:pt idx="8">
                  <c:v>26.2</c:v>
                </c:pt>
                <c:pt idx="9">
                  <c:v>22.8</c:v>
                </c:pt>
              </c:numCache>
            </c:numRef>
          </c:xVal>
          <c:yVal>
            <c:numRef>
              <c:f>Sheet1!$B$2:$B$11</c:f>
              <c:numCache>
                <c:formatCode>General</c:formatCode>
                <c:ptCount val="10"/>
                <c:pt idx="0">
                  <c:v>247</c:v>
                </c:pt>
                <c:pt idx="1">
                  <c:v>200</c:v>
                </c:pt>
                <c:pt idx="2">
                  <c:v>0</c:v>
                </c:pt>
                <c:pt idx="3">
                  <c:v>16</c:v>
                </c:pt>
                <c:pt idx="4">
                  <c:v>77</c:v>
                </c:pt>
                <c:pt idx="5">
                  <c:v>0</c:v>
                </c:pt>
                <c:pt idx="6">
                  <c:v>58</c:v>
                </c:pt>
                <c:pt idx="7">
                  <c:v>81</c:v>
                </c:pt>
                <c:pt idx="8">
                  <c:v>22</c:v>
                </c:pt>
                <c:pt idx="9">
                  <c:v>165</c:v>
                </c:pt>
              </c:numCache>
            </c:numRef>
          </c:yVal>
          <c:smooth val="0"/>
          <c:extLst>
            <c:ext xmlns:c16="http://schemas.microsoft.com/office/drawing/2014/chart" uri="{C3380CC4-5D6E-409C-BE32-E72D297353CC}">
              <c16:uniqueId val="{00000000-9D0E-4AB6-B492-743324508948}"/>
            </c:ext>
          </c:extLst>
        </c:ser>
        <c:dLbls>
          <c:showLegendKey val="0"/>
          <c:showVal val="0"/>
          <c:showCatName val="0"/>
          <c:showSerName val="0"/>
          <c:showPercent val="0"/>
          <c:showBubbleSize val="0"/>
        </c:dLbls>
        <c:axId val="979042512"/>
        <c:axId val="979041552"/>
      </c:scatterChart>
      <c:valAx>
        <c:axId val="97904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Tribal</a:t>
                </a:r>
                <a:r>
                  <a:rPr lang="en-US" baseline="0"/>
                  <a:t>  Population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1552"/>
        <c:crosses val="autoZero"/>
        <c:crossBetween val="midCat"/>
      </c:valAx>
      <c:valAx>
        <c:axId val="97904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Operational VDVKs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2512"/>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611B9C-5FDB-4B52-B59B-2C8C5FAED1D8}"/>
      </w:docPartPr>
      <w:docPartBody>
        <w:p w:rsidR="00EE79A8" w:rsidRDefault="00F71C22">
          <w:r w:rsidRPr="000005B9">
            <w:rPr>
              <w:rStyle w:val="PlaceholderText"/>
            </w:rPr>
            <w:t>Click or tap here to enter text.</w:t>
          </w:r>
        </w:p>
      </w:docPartBody>
    </w:docPart>
    <w:docPart>
      <w:docPartPr>
        <w:name w:val="0F6E6426AC9044E98AE4A70471DB4A54"/>
        <w:category>
          <w:name w:val="General"/>
          <w:gallery w:val="placeholder"/>
        </w:category>
        <w:types>
          <w:type w:val="bbPlcHdr"/>
        </w:types>
        <w:behaviors>
          <w:behavior w:val="content"/>
        </w:behaviors>
        <w:guid w:val="{A21B2C9E-7C28-4D74-AB34-F8B93E049C48}"/>
      </w:docPartPr>
      <w:docPartBody>
        <w:p w:rsidR="00ED2E2F" w:rsidRDefault="00983EC9" w:rsidP="00983EC9">
          <w:pPr>
            <w:pStyle w:val="0F6E6426AC9044E98AE4A70471DB4A54"/>
          </w:pPr>
          <w:r w:rsidRPr="000005B9">
            <w:rPr>
              <w:rStyle w:val="PlaceholderText"/>
            </w:rPr>
            <w:t>Click or tap here to enter text.</w:t>
          </w:r>
        </w:p>
      </w:docPartBody>
    </w:docPart>
    <w:docPart>
      <w:docPartPr>
        <w:name w:val="96DB1C1B8B2F40B2BB11C84B9C22BE00"/>
        <w:category>
          <w:name w:val="General"/>
          <w:gallery w:val="placeholder"/>
        </w:category>
        <w:types>
          <w:type w:val="bbPlcHdr"/>
        </w:types>
        <w:behaviors>
          <w:behavior w:val="content"/>
        </w:behaviors>
        <w:guid w:val="{1558701D-7A03-4828-9044-C0CB0C74AF96}"/>
      </w:docPartPr>
      <w:docPartBody>
        <w:p w:rsidR="006A1556" w:rsidRDefault="005874B8" w:rsidP="005874B8">
          <w:pPr>
            <w:pStyle w:val="96DB1C1B8B2F40B2BB11C84B9C22BE00"/>
          </w:pPr>
          <w:r w:rsidRPr="000005B9">
            <w:rPr>
              <w:rStyle w:val="PlaceholderText"/>
            </w:rPr>
            <w:t>Click or tap here to enter text.</w:t>
          </w:r>
        </w:p>
      </w:docPartBody>
    </w:docPart>
    <w:docPart>
      <w:docPartPr>
        <w:name w:val="9C87991775AA49EC9FAF7A1F395589D5"/>
        <w:category>
          <w:name w:val="General"/>
          <w:gallery w:val="placeholder"/>
        </w:category>
        <w:types>
          <w:type w:val="bbPlcHdr"/>
        </w:types>
        <w:behaviors>
          <w:behavior w:val="content"/>
        </w:behaviors>
        <w:guid w:val="{8DF86E99-8817-4835-A51C-28868AE4C518}"/>
      </w:docPartPr>
      <w:docPartBody>
        <w:p w:rsidR="006A1556" w:rsidRDefault="005874B8" w:rsidP="005874B8">
          <w:pPr>
            <w:pStyle w:val="9C87991775AA49EC9FAF7A1F395589D5"/>
          </w:pPr>
          <w:r w:rsidRPr="000005B9">
            <w:rPr>
              <w:rStyle w:val="PlaceholderText"/>
            </w:rPr>
            <w:t>Click or tap here to enter text.</w:t>
          </w:r>
        </w:p>
      </w:docPartBody>
    </w:docPart>
    <w:docPart>
      <w:docPartPr>
        <w:name w:val="BC74BFB4CD6E46EFADA92E9FDDC16423"/>
        <w:category>
          <w:name w:val="General"/>
          <w:gallery w:val="placeholder"/>
        </w:category>
        <w:types>
          <w:type w:val="bbPlcHdr"/>
        </w:types>
        <w:behaviors>
          <w:behavior w:val="content"/>
        </w:behaviors>
        <w:guid w:val="{68A57A83-5B23-4DF3-8FA3-EDD413658F7F}"/>
      </w:docPartPr>
      <w:docPartBody>
        <w:p w:rsidR="006A1556" w:rsidRDefault="005874B8" w:rsidP="005874B8">
          <w:pPr>
            <w:pStyle w:val="BC74BFB4CD6E46EFADA92E9FDDC16423"/>
          </w:pPr>
          <w:r w:rsidRPr="000005B9">
            <w:rPr>
              <w:rStyle w:val="PlaceholderText"/>
            </w:rPr>
            <w:t>Click or tap here to enter text.</w:t>
          </w:r>
        </w:p>
      </w:docPartBody>
    </w:docPart>
    <w:docPart>
      <w:docPartPr>
        <w:name w:val="8AC67EBD9CFD46F6981488098833999F"/>
        <w:category>
          <w:name w:val="General"/>
          <w:gallery w:val="placeholder"/>
        </w:category>
        <w:types>
          <w:type w:val="bbPlcHdr"/>
        </w:types>
        <w:behaviors>
          <w:behavior w:val="content"/>
        </w:behaviors>
        <w:guid w:val="{4F33C9D3-0F5A-47CD-A85E-A0DD4543D5AB}"/>
      </w:docPartPr>
      <w:docPartBody>
        <w:p w:rsidR="006A1556" w:rsidRDefault="005874B8" w:rsidP="005874B8">
          <w:pPr>
            <w:pStyle w:val="8AC67EBD9CFD46F6981488098833999F"/>
          </w:pPr>
          <w:r w:rsidRPr="000005B9">
            <w:rPr>
              <w:rStyle w:val="PlaceholderText"/>
            </w:rPr>
            <w:t>Click or tap here to enter text.</w:t>
          </w:r>
        </w:p>
      </w:docPartBody>
    </w:docPart>
    <w:docPart>
      <w:docPartPr>
        <w:name w:val="C6A94A8E31234725B6AD27F8B079144C"/>
        <w:category>
          <w:name w:val="General"/>
          <w:gallery w:val="placeholder"/>
        </w:category>
        <w:types>
          <w:type w:val="bbPlcHdr"/>
        </w:types>
        <w:behaviors>
          <w:behavior w:val="content"/>
        </w:behaviors>
        <w:guid w:val="{2DE6D627-E872-4948-88AC-86988C725720}"/>
      </w:docPartPr>
      <w:docPartBody>
        <w:p w:rsidR="006A1556" w:rsidRDefault="005874B8" w:rsidP="005874B8">
          <w:pPr>
            <w:pStyle w:val="C6A94A8E31234725B6AD27F8B079144C"/>
          </w:pPr>
          <w:r w:rsidRPr="000005B9">
            <w:rPr>
              <w:rStyle w:val="PlaceholderText"/>
            </w:rPr>
            <w:t>Click or tap here to enter text.</w:t>
          </w:r>
        </w:p>
      </w:docPartBody>
    </w:docPart>
    <w:docPart>
      <w:docPartPr>
        <w:name w:val="73E3D8F659AC48278AF5E412864E68B4"/>
        <w:category>
          <w:name w:val="General"/>
          <w:gallery w:val="placeholder"/>
        </w:category>
        <w:types>
          <w:type w:val="bbPlcHdr"/>
        </w:types>
        <w:behaviors>
          <w:behavior w:val="content"/>
        </w:behaviors>
        <w:guid w:val="{B358742F-50D6-4C98-BBF1-6DA83197208A}"/>
      </w:docPartPr>
      <w:docPartBody>
        <w:p w:rsidR="006A1556" w:rsidRDefault="005874B8" w:rsidP="005874B8">
          <w:pPr>
            <w:pStyle w:val="73E3D8F659AC48278AF5E412864E68B4"/>
          </w:pPr>
          <w:r w:rsidRPr="000005B9">
            <w:rPr>
              <w:rStyle w:val="PlaceholderText"/>
            </w:rPr>
            <w:t>Click or tap here to enter text.</w:t>
          </w:r>
        </w:p>
      </w:docPartBody>
    </w:docPart>
    <w:docPart>
      <w:docPartPr>
        <w:name w:val="A7AFB1DB7F1644A68A8A7A9D80275F20"/>
        <w:category>
          <w:name w:val="General"/>
          <w:gallery w:val="placeholder"/>
        </w:category>
        <w:types>
          <w:type w:val="bbPlcHdr"/>
        </w:types>
        <w:behaviors>
          <w:behavior w:val="content"/>
        </w:behaviors>
        <w:guid w:val="{853361BA-8267-4A56-8EAA-A20A548F4320}"/>
      </w:docPartPr>
      <w:docPartBody>
        <w:p w:rsidR="006A1556" w:rsidRDefault="005874B8" w:rsidP="005874B8">
          <w:pPr>
            <w:pStyle w:val="A7AFB1DB7F1644A68A8A7A9D80275F20"/>
          </w:pPr>
          <w:r w:rsidRPr="000005B9">
            <w:rPr>
              <w:rStyle w:val="PlaceholderText"/>
            </w:rPr>
            <w:t>Click or tap here to enter text.</w:t>
          </w:r>
        </w:p>
      </w:docPartBody>
    </w:docPart>
    <w:docPart>
      <w:docPartPr>
        <w:name w:val="04430284ADD04D50847F495F8F243D1F"/>
        <w:category>
          <w:name w:val="General"/>
          <w:gallery w:val="placeholder"/>
        </w:category>
        <w:types>
          <w:type w:val="bbPlcHdr"/>
        </w:types>
        <w:behaviors>
          <w:behavior w:val="content"/>
        </w:behaviors>
        <w:guid w:val="{C1762E65-D691-496C-8C12-A2E1BDA3FCEB}"/>
      </w:docPartPr>
      <w:docPartBody>
        <w:p w:rsidR="006A1556" w:rsidRDefault="005874B8" w:rsidP="005874B8">
          <w:pPr>
            <w:pStyle w:val="04430284ADD04D50847F495F8F243D1F"/>
          </w:pPr>
          <w:r w:rsidRPr="000005B9">
            <w:rPr>
              <w:rStyle w:val="PlaceholderText"/>
            </w:rPr>
            <w:t>Click or tap here to enter text.</w:t>
          </w:r>
        </w:p>
      </w:docPartBody>
    </w:docPart>
    <w:docPart>
      <w:docPartPr>
        <w:name w:val="FCCEC3D102664E2294F055DF20887E6C"/>
        <w:category>
          <w:name w:val="General"/>
          <w:gallery w:val="placeholder"/>
        </w:category>
        <w:types>
          <w:type w:val="bbPlcHdr"/>
        </w:types>
        <w:behaviors>
          <w:behavior w:val="content"/>
        </w:behaviors>
        <w:guid w:val="{03E40427-B74A-4768-BDB8-9D570BBFA6C7}"/>
      </w:docPartPr>
      <w:docPartBody>
        <w:p w:rsidR="006A1556" w:rsidRDefault="005874B8" w:rsidP="005874B8">
          <w:pPr>
            <w:pStyle w:val="FCCEC3D102664E2294F055DF20887E6C"/>
          </w:pPr>
          <w:r w:rsidRPr="000005B9">
            <w:rPr>
              <w:rStyle w:val="PlaceholderText"/>
            </w:rPr>
            <w:t>Click or tap here to enter text.</w:t>
          </w:r>
        </w:p>
      </w:docPartBody>
    </w:docPart>
    <w:docPart>
      <w:docPartPr>
        <w:name w:val="6AAA89CD1BE64C03B744A204F12768DA"/>
        <w:category>
          <w:name w:val="General"/>
          <w:gallery w:val="placeholder"/>
        </w:category>
        <w:types>
          <w:type w:val="bbPlcHdr"/>
        </w:types>
        <w:behaviors>
          <w:behavior w:val="content"/>
        </w:behaviors>
        <w:guid w:val="{B0EEA04F-8F53-4A7B-99CE-B1CBBC77099A}"/>
      </w:docPartPr>
      <w:docPartBody>
        <w:p w:rsidR="006A1556" w:rsidRDefault="005874B8" w:rsidP="005874B8">
          <w:pPr>
            <w:pStyle w:val="6AAA89CD1BE64C03B744A204F12768DA"/>
          </w:pPr>
          <w:r w:rsidRPr="000005B9">
            <w:rPr>
              <w:rStyle w:val="PlaceholderText"/>
            </w:rPr>
            <w:t>Click or tap here to enter text.</w:t>
          </w:r>
        </w:p>
      </w:docPartBody>
    </w:docPart>
    <w:docPart>
      <w:docPartPr>
        <w:name w:val="B73772BBDE804C35A31BE94142364B3A"/>
        <w:category>
          <w:name w:val="General"/>
          <w:gallery w:val="placeholder"/>
        </w:category>
        <w:types>
          <w:type w:val="bbPlcHdr"/>
        </w:types>
        <w:behaviors>
          <w:behavior w:val="content"/>
        </w:behaviors>
        <w:guid w:val="{D76F1CE2-EF7D-4E36-BD1D-E9C890397678}"/>
      </w:docPartPr>
      <w:docPartBody>
        <w:p w:rsidR="006A1556" w:rsidRDefault="005874B8" w:rsidP="005874B8">
          <w:pPr>
            <w:pStyle w:val="B73772BBDE804C35A31BE94142364B3A"/>
          </w:pPr>
          <w:r w:rsidRPr="000005B9">
            <w:rPr>
              <w:rStyle w:val="PlaceholderText"/>
            </w:rPr>
            <w:t>Click or tap here to enter text.</w:t>
          </w:r>
        </w:p>
      </w:docPartBody>
    </w:docPart>
    <w:docPart>
      <w:docPartPr>
        <w:name w:val="86CF493248474681839C19981D6CD66A"/>
        <w:category>
          <w:name w:val="General"/>
          <w:gallery w:val="placeholder"/>
        </w:category>
        <w:types>
          <w:type w:val="bbPlcHdr"/>
        </w:types>
        <w:behaviors>
          <w:behavior w:val="content"/>
        </w:behaviors>
        <w:guid w:val="{642B2706-F80F-4E99-B2BB-115F603E510D}"/>
      </w:docPartPr>
      <w:docPartBody>
        <w:p w:rsidR="006A1556" w:rsidRDefault="005874B8" w:rsidP="005874B8">
          <w:pPr>
            <w:pStyle w:val="86CF493248474681839C19981D6CD66A"/>
          </w:pPr>
          <w:r w:rsidRPr="000005B9">
            <w:rPr>
              <w:rStyle w:val="PlaceholderText"/>
            </w:rPr>
            <w:t>Click or tap here to enter text.</w:t>
          </w:r>
        </w:p>
      </w:docPartBody>
    </w:docPart>
    <w:docPart>
      <w:docPartPr>
        <w:name w:val="7096403059654C07B766F0E062F23C0E"/>
        <w:category>
          <w:name w:val="General"/>
          <w:gallery w:val="placeholder"/>
        </w:category>
        <w:types>
          <w:type w:val="bbPlcHdr"/>
        </w:types>
        <w:behaviors>
          <w:behavior w:val="content"/>
        </w:behaviors>
        <w:guid w:val="{DBA6E111-F641-4E30-B2BB-0CAEB2298759}"/>
      </w:docPartPr>
      <w:docPartBody>
        <w:p w:rsidR="006A1556" w:rsidRDefault="005874B8" w:rsidP="005874B8">
          <w:pPr>
            <w:pStyle w:val="7096403059654C07B766F0E062F23C0E"/>
          </w:pPr>
          <w:r w:rsidRPr="000005B9">
            <w:rPr>
              <w:rStyle w:val="PlaceholderText"/>
            </w:rPr>
            <w:t>Click or tap here to enter text.</w:t>
          </w:r>
        </w:p>
      </w:docPartBody>
    </w:docPart>
    <w:docPart>
      <w:docPartPr>
        <w:name w:val="C2B8842D69DC450BB38A11DB4522CAF9"/>
        <w:category>
          <w:name w:val="General"/>
          <w:gallery w:val="placeholder"/>
        </w:category>
        <w:types>
          <w:type w:val="bbPlcHdr"/>
        </w:types>
        <w:behaviors>
          <w:behavior w:val="content"/>
        </w:behaviors>
        <w:guid w:val="{1B80AE63-30F6-47B1-984E-95B8886E25EC}"/>
      </w:docPartPr>
      <w:docPartBody>
        <w:p w:rsidR="006A1556" w:rsidRDefault="005874B8" w:rsidP="005874B8">
          <w:pPr>
            <w:pStyle w:val="C2B8842D69DC450BB38A11DB4522CAF9"/>
          </w:pPr>
          <w:r w:rsidRPr="000005B9">
            <w:rPr>
              <w:rStyle w:val="PlaceholderText"/>
            </w:rPr>
            <w:t>Click or tap here to enter text.</w:t>
          </w:r>
        </w:p>
      </w:docPartBody>
    </w:docPart>
    <w:docPart>
      <w:docPartPr>
        <w:name w:val="578545048D804D858BAE6E34DBDC281A"/>
        <w:category>
          <w:name w:val="General"/>
          <w:gallery w:val="placeholder"/>
        </w:category>
        <w:types>
          <w:type w:val="bbPlcHdr"/>
        </w:types>
        <w:behaviors>
          <w:behavior w:val="content"/>
        </w:behaviors>
        <w:guid w:val="{8AB3299D-FCDB-45E9-9FB0-6A216E7BCBB8}"/>
      </w:docPartPr>
      <w:docPartBody>
        <w:p w:rsidR="006A1556" w:rsidRDefault="005874B8" w:rsidP="005874B8">
          <w:pPr>
            <w:pStyle w:val="578545048D804D858BAE6E34DBDC281A"/>
          </w:pPr>
          <w:r w:rsidRPr="000005B9">
            <w:rPr>
              <w:rStyle w:val="PlaceholderText"/>
            </w:rPr>
            <w:t>Click or tap here to enter text.</w:t>
          </w:r>
        </w:p>
      </w:docPartBody>
    </w:docPart>
    <w:docPart>
      <w:docPartPr>
        <w:name w:val="3341938F2AAC4793B28B36240A49780B"/>
        <w:category>
          <w:name w:val="General"/>
          <w:gallery w:val="placeholder"/>
        </w:category>
        <w:types>
          <w:type w:val="bbPlcHdr"/>
        </w:types>
        <w:behaviors>
          <w:behavior w:val="content"/>
        </w:behaviors>
        <w:guid w:val="{C44FDD36-1827-48A1-9CFB-BE972BA98ADF}"/>
      </w:docPartPr>
      <w:docPartBody>
        <w:p w:rsidR="006A1556" w:rsidRDefault="005874B8" w:rsidP="005874B8">
          <w:pPr>
            <w:pStyle w:val="3341938F2AAC4793B28B36240A49780B"/>
          </w:pPr>
          <w:r w:rsidRPr="000005B9">
            <w:rPr>
              <w:rStyle w:val="PlaceholderText"/>
            </w:rPr>
            <w:t>Click or tap here to enter text.</w:t>
          </w:r>
        </w:p>
      </w:docPartBody>
    </w:docPart>
    <w:docPart>
      <w:docPartPr>
        <w:name w:val="32FB656E92704085A317872332F29843"/>
        <w:category>
          <w:name w:val="General"/>
          <w:gallery w:val="placeholder"/>
        </w:category>
        <w:types>
          <w:type w:val="bbPlcHdr"/>
        </w:types>
        <w:behaviors>
          <w:behavior w:val="content"/>
        </w:behaviors>
        <w:guid w:val="{E2204FCF-EFB7-40F3-920B-7398DC28EE18}"/>
      </w:docPartPr>
      <w:docPartBody>
        <w:p w:rsidR="006A1556" w:rsidRDefault="005874B8" w:rsidP="005874B8">
          <w:pPr>
            <w:pStyle w:val="32FB656E92704085A317872332F29843"/>
          </w:pPr>
          <w:r w:rsidRPr="000005B9">
            <w:rPr>
              <w:rStyle w:val="PlaceholderText"/>
            </w:rPr>
            <w:t>Click or tap here to enter text.</w:t>
          </w:r>
        </w:p>
      </w:docPartBody>
    </w:docPart>
    <w:docPart>
      <w:docPartPr>
        <w:name w:val="119509DD99FE45AF9B9E8ED39AC448E7"/>
        <w:category>
          <w:name w:val="General"/>
          <w:gallery w:val="placeholder"/>
        </w:category>
        <w:types>
          <w:type w:val="bbPlcHdr"/>
        </w:types>
        <w:behaviors>
          <w:behavior w:val="content"/>
        </w:behaviors>
        <w:guid w:val="{0AA08895-F2D2-45F1-A2DA-BE5589C313F9}"/>
      </w:docPartPr>
      <w:docPartBody>
        <w:p w:rsidR="006A1556" w:rsidRDefault="005874B8" w:rsidP="005874B8">
          <w:pPr>
            <w:pStyle w:val="119509DD99FE45AF9B9E8ED39AC448E7"/>
          </w:pPr>
          <w:r w:rsidRPr="000005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22"/>
    <w:rsid w:val="00003504"/>
    <w:rsid w:val="00076E24"/>
    <w:rsid w:val="000F543C"/>
    <w:rsid w:val="00245361"/>
    <w:rsid w:val="002B359C"/>
    <w:rsid w:val="002D5AB4"/>
    <w:rsid w:val="003B55C2"/>
    <w:rsid w:val="00410929"/>
    <w:rsid w:val="004C3DC3"/>
    <w:rsid w:val="004E1030"/>
    <w:rsid w:val="005874B8"/>
    <w:rsid w:val="0059005E"/>
    <w:rsid w:val="006A1556"/>
    <w:rsid w:val="006A33A3"/>
    <w:rsid w:val="006C28D0"/>
    <w:rsid w:val="006C7CD3"/>
    <w:rsid w:val="007A4C42"/>
    <w:rsid w:val="007A5DF4"/>
    <w:rsid w:val="007F3847"/>
    <w:rsid w:val="00871300"/>
    <w:rsid w:val="00876071"/>
    <w:rsid w:val="008D517A"/>
    <w:rsid w:val="0096605D"/>
    <w:rsid w:val="00983EC9"/>
    <w:rsid w:val="00A91BC2"/>
    <w:rsid w:val="00A92D33"/>
    <w:rsid w:val="00AE3F34"/>
    <w:rsid w:val="00B90A0A"/>
    <w:rsid w:val="00BA3E0E"/>
    <w:rsid w:val="00C31894"/>
    <w:rsid w:val="00CA5496"/>
    <w:rsid w:val="00CB71AD"/>
    <w:rsid w:val="00D92122"/>
    <w:rsid w:val="00ED2E2F"/>
    <w:rsid w:val="00EE0B5D"/>
    <w:rsid w:val="00EE79A8"/>
    <w:rsid w:val="00F06B24"/>
    <w:rsid w:val="00F25760"/>
    <w:rsid w:val="00F71C22"/>
    <w:rsid w:val="00FE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4B8"/>
    <w:rPr>
      <w:color w:val="666666"/>
    </w:rPr>
  </w:style>
  <w:style w:type="paragraph" w:customStyle="1" w:styleId="0F6E6426AC9044E98AE4A70471DB4A54">
    <w:name w:val="0F6E6426AC9044E98AE4A70471DB4A54"/>
    <w:rsid w:val="00983EC9"/>
  </w:style>
  <w:style w:type="paragraph" w:customStyle="1" w:styleId="96DB1C1B8B2F40B2BB11C84B9C22BE00">
    <w:name w:val="96DB1C1B8B2F40B2BB11C84B9C22BE00"/>
    <w:rsid w:val="005874B8"/>
  </w:style>
  <w:style w:type="paragraph" w:customStyle="1" w:styleId="9C87991775AA49EC9FAF7A1F395589D5">
    <w:name w:val="9C87991775AA49EC9FAF7A1F395589D5"/>
    <w:rsid w:val="005874B8"/>
  </w:style>
  <w:style w:type="paragraph" w:customStyle="1" w:styleId="BC74BFB4CD6E46EFADA92E9FDDC16423">
    <w:name w:val="BC74BFB4CD6E46EFADA92E9FDDC16423"/>
    <w:rsid w:val="005874B8"/>
  </w:style>
  <w:style w:type="paragraph" w:customStyle="1" w:styleId="8AC67EBD9CFD46F6981488098833999F">
    <w:name w:val="8AC67EBD9CFD46F6981488098833999F"/>
    <w:rsid w:val="005874B8"/>
  </w:style>
  <w:style w:type="paragraph" w:customStyle="1" w:styleId="C6A94A8E31234725B6AD27F8B079144C">
    <w:name w:val="C6A94A8E31234725B6AD27F8B079144C"/>
    <w:rsid w:val="005874B8"/>
  </w:style>
  <w:style w:type="paragraph" w:customStyle="1" w:styleId="73E3D8F659AC48278AF5E412864E68B4">
    <w:name w:val="73E3D8F659AC48278AF5E412864E68B4"/>
    <w:rsid w:val="005874B8"/>
  </w:style>
  <w:style w:type="paragraph" w:customStyle="1" w:styleId="A7AFB1DB7F1644A68A8A7A9D80275F20">
    <w:name w:val="A7AFB1DB7F1644A68A8A7A9D80275F20"/>
    <w:rsid w:val="005874B8"/>
  </w:style>
  <w:style w:type="paragraph" w:customStyle="1" w:styleId="04430284ADD04D50847F495F8F243D1F">
    <w:name w:val="04430284ADD04D50847F495F8F243D1F"/>
    <w:rsid w:val="005874B8"/>
  </w:style>
  <w:style w:type="paragraph" w:customStyle="1" w:styleId="FCCEC3D102664E2294F055DF20887E6C">
    <w:name w:val="FCCEC3D102664E2294F055DF20887E6C"/>
    <w:rsid w:val="005874B8"/>
  </w:style>
  <w:style w:type="paragraph" w:customStyle="1" w:styleId="6AAA89CD1BE64C03B744A204F12768DA">
    <w:name w:val="6AAA89CD1BE64C03B744A204F12768DA"/>
    <w:rsid w:val="005874B8"/>
  </w:style>
  <w:style w:type="paragraph" w:customStyle="1" w:styleId="B73772BBDE804C35A31BE94142364B3A">
    <w:name w:val="B73772BBDE804C35A31BE94142364B3A"/>
    <w:rsid w:val="005874B8"/>
  </w:style>
  <w:style w:type="paragraph" w:customStyle="1" w:styleId="86CF493248474681839C19981D6CD66A">
    <w:name w:val="86CF493248474681839C19981D6CD66A"/>
    <w:rsid w:val="005874B8"/>
  </w:style>
  <w:style w:type="paragraph" w:customStyle="1" w:styleId="7096403059654C07B766F0E062F23C0E">
    <w:name w:val="7096403059654C07B766F0E062F23C0E"/>
    <w:rsid w:val="005874B8"/>
  </w:style>
  <w:style w:type="paragraph" w:customStyle="1" w:styleId="C2B8842D69DC450BB38A11DB4522CAF9">
    <w:name w:val="C2B8842D69DC450BB38A11DB4522CAF9"/>
    <w:rsid w:val="005874B8"/>
  </w:style>
  <w:style w:type="paragraph" w:customStyle="1" w:styleId="578545048D804D858BAE6E34DBDC281A">
    <w:name w:val="578545048D804D858BAE6E34DBDC281A"/>
    <w:rsid w:val="005874B8"/>
  </w:style>
  <w:style w:type="paragraph" w:customStyle="1" w:styleId="3341938F2AAC4793B28B36240A49780B">
    <w:name w:val="3341938F2AAC4793B28B36240A49780B"/>
    <w:rsid w:val="005874B8"/>
  </w:style>
  <w:style w:type="paragraph" w:customStyle="1" w:styleId="32FB656E92704085A317872332F29843">
    <w:name w:val="32FB656E92704085A317872332F29843"/>
    <w:rsid w:val="005874B8"/>
  </w:style>
  <w:style w:type="paragraph" w:customStyle="1" w:styleId="119509DD99FE45AF9B9E8ED39AC448E7">
    <w:name w:val="119509DD99FE45AF9B9E8ED39AC448E7"/>
    <w:rsid w:val="00587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ABC411-E537-4A1F-B4BF-7CD01C75DC1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401104130"/>
    <we:property name="MENDELEY_CITATIONS" value="[{&quot;citationID&quot;:&quot;MENDELEY_CITATION_f8ca9157-7541-408d-ad88-24c5f6746424&quot;,&quot;properties&quot;:{&quot;noteIndex&quot;:0},&quot;isEdited&quot;:false,&quot;manualOverride&quot;:{&quot;isManuallyOverridden&quot;:true,&quot;citeprocText&quot;:&quot;(Nayak, 2016)&quot;,&quot;manualOverrideText&quot;:&quot;(Nayak,2016)&quot;},&quot;citationTag&quot;:&quot;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9008a7b3-a745-432a-a42f-b918e37bae8f&quot;,&quot;properties&quot;:{&quot;noteIndex&quot;:0},&quot;isEdited&quot;:false,&quot;manualOverride&quot;:{&quot;isManuallyOverridden&quot;:true,&quot;citeprocText&quot;:&quot;(Tiwari B.K. et al., 2010)&quot;,&quot;manualOverrideText&quot;:&quot;(Tiwari et al., 2010)&quot;},&quot;citationTag&quot;:&quot;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6c4bfef-0a21-4697-9053-cb47aef862e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ad6c0aaf-b87f-45a3-8a30-49d64771e002&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95069fbd-b5bc-48b5-aa7d-9a5f134f8488&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0426398a-33db-4c82-92e7-a28d368833cf&quot;,&quot;properties&quot;:{&quot;noteIndex&quot;:0},&quot;isEdited&quot;:false,&quot;manualOverride&quot;:{&quot;isManuallyOverridden&quot;:false,&quot;citeprocText&quot;:&quot;(Tripathi, 2016)&quot;,&quot;manualOverrideText&quot;:&quot;&quot;},&quot;citationTag&quot;:&quot;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e25397f-1bba-47ca-80f2-4e454e763b22&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0e27bfe1-3579-4b54-9085-6e476e038b7b&quot;,&quot;properties&quot;:{&quot;noteIndex&quot;:0},&quot;isEdited&quot;:false,&quot;manualOverride&quot;:{&quot;isManuallyOverridden&quot;:true,&quot;citeprocText&quot;:&quot;(Khosla &amp;#38; Mohanty, 2023)&quot;,&quot;manualOverrideText&quot;:&quot;(Khosla &amp; Mohanty, 2023).&quot;},&quot;citationTag&quot;:&quot;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85cebeb0-d3a9-4812-bc2f-c0b0e86f4993&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fe417a5a-10df-4439-8db4-583c1d362b18&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784d0276-4879-493c-8988-b407aca577fb&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1904551c-ad09-4e5e-8829-6173afccea2f&quot;,&quot;properties&quot;:{&quot;noteIndex&quot;:0},&quot;isEdited&quot;:false,&quot;manualOverride&quot;:{&quot;isManuallyOverridden&quot;:true,&quot;citeprocText&quot;:&quot;(Nayak, 2016)&quot;,&quot;manualOverrideText&quot;:&quot;(Nayak, 2016).&quot;},&quot;citationTag&quot;:&quot;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28f13adb-e39c-4822-a998-bc6ec56077a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008c9dbd-8816-4970-87ff-7dfde2057b50&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908409c8-b42a-4cb1-9e5a-442fe032a5e7&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4f53373c-0e58-4627-a690-899d786e8fc2&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19516d99-b577-44ea-a887-ff75d2814528&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ef9a575-1d1d-4bb4-9d0b-ce45177f1724&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c8607a06-6049-4922-a728-f2364bfed5a5&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43de3eb7-5931-41f5-b137-1774f1742df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29fb4103-0e57-4a3e-a492-1d19fa24ab0e&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d7faac0e-f5d4-4516-af5a-2839725724d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f996f681-9eda-4317-8dd8-bdeab0b70b4f&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b2336dd7-13ef-4bf3-96d6-91bddedc340d&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a2fc28a3-5600-4ac3-acc2-794d9526d100&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92df2ecb-5046-4659-951c-be0f965f21aa&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2850cb5-b9a7-4744-841f-04ec02e78160&quot;,&quot;properties&quot;:{&quot;noteIndex&quot;:0},&quot;isEdited&quot;:false,&quot;manualOverride&quot;:{&quot;isManuallyOverridden&quot;:false,&quot;citeprocText&quot;:&quot;(Hadpad, 2025)&quot;,&quot;manualOverrideText&quot;:&quot;&quot;},&quot;citationTag&quot;:&quot;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quot;,&quot;citationItems&quot;:[{&quot;id&quot;:&quot;80bbfa1a-b98e-39f1-841a-f4ad83d82a2b&quot;,&quot;itemData&quot;:{&quot;type&quot;:&quot;article-journal&quot;,&quot;id&quot;:&quot;80bbfa1a-b98e-39f1-841a-f4ad83d82a2b&quot;,&quot;title&quot;:&quot;A Study of Farmer Producer Companies among Tribal Communities in Maharashtra Creative Commons&quot;,&quot;author&quot;:[{&quot;family&quot;:&quot;Hadpad&quot;,&quot;given&quot;:&quot;Vishwanath Sidhappa&quot;,&quot;parse-names&quot;:false,&quot;dropping-particle&quot;:&quot;&quot;,&quot;non-dropping-particle&quot;:&quot;&quot;}],&quot;container-title&quot;:&quot;oyal International Global Journal of Advance and Applied Research&quot;,&quot;accessed&quot;:{&quot;date-parts&quot;:[[2026,3,23]]},&quot;DOI&quot;:&quot;10.5281/zenodo.17811107&quot;,&quot;ISBN&quot;:&quot;2025021003&quot;,&quot;ISSN&quot;:&quot;2998-4459&quot;,&quot;URL&quot;:&quot;https://rlgjaar.com&quot;,&quot;issued&quot;:{&quot;date-parts&quot;:[[2025,10]]},&quot;page&quot;:&quot;8-15&quot;,&quot;abstract&quot;:&quot;Agriculture continues to be the primary livelihood source for tribal communities in Maharashtra, where socioeconomic backwardness, poor infrastructure, and limited market access hinder development. The Farmer Producer Company (FPC) model, introduced to strengthen small and marginal farmers, has emerged as an effective organizational mechanism for enhancing incomes, improving market linkages, and fostering community solidarity. This study examines the role, impact, and challenges of FPCs among tribal populations, highlighting their contributions to livelihood security, social capital formation, and sustainable agricultural practices. Through qualitative and quantitative approaches, including case studies, participatory rural appraisals, and interviews, the research identifies the transformative potential of FPCs in overcoming structural barriers such as fragmented landholdings, low literacy levels, and lack of institutional support. The findings demonstrate that while FPCs offer economic and social benefits, issues of governance, access to credit, and awareness of government schemes remain critical. The study concludes that strengthening policy interventions, capacity building, technological innovations, and collaborative networks can make FPCs a robust instrument for inclusive and sustainable tribal development in Maharashtra. Introduction Agriculture remains the principal sector sustaining approximately 70% of the workforce in Maharashtra. The dominant tribal population's agricultural development assumes paramount importance. The state fully embraces the Farmer Producer Company (FPC) mode, wherein farmers pool their economic activities and share benefits collectively. Since its inception in 2003, the FPC model aims to uplift the agrarian sector through technical support, economic management, and social collaborations. A study of the challenges and opportunities confronting tribal farmers in Maharashtra highlights FPCs as a viable solution for augmenting income and enhancing livelihoods (Kalagnanam, 2012). Tribal socioeconomic standards remain depressed when measured against their non-tribal counterparts. Literacy, employment, and land utilization exhibit the lowest levels within the state (P Rao et al., 2009). The majority of the tribal population inhabits remote locations, often marginalized from mainstream development. Farming holds traditional significance among indigenous peoples, many of whom exchange labor or sharecropping to cultivate land collectively. Introduced by the Ministry of Agriculture and Farmers Welfare, Government of India, the Producer Company model has demonstrated considerable promise for organising tribals and supporting their livelihoods. NGOs and donor agencies have increasingly championed it as a mechanism to serve tribal interests. FPCs offer farmers a platform to combine efforts and engage with Government, Non-Governmental Organisations, and Corporate sectors for resource mobilisation and problem-solving. FPCs generate or augment savings on individual and group levels and provide a forum to voice aspirations to Development Departments. Growing attention to FPCs has prompted academic enquiry into their societal functions.&quot;,&quot;issue&quot;:&quot;10&quot;,&quot;volume&quot;:&quot;2&quot;,&quot;container-title-short&quot;:&quot;&quot;},&quot;isTemporary&quot;:false}]},{&quot;citationID&quot;:&quot;MENDELEY_CITATION_09af0e7d-90ff-45fd-9146-8f8527383741&quot;,&quot;properties&quot;:{&quot;noteIndex&quot;:0},&quot;isEdited&quot;:false,&quot;manualOverride&quot;:{&quot;isManuallyOverridden&quot;:false,&quot;citeprocText&quot;:&quot;(Kiran et al., 2023)&quot;,&quot;manualOverrideText&quot;:&quot;&quot;},&quot;citationTag&quot;:&quot;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quot;,&quot;citationItems&quot;:[{&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acdfe829-995f-4832-b015-fd1d9fc346dc&quot;,&quot;properties&quot;:{&quot;noteIndex&quot;:0},&quot;isEdited&quot;:false,&quot;manualOverride&quot;:{&quot;isManuallyOverridden&quot;:false,&quot;citeprocText&quot;:&quot;(Tripathi, 2016)&quot;,&quot;manualOverrideText&quot;:&quot;&quot;},&quot;citationTag&quot;:&quot;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72aadd59-97c8-40f1-8b74-231a5c2c8deb&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d26eacf5-331a-4909-9553-64029e14b900&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85efbff8-7e35-4453-86a0-a28800cadb43&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d4370e86-e03f-4890-bdd8-e41835be58b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5f1709a6-5332-41fd-8cbd-3d578fe61dda&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b81efa9b-d8ea-42de-97ae-aceb0aad5358&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57e90fc6-6e72-4341-bc6d-47f773427f60&quot;,&quot;properties&quot;:{&quot;noteIndex&quot;:0},&quot;isEdited&quot;:false,&quot;manualOverride&quot;:{&quot;isManuallyOverridden&quot;:false,&quot;citeprocText&quot;:&quot;(Nayak, 2016; Tiwari B.K. et al., 2010)&quot;,&quot;manualOverrideText&quot;:&quot;&quot;},&quot;citationTag&quot;:&quot;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ebf62469-7ab9-4ab4-9e17-788edab92541&quot;,&quot;properties&quot;:{&quot;noteIndex&quot;:0},&quot;isEdited&quot;:false,&quot;manualOverride&quot;:{&quot;isManuallyOverridden&quot;:false,&quot;citeprocText&quot;:&quot;(Ajitha &amp;#38; Sadasivam, 2025; Gupta et al., 2025)&quot;,&quot;manualOverrideText&quot;:&quot;&quot;},&quot;citationTag&quot;:&quot;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820eafeb-dfff-4a8d-9e6d-7c68ed2a20a8&quot;,&quot;properties&quot;:{&quot;noteIndex&quot;:0},&quot;isEdited&quot;:false,&quot;manualOverride&quot;:{&quot;isManuallyOverridden&quot;:false,&quot;citeprocText&quot;:&quot;(Chaudhary &amp;#38; Shandilya, 2023; Kiran et al., 2023)&quot;,&quot;manualOverrideText&quot;:&quot;&quot;},&quot;citationTag&quot;:&quot;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76b67029-5b44-4a81-8ffb-8c07fdbfbf43&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8673675-65a6-49a1-ad6f-ad11f077e7ac&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6ad6609f-7dbf-41d7-9d6a-3326599fce0a&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54d4e328-c10a-4d2f-a00e-30c08c6a114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215d6197-8206-4090-8278-f37a6a4d031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bc50bece-be12-48ef-9c11-c92dc3641988&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046ee232-0a81-49ae-b347-9d1340d75d84&quot;,&quot;properties&quot;:{&quot;noteIndex&quot;:0},&quot;isEdited&quot;:false,&quot;manualOverride&quot;:{&quot;isManuallyOverridden&quot;:true,&quot;citeprocText&quot;:&quot;(&lt;i&gt;Msplist&lt;/i&gt;, 2025)&quot;,&quot;manualOverrideText&quot;:&quot;(MSP LIST, 2025)&quot;},&quot;citationTag&quot;:&quot;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c2f5fa87-a3d8-482c-8599-f8119db8b78f&quot;,&quot;properties&quot;:{&quot;noteIndex&quot;:0},&quot;isEdited&quot;:false,&quot;manualOverride&quot;:{&quot;isManuallyOverridden&quot;:true,&quot;citeprocText&quot;:&quot;(No of Sanctioned VDVK, 2025)&quot;,&quot;manualOverrideText&quot;:&quot;Status as on 28.02.2025(Status Of VDVK.)&quot;},&quot;citationTag&quot;:&quot;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quot;,&quot;citationItems&quot;:[{&quot;id&quot;:&quot;fa9f9402-ac30-3dbe-9a14-99df871f5999&quot;,&quot;itemData&quot;:{&quot;type&quot;:&quot;report&quot;,&quot;id&quot;:&quot;fa9f9402-ac30-3dbe-9a14-99df871f5999&quot;,&quot;title&quot;:&quot;No of Sanctioned VDVK&quot;,&quot;accessed&quot;:{&quot;date-parts&quot;:[[2026,3,23]]},&quot;URL&quot;:&quot;https://trifed.tribal.gov.in&quot;,&quot;issued&quot;:{&quot;date-parts&quot;:[[2025]]},&quot;container-title-short&quot;:&quot;&quot;},&quot;isTemporary&quot;:false}]},{&quot;citationID&quot;:&quot;MENDELEY_CITATION_8b0b5ee8-e847-4b11-b29a-ec2a3ab5580b&quot;,&quot;properties&quot;:{&quot;noteIndex&quot;:0},&quot;isEdited&quot;:false,&quot;manualOverride&quot;:{&quot;isManuallyOverridden&quot;:true,&quot;citeprocText&quot;:&quot;(No of Sanctioned VDVK, n.d.; State / UT Wise Overall Population, ST Population, Percentage of STs in India / State to Total Population of India / State and Percentage of STs in the State to Total ST Population, n.d.)&quot;,&quot;manualOverrideText&quot;:&quot;(No of Sanctioned VDVK,2025, ST Population, Percentage of STs in India)&quot;},&quot;citationTag&quot;:&quot;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quot;,&quot;citationItems&quot;:[{&quot;id&quot;:&quot;93b6b79d-cacd-3db9-8667-a4aee9194093&quot;,&quot;itemData&quot;:{&quot;type&quot;:&quot;report&quot;,&quot;id&quot;:&quot;93b6b79d-cacd-3db9-8667-a4aee9194093&quot;,&quot;title&quot;:&quot;No of Sanctioned VDVK&quot;,&quot;container-title-short&quot;:&quot;&quot;},&quot;isTemporary&quot;:false},{&quot;id&quot;:&quot;f116b5be-14b8-3701-bf48-a62a20cc6212&quot;,&quot;itemData&quot;:{&quot;type&quot;:&quot;report&quot;,&quot;id&quot;:&quot;f116b5be-14b8-3701-bf48-a62a20cc6212&quot;,&quot;title&quot;:&quot;State / UT wise overall population, ST population, percentage of STs in India / State to total population of India / State and percentage of STs in the State to total ST population&quot;,&quot;accessed&quot;:{&quot;date-parts&quot;:[[2026,3,23]]},&quot;URL&quot;:&quot;https://tribal.nic.in&quot;,&quot;container-title-short&quot;:&quot;&quot;},&quot;isTemporary&quot;:false}]},{&quot;citationID&quot;:&quot;MENDELEY_CITATION_c64fa0c5-e184-41af-ae18-f49211534088&quot;,&quot;properties&quot;:{&quot;noteIndex&quot;:0},&quot;isEdited&quot;:false,&quot;manualOverride&quot;:{&quot;isManuallyOverridden&quot;:true,&quot;citeprocText&quot;:&quot;(Kant, n.d.)&quot;,&quot;manualOverrideText&quot;:&quot;(Community Forestry in Nepal Report)&quot;},&quot;citationTag&quot;:&quot;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quot;,&quot;citationItems&quot;:[{&quot;id&quot;:&quot;e0a3a000-1f5e-3ce0-ad30-4ac55109fa4b&quot;,&quot;itemData&quot;:{&quot;type&quot;:&quot;report&quot;,&quot;id&quot;:&quot;e0a3a000-1f5e-3ce0-ad30-4ac55109fa4b&quot;,&quot;title&quot;:&quot;COMMUNITY FORESTRY IN NEPAL&quot;,&quot;author&quot;:[{&quot;family&quot;:&quot;Kant&quot;,&quot;given&quot;:&quot;Promode&quot;,&quot;parse-names&quot;:false,&quot;dropping-particle&quot;:&quot;&quot;,&quot;non-dropping-particle&quot;:&quot;&quot;}],&quot;URL&quot;:&quot;www.fecofun.org.np&quot;,&quot;abstract&quot;:&quot;Community Forestry in Nepal Objectives Incentivizing communities to use forest resources in their vicinity sustainably, encouraging good community governance of natural resources by promoting accountability and transparency, and enhancing equity across genders and ethnic groups. Community forestry also aims to promote biodiversity conservation and forest regeneration. Duration Since the 1970s Target area to be restored 1.2 million ha Stakeholders and organisation Local communities in the Middle Hills of Nepal that manage forests through Community Forestry User Groups (CFUGs) working under the overall supervision of the Forest Department. 1. Background The success of Nepal's community forestry program stands out among a series of failures in development and governance that have unfortunately plagued this small mountainous landlocked country in the Himalayas over the past five decades. The forests in Nepal were almost exclusively owned by feudal landlords till 1957 when they were nationalized and placed under the control of the State. Forest management became more rule-based but the exclusion of local communities from their management continued as before. The forests on the mountain slopes were degrading and vanishing fast and the Government of Nepal came to the conclusion that the Government Forestry department was not capable of stemming the tide and only an active widespread and deep involvement of local people in forest management had some chances of success. The process began in the 1970s in the then Kingdom of Nepal that followed a limited but unique grassroots 'Panchayat' democracy under the stern tutelage of the king. That this also provided some political space in governance to the rural marginalized people without threatening the entrenched royalty was also perhaps crucial to the interest that the top most levels in the government took in the initiative, and the Panchayat Forest and Panchayat-protected Forest Rules of 1978 provided the needed legal framework for the program. Since then the program has been consistently supported by national governments of all political persuasions and by the international community, and today it can claim a well-defined legal and regulatory framework, capable institutions, well laid out policies, plans and&quot;,&quot;container-title-short&quot;:&quot;&quot;},&quot;isTemporary&quot;:false}]},{&quot;citationID&quot;:&quot;MENDELEY_CITATION_75b3f737-76e6-494d-a787-86d679d59b66&quot;,&quot;properties&quot;:{&quot;noteIndex&quot;:0},&quot;isEdited&quot;:false,&quot;manualOverride&quot;:{&quot;isManuallyOverridden&quot;:true,&quot;citeprocText&quot;:&quot;(COMMUNITY FORESTRY CONCESSIONS IN THE MAYA BIOSPHERE RESERVE IN GUATEMALA, n.d.)&quot;,&quot;manualOverrideText&quot;:&quot;(COMMUNITY FORESTRY CONCESSIONS IN THE MAYA BIOSPHERE RESERVE IN GUATEMAL)&quot;},&quot;citationTag&quot;:&quot;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quot;,&quot;citationItems&quot;:[{&quot;id&quot;:&quot;5c84e1ab-19c1-3d4c-b62b-b99fd4ada746&quot;,&quot;itemData&quot;:{&quot;type&quot;:&quot;report&quot;,&quot;id&quot;:&quot;5c84e1ab-19c1-3d4c-b62b-b99fd4ada746&quot;,&quot;title&quot;:&quot;COMMUNITY FORESTRY CONCESSIONS IN THE MAYA BIOSPHERE RESERVE IN GUATEMALA&quot;,&quot;container-title-short&quot;:&quot;&quot;},&quot;isTemporary&quot;:false}]},{&quot;citationID&quot;:&quot;MENDELEY_CITATION_f1e0e8c0-cc92-46b1-b78a-d92ec273795b&quot;,&quot;properties&quot;:{&quot;noteIndex&quot;:0},&quot;isEdited&quot;:false,&quot;manualOverride&quot;:{&quot;isManuallyOverridden&quot;:true,&quot;citeprocText&quot;:&quot;(Pulhin &amp;#38; Pulhin, 2003)&quot;,&quot;manualOverrideText&quot;:&quot;(Pulhin &amp; Pulhin, 2003).&quot;},&quot;citationTag&quot;:&quot;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quot;citationID&quot;:&quot;MENDELEY_CITATION_fe63513e-5516-4399-b343-3efd1f3d9b99&quot;,&quot;properties&quot;:{&quot;noteIndex&quot;:0},&quot;isEdited&quot;:false,&quot;manualOverride&quot;:{&quot;isManuallyOverridden&quot;:true,&quot;citeprocText&quot;:&quot;(Kumar Nayak Assistant Professor &amp;#38; Kumar Nayak, 2016; Tiwari B.K. et al., 2010)&quot;,&quot;manualOverrideText&quot;:&quot;(Nayak, 2016; Tiwari B.K. et al., 2010)&quot;},&quot;citationTag&quot;:&quot;MENDELEY_CITATION_v3_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Z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b318620-9863-49ae-9d59-b1d12a07575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GIzMTg2MjAtOTg2My00OWFlLTlkNTktYjFkMTJhMDc1Nz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228a2cff-3716-4643-a725-d9ba2a0b587e&quot;,&quot;properties&quot;:{&quot;noteIndex&quot;:0},&quot;isEdited&quot;:false,&quot;manualOverride&quot;:{&quot;isManuallyOverridden&quot;:true,&quot;citeprocText&quot;:&quot;(No of Sanctioned VDVK, n.d.)&quot;,&quot;manualOverrideText&quot;:&quot;(TRIFED, 2025)&quot;},&quot;citationItems&quot;:[{&quot;id&quot;:&quot;93b6b79d-cacd-3db9-8667-a4aee9194093&quot;,&quot;itemData&quot;:{&quot;type&quot;:&quot;report&quot;,&quot;id&quot;:&quot;93b6b79d-cacd-3db9-8667-a4aee9194093&quot;,&quot;title&quot;:&quot;No of Sanctioned VDVK&quot;,&quot;container-title-short&quot;:&quot;&quot;},&quot;isTemporary&quot;:false}],&quot;citationTag&quot;:&quot;MENDELEY_CITATION_v3_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&quot;},{&quot;citationID&quot;:&quot;MENDELEY_CITATION_dbcfe5be-5bd2-4ad7-8752-4430f0c2b09a&quot;,&quot;properties&quot;:{&quot;noteIndex&quot;:0},&quot;isEdited&quot;:false,&quot;manualOverride&quot;:{&quot;isManuallyOverridden&quot;:false,&quot;citeprocText&quot;:&quot;(Pulhin &amp;#38; Pulhin, 2003)&quot;,&quot;manualOverrideText&quot;:&quot;&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quot;citationTag&quot;:&quot;MENDELEY_CITATION_v3_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A4D-E83E-442C-A2A9-DF4753DB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ADAH AKPA</cp:lastModifiedBy>
  <cp:revision>6</cp:revision>
  <dcterms:created xsi:type="dcterms:W3CDTF">2026-04-04T18:07:00Z</dcterms:created>
  <dcterms:modified xsi:type="dcterms:W3CDTF">2026-04-04T22:06:00Z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6badc137-7d72-4293-8e98-be7890e1cdb5</vt:lpwstr>
  </property>
</Properties>
</file>