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DFA4C" w14:textId="77777777" w:rsidR="00F02689" w:rsidRDefault="00F02689" w:rsidP="00F02689">
      <w:pPr>
        <w:jc w:val="right"/>
        <w:rPr>
          <w:rFonts w:ascii="Times New Roman" w:hAnsi="Times New Roman"/>
          <w:b/>
          <w:sz w:val="40"/>
          <w:szCs w:val="40"/>
        </w:rPr>
      </w:pPr>
      <w:r>
        <w:rPr>
          <w:rFonts w:ascii="Times New Roman" w:hAnsi="Times New Roman"/>
          <w:b/>
          <w:sz w:val="40"/>
          <w:szCs w:val="40"/>
        </w:rPr>
        <w:t xml:space="preserve">Evaluation of Excess Life Cancer Risk </w:t>
      </w:r>
      <w:r w:rsidRPr="00D00883">
        <w:rPr>
          <w:rFonts w:ascii="Times New Roman" w:hAnsi="Times New Roman"/>
          <w:b/>
          <w:sz w:val="40"/>
          <w:szCs w:val="40"/>
        </w:rPr>
        <w:t xml:space="preserve">in </w:t>
      </w:r>
      <w:r>
        <w:rPr>
          <w:rFonts w:ascii="Times New Roman" w:hAnsi="Times New Roman"/>
          <w:b/>
          <w:sz w:val="40"/>
          <w:szCs w:val="40"/>
        </w:rPr>
        <w:t>M</w:t>
      </w:r>
      <w:r w:rsidRPr="00D00883">
        <w:rPr>
          <w:rFonts w:ascii="Times New Roman" w:hAnsi="Times New Roman"/>
          <w:b/>
          <w:sz w:val="40"/>
          <w:szCs w:val="40"/>
        </w:rPr>
        <w:t>ajor Automobile Mechanic Village</w:t>
      </w:r>
      <w:r>
        <w:rPr>
          <w:rFonts w:ascii="Times New Roman" w:hAnsi="Times New Roman"/>
          <w:b/>
          <w:sz w:val="40"/>
          <w:szCs w:val="40"/>
        </w:rPr>
        <w:t xml:space="preserve">s </w:t>
      </w:r>
      <w:r w:rsidRPr="00D00883">
        <w:rPr>
          <w:rFonts w:ascii="Times New Roman" w:hAnsi="Times New Roman"/>
          <w:b/>
          <w:sz w:val="40"/>
          <w:szCs w:val="40"/>
        </w:rPr>
        <w:t xml:space="preserve">in Port </w:t>
      </w:r>
      <w:r>
        <w:rPr>
          <w:rFonts w:ascii="Times New Roman" w:hAnsi="Times New Roman"/>
          <w:b/>
          <w:sz w:val="40"/>
          <w:szCs w:val="40"/>
        </w:rPr>
        <w:t>H</w:t>
      </w:r>
      <w:r w:rsidRPr="00D00883">
        <w:rPr>
          <w:rFonts w:ascii="Times New Roman" w:hAnsi="Times New Roman"/>
          <w:b/>
          <w:sz w:val="40"/>
          <w:szCs w:val="40"/>
        </w:rPr>
        <w:t xml:space="preserve">arcourt, Rivers State, </w:t>
      </w:r>
      <w:r>
        <w:rPr>
          <w:rFonts w:ascii="Times New Roman" w:hAnsi="Times New Roman"/>
          <w:b/>
          <w:sz w:val="40"/>
          <w:szCs w:val="40"/>
        </w:rPr>
        <w:t>N</w:t>
      </w:r>
      <w:r w:rsidRPr="00D00883">
        <w:rPr>
          <w:rFonts w:ascii="Times New Roman" w:hAnsi="Times New Roman"/>
          <w:b/>
          <w:sz w:val="40"/>
          <w:szCs w:val="40"/>
        </w:rPr>
        <w:t>igeria</w:t>
      </w:r>
    </w:p>
    <w:p w14:paraId="20369AE4" w14:textId="77777777" w:rsidR="00215D55" w:rsidRPr="00D00883" w:rsidRDefault="00215D55" w:rsidP="00F02689">
      <w:pPr>
        <w:jc w:val="right"/>
        <w:rPr>
          <w:rFonts w:ascii="Times New Roman" w:hAnsi="Times New Roman"/>
          <w:b/>
          <w:sz w:val="40"/>
          <w:szCs w:val="40"/>
        </w:rPr>
      </w:pPr>
    </w:p>
    <w:p w14:paraId="48FFCE49" w14:textId="77777777" w:rsidR="00790ADA" w:rsidRDefault="00790ADA" w:rsidP="00441B6F">
      <w:pPr>
        <w:pStyle w:val="Affiliation"/>
        <w:spacing w:after="0" w:line="240" w:lineRule="auto"/>
        <w:jc w:val="both"/>
        <w:rPr>
          <w:rFonts w:ascii="Arial" w:hAnsi="Arial" w:cs="Arial"/>
        </w:rPr>
      </w:pPr>
    </w:p>
    <w:p w14:paraId="1899B4E4" w14:textId="77777777" w:rsidR="002C57D2" w:rsidRPr="00FB3A86" w:rsidRDefault="002C57D2" w:rsidP="00441B6F">
      <w:pPr>
        <w:pStyle w:val="Affiliation"/>
        <w:spacing w:after="0" w:line="240" w:lineRule="auto"/>
        <w:jc w:val="both"/>
        <w:rPr>
          <w:rFonts w:ascii="Arial" w:hAnsi="Arial" w:cs="Arial"/>
        </w:rPr>
      </w:pPr>
    </w:p>
    <w:p w14:paraId="5BBD57A8" w14:textId="77777777" w:rsidR="00B01FCD" w:rsidRPr="00FB3A86" w:rsidRDefault="006A655A" w:rsidP="00441B6F">
      <w:pPr>
        <w:pStyle w:val="Copyright"/>
        <w:spacing w:after="0" w:line="240" w:lineRule="auto"/>
        <w:jc w:val="both"/>
        <w:rPr>
          <w:rFonts w:ascii="Arial" w:hAnsi="Arial" w:cs="Arial"/>
        </w:rPr>
        <w:sectPr w:rsidR="00B01FCD" w:rsidRPr="00FB3A86" w:rsidSect="00DA025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B051293" wp14:editId="6CA66B2A">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2C552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9D8B727" w14:textId="77777777" w:rsidR="00B01FCD" w:rsidRDefault="00B01FCD" w:rsidP="00610D0E">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9F714F4" w14:textId="77777777" w:rsidR="00790ADA" w:rsidRPr="00FB3A86" w:rsidRDefault="00790ADA" w:rsidP="00610D0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70"/>
      </w:tblGrid>
      <w:tr w:rsidR="00296529" w:rsidRPr="001E44FE" w14:paraId="4D54968A" w14:textId="77777777" w:rsidTr="001E44FE">
        <w:tc>
          <w:tcPr>
            <w:tcW w:w="9576" w:type="dxa"/>
            <w:shd w:val="clear" w:color="auto" w:fill="F2F2F2"/>
          </w:tcPr>
          <w:p w14:paraId="76EBC0E9" w14:textId="49C209F4" w:rsidR="00505F06" w:rsidRPr="00F02689" w:rsidRDefault="00F02689" w:rsidP="00610D0E">
            <w:pPr>
              <w:jc w:val="both"/>
              <w:rPr>
                <w:rFonts w:ascii="Times New Roman" w:hAnsi="Times New Roman"/>
                <w:b/>
                <w:bCs/>
                <w:sz w:val="24"/>
                <w:szCs w:val="24"/>
              </w:rPr>
            </w:pPr>
            <w:r w:rsidRPr="004510A0">
              <w:rPr>
                <w:rFonts w:ascii="Times New Roman" w:eastAsiaTheme="minorEastAsia" w:hAnsi="Times New Roman"/>
                <w:sz w:val="24"/>
                <w:szCs w:val="24"/>
              </w:rPr>
              <w:t xml:space="preserve">An </w:t>
            </w:r>
            <w:r>
              <w:rPr>
                <w:rFonts w:ascii="Times New Roman" w:eastAsiaTheme="minorEastAsia" w:hAnsi="Times New Roman"/>
                <w:sz w:val="24"/>
                <w:szCs w:val="24"/>
              </w:rPr>
              <w:t>I</w:t>
            </w:r>
            <w:r w:rsidRPr="004510A0">
              <w:rPr>
                <w:rFonts w:ascii="Times New Roman" w:eastAsiaTheme="minorEastAsia" w:hAnsi="Times New Roman"/>
                <w:sz w:val="24"/>
                <w:szCs w:val="24"/>
              </w:rPr>
              <w:t>n-situ measurement of background ionizing radiation was carried out using a well</w:t>
            </w:r>
            <w:r w:rsidR="00691C67">
              <w:rPr>
                <w:rFonts w:ascii="Times New Roman" w:eastAsiaTheme="minorEastAsia" w:hAnsi="Times New Roman"/>
                <w:sz w:val="24"/>
                <w:szCs w:val="24"/>
              </w:rPr>
              <w:t>–calibrated GMC–30E–</w:t>
            </w:r>
            <w:r w:rsidRPr="004510A0">
              <w:rPr>
                <w:rFonts w:ascii="Times New Roman" w:eastAsiaTheme="minorEastAsia" w:hAnsi="Times New Roman"/>
                <w:sz w:val="24"/>
                <w:szCs w:val="24"/>
              </w:rPr>
              <w:t>Plus Nuclear radiation meter, Geiger</w:t>
            </w:r>
            <w:r w:rsidR="00691C67">
              <w:rPr>
                <w:rFonts w:ascii="Times New Roman" w:eastAsiaTheme="minorEastAsia" w:hAnsi="Times New Roman"/>
                <w:sz w:val="24"/>
                <w:szCs w:val="24"/>
              </w:rPr>
              <w:t>-</w:t>
            </w:r>
            <w:r w:rsidRPr="004510A0">
              <w:rPr>
                <w:rFonts w:ascii="Times New Roman" w:eastAsiaTheme="minorEastAsia" w:hAnsi="Times New Roman"/>
                <w:sz w:val="24"/>
                <w:szCs w:val="24"/>
              </w:rPr>
              <w:t>Muller Counter</w:t>
            </w:r>
            <w:r w:rsidR="00691C67">
              <w:rPr>
                <w:rFonts w:ascii="Times New Roman" w:eastAsiaTheme="minorEastAsia" w:hAnsi="Times New Roman"/>
                <w:sz w:val="24"/>
                <w:szCs w:val="24"/>
              </w:rPr>
              <w:t>,</w:t>
            </w:r>
            <w:r w:rsidRPr="004510A0">
              <w:rPr>
                <w:rFonts w:ascii="Times New Roman" w:eastAsiaTheme="minorEastAsia" w:hAnsi="Times New Roman"/>
                <w:sz w:val="24"/>
                <w:szCs w:val="24"/>
              </w:rPr>
              <w:t xml:space="preserve"> and Geographical positioning system (GPS) to record the geographical coordinates. For the Ikoku mechanic </w:t>
            </w:r>
            <w:r w:rsidRPr="004510A0">
              <w:rPr>
                <w:rFonts w:ascii="Times New Roman" w:hAnsi="Times New Roman"/>
                <w:sz w:val="24"/>
                <w:szCs w:val="24"/>
              </w:rPr>
              <w:t>the exposure rate ranged from 0.002± 0.001</w:t>
            </w:r>
            <m:oMath>
              <m:r>
                <w:rPr>
                  <w:rFonts w:ascii="Cambria Math" w:hAnsi="Cambria Math"/>
                  <w:sz w:val="24"/>
                  <w:szCs w:val="24"/>
                </w:rPr>
                <m:t>(</m:t>
              </m:r>
              <m:r>
                <m:rPr>
                  <m:sty m:val="p"/>
                </m:rPr>
                <w:rPr>
                  <w:rFonts w:ascii="Cambria Math" w:hAnsi="Cambria Math"/>
                  <w:sz w:val="24"/>
                  <w:szCs w:val="24"/>
                </w:rPr>
                <m:t>m</m:t>
              </m:r>
              <m:r>
                <m:rPr>
                  <m:sty m:val="p"/>
                </m:rPr>
                <w:rPr>
                  <w:rFonts w:ascii="Cambria Math" w:eastAsiaTheme="minorEastAsia" w:hAnsi="Cambria Math"/>
                  <w:sz w:val="24"/>
                  <w:szCs w:val="24"/>
                </w:rPr>
                <m:t>R/h</m:t>
              </m:r>
              <m:r>
                <w:rPr>
                  <w:rFonts w:ascii="Cambria Math" w:hAnsi="Cambria Math"/>
                  <w:sz w:val="24"/>
                  <w:szCs w:val="24"/>
                </w:rPr>
                <m:t>)</m:t>
              </m:r>
            </m:oMath>
            <w:r w:rsidRPr="004510A0">
              <w:rPr>
                <w:rFonts w:ascii="Times New Roman" w:hAnsi="Times New Roman"/>
                <w:sz w:val="24"/>
                <w:szCs w:val="24"/>
              </w:rPr>
              <w:t xml:space="preserve"> to 0.015±0.02</w:t>
            </w:r>
            <m:oMath>
              <m:r>
                <w:rPr>
                  <w:rFonts w:ascii="Cambria Math" w:hAnsi="Cambria Math"/>
                  <w:sz w:val="24"/>
                  <w:szCs w:val="24"/>
                </w:rPr>
                <m:t>(</m:t>
              </m:r>
              <m:r>
                <m:rPr>
                  <m:sty m:val="p"/>
                </m:rPr>
                <w:rPr>
                  <w:rFonts w:ascii="Cambria Math" w:hAnsi="Cambria Math"/>
                  <w:sz w:val="24"/>
                  <w:szCs w:val="24"/>
                </w:rPr>
                <m:t>m</m:t>
              </m:r>
              <m:r>
                <m:rPr>
                  <m:sty m:val="p"/>
                </m:rPr>
                <w:rPr>
                  <w:rFonts w:ascii="Cambria Math" w:eastAsiaTheme="minorEastAsia" w:hAnsi="Cambria Math"/>
                  <w:sz w:val="24"/>
                  <w:szCs w:val="24"/>
                </w:rPr>
                <m:t>R/h</m:t>
              </m:r>
              <m:r>
                <w:rPr>
                  <w:rFonts w:ascii="Cambria Math" w:hAnsi="Cambria Math"/>
                  <w:sz w:val="24"/>
                  <w:szCs w:val="24"/>
                </w:rPr>
                <m:t>)</m:t>
              </m:r>
            </m:oMath>
            <w:r w:rsidRPr="004510A0">
              <w:rPr>
                <w:rFonts w:ascii="Times New Roman" w:hAnsi="Times New Roman"/>
                <w:sz w:val="24"/>
                <w:szCs w:val="24"/>
              </w:rPr>
              <w:t xml:space="preserve"> with a mean value of 0.011±0.03</w:t>
            </w:r>
            <m:oMath>
              <m:r>
                <w:rPr>
                  <w:rFonts w:ascii="Cambria Math" w:hAnsi="Cambria Math"/>
                  <w:sz w:val="24"/>
                  <w:szCs w:val="24"/>
                </w:rPr>
                <m:t>(</m:t>
              </m:r>
              <m:r>
                <m:rPr>
                  <m:sty m:val="p"/>
                </m:rPr>
                <w:rPr>
                  <w:rFonts w:ascii="Cambria Math" w:hAnsi="Cambria Math"/>
                  <w:sz w:val="24"/>
                  <w:szCs w:val="24"/>
                </w:rPr>
                <m:t>m</m:t>
              </m:r>
              <m:r>
                <m:rPr>
                  <m:sty m:val="p"/>
                </m:rPr>
                <w:rPr>
                  <w:rFonts w:ascii="Cambria Math" w:eastAsiaTheme="minorEastAsia" w:hAnsi="Cambria Math"/>
                  <w:sz w:val="24"/>
                  <w:szCs w:val="24"/>
                </w:rPr>
                <m:t>R/h</m:t>
              </m:r>
              <m:r>
                <w:rPr>
                  <w:rFonts w:ascii="Cambria Math" w:hAnsi="Cambria Math"/>
                  <w:sz w:val="24"/>
                  <w:szCs w:val="24"/>
                </w:rPr>
                <m:t>)</m:t>
              </m:r>
            </m:oMath>
            <w:r w:rsidRPr="004510A0">
              <w:rPr>
                <w:rFonts w:ascii="Times New Roman" w:eastAsiaTheme="minorEastAsia" w:hAnsi="Times New Roman"/>
                <w:sz w:val="24"/>
                <w:szCs w:val="24"/>
              </w:rPr>
              <w:t>, the absorbed dose ranged from 17.4</w:t>
            </w:r>
            <w:r w:rsidRPr="004510A0">
              <w:rPr>
                <w:rFonts w:ascii="Times New Roman" w:hAnsi="Times New Roman"/>
                <w:sz w:val="24"/>
                <w:szCs w:val="24"/>
              </w:rPr>
              <w:t xml:space="preserve">(nGy/h) to 130.5(nGy/h) with an overall mean of 94.17± 22.71(nGy/h), the AEDE range from 0.03(mSv/y) to 0.2(mSv/y) with an overall mean of </w:t>
            </w:r>
            <w:r w:rsidRPr="004510A0">
              <w:rPr>
                <w:rFonts w:ascii="Times New Roman" w:hAnsi="Times New Roman"/>
                <w:color w:val="000000"/>
                <w:sz w:val="24"/>
                <w:szCs w:val="24"/>
              </w:rPr>
              <w:t>0.14</w:t>
            </w:r>
            <w:r w:rsidRPr="004510A0">
              <w:rPr>
                <w:rFonts w:ascii="Times New Roman" w:hAnsi="Times New Roman"/>
                <w:sz w:val="24"/>
                <w:szCs w:val="24"/>
              </w:rPr>
              <w:t>±0.04(mSv/y) and the ELCR ranged from 0.09x10ˉ³ to 0.70x10ˉ³ with an overall mean of 0.51x10ˉ³. For the mile3 mechanic village the exposure rate ranged from 0.002± 0.002</w:t>
            </w:r>
            <m:oMath>
              <m:r>
                <w:rPr>
                  <w:rFonts w:ascii="Cambria Math" w:hAnsi="Cambria Math"/>
                  <w:sz w:val="24"/>
                  <w:szCs w:val="24"/>
                </w:rPr>
                <m:t>(</m:t>
              </m:r>
              <m:r>
                <m:rPr>
                  <m:sty m:val="p"/>
                </m:rPr>
                <w:rPr>
                  <w:rFonts w:ascii="Cambria Math" w:hAnsi="Cambria Math"/>
                  <w:sz w:val="24"/>
                  <w:szCs w:val="24"/>
                </w:rPr>
                <m:t>m</m:t>
              </m:r>
              <m:r>
                <m:rPr>
                  <m:sty m:val="p"/>
                </m:rPr>
                <w:rPr>
                  <w:rFonts w:ascii="Cambria Math" w:eastAsiaTheme="minorEastAsia" w:hAnsi="Cambria Math"/>
                  <w:sz w:val="24"/>
                  <w:szCs w:val="24"/>
                </w:rPr>
                <m:t>R/h</m:t>
              </m:r>
              <m:r>
                <w:rPr>
                  <w:rFonts w:ascii="Cambria Math" w:hAnsi="Cambria Math"/>
                  <w:sz w:val="24"/>
                  <w:szCs w:val="24"/>
                </w:rPr>
                <m:t>)</m:t>
              </m:r>
            </m:oMath>
            <w:r w:rsidRPr="004510A0">
              <w:rPr>
                <w:rFonts w:ascii="Times New Roman" w:hAnsi="Times New Roman"/>
                <w:sz w:val="24"/>
                <w:szCs w:val="24"/>
              </w:rPr>
              <w:t xml:space="preserve"> to 0.005±0.02</w:t>
            </w:r>
            <m:oMath>
              <m:r>
                <w:rPr>
                  <w:rFonts w:ascii="Cambria Math" w:hAnsi="Cambria Math"/>
                  <w:sz w:val="24"/>
                  <w:szCs w:val="24"/>
                </w:rPr>
                <m:t>(</m:t>
              </m:r>
              <m:r>
                <m:rPr>
                  <m:sty m:val="p"/>
                </m:rPr>
                <w:rPr>
                  <w:rFonts w:ascii="Cambria Math" w:hAnsi="Cambria Math"/>
                  <w:sz w:val="24"/>
                  <w:szCs w:val="24"/>
                </w:rPr>
                <m:t>m</m:t>
              </m:r>
              <m:r>
                <m:rPr>
                  <m:sty m:val="p"/>
                </m:rPr>
                <w:rPr>
                  <w:rFonts w:ascii="Cambria Math" w:eastAsiaTheme="minorEastAsia" w:hAnsi="Cambria Math"/>
                  <w:sz w:val="24"/>
                  <w:szCs w:val="24"/>
                </w:rPr>
                <m:t>R/h</m:t>
              </m:r>
              <m:r>
                <w:rPr>
                  <w:rFonts w:ascii="Cambria Math" w:hAnsi="Cambria Math"/>
                  <w:sz w:val="24"/>
                  <w:szCs w:val="24"/>
                </w:rPr>
                <m:t>)</m:t>
              </m:r>
            </m:oMath>
            <w:r w:rsidRPr="004510A0">
              <w:rPr>
                <w:rFonts w:ascii="Times New Roman" w:hAnsi="Times New Roman"/>
                <w:sz w:val="24"/>
                <w:szCs w:val="24"/>
              </w:rPr>
              <w:t xml:space="preserve"> with an overall mean value of 0.008±0.03</w:t>
            </w:r>
            <m:oMath>
              <m:r>
                <w:rPr>
                  <w:rFonts w:ascii="Cambria Math" w:hAnsi="Cambria Math"/>
                  <w:sz w:val="24"/>
                  <w:szCs w:val="24"/>
                </w:rPr>
                <m:t>(</m:t>
              </m:r>
              <m:r>
                <m:rPr>
                  <m:sty m:val="p"/>
                </m:rPr>
                <w:rPr>
                  <w:rFonts w:ascii="Cambria Math" w:hAnsi="Cambria Math"/>
                  <w:sz w:val="24"/>
                  <w:szCs w:val="24"/>
                </w:rPr>
                <m:t>m</m:t>
              </m:r>
              <m:r>
                <m:rPr>
                  <m:sty m:val="p"/>
                </m:rPr>
                <w:rPr>
                  <w:rFonts w:ascii="Cambria Math" w:eastAsiaTheme="minorEastAsia" w:hAnsi="Cambria Math"/>
                  <w:sz w:val="24"/>
                  <w:szCs w:val="24"/>
                </w:rPr>
                <m:t>R/h</m:t>
              </m:r>
              <m:r>
                <w:rPr>
                  <w:rFonts w:ascii="Cambria Math" w:hAnsi="Cambria Math"/>
                  <w:sz w:val="24"/>
                  <w:szCs w:val="24"/>
                </w:rPr>
                <m:t>)</m:t>
              </m:r>
            </m:oMath>
            <w:r w:rsidRPr="004510A0">
              <w:rPr>
                <w:rFonts w:ascii="Times New Roman" w:eastAsiaTheme="minorEastAsia" w:hAnsi="Times New Roman"/>
                <w:sz w:val="24"/>
                <w:szCs w:val="24"/>
              </w:rPr>
              <w:t>, the absorbed dose ranged from 78.3</w:t>
            </w:r>
            <w:r w:rsidRPr="004510A0">
              <w:rPr>
                <w:rFonts w:ascii="Times New Roman" w:hAnsi="Times New Roman"/>
                <w:sz w:val="24"/>
                <w:szCs w:val="24"/>
              </w:rPr>
              <w:t xml:space="preserve">(nGy/h) to 95.7(nGy/h) with an overall mean of 85.21± 23.05(nGy/h), the AEDE range from 0.12(mSv/y) to 0.15(mSv/y) with an overall mean of </w:t>
            </w:r>
            <w:r w:rsidRPr="004510A0">
              <w:rPr>
                <w:rFonts w:ascii="Times New Roman" w:hAnsi="Times New Roman"/>
                <w:color w:val="000000"/>
                <w:sz w:val="24"/>
                <w:szCs w:val="24"/>
              </w:rPr>
              <w:t>0.13</w:t>
            </w:r>
            <w:r w:rsidRPr="004510A0">
              <w:rPr>
                <w:rFonts w:ascii="Times New Roman" w:hAnsi="Times New Roman"/>
                <w:sz w:val="24"/>
                <w:szCs w:val="24"/>
              </w:rPr>
              <w:t>±0.04(mSv/y) and the ELCR ranged from 0.42x10ˉ³ to 0.51x10ˉ³ wi</w:t>
            </w:r>
            <w:r>
              <w:rPr>
                <w:rFonts w:ascii="Times New Roman" w:hAnsi="Times New Roman"/>
                <w:sz w:val="24"/>
                <w:szCs w:val="24"/>
              </w:rPr>
              <w:t xml:space="preserve">th an overall mean of 0.46x10ˉ³. </w:t>
            </w:r>
            <w:r w:rsidRPr="004510A0">
              <w:rPr>
                <w:rFonts w:ascii="Times New Roman" w:hAnsi="Times New Roman"/>
                <w:sz w:val="24"/>
                <w:szCs w:val="24"/>
              </w:rPr>
              <w:t xml:space="preserve">Radiological examination reveals </w:t>
            </w:r>
            <w:r>
              <w:rPr>
                <w:rFonts w:ascii="Times New Roman" w:hAnsi="Times New Roman"/>
                <w:sz w:val="24"/>
                <w:szCs w:val="24"/>
              </w:rPr>
              <w:t>that the</w:t>
            </w:r>
            <w:r w:rsidRPr="004510A0">
              <w:rPr>
                <w:rFonts w:ascii="Times New Roman" w:hAnsi="Times New Roman"/>
                <w:sz w:val="24"/>
                <w:szCs w:val="24"/>
              </w:rPr>
              <w:t xml:space="preserve"> probability of developing radiological health</w:t>
            </w:r>
            <w:r w:rsidR="00691C67">
              <w:rPr>
                <w:rFonts w:ascii="Times New Roman" w:hAnsi="Times New Roman"/>
                <w:sz w:val="24"/>
                <w:szCs w:val="24"/>
              </w:rPr>
              <w:t>-</w:t>
            </w:r>
            <w:r w:rsidRPr="004510A0">
              <w:rPr>
                <w:rFonts w:ascii="Times New Roman" w:hAnsi="Times New Roman"/>
                <w:sz w:val="24"/>
                <w:szCs w:val="24"/>
              </w:rPr>
              <w:t xml:space="preserve">related issues is eminent after a lifetime of exposure in the locations under study, although these locations do not </w:t>
            </w:r>
            <w:r>
              <w:rPr>
                <w:rFonts w:ascii="Times New Roman" w:hAnsi="Times New Roman"/>
                <w:sz w:val="24"/>
                <w:szCs w:val="24"/>
              </w:rPr>
              <w:t>pose</w:t>
            </w:r>
            <w:r w:rsidRPr="004510A0">
              <w:rPr>
                <w:rFonts w:ascii="Times New Roman" w:hAnsi="Times New Roman"/>
                <w:sz w:val="24"/>
                <w:szCs w:val="24"/>
              </w:rPr>
              <w:t xml:space="preserve"> immediate radiological threats </w:t>
            </w:r>
            <w:del w:id="0" w:author="Sherreen Yehia Zakaria Elhariri" w:date="2026-04-19T20:11:00Z" w16du:dateUtc="2026-04-19T12:11:00Z">
              <w:r w:rsidRPr="004510A0" w:rsidDel="00691C67">
                <w:rPr>
                  <w:rFonts w:ascii="Times New Roman" w:hAnsi="Times New Roman"/>
                  <w:sz w:val="24"/>
                  <w:szCs w:val="24"/>
                </w:rPr>
                <w:delText xml:space="preserve">on </w:delText>
              </w:r>
            </w:del>
            <w:ins w:id="1" w:author="Sherreen Yehia Zakaria Elhariri" w:date="2026-04-19T20:11:00Z" w16du:dateUtc="2026-04-19T12:11:00Z">
              <w:r w:rsidR="00691C67">
                <w:rPr>
                  <w:rFonts w:ascii="Times New Roman" w:hAnsi="Times New Roman"/>
                  <w:sz w:val="24"/>
                  <w:szCs w:val="24"/>
                </w:rPr>
                <w:t>to</w:t>
              </w:r>
              <w:r w:rsidR="00691C67" w:rsidRPr="004510A0">
                <w:rPr>
                  <w:rFonts w:ascii="Times New Roman" w:hAnsi="Times New Roman"/>
                  <w:sz w:val="24"/>
                  <w:szCs w:val="24"/>
                </w:rPr>
                <w:t xml:space="preserve"> </w:t>
              </w:r>
            </w:ins>
            <w:r w:rsidRPr="004510A0">
              <w:rPr>
                <w:rFonts w:ascii="Times New Roman" w:hAnsi="Times New Roman"/>
                <w:sz w:val="24"/>
                <w:szCs w:val="24"/>
              </w:rPr>
              <w:t xml:space="preserve">the general public. In order to keep the background ionization level to a minimum, we recommend that various human activities that increase the BIR levels in the areas should be minimized </w:t>
            </w:r>
            <w:r>
              <w:rPr>
                <w:rFonts w:ascii="Times New Roman" w:hAnsi="Times New Roman"/>
                <w:sz w:val="24"/>
                <w:szCs w:val="24"/>
              </w:rPr>
              <w:t xml:space="preserve">and routine checkup should be carried out in order to </w:t>
            </w:r>
            <w:r w:rsidRPr="004510A0">
              <w:rPr>
                <w:rFonts w:ascii="Times New Roman" w:hAnsi="Times New Roman"/>
                <w:sz w:val="24"/>
                <w:szCs w:val="24"/>
              </w:rPr>
              <w:t>keep the radiation level as low as reasonably achievable</w:t>
            </w:r>
            <w:r>
              <w:rPr>
                <w:rFonts w:ascii="Times New Roman" w:hAnsi="Times New Roman"/>
                <w:b/>
                <w:bCs/>
                <w:sz w:val="24"/>
                <w:szCs w:val="24"/>
              </w:rPr>
              <w:t>.</w:t>
            </w:r>
          </w:p>
        </w:tc>
      </w:tr>
    </w:tbl>
    <w:p w14:paraId="41201B8D" w14:textId="77777777" w:rsidR="00636EB2" w:rsidRDefault="00636EB2" w:rsidP="00610D0E">
      <w:pPr>
        <w:pStyle w:val="Body"/>
        <w:spacing w:after="0"/>
        <w:rPr>
          <w:rFonts w:ascii="Arial" w:hAnsi="Arial" w:cs="Arial"/>
          <w:i/>
        </w:rPr>
      </w:pPr>
    </w:p>
    <w:p w14:paraId="07CDCDE3" w14:textId="77777777" w:rsidR="00A24E7E" w:rsidRDefault="00A24E7E" w:rsidP="00610D0E">
      <w:pPr>
        <w:pStyle w:val="Body"/>
        <w:spacing w:after="0"/>
        <w:rPr>
          <w:rFonts w:ascii="Arial" w:hAnsi="Arial" w:cs="Arial"/>
          <w:i/>
        </w:rPr>
      </w:pPr>
      <w:r w:rsidRPr="00F02689">
        <w:rPr>
          <w:rFonts w:ascii="Arial" w:hAnsi="Arial" w:cs="Arial"/>
          <w:b/>
          <w:i/>
        </w:rPr>
        <w:t>Keywords:</w:t>
      </w:r>
      <w:r>
        <w:rPr>
          <w:rFonts w:ascii="Arial" w:hAnsi="Arial" w:cs="Arial"/>
          <w:i/>
        </w:rPr>
        <w:t xml:space="preserve"> </w:t>
      </w:r>
      <w:r w:rsidR="00F02689" w:rsidRPr="00F02689">
        <w:rPr>
          <w:rFonts w:ascii="Times New Roman" w:eastAsia="Calibri" w:hAnsi="Times New Roman"/>
          <w:i/>
          <w:iCs/>
          <w:sz w:val="24"/>
          <w:szCs w:val="24"/>
        </w:rPr>
        <w:t>background ionization radiation, absorbed dose, annual effective dose, excess life cancer risk</w:t>
      </w:r>
    </w:p>
    <w:p w14:paraId="7D6032E3" w14:textId="77777777" w:rsidR="00B52896" w:rsidRDefault="00B52896" w:rsidP="00610D0E">
      <w:pPr>
        <w:pStyle w:val="Body"/>
        <w:spacing w:after="0"/>
        <w:rPr>
          <w:rFonts w:ascii="Arial" w:hAnsi="Arial" w:cs="Arial"/>
          <w:i/>
          <w:sz w:val="18"/>
        </w:rPr>
      </w:pPr>
    </w:p>
    <w:p w14:paraId="6E8D1BDC" w14:textId="77777777" w:rsidR="007F7B32" w:rsidRDefault="00902823" w:rsidP="00610D0E">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672A841" w14:textId="77777777" w:rsidR="00F02689" w:rsidRPr="00F02689" w:rsidRDefault="00F02689" w:rsidP="00610D0E">
      <w:pPr>
        <w:jc w:val="both"/>
        <w:rPr>
          <w:rFonts w:ascii="Arial" w:hAnsi="Arial" w:cs="Arial"/>
        </w:rPr>
      </w:pPr>
      <w:r w:rsidRPr="00F02689">
        <w:rPr>
          <w:rFonts w:ascii="Arial" w:hAnsi="Arial" w:cs="Arial"/>
        </w:rPr>
        <w:t>Radiation is everywhere, and as humans we are constantly exposed to both internal and external radiation sources. Some of these radiation sources involves those from pharmaceutical drugs, food, ground, air, building materials terrestrial environment and radioactive materials which occur naturally (Avwiri, 2011). Ionizing radiation, due to its health effects, is considered hazardous when people are over exposed to it (Oyeyinka et al, 2012). There are basically two types of radiation. These includes the non-ionizing radiation and the ionizing radiation and humans are always exposed to both kinds of radiation emanating from various sources which could be natural or artificial. Some of the natural sources of radiation includes; U-238, Th-232, and their daughters (progeny).</w:t>
      </w:r>
    </w:p>
    <w:p w14:paraId="67AD9DA7" w14:textId="77777777" w:rsidR="00F02689" w:rsidRPr="00F02689" w:rsidRDefault="00F02689" w:rsidP="00610D0E">
      <w:pPr>
        <w:jc w:val="both"/>
        <w:rPr>
          <w:rFonts w:ascii="Arial" w:hAnsi="Arial" w:cs="Arial"/>
        </w:rPr>
      </w:pPr>
    </w:p>
    <w:p w14:paraId="0A85F9EB" w14:textId="77777777" w:rsidR="00F02689" w:rsidRPr="00F02689" w:rsidRDefault="00F02689" w:rsidP="00610D0E">
      <w:pPr>
        <w:jc w:val="both"/>
        <w:rPr>
          <w:rFonts w:ascii="Arial" w:hAnsi="Arial" w:cs="Arial"/>
        </w:rPr>
      </w:pPr>
    </w:p>
    <w:p w14:paraId="50D17593" w14:textId="74445827" w:rsidR="00F02689" w:rsidRPr="00F02689" w:rsidRDefault="00F02689" w:rsidP="00610D0E">
      <w:pPr>
        <w:jc w:val="both"/>
        <w:rPr>
          <w:rFonts w:ascii="Arial" w:hAnsi="Arial" w:cs="Arial"/>
        </w:rPr>
      </w:pPr>
      <w:r w:rsidRPr="00F02689">
        <w:rPr>
          <w:rFonts w:ascii="Arial" w:hAnsi="Arial" w:cs="Arial"/>
        </w:rPr>
        <w:t xml:space="preserve">The artificial sources also include anthropogenic radionuclides such as Sr, </w:t>
      </w:r>
      <w:r w:rsidRPr="00F02689">
        <w:rPr>
          <w:rFonts w:ascii="Arial" w:hAnsi="Arial" w:cs="Arial"/>
          <w:vertAlign w:val="superscript"/>
        </w:rPr>
        <w:t>137</w:t>
      </w:r>
      <w:r w:rsidRPr="00F02689">
        <w:rPr>
          <w:rFonts w:ascii="Arial" w:hAnsi="Arial" w:cs="Arial"/>
        </w:rPr>
        <w:t>Cs (Avwiri et al, 2010).  The ionizing radiation possesses sufficient energy to bring about ionization of the biological cell through which it comes in contact with. When ionizing radiation passes through a water medium, containing large bodies of cells, ionization of these cells occurs leading to molecular changes and formation of chemical species which could be damaging to the DNA materials of the cells. Damage caused by ionizing radiation is dependent on the type of radiation. Some examples of ionising radiations are gamma</w:t>
      </w:r>
      <w:del w:id="2" w:author="Sherreen Yehia Zakaria Elhariri" w:date="2026-04-19T20:17:00Z" w16du:dateUtc="2026-04-19T12:17:00Z">
        <w:r w:rsidRPr="00F02689" w:rsidDel="00691C67">
          <w:rPr>
            <w:rFonts w:ascii="Arial" w:hAnsi="Arial" w:cs="Arial"/>
          </w:rPr>
          <w:delText>-ray</w:delText>
        </w:r>
      </w:del>
      <w:ins w:id="3" w:author="Sherreen Yehia Zakaria Elhariri" w:date="2026-04-19T20:17:00Z" w16du:dateUtc="2026-04-19T12:17:00Z">
        <w:r w:rsidR="00691C67">
          <w:rPr>
            <w:rFonts w:ascii="Arial" w:hAnsi="Arial" w:cs="Arial"/>
          </w:rPr>
          <w:t xml:space="preserve"> rays</w:t>
        </w:r>
      </w:ins>
      <w:r w:rsidRPr="00F02689">
        <w:rPr>
          <w:rFonts w:ascii="Arial" w:hAnsi="Arial" w:cs="Arial"/>
        </w:rPr>
        <w:t xml:space="preserve"> (γ), alpha particles (α), and beta particles (β). It also depends on the energy of the radiation, time or duration of radiation, dose of radiation and homogeneity of the dose and shielding (ICRP, 1991). When the dose rate and the time of exposure </w:t>
      </w:r>
      <w:del w:id="4" w:author="Sherreen Yehia Zakaria Elhariri" w:date="2026-04-19T20:17:00Z" w16du:dateUtc="2026-04-19T12:17:00Z">
        <w:r w:rsidRPr="00F02689" w:rsidDel="00691C67">
          <w:rPr>
            <w:rFonts w:ascii="Arial" w:hAnsi="Arial" w:cs="Arial"/>
          </w:rPr>
          <w:delText xml:space="preserve">is </w:delText>
        </w:r>
      </w:del>
      <w:ins w:id="5" w:author="Sherreen Yehia Zakaria Elhariri" w:date="2026-04-19T20:17:00Z" w16du:dateUtc="2026-04-19T12:17:00Z">
        <w:r w:rsidR="00691C67">
          <w:rPr>
            <w:rFonts w:ascii="Arial" w:hAnsi="Arial" w:cs="Arial"/>
          </w:rPr>
          <w:t>are</w:t>
        </w:r>
        <w:r w:rsidR="00691C67" w:rsidRPr="00F02689">
          <w:rPr>
            <w:rFonts w:ascii="Arial" w:hAnsi="Arial" w:cs="Arial"/>
          </w:rPr>
          <w:t xml:space="preserve"> </w:t>
        </w:r>
      </w:ins>
      <w:r w:rsidRPr="00F02689">
        <w:rPr>
          <w:rFonts w:ascii="Arial" w:hAnsi="Arial" w:cs="Arial"/>
        </w:rPr>
        <w:t>within the internationally accepted set standard, the effect is usually very small and no visible effect is noticed (Olarinoye et al., 2010; Sokari et al., 2022).</w:t>
      </w:r>
    </w:p>
    <w:p w14:paraId="0E987401" w14:textId="77777777" w:rsidR="00F02689" w:rsidRPr="00F02689" w:rsidRDefault="00F02689" w:rsidP="00610D0E">
      <w:pPr>
        <w:jc w:val="both"/>
        <w:rPr>
          <w:rFonts w:ascii="Arial" w:hAnsi="Arial" w:cs="Arial"/>
        </w:rPr>
      </w:pPr>
    </w:p>
    <w:p w14:paraId="09A6F78C" w14:textId="1AD36BA8" w:rsidR="00F02689" w:rsidRPr="00F02689" w:rsidRDefault="00F02689" w:rsidP="00610D0E">
      <w:pPr>
        <w:jc w:val="both"/>
        <w:rPr>
          <w:rFonts w:ascii="Arial" w:hAnsi="Arial" w:cs="Arial"/>
        </w:rPr>
      </w:pPr>
      <w:r w:rsidRPr="00F02689">
        <w:rPr>
          <w:rFonts w:ascii="Arial" w:hAnsi="Arial" w:cs="Arial"/>
        </w:rPr>
        <w:t xml:space="preserve">Humans are exposed to two sources of ionizing radiation which could be internal and external. The external sources of ionizing radiation could either be natural (cosmic, Terrestrial) or artificial sources such as medical, commercial and industrial and both are equally hazardous to </w:t>
      </w:r>
      <w:ins w:id="6" w:author="Sherreen Yehia Zakaria Elhariri" w:date="2026-04-19T20:17:00Z" w16du:dateUtc="2026-04-19T12:17:00Z">
        <w:r w:rsidR="00691C67">
          <w:rPr>
            <w:rFonts w:ascii="Arial" w:hAnsi="Arial" w:cs="Arial"/>
          </w:rPr>
          <w:t xml:space="preserve">the </w:t>
        </w:r>
      </w:ins>
      <w:r w:rsidRPr="00F02689">
        <w:rPr>
          <w:rFonts w:ascii="Arial" w:hAnsi="Arial" w:cs="Arial"/>
        </w:rPr>
        <w:t>human body. Naturally occurring radioactive material can be found in the human body due to traces of radionuclides present in some food we eat and through the inhalation of air molecules containing radioactive particles. Some of these radioactive materials includes; isotopes of tritium (</w:t>
      </w:r>
      <w:r w:rsidRPr="00F02689">
        <w:rPr>
          <w:rFonts w:ascii="Arial" w:hAnsi="Arial" w:cs="Arial"/>
          <w:vertAlign w:val="superscript"/>
        </w:rPr>
        <w:t>3</w:t>
      </w:r>
      <w:r w:rsidRPr="00F02689">
        <w:rPr>
          <w:rFonts w:ascii="Arial" w:hAnsi="Arial" w:cs="Arial"/>
        </w:rPr>
        <w:t xml:space="preserve">H), carbon-14, and potassium – 40 (Oyeyinka et al., 2020). </w:t>
      </w:r>
    </w:p>
    <w:p w14:paraId="65737DA4" w14:textId="64C2B1C7" w:rsidR="00F02689" w:rsidRPr="00F02689" w:rsidRDefault="00F02689" w:rsidP="00610D0E">
      <w:pPr>
        <w:jc w:val="both"/>
        <w:rPr>
          <w:rFonts w:ascii="Arial" w:hAnsi="Arial" w:cs="Arial"/>
        </w:rPr>
      </w:pPr>
      <w:r w:rsidRPr="00F02689">
        <w:rPr>
          <w:rFonts w:ascii="Arial" w:hAnsi="Arial" w:cs="Arial"/>
        </w:rPr>
        <w:t>It has been shown that the geologic</w:t>
      </w:r>
      <w:ins w:id="7" w:author="Sherreen Yehia Zakaria Elhariri" w:date="2026-04-19T20:18:00Z" w16du:dateUtc="2026-04-19T12:18:00Z">
        <w:r w:rsidR="00691C67">
          <w:rPr>
            <w:rFonts w:ascii="Arial" w:hAnsi="Arial" w:cs="Arial"/>
          </w:rPr>
          <w:t>al</w:t>
        </w:r>
      </w:ins>
      <w:r w:rsidRPr="00F02689">
        <w:rPr>
          <w:rFonts w:ascii="Arial" w:hAnsi="Arial" w:cs="Arial"/>
        </w:rPr>
        <w:t xml:space="preserve"> and </w:t>
      </w:r>
      <w:del w:id="8" w:author="Sherreen Yehia Zakaria Elhariri" w:date="2026-04-19T20:18:00Z" w16du:dateUtc="2026-04-19T12:18:00Z">
        <w:r w:rsidRPr="00F02689" w:rsidDel="00691C67">
          <w:rPr>
            <w:rFonts w:ascii="Arial" w:hAnsi="Arial" w:cs="Arial"/>
          </w:rPr>
          <w:delText xml:space="preserve">the </w:delText>
        </w:r>
      </w:del>
      <w:r w:rsidRPr="00F02689">
        <w:rPr>
          <w:rFonts w:ascii="Arial" w:hAnsi="Arial" w:cs="Arial"/>
        </w:rPr>
        <w:t xml:space="preserve">geographical nature of an environment determine to a large extent the radionuclides in the soil and rocks. It also determines to a large extent, the level of </w:t>
      </w:r>
      <w:ins w:id="9" w:author="Sherreen Yehia Zakaria Elhariri" w:date="2026-04-19T20:18:00Z" w16du:dateUtc="2026-04-19T12:18:00Z">
        <w:r w:rsidR="00691C67">
          <w:rPr>
            <w:rFonts w:ascii="Arial" w:hAnsi="Arial" w:cs="Arial"/>
          </w:rPr>
          <w:t xml:space="preserve">an </w:t>
        </w:r>
      </w:ins>
      <w:r w:rsidRPr="00F02689">
        <w:rPr>
          <w:rFonts w:ascii="Arial" w:hAnsi="Arial" w:cs="Arial"/>
        </w:rPr>
        <w:t>individual’s gamma radiation exposure rate (UNSCEAR, 2000). Various studies carried out on background ionizing radiation show that an individual’s health could be at risk due to the harmful effects of over exposure to ionizing radiation. These effects ranges from mild-illness such as cataract, skin deformation, cancer and complete</w:t>
      </w:r>
      <w:del w:id="10" w:author="Sherreen Yehia Zakaria Elhariri" w:date="2026-04-19T20:18:00Z" w16du:dateUtc="2026-04-19T12:18:00Z">
        <w:r w:rsidRPr="00F02689" w:rsidDel="00691C67">
          <w:rPr>
            <w:rFonts w:ascii="Arial" w:hAnsi="Arial" w:cs="Arial"/>
          </w:rPr>
          <w:delText>d</w:delText>
        </w:r>
      </w:del>
      <w:r w:rsidRPr="00F02689">
        <w:rPr>
          <w:rFonts w:ascii="Arial" w:hAnsi="Arial" w:cs="Arial"/>
        </w:rPr>
        <w:t xml:space="preserve"> ill-health resulting to outright death. Thus, very high doses of exposure to ionizing radiation have been known to cause complicated health issues (NRC, 2006). The permissible level of radiation dose by the International Commission on Radiological Protection (ICRP) is given as 1.0 mSv/yr.</w:t>
      </w:r>
    </w:p>
    <w:p w14:paraId="1AA7D6DF" w14:textId="77777777" w:rsidR="00F02689" w:rsidRPr="00F02689" w:rsidRDefault="00F02689" w:rsidP="00610D0E">
      <w:pPr>
        <w:jc w:val="both"/>
        <w:rPr>
          <w:rFonts w:ascii="Arial" w:hAnsi="Arial" w:cs="Arial"/>
        </w:rPr>
      </w:pPr>
    </w:p>
    <w:p w14:paraId="33EAD7C5" w14:textId="064B9F7A" w:rsidR="00F02689" w:rsidRPr="00F02689" w:rsidRDefault="00F02689" w:rsidP="00610D0E">
      <w:pPr>
        <w:jc w:val="both"/>
        <w:rPr>
          <w:rFonts w:ascii="Arial" w:hAnsi="Arial" w:cs="Arial"/>
        </w:rPr>
      </w:pPr>
      <w:r w:rsidRPr="00F02689">
        <w:rPr>
          <w:rFonts w:ascii="Arial" w:hAnsi="Arial" w:cs="Arial"/>
        </w:rPr>
        <w:t xml:space="preserve">James et al., (2014) carried out </w:t>
      </w:r>
      <w:del w:id="11" w:author="Sherreen Yehia Zakaria Elhariri" w:date="2026-04-19T20:18:00Z" w16du:dateUtc="2026-04-19T12:18:00Z">
        <w:r w:rsidRPr="00F02689" w:rsidDel="00691C67">
          <w:rPr>
            <w:rFonts w:ascii="Arial" w:hAnsi="Arial" w:cs="Arial"/>
          </w:rPr>
          <w:delText xml:space="preserve">a </w:delText>
        </w:r>
      </w:del>
      <w:r w:rsidRPr="00F02689">
        <w:rPr>
          <w:rFonts w:ascii="Arial" w:hAnsi="Arial" w:cs="Arial"/>
        </w:rPr>
        <w:t>work on the measurement of Gamma radiation in an automobile mechanic village in Abuja, North Central, Nigeria using RDS-200 universal meter and a hand-held geographical positioning system (</w:t>
      </w:r>
      <w:smartTag w:uri="urn:schemas-microsoft-com:office:smarttags" w:element="stockticker">
        <w:r w:rsidRPr="00F02689">
          <w:rPr>
            <w:rFonts w:ascii="Arial" w:hAnsi="Arial" w:cs="Arial"/>
          </w:rPr>
          <w:t>GPS</w:t>
        </w:r>
      </w:smartTag>
      <w:r w:rsidRPr="00F02689">
        <w:rPr>
          <w:rFonts w:ascii="Arial" w:hAnsi="Arial" w:cs="Arial"/>
        </w:rPr>
        <w:t>). The results obtained show the dose equivalent range to be between 0.04μSv/yr to 0.22μSv/yr with an average of 0.10</w:t>
      </w:r>
      <w:r w:rsidRPr="00F02689">
        <w:rPr>
          <w:rFonts w:ascii="Arial" w:hAnsi="Arial" w:cs="Arial"/>
          <w:u w:val="single"/>
        </w:rPr>
        <w:t>+</w:t>
      </w:r>
      <w:r w:rsidRPr="00F02689">
        <w:rPr>
          <w:rFonts w:ascii="Arial" w:hAnsi="Arial" w:cs="Arial"/>
        </w:rPr>
        <w:t xml:space="preserve">0.03μSv/yr and is below the set standard of 0.133μSv/yr. This study also show that the average annual effective dose rate approximates to 0.20 </w:t>
      </w:r>
      <m:oMath>
        <m:r>
          <w:rPr>
            <w:rFonts w:ascii="Cambria Math" w:hAnsi="Cambria Math" w:cs="Arial"/>
          </w:rPr>
          <m:t>±</m:t>
        </m:r>
      </m:oMath>
      <w:r w:rsidRPr="00F02689">
        <w:rPr>
          <w:rFonts w:ascii="Arial" w:eastAsiaTheme="minorEastAsia" w:hAnsi="Arial" w:cs="Arial"/>
        </w:rPr>
        <w:t xml:space="preserve"> 0.06mSv/yr which is lower than 1.0mSv/yr average five years interval dose limit set by the Basic Safety Standards (B.S.S) schedule II and the International Commission on Radiological Protection (ICRP) Report 60.</w:t>
      </w:r>
    </w:p>
    <w:p w14:paraId="5364613B" w14:textId="77777777" w:rsidR="00F02689" w:rsidRPr="00F02689" w:rsidRDefault="00F02689" w:rsidP="00610D0E">
      <w:pPr>
        <w:jc w:val="both"/>
        <w:rPr>
          <w:rFonts w:ascii="Arial" w:eastAsiaTheme="minorEastAsia" w:hAnsi="Arial" w:cs="Arial"/>
        </w:rPr>
      </w:pPr>
    </w:p>
    <w:p w14:paraId="4CF2E4E8" w14:textId="1E819728" w:rsidR="00F02689" w:rsidRPr="00F02689" w:rsidRDefault="00F02689" w:rsidP="00610D0E">
      <w:pPr>
        <w:jc w:val="both"/>
        <w:rPr>
          <w:rFonts w:ascii="Arial" w:eastAsiaTheme="minorEastAsia" w:hAnsi="Arial" w:cs="Arial"/>
        </w:rPr>
      </w:pPr>
      <w:r w:rsidRPr="00F02689">
        <w:rPr>
          <w:rFonts w:ascii="Arial" w:eastAsiaTheme="minorEastAsia" w:hAnsi="Arial" w:cs="Arial"/>
        </w:rPr>
        <w:t xml:space="preserve">Bension and Ugbede (2018) measured the background ionizing radiation and evaluation of excess life time cancer risks in highly populated motor parks in Enugu using a calibrated portable Geiger Counter nuclear radiation detector (GQGMC-320 plus). The parks where the background radiation measurement took place were; Holy Ghost, Old Park, Abakpa, New Market, Garriki respectively. The mean exposure rate obtained were </w:t>
      </w:r>
      <m:oMath>
        <m:r>
          <w:rPr>
            <w:rFonts w:ascii="Cambria Math" w:eastAsiaTheme="minorEastAsia" w:hAnsi="Cambria Math" w:cs="Arial"/>
          </w:rPr>
          <m:t xml:space="preserve">0.0143±0.0025 </m:t>
        </m:r>
      </m:oMath>
      <w:r w:rsidRPr="00F02689">
        <w:rPr>
          <w:rFonts w:ascii="Arial" w:eastAsiaTheme="minorEastAsia" w:hAnsi="Arial" w:cs="Arial"/>
        </w:rPr>
        <w:t xml:space="preserve">mR/h, </w:t>
      </w:r>
      <m:oMath>
        <m:r>
          <w:rPr>
            <w:rFonts w:ascii="Cambria Math" w:eastAsiaTheme="minorEastAsia" w:hAnsi="Cambria Math" w:cs="Arial"/>
          </w:rPr>
          <m:t>0.0135±0.002mR/h,</m:t>
        </m:r>
      </m:oMath>
      <w:r w:rsidRPr="00F02689">
        <w:rPr>
          <w:rFonts w:ascii="Arial" w:eastAsiaTheme="minorEastAsia" w:hAnsi="Arial" w:cs="Arial"/>
        </w:rPr>
        <w:t xml:space="preserve"> and </w:t>
      </w:r>
      <m:oMath>
        <m:r>
          <w:rPr>
            <w:rFonts w:ascii="Cambria Math" w:eastAsiaTheme="minorEastAsia" w:hAnsi="Cambria Math" w:cs="Arial"/>
          </w:rPr>
          <m:t>0.0112±0.0024mR/h</m:t>
        </m:r>
      </m:oMath>
      <w:r w:rsidRPr="00F02689">
        <w:rPr>
          <w:rFonts w:ascii="Arial" w:eastAsiaTheme="minorEastAsia" w:hAnsi="Arial" w:cs="Arial"/>
        </w:rPr>
        <w:t xml:space="preserve"> for Abakpa, Garriki, New Market Old Park, </w:t>
      </w:r>
      <w:ins w:id="12" w:author="Sherreen Yehia Zakaria Elhariri" w:date="2026-04-19T20:19:00Z" w16du:dateUtc="2026-04-19T12:19:00Z">
        <w:r w:rsidR="00691C67">
          <w:rPr>
            <w:rFonts w:ascii="Arial" w:eastAsiaTheme="minorEastAsia" w:hAnsi="Arial" w:cs="Arial"/>
          </w:rPr>
          <w:t xml:space="preserve">and </w:t>
        </w:r>
      </w:ins>
      <w:r w:rsidRPr="00F02689">
        <w:rPr>
          <w:rFonts w:ascii="Arial" w:eastAsiaTheme="minorEastAsia" w:hAnsi="Arial" w:cs="Arial"/>
        </w:rPr>
        <w:t>Holy Ghost respectively. The average exposure rate was below the set world safely limit of 0.013MR/h for Holy Ghost, Old Park and New Market. However, the mean exposure rate for Abakpa, Garriki are slightly higher than the safe limit by international bodies.</w:t>
      </w:r>
    </w:p>
    <w:p w14:paraId="1D447545" w14:textId="77777777" w:rsidR="00F02689" w:rsidRPr="00F02689" w:rsidRDefault="00F02689" w:rsidP="00610D0E">
      <w:pPr>
        <w:jc w:val="both"/>
        <w:rPr>
          <w:rFonts w:ascii="Arial" w:eastAsiaTheme="minorEastAsia" w:hAnsi="Arial" w:cs="Arial"/>
        </w:rPr>
      </w:pPr>
    </w:p>
    <w:p w14:paraId="66539B80" w14:textId="002E185D" w:rsidR="00F02689" w:rsidRPr="00F02689" w:rsidRDefault="00F02689" w:rsidP="00610D0E">
      <w:pPr>
        <w:jc w:val="both"/>
        <w:rPr>
          <w:rFonts w:ascii="Arial" w:eastAsiaTheme="minorEastAsia" w:hAnsi="Arial" w:cs="Arial"/>
        </w:rPr>
      </w:pPr>
      <w:r w:rsidRPr="00F02689">
        <w:rPr>
          <w:rFonts w:ascii="Arial" w:eastAsiaTheme="minorEastAsia" w:hAnsi="Arial" w:cs="Arial"/>
        </w:rPr>
        <w:t xml:space="preserve">The Annual Absorbed Effective Dose Equivalent rate (AEDE) </w:t>
      </w:r>
      <w:del w:id="13" w:author="Sherreen Yehia Zakaria Elhariri" w:date="2026-04-19T20:19:00Z" w16du:dateUtc="2026-04-19T12:19:00Z">
        <w:r w:rsidRPr="00F02689" w:rsidDel="00691C67">
          <w:rPr>
            <w:rFonts w:ascii="Arial" w:eastAsiaTheme="minorEastAsia" w:hAnsi="Arial" w:cs="Arial"/>
          </w:rPr>
          <w:delText xml:space="preserve">were </w:delText>
        </w:r>
      </w:del>
      <w:ins w:id="14" w:author="Sherreen Yehia Zakaria Elhariri" w:date="2026-04-19T20:19:00Z" w16du:dateUtc="2026-04-19T12:19:00Z">
        <w:r w:rsidR="00691C67" w:rsidRPr="00F02689">
          <w:rPr>
            <w:rFonts w:ascii="Arial" w:eastAsiaTheme="minorEastAsia" w:hAnsi="Arial" w:cs="Arial"/>
          </w:rPr>
          <w:t>w</w:t>
        </w:r>
        <w:r w:rsidR="00691C67">
          <w:rPr>
            <w:rFonts w:ascii="Arial" w:eastAsiaTheme="minorEastAsia" w:hAnsi="Arial" w:cs="Arial"/>
          </w:rPr>
          <w:t>as</w:t>
        </w:r>
        <w:r w:rsidR="00691C67" w:rsidRPr="00F02689">
          <w:rPr>
            <w:rFonts w:ascii="Arial" w:eastAsiaTheme="minorEastAsia" w:hAnsi="Arial" w:cs="Arial"/>
          </w:rPr>
          <w:t xml:space="preserve"> </w:t>
        </w:r>
      </w:ins>
      <m:oMath>
        <m:r>
          <w:rPr>
            <w:rFonts w:ascii="Cambria Math" w:eastAsiaTheme="minorEastAsia" w:hAnsi="Cambria Math" w:cs="Arial"/>
          </w:rPr>
          <m:t>0.0119 ±0.025mSv/yr</m:t>
        </m:r>
      </m:oMath>
      <w:r w:rsidRPr="00F02689">
        <w:rPr>
          <w:rFonts w:ascii="Arial" w:eastAsiaTheme="minorEastAsia" w:hAnsi="Arial" w:cs="Arial"/>
        </w:rPr>
        <w:t xml:space="preserve">, </w:t>
      </w:r>
      <m:oMath>
        <m:r>
          <w:rPr>
            <w:rFonts w:ascii="Cambria Math" w:eastAsiaTheme="minorEastAsia" w:hAnsi="Cambria Math" w:cs="Arial"/>
          </w:rPr>
          <m:t>0.0153±0.022mSv/yr</m:t>
        </m:r>
      </m:oMath>
      <w:r w:rsidRPr="00F02689">
        <w:rPr>
          <w:rFonts w:ascii="Arial" w:eastAsiaTheme="minorEastAsia" w:hAnsi="Arial" w:cs="Arial"/>
        </w:rPr>
        <w:t xml:space="preserve">, </w:t>
      </w:r>
      <m:oMath>
        <m:r>
          <w:rPr>
            <w:rFonts w:ascii="Cambria Math" w:eastAsiaTheme="minorEastAsia" w:hAnsi="Cambria Math" w:cs="Arial"/>
          </w:rPr>
          <m:t>0.120±0.015Sv/yr,</m:t>
        </m:r>
      </m:oMath>
      <w:r w:rsidRPr="00F02689">
        <w:rPr>
          <w:rFonts w:ascii="Arial" w:eastAsiaTheme="minorEastAsia" w:hAnsi="Arial" w:cs="Arial"/>
        </w:rPr>
        <w:t xml:space="preserve"> </w:t>
      </w:r>
      <m:oMath>
        <m:r>
          <w:rPr>
            <w:rFonts w:ascii="Cambria Math" w:eastAsiaTheme="minorEastAsia" w:hAnsi="Cambria Math" w:cs="Arial"/>
          </w:rPr>
          <m:t>0.0122±0.027mSv/yr,</m:t>
        </m:r>
      </m:oMath>
      <w:r w:rsidRPr="00F02689">
        <w:rPr>
          <w:rFonts w:ascii="Arial" w:eastAsiaTheme="minorEastAsia" w:hAnsi="Arial" w:cs="Arial"/>
        </w:rPr>
        <w:t xml:space="preserve"> </w:t>
      </w:r>
      <m:oMath>
        <m:r>
          <w:rPr>
            <w:rFonts w:ascii="Cambria Math" w:eastAsiaTheme="minorEastAsia" w:hAnsi="Cambria Math" w:cs="Arial"/>
          </w:rPr>
          <m:t>0.144±0.023mSv/yr</m:t>
        </m:r>
      </m:oMath>
      <w:r w:rsidRPr="00F02689">
        <w:rPr>
          <w:rFonts w:ascii="Arial" w:eastAsiaTheme="minorEastAsia" w:hAnsi="Arial" w:cs="Arial"/>
        </w:rPr>
        <w:t xml:space="preserve"> respectively for Holy Ghost, Abakpa, Old Park, New Market and Garriki respectively. Their mean AEDE are below the set limit of 1.0mSv/yr for the general public by (ICRP). Also, their mean excess life time cancer risk (ELCR) calculated were given as; 0.148</w:t>
      </w:r>
      <m:oMath>
        <m:r>
          <w:rPr>
            <w:rFonts w:ascii="Cambria Math" w:eastAsiaTheme="minorEastAsia" w:hAnsi="Cambria Math" w:cs="Arial"/>
          </w:rPr>
          <m:t>±</m:t>
        </m:r>
      </m:oMath>
      <w:r w:rsidRPr="00F02689">
        <w:rPr>
          <w:rFonts w:ascii="Arial" w:eastAsiaTheme="minorEastAsia" w:hAnsi="Arial" w:cs="Arial"/>
        </w:rPr>
        <w:t>0.087 x 10</w:t>
      </w:r>
      <w:r w:rsidRPr="00F02689">
        <w:rPr>
          <w:rFonts w:ascii="Arial" w:eastAsiaTheme="minorEastAsia" w:hAnsi="Arial" w:cs="Arial"/>
          <w:vertAlign w:val="superscript"/>
        </w:rPr>
        <w:t>-3</w:t>
      </w:r>
      <w:r w:rsidRPr="00F02689">
        <w:rPr>
          <w:rFonts w:ascii="Arial" w:eastAsiaTheme="minorEastAsia" w:hAnsi="Arial" w:cs="Arial"/>
        </w:rPr>
        <w:t>, 0.534</w:t>
      </w:r>
      <m:oMath>
        <m:r>
          <w:rPr>
            <w:rFonts w:ascii="Cambria Math" w:eastAsiaTheme="minorEastAsia" w:hAnsi="Cambria Math" w:cs="Arial"/>
          </w:rPr>
          <m:t xml:space="preserve">±0.077 </m:t>
        </m:r>
      </m:oMath>
      <w:r w:rsidRPr="00F02689">
        <w:rPr>
          <w:rFonts w:ascii="Arial" w:eastAsiaTheme="minorEastAsia" w:hAnsi="Arial" w:cs="Arial"/>
        </w:rPr>
        <w:t>x 10</w:t>
      </w:r>
      <w:r w:rsidRPr="00F02689">
        <w:rPr>
          <w:rFonts w:ascii="Arial" w:eastAsiaTheme="minorEastAsia" w:hAnsi="Arial" w:cs="Arial"/>
          <w:vertAlign w:val="superscript"/>
        </w:rPr>
        <w:t>-3</w:t>
      </w:r>
      <w:r w:rsidRPr="00F02689">
        <w:rPr>
          <w:rFonts w:ascii="Arial" w:eastAsiaTheme="minorEastAsia" w:hAnsi="Arial" w:cs="Arial"/>
        </w:rPr>
        <w:t>, 0.419</w:t>
      </w:r>
      <m:oMath>
        <m:r>
          <w:rPr>
            <w:rFonts w:ascii="Cambria Math" w:eastAsiaTheme="minorEastAsia" w:hAnsi="Cambria Math" w:cs="Arial"/>
          </w:rPr>
          <m:t>±</m:t>
        </m:r>
      </m:oMath>
      <w:r w:rsidRPr="00F02689">
        <w:rPr>
          <w:rFonts w:ascii="Arial" w:eastAsiaTheme="minorEastAsia" w:hAnsi="Arial" w:cs="Arial"/>
        </w:rPr>
        <w:t>0.052 x 10</w:t>
      </w:r>
      <w:r w:rsidRPr="00F02689">
        <w:rPr>
          <w:rFonts w:ascii="Arial" w:eastAsiaTheme="minorEastAsia" w:hAnsi="Arial" w:cs="Arial"/>
          <w:vertAlign w:val="superscript"/>
        </w:rPr>
        <w:t>-3</w:t>
      </w:r>
      <w:r w:rsidRPr="00F02689">
        <w:rPr>
          <w:rFonts w:ascii="Arial" w:eastAsiaTheme="minorEastAsia" w:hAnsi="Arial" w:cs="Arial"/>
        </w:rPr>
        <w:t>; 0.46</w:t>
      </w:r>
      <m:oMath>
        <m:r>
          <w:rPr>
            <w:rFonts w:ascii="Cambria Math" w:eastAsiaTheme="minorEastAsia" w:hAnsi="Cambria Math" w:cs="Arial"/>
          </w:rPr>
          <m:t>±</m:t>
        </m:r>
      </m:oMath>
      <w:r w:rsidRPr="00F02689">
        <w:rPr>
          <w:rFonts w:ascii="Arial" w:eastAsiaTheme="minorEastAsia" w:hAnsi="Arial" w:cs="Arial"/>
        </w:rPr>
        <w:t>0.09 x 10</w:t>
      </w:r>
      <w:r w:rsidRPr="00F02689">
        <w:rPr>
          <w:rFonts w:ascii="Arial" w:eastAsiaTheme="minorEastAsia" w:hAnsi="Arial" w:cs="Arial"/>
          <w:vertAlign w:val="superscript"/>
        </w:rPr>
        <w:t>-3</w:t>
      </w:r>
      <w:r w:rsidRPr="00F02689">
        <w:rPr>
          <w:rFonts w:ascii="Arial" w:eastAsiaTheme="minorEastAsia" w:hAnsi="Arial" w:cs="Arial"/>
        </w:rPr>
        <w:t xml:space="preserve"> respectively for Holy Ghost, Abakpa, Old Park, New Market and Garriki.  The values were found to be higher than the set limit by UNSCEAR of 0.29 x 10</w:t>
      </w:r>
      <w:r w:rsidRPr="00F02689">
        <w:rPr>
          <w:rFonts w:ascii="Arial" w:eastAsiaTheme="minorEastAsia" w:hAnsi="Arial" w:cs="Arial"/>
          <w:vertAlign w:val="superscript"/>
        </w:rPr>
        <w:t>-3</w:t>
      </w:r>
      <w:r w:rsidRPr="00F02689">
        <w:rPr>
          <w:rFonts w:ascii="Arial" w:eastAsiaTheme="minorEastAsia" w:hAnsi="Arial" w:cs="Arial"/>
        </w:rPr>
        <w:t>.</w:t>
      </w:r>
    </w:p>
    <w:p w14:paraId="3081699F" w14:textId="77777777" w:rsidR="00F02689" w:rsidRPr="00F02689" w:rsidRDefault="00F02689" w:rsidP="00610D0E">
      <w:pPr>
        <w:jc w:val="both"/>
        <w:rPr>
          <w:rFonts w:ascii="Arial" w:eastAsiaTheme="minorEastAsia" w:hAnsi="Arial" w:cs="Arial"/>
        </w:rPr>
      </w:pPr>
    </w:p>
    <w:p w14:paraId="6FBDD6B8" w14:textId="6C0547F2" w:rsidR="00F02689" w:rsidRPr="00F02689" w:rsidRDefault="00F02689" w:rsidP="00610D0E">
      <w:pPr>
        <w:jc w:val="both"/>
        <w:rPr>
          <w:rFonts w:ascii="Arial" w:eastAsiaTheme="minorEastAsia" w:hAnsi="Arial" w:cs="Arial"/>
        </w:rPr>
      </w:pPr>
      <w:r w:rsidRPr="00F02689">
        <w:rPr>
          <w:rFonts w:ascii="Arial" w:eastAsiaTheme="minorEastAsia" w:hAnsi="Arial" w:cs="Arial"/>
        </w:rPr>
        <w:lastRenderedPageBreak/>
        <w:t xml:space="preserve">Ugbede (2018) worked on </w:t>
      </w:r>
      <w:ins w:id="15" w:author="Sherreen Yehia Zakaria Elhariri" w:date="2026-04-19T20:19:00Z" w16du:dateUtc="2026-04-19T12:19:00Z">
        <w:r w:rsidR="00691C67">
          <w:rPr>
            <w:rFonts w:ascii="Arial" w:eastAsiaTheme="minorEastAsia" w:hAnsi="Arial" w:cs="Arial"/>
          </w:rPr>
          <w:t xml:space="preserve">the </w:t>
        </w:r>
      </w:ins>
      <w:r w:rsidRPr="00F02689">
        <w:rPr>
          <w:rFonts w:ascii="Arial" w:eastAsiaTheme="minorEastAsia" w:hAnsi="Arial" w:cs="Arial"/>
        </w:rPr>
        <w:t xml:space="preserve">measurement of the background ionizing radiation exposure level in selected areas in communities of Ishielu L.G.A; Ebonyi State, Nigeria using GQ GMC-320 plus radiation meter and GPS for the geographical coordinates. The obtained average background radiation level at Nkalagu and Ezill Farmlands were </w:t>
      </w:r>
      <m:oMath>
        <m:r>
          <w:rPr>
            <w:rFonts w:ascii="Cambria Math" w:eastAsiaTheme="minorEastAsia" w:hAnsi="Cambria Math" w:cs="Arial"/>
          </w:rPr>
          <m:t>0.016±0.002mR/h</m:t>
        </m:r>
      </m:oMath>
      <w:r w:rsidRPr="00F02689">
        <w:rPr>
          <w:rFonts w:ascii="Arial" w:eastAsiaTheme="minorEastAsia" w:hAnsi="Arial" w:cs="Arial"/>
        </w:rPr>
        <w:t xml:space="preserve"> and is higher than ICRP safe level of</w:t>
      </w:r>
      <m:oMath>
        <m:r>
          <w:rPr>
            <w:rFonts w:ascii="Cambria Math" w:eastAsiaTheme="minorEastAsia" w:hAnsi="Cambria Math" w:cs="Arial"/>
          </w:rPr>
          <m:t xml:space="preserve"> 0.013mR/h</m:t>
        </m:r>
      </m:oMath>
      <w:r w:rsidRPr="00F02689">
        <w:rPr>
          <w:rFonts w:ascii="Arial" w:eastAsiaTheme="minorEastAsia" w:hAnsi="Arial" w:cs="Arial"/>
        </w:rPr>
        <w:t>. Also, the absorbed dose values and the Excess Life Time Cancer Risk were found to be higher than the ICRP set standard at 84.0 nGy/h and 0.29 x 10</w:t>
      </w:r>
      <w:r w:rsidRPr="00F02689">
        <w:rPr>
          <w:rFonts w:ascii="Arial" w:eastAsiaTheme="minorEastAsia" w:hAnsi="Arial" w:cs="Arial"/>
          <w:vertAlign w:val="superscript"/>
        </w:rPr>
        <w:t>-3</w:t>
      </w:r>
      <w:r w:rsidRPr="00F02689">
        <w:rPr>
          <w:rFonts w:ascii="Arial" w:eastAsiaTheme="minorEastAsia" w:hAnsi="Arial" w:cs="Arial"/>
        </w:rPr>
        <w:t xml:space="preserve"> respectively. </w:t>
      </w:r>
    </w:p>
    <w:p w14:paraId="60E34881" w14:textId="77777777" w:rsidR="00F02689" w:rsidRPr="00F02689" w:rsidRDefault="00F02689" w:rsidP="00610D0E">
      <w:pPr>
        <w:jc w:val="both"/>
        <w:rPr>
          <w:rFonts w:ascii="Arial" w:eastAsiaTheme="minorEastAsia" w:hAnsi="Arial" w:cs="Arial"/>
        </w:rPr>
      </w:pPr>
    </w:p>
    <w:p w14:paraId="0A6159DA"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Nwankwo and Akoshile (2005) worked on the monitoring of external background ionizing radiation in Asa Dam Industrial Area of Ilorin, Kwara State, Nigeria using two Diligent Nuclear radiation monitors in five locations. The result obtained showed that the average external radiation exposure was 0.0134mR/hr with a deviation of about 22%.</w:t>
      </w:r>
    </w:p>
    <w:p w14:paraId="53C0C3A1" w14:textId="77777777" w:rsidR="00F02689" w:rsidRPr="00F02689" w:rsidRDefault="00F02689" w:rsidP="00610D0E">
      <w:pPr>
        <w:jc w:val="both"/>
        <w:rPr>
          <w:rFonts w:ascii="Arial" w:eastAsiaTheme="minorEastAsia" w:hAnsi="Arial" w:cs="Arial"/>
        </w:rPr>
      </w:pPr>
    </w:p>
    <w:p w14:paraId="251DE39D"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Avwiri et al., (2015) work on the assessment of radiation exposure level within Ikot Akpandan Campus of Akwa Ibom State, University using a portable inspector Alert Nuclear Radiation Monitor. The result of the average equivalent dose rate obtained was 0.244</w:t>
      </w:r>
      <m:oMath>
        <m:r>
          <w:rPr>
            <w:rFonts w:ascii="Cambria Math" w:eastAsiaTheme="minorEastAsia" w:hAnsi="Cambria Math" w:cs="Arial"/>
          </w:rPr>
          <m:t>±</m:t>
        </m:r>
      </m:oMath>
      <w:r w:rsidRPr="00F02689">
        <w:rPr>
          <w:rFonts w:ascii="Arial" w:eastAsiaTheme="minorEastAsia" w:hAnsi="Arial" w:cs="Arial"/>
        </w:rPr>
        <w:t xml:space="preserve">0.040 mSv/yr and is below the maximum permissible level by ICRP. </w:t>
      </w:r>
    </w:p>
    <w:p w14:paraId="06B1B5A3" w14:textId="77777777" w:rsidR="00F02689" w:rsidRPr="00F02689" w:rsidRDefault="00F02689" w:rsidP="00610D0E">
      <w:pPr>
        <w:jc w:val="both"/>
        <w:rPr>
          <w:rFonts w:ascii="Arial" w:eastAsiaTheme="minorEastAsia" w:hAnsi="Arial" w:cs="Arial"/>
        </w:rPr>
      </w:pPr>
    </w:p>
    <w:p w14:paraId="6A91D926"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 xml:space="preserve">Esi et al., in 2014 worked on the survey of the assessment of the background ionizing radiation of oil spillage site at Obodo Creek in Gokana L.G.A., Rivers State, Nigeria using standard meters. The result obtained showed the annual equivalent dose to be higher than the dose limit of 1.0mSv/yr by ICRP, 1991. </w:t>
      </w:r>
    </w:p>
    <w:p w14:paraId="784463B6"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t xml:space="preserve"> The aim of this study was to determine the background ionizing radiation levels in major populated motor parks in Port Harcourt, which can serve as baseline data for future radiological studies in similar environments. The study has been thoroughly carried out, and the findings provide important baseline information that can support public health agencies and government authorities in developing and monitoring radiation protection strategies. In addition, the results will be useful for future researchers conducting environmental radiation assessments in motor park and other high-activity urban settings.</w:t>
      </w:r>
    </w:p>
    <w:p w14:paraId="72B2464F" w14:textId="77777777" w:rsidR="00F02689" w:rsidRPr="00F02689" w:rsidRDefault="00F02689" w:rsidP="00610D0E">
      <w:pPr>
        <w:jc w:val="both"/>
        <w:rPr>
          <w:rFonts w:ascii="Arial" w:hAnsi="Arial" w:cs="Arial"/>
        </w:rPr>
      </w:pPr>
      <w:r w:rsidRPr="00F02689">
        <w:rPr>
          <w:rFonts w:ascii="Arial" w:hAnsi="Arial" w:cs="Arial"/>
        </w:rPr>
        <w:t>Radiation is everywhere, and as humans we are constantly exposed to both internal and external radiation sources. Some of these radiation sources involves those from pharmaceutical drugs, food, ground, air, building materials terrestrial environment and radioactive materials which occur naturally (Avwiri, 2011). Ionizing radiation, due to its health effects, is considered hazardous when people are over exposed to it (Oyeyinka et al, 2012). There are basically two types of radiation. These includes the non-ionizing radiation and the ionizing radiation and humans are always exposed to both kinds of radiation emanating from various sources which could be natural or artificial. Some of the natural sources of radiation includes; U-238, Th-232, and their daughters (progeny).</w:t>
      </w:r>
    </w:p>
    <w:p w14:paraId="3C403504" w14:textId="77777777" w:rsidR="00F02689" w:rsidRPr="00F02689" w:rsidRDefault="00F02689" w:rsidP="00610D0E">
      <w:pPr>
        <w:jc w:val="both"/>
        <w:rPr>
          <w:rFonts w:ascii="Arial" w:hAnsi="Arial" w:cs="Arial"/>
        </w:rPr>
      </w:pPr>
    </w:p>
    <w:p w14:paraId="063EBF16" w14:textId="77777777" w:rsidR="00F02689" w:rsidRPr="00F02689" w:rsidRDefault="00F02689" w:rsidP="00610D0E">
      <w:pPr>
        <w:jc w:val="both"/>
        <w:rPr>
          <w:rFonts w:ascii="Arial" w:hAnsi="Arial" w:cs="Arial"/>
        </w:rPr>
      </w:pPr>
    </w:p>
    <w:p w14:paraId="3035604C" w14:textId="2741D461" w:rsidR="00F02689" w:rsidRPr="00F02689" w:rsidRDefault="00F02689" w:rsidP="00610D0E">
      <w:pPr>
        <w:jc w:val="both"/>
        <w:rPr>
          <w:rFonts w:ascii="Arial" w:hAnsi="Arial" w:cs="Arial"/>
        </w:rPr>
      </w:pPr>
      <w:r w:rsidRPr="00F02689">
        <w:rPr>
          <w:rFonts w:ascii="Arial" w:hAnsi="Arial" w:cs="Arial"/>
        </w:rPr>
        <w:t xml:space="preserve">The artificial sources also include anthropogenic radionuclides such as Sr, </w:t>
      </w:r>
      <w:r w:rsidRPr="00F02689">
        <w:rPr>
          <w:rFonts w:ascii="Arial" w:hAnsi="Arial" w:cs="Arial"/>
          <w:vertAlign w:val="superscript"/>
        </w:rPr>
        <w:t>137</w:t>
      </w:r>
      <w:r w:rsidRPr="00F02689">
        <w:rPr>
          <w:rFonts w:ascii="Arial" w:hAnsi="Arial" w:cs="Arial"/>
        </w:rPr>
        <w:t>Cs (Avwiri et al, 2010).  The ionizing   radiation possesses sufficient energy to bring about ionization of the biological cell through which it comes in contact with. When ionizing radiation passes through a water medium, containing large bodies of cells, ionization of these cells occurs leading to molecular changes and formation of chemical species which could be damaging to the DNA materials of the cells. Damage caused by ionizing radiation is dependent on the type of radiation. Some examples of ionising radiations are gamma</w:t>
      </w:r>
      <w:del w:id="16" w:author="Sherreen Yehia Zakaria Elhariri" w:date="2026-04-19T20:20:00Z" w16du:dateUtc="2026-04-19T12:20:00Z">
        <w:r w:rsidRPr="00F02689" w:rsidDel="00691C67">
          <w:rPr>
            <w:rFonts w:ascii="Arial" w:hAnsi="Arial" w:cs="Arial"/>
          </w:rPr>
          <w:delText>-ray</w:delText>
        </w:r>
      </w:del>
      <w:ins w:id="17" w:author="Sherreen Yehia Zakaria Elhariri" w:date="2026-04-19T20:20:00Z" w16du:dateUtc="2026-04-19T12:20:00Z">
        <w:r w:rsidR="00691C67">
          <w:rPr>
            <w:rFonts w:ascii="Arial" w:hAnsi="Arial" w:cs="Arial"/>
          </w:rPr>
          <w:t xml:space="preserve"> rays</w:t>
        </w:r>
      </w:ins>
      <w:r w:rsidRPr="00F02689">
        <w:rPr>
          <w:rFonts w:ascii="Arial" w:hAnsi="Arial" w:cs="Arial"/>
        </w:rPr>
        <w:t xml:space="preserve"> (γ), alpha particles (α), and beta particles (β). It also depends on the energy of the radiation, time or duration of radiation, dose of radiation and homogeneity of the dose and shielding (ICRP, 1991). When the dose rate and the time of exposure is within the internationally accepted set standard, the effect is usually very small and no visible effect is noticed (Olarinoye et al., 2010; Sokari et al., 2022).</w:t>
      </w:r>
    </w:p>
    <w:p w14:paraId="0ABC0B05" w14:textId="77777777" w:rsidR="00F02689" w:rsidRPr="00F02689" w:rsidRDefault="00F02689" w:rsidP="00610D0E">
      <w:pPr>
        <w:jc w:val="both"/>
        <w:rPr>
          <w:rFonts w:ascii="Arial" w:hAnsi="Arial" w:cs="Arial"/>
        </w:rPr>
      </w:pPr>
    </w:p>
    <w:p w14:paraId="6AFF7643" w14:textId="77777777" w:rsidR="00F02689" w:rsidRPr="00F02689" w:rsidRDefault="00F02689" w:rsidP="00610D0E">
      <w:pPr>
        <w:jc w:val="both"/>
        <w:rPr>
          <w:rFonts w:ascii="Arial" w:hAnsi="Arial" w:cs="Arial"/>
        </w:rPr>
      </w:pPr>
      <w:r w:rsidRPr="00F02689">
        <w:rPr>
          <w:rFonts w:ascii="Arial" w:hAnsi="Arial" w:cs="Arial"/>
        </w:rPr>
        <w:t xml:space="preserve">Humans are exposed to two sources of ionizing radiation which could be internal and external. The external sources of ionizing radiation could either be natural (cosmic, Terrestrial) or artificial sources such as medical, commercial and industrial and both are equally hazardous to human body. Naturally occurring radioactive material can be found in the human body due to traces of radionuclides present in some food we eat and through the inhalation of air </w:t>
      </w:r>
      <w:r w:rsidRPr="00F02689">
        <w:rPr>
          <w:rFonts w:ascii="Arial" w:hAnsi="Arial" w:cs="Arial"/>
        </w:rPr>
        <w:lastRenderedPageBreak/>
        <w:t>molecules containing radioactive particles. Some of these radioactive materials includes; isotopes of tritium (</w:t>
      </w:r>
      <w:r w:rsidRPr="00F02689">
        <w:rPr>
          <w:rFonts w:ascii="Arial" w:hAnsi="Arial" w:cs="Arial"/>
          <w:vertAlign w:val="superscript"/>
        </w:rPr>
        <w:t>3</w:t>
      </w:r>
      <w:r w:rsidRPr="00F02689">
        <w:rPr>
          <w:rFonts w:ascii="Arial" w:hAnsi="Arial" w:cs="Arial"/>
        </w:rPr>
        <w:t xml:space="preserve">H), carbon-14, and potassium – 40 (Oyeyinka et al., 2020). </w:t>
      </w:r>
    </w:p>
    <w:p w14:paraId="6568D210" w14:textId="48CA83A9" w:rsidR="00F02689" w:rsidRPr="00F02689" w:rsidRDefault="00F02689" w:rsidP="00610D0E">
      <w:pPr>
        <w:jc w:val="both"/>
        <w:rPr>
          <w:rFonts w:ascii="Arial" w:hAnsi="Arial" w:cs="Arial"/>
        </w:rPr>
      </w:pPr>
      <w:r w:rsidRPr="00F02689">
        <w:rPr>
          <w:rFonts w:ascii="Arial" w:hAnsi="Arial" w:cs="Arial"/>
        </w:rPr>
        <w:t>It has been shown that the geologic</w:t>
      </w:r>
      <w:ins w:id="18" w:author="Sherreen Yehia Zakaria Elhariri" w:date="2026-04-19T20:20:00Z" w16du:dateUtc="2026-04-19T12:20:00Z">
        <w:r w:rsidR="00691C67">
          <w:rPr>
            <w:rFonts w:ascii="Arial" w:hAnsi="Arial" w:cs="Arial"/>
          </w:rPr>
          <w:t>al</w:t>
        </w:r>
      </w:ins>
      <w:r w:rsidRPr="00F02689">
        <w:rPr>
          <w:rFonts w:ascii="Arial" w:hAnsi="Arial" w:cs="Arial"/>
        </w:rPr>
        <w:t xml:space="preserve"> and the geographical nature of an environment determine to a large extent the radionuclides in the soil and rocks. It also determines to a large extent, the level of individual’s gamma radiation exposure rate (UNSCEAR, 2000). Various studies carried out on background ionizing radiation show that an individual’s health could be at risk due to the harmful effects of over exposure to ionizing radiation. These effects ranges from mild-illness such as cataract, skin deformation, cancer and completed ill-health resulting to outright death. Thus, very high doses of exposure to ionizing radiation have been known to cause complicated health issues (NRC, 2006). The permissible level of radiation dose by the International Commission on Radiological Protection (ICRP) is given as 1.0 mSv/yr.</w:t>
      </w:r>
    </w:p>
    <w:p w14:paraId="014F950B" w14:textId="77777777" w:rsidR="00F02689" w:rsidRPr="00F02689" w:rsidRDefault="00F02689" w:rsidP="00610D0E">
      <w:pPr>
        <w:jc w:val="both"/>
        <w:rPr>
          <w:rFonts w:ascii="Arial" w:hAnsi="Arial" w:cs="Arial"/>
        </w:rPr>
      </w:pPr>
    </w:p>
    <w:p w14:paraId="651589AE" w14:textId="77777777" w:rsidR="00F02689" w:rsidRPr="00F02689" w:rsidRDefault="00F02689" w:rsidP="00610D0E">
      <w:pPr>
        <w:jc w:val="both"/>
        <w:rPr>
          <w:rFonts w:ascii="Arial" w:hAnsi="Arial" w:cs="Arial"/>
        </w:rPr>
      </w:pPr>
      <w:r w:rsidRPr="00F02689">
        <w:rPr>
          <w:rFonts w:ascii="Arial" w:hAnsi="Arial" w:cs="Arial"/>
        </w:rPr>
        <w:t>James et al., (2014) carried out a work on the measurement of Gamma radiation in an automobile mechanic village in Abuja, North Central, Nigeria using RDS-200 universal meter and a hand-held geographical positioning system (</w:t>
      </w:r>
      <w:smartTag w:uri="urn:schemas-microsoft-com:office:smarttags" w:element="stockticker">
        <w:r w:rsidRPr="00F02689">
          <w:rPr>
            <w:rFonts w:ascii="Arial" w:hAnsi="Arial" w:cs="Arial"/>
          </w:rPr>
          <w:t>GPS</w:t>
        </w:r>
      </w:smartTag>
      <w:r w:rsidRPr="00F02689">
        <w:rPr>
          <w:rFonts w:ascii="Arial" w:hAnsi="Arial" w:cs="Arial"/>
        </w:rPr>
        <w:t>). The results obtained show the dose equivalent range to be between 0.04μSv/yr to 0.22μSv/yr with an average of 0.10</w:t>
      </w:r>
      <w:r w:rsidRPr="00F02689">
        <w:rPr>
          <w:rFonts w:ascii="Arial" w:hAnsi="Arial" w:cs="Arial"/>
          <w:u w:val="single"/>
        </w:rPr>
        <w:t>+</w:t>
      </w:r>
      <w:r w:rsidRPr="00F02689">
        <w:rPr>
          <w:rFonts w:ascii="Arial" w:hAnsi="Arial" w:cs="Arial"/>
        </w:rPr>
        <w:t xml:space="preserve">0.03μSv/yr and is below the set standard of 0.133μSv/yr. This study also show that the average annual effective dose rate approximates to 0.20 </w:t>
      </w:r>
      <m:oMath>
        <m:r>
          <w:rPr>
            <w:rFonts w:ascii="Cambria Math" w:hAnsi="Cambria Math" w:cs="Arial"/>
          </w:rPr>
          <m:t>±</m:t>
        </m:r>
      </m:oMath>
      <w:r w:rsidRPr="00F02689">
        <w:rPr>
          <w:rFonts w:ascii="Arial" w:eastAsiaTheme="minorEastAsia" w:hAnsi="Arial" w:cs="Arial"/>
        </w:rPr>
        <w:t xml:space="preserve"> 0.06mSv/yr which is lower than 1.0mSv/yr average five years interval dose limit set by the Basic Safety Standards (B.S.S) schedule II and the International Commission on Radiological Protection (ICRP) Report 60.</w:t>
      </w:r>
    </w:p>
    <w:p w14:paraId="064FCB61" w14:textId="77777777" w:rsidR="00F02689" w:rsidRPr="00F02689" w:rsidRDefault="00F02689" w:rsidP="00610D0E">
      <w:pPr>
        <w:jc w:val="both"/>
        <w:rPr>
          <w:rFonts w:ascii="Arial" w:eastAsiaTheme="minorEastAsia" w:hAnsi="Arial" w:cs="Arial"/>
        </w:rPr>
      </w:pPr>
    </w:p>
    <w:p w14:paraId="3E3A0E26"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 xml:space="preserve">Bension and Ugbede (2018) measured the background ionizing radiation and evaluation of excess life time cancer risks in highly populated motor parks in Enugu using a calibrated portable Geiger Counter nuclear radiation detector (GQGMC-320 plus). The parks where the background radiation measurement took place were; Holy Ghost, Old Park, Abakpa, New Market, Garriki respectively. The mean exposure rate obtained were </w:t>
      </w:r>
      <m:oMath>
        <m:r>
          <w:rPr>
            <w:rFonts w:ascii="Cambria Math" w:eastAsiaTheme="minorEastAsia" w:hAnsi="Cambria Math" w:cs="Arial"/>
          </w:rPr>
          <m:t xml:space="preserve">0.0143±0.0025 </m:t>
        </m:r>
      </m:oMath>
      <w:r w:rsidRPr="00F02689">
        <w:rPr>
          <w:rFonts w:ascii="Arial" w:eastAsiaTheme="minorEastAsia" w:hAnsi="Arial" w:cs="Arial"/>
        </w:rPr>
        <w:t xml:space="preserve">mR/h, </w:t>
      </w:r>
      <m:oMath>
        <m:r>
          <w:rPr>
            <w:rFonts w:ascii="Cambria Math" w:eastAsiaTheme="minorEastAsia" w:hAnsi="Cambria Math" w:cs="Arial"/>
          </w:rPr>
          <m:t>0.0135±0.002mR/h,</m:t>
        </m:r>
      </m:oMath>
      <w:r w:rsidRPr="00F02689">
        <w:rPr>
          <w:rFonts w:ascii="Arial" w:eastAsiaTheme="minorEastAsia" w:hAnsi="Arial" w:cs="Arial"/>
        </w:rPr>
        <w:t xml:space="preserve"> and </w:t>
      </w:r>
      <m:oMath>
        <m:r>
          <w:rPr>
            <w:rFonts w:ascii="Cambria Math" w:eastAsiaTheme="minorEastAsia" w:hAnsi="Cambria Math" w:cs="Arial"/>
          </w:rPr>
          <m:t>0.0112±0.0024mR/h</m:t>
        </m:r>
      </m:oMath>
      <w:r w:rsidRPr="00F02689">
        <w:rPr>
          <w:rFonts w:ascii="Arial" w:eastAsiaTheme="minorEastAsia" w:hAnsi="Arial" w:cs="Arial"/>
        </w:rPr>
        <w:t xml:space="preserve"> for Abakpa, Garriki, New Market Old Park, Holy Ghost respectively. The average exposure rate was below the set world safely limit of 0.013MR/h for Holy Ghost, Old Park and New Market. However, the mean exposure rate for Abakpa, Garriki are slightly higher than the safe limit by international bodies.</w:t>
      </w:r>
    </w:p>
    <w:p w14:paraId="543D8D56" w14:textId="77777777" w:rsidR="00F02689" w:rsidRPr="00F02689" w:rsidRDefault="00F02689" w:rsidP="00610D0E">
      <w:pPr>
        <w:jc w:val="both"/>
        <w:rPr>
          <w:rFonts w:ascii="Arial" w:eastAsiaTheme="minorEastAsia" w:hAnsi="Arial" w:cs="Arial"/>
        </w:rPr>
      </w:pPr>
    </w:p>
    <w:p w14:paraId="58640BA9"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 xml:space="preserve">The Annual Absorbed Effective Dose Equivalent rate (AEDE) were </w:t>
      </w:r>
      <m:oMath>
        <m:r>
          <w:rPr>
            <w:rFonts w:ascii="Cambria Math" w:eastAsiaTheme="minorEastAsia" w:hAnsi="Cambria Math" w:cs="Arial"/>
          </w:rPr>
          <m:t>0.0119 ±0.025mSv/yr</m:t>
        </m:r>
      </m:oMath>
      <w:r w:rsidRPr="00F02689">
        <w:rPr>
          <w:rFonts w:ascii="Arial" w:eastAsiaTheme="minorEastAsia" w:hAnsi="Arial" w:cs="Arial"/>
        </w:rPr>
        <w:t xml:space="preserve">, </w:t>
      </w:r>
      <m:oMath>
        <m:r>
          <w:rPr>
            <w:rFonts w:ascii="Cambria Math" w:eastAsiaTheme="minorEastAsia" w:hAnsi="Cambria Math" w:cs="Arial"/>
          </w:rPr>
          <m:t>0.0153±0.022mSv/yr</m:t>
        </m:r>
      </m:oMath>
      <w:r w:rsidRPr="00F02689">
        <w:rPr>
          <w:rFonts w:ascii="Arial" w:eastAsiaTheme="minorEastAsia" w:hAnsi="Arial" w:cs="Arial"/>
        </w:rPr>
        <w:t xml:space="preserve">, </w:t>
      </w:r>
      <m:oMath>
        <m:r>
          <w:rPr>
            <w:rFonts w:ascii="Cambria Math" w:eastAsiaTheme="minorEastAsia" w:hAnsi="Cambria Math" w:cs="Arial"/>
          </w:rPr>
          <m:t>0.120±0.015Sv/yr,</m:t>
        </m:r>
      </m:oMath>
      <w:r w:rsidRPr="00F02689">
        <w:rPr>
          <w:rFonts w:ascii="Arial" w:eastAsiaTheme="minorEastAsia" w:hAnsi="Arial" w:cs="Arial"/>
        </w:rPr>
        <w:t xml:space="preserve"> </w:t>
      </w:r>
      <m:oMath>
        <m:r>
          <w:rPr>
            <w:rFonts w:ascii="Cambria Math" w:eastAsiaTheme="minorEastAsia" w:hAnsi="Cambria Math" w:cs="Arial"/>
          </w:rPr>
          <m:t>0.0122±0.027mSv/yr,</m:t>
        </m:r>
      </m:oMath>
      <w:r w:rsidRPr="00F02689">
        <w:rPr>
          <w:rFonts w:ascii="Arial" w:eastAsiaTheme="minorEastAsia" w:hAnsi="Arial" w:cs="Arial"/>
        </w:rPr>
        <w:t xml:space="preserve"> </w:t>
      </w:r>
      <m:oMath>
        <m:r>
          <w:rPr>
            <w:rFonts w:ascii="Cambria Math" w:eastAsiaTheme="minorEastAsia" w:hAnsi="Cambria Math" w:cs="Arial"/>
          </w:rPr>
          <m:t>0.144±0.023mSv/yr</m:t>
        </m:r>
      </m:oMath>
      <w:r w:rsidRPr="00F02689">
        <w:rPr>
          <w:rFonts w:ascii="Arial" w:eastAsiaTheme="minorEastAsia" w:hAnsi="Arial" w:cs="Arial"/>
        </w:rPr>
        <w:t xml:space="preserve"> respectively for Holy Ghost, Abakpa, Old Park, New Market and Garriki respectively. Their mean AEDE are below the set limit of 1.0mSv/yr for the general public by (ICRP). Also, their mean excess life time cancer risk (ELCR) calculated were given as; 0.148</w:t>
      </w:r>
      <m:oMath>
        <m:r>
          <w:rPr>
            <w:rFonts w:ascii="Cambria Math" w:eastAsiaTheme="minorEastAsia" w:hAnsi="Cambria Math" w:cs="Arial"/>
          </w:rPr>
          <m:t>±</m:t>
        </m:r>
      </m:oMath>
      <w:r w:rsidRPr="00F02689">
        <w:rPr>
          <w:rFonts w:ascii="Arial" w:eastAsiaTheme="minorEastAsia" w:hAnsi="Arial" w:cs="Arial"/>
        </w:rPr>
        <w:t>0.087 x 10</w:t>
      </w:r>
      <w:r w:rsidRPr="00F02689">
        <w:rPr>
          <w:rFonts w:ascii="Arial" w:eastAsiaTheme="minorEastAsia" w:hAnsi="Arial" w:cs="Arial"/>
          <w:vertAlign w:val="superscript"/>
        </w:rPr>
        <w:t>-3</w:t>
      </w:r>
      <w:r w:rsidRPr="00F02689">
        <w:rPr>
          <w:rFonts w:ascii="Arial" w:eastAsiaTheme="minorEastAsia" w:hAnsi="Arial" w:cs="Arial"/>
        </w:rPr>
        <w:t>, 0.534</w:t>
      </w:r>
      <m:oMath>
        <m:r>
          <w:rPr>
            <w:rFonts w:ascii="Cambria Math" w:eastAsiaTheme="minorEastAsia" w:hAnsi="Cambria Math" w:cs="Arial"/>
          </w:rPr>
          <m:t xml:space="preserve">±0.077 </m:t>
        </m:r>
      </m:oMath>
      <w:r w:rsidRPr="00F02689">
        <w:rPr>
          <w:rFonts w:ascii="Arial" w:eastAsiaTheme="minorEastAsia" w:hAnsi="Arial" w:cs="Arial"/>
        </w:rPr>
        <w:t>x 10</w:t>
      </w:r>
      <w:r w:rsidRPr="00F02689">
        <w:rPr>
          <w:rFonts w:ascii="Arial" w:eastAsiaTheme="minorEastAsia" w:hAnsi="Arial" w:cs="Arial"/>
          <w:vertAlign w:val="superscript"/>
        </w:rPr>
        <w:t>-3</w:t>
      </w:r>
      <w:r w:rsidRPr="00F02689">
        <w:rPr>
          <w:rFonts w:ascii="Arial" w:eastAsiaTheme="minorEastAsia" w:hAnsi="Arial" w:cs="Arial"/>
        </w:rPr>
        <w:t>, 0.419</w:t>
      </w:r>
      <m:oMath>
        <m:r>
          <w:rPr>
            <w:rFonts w:ascii="Cambria Math" w:eastAsiaTheme="minorEastAsia" w:hAnsi="Cambria Math" w:cs="Arial"/>
          </w:rPr>
          <m:t>±</m:t>
        </m:r>
      </m:oMath>
      <w:r w:rsidRPr="00F02689">
        <w:rPr>
          <w:rFonts w:ascii="Arial" w:eastAsiaTheme="minorEastAsia" w:hAnsi="Arial" w:cs="Arial"/>
        </w:rPr>
        <w:t>0.052 x 10</w:t>
      </w:r>
      <w:r w:rsidRPr="00F02689">
        <w:rPr>
          <w:rFonts w:ascii="Arial" w:eastAsiaTheme="minorEastAsia" w:hAnsi="Arial" w:cs="Arial"/>
          <w:vertAlign w:val="superscript"/>
        </w:rPr>
        <w:t>-3</w:t>
      </w:r>
      <w:r w:rsidRPr="00F02689">
        <w:rPr>
          <w:rFonts w:ascii="Arial" w:eastAsiaTheme="minorEastAsia" w:hAnsi="Arial" w:cs="Arial"/>
        </w:rPr>
        <w:t>; 0.46</w:t>
      </w:r>
      <m:oMath>
        <m:r>
          <w:rPr>
            <w:rFonts w:ascii="Cambria Math" w:eastAsiaTheme="minorEastAsia" w:hAnsi="Cambria Math" w:cs="Arial"/>
          </w:rPr>
          <m:t>±</m:t>
        </m:r>
      </m:oMath>
      <w:r w:rsidRPr="00F02689">
        <w:rPr>
          <w:rFonts w:ascii="Arial" w:eastAsiaTheme="minorEastAsia" w:hAnsi="Arial" w:cs="Arial"/>
        </w:rPr>
        <w:t>0.09 x 10</w:t>
      </w:r>
      <w:r w:rsidRPr="00F02689">
        <w:rPr>
          <w:rFonts w:ascii="Arial" w:eastAsiaTheme="minorEastAsia" w:hAnsi="Arial" w:cs="Arial"/>
          <w:vertAlign w:val="superscript"/>
        </w:rPr>
        <w:t>-3</w:t>
      </w:r>
      <w:r w:rsidRPr="00F02689">
        <w:rPr>
          <w:rFonts w:ascii="Arial" w:eastAsiaTheme="minorEastAsia" w:hAnsi="Arial" w:cs="Arial"/>
        </w:rPr>
        <w:t xml:space="preserve"> respectively for Holy Ghost, Abakpa, Old Park, New Market and Garriki.  The values were found to be higher than the set limit by UNSCEAR of 0.29 x 10</w:t>
      </w:r>
      <w:r w:rsidRPr="00F02689">
        <w:rPr>
          <w:rFonts w:ascii="Arial" w:eastAsiaTheme="minorEastAsia" w:hAnsi="Arial" w:cs="Arial"/>
          <w:vertAlign w:val="superscript"/>
        </w:rPr>
        <w:t>-3</w:t>
      </w:r>
      <w:r w:rsidRPr="00F02689">
        <w:rPr>
          <w:rFonts w:ascii="Arial" w:eastAsiaTheme="minorEastAsia" w:hAnsi="Arial" w:cs="Arial"/>
        </w:rPr>
        <w:t>.</w:t>
      </w:r>
    </w:p>
    <w:p w14:paraId="1120300F" w14:textId="77777777" w:rsidR="00F02689" w:rsidRPr="00F02689" w:rsidRDefault="00F02689" w:rsidP="00610D0E">
      <w:pPr>
        <w:jc w:val="both"/>
        <w:rPr>
          <w:rFonts w:ascii="Arial" w:eastAsiaTheme="minorEastAsia" w:hAnsi="Arial" w:cs="Arial"/>
        </w:rPr>
      </w:pPr>
    </w:p>
    <w:p w14:paraId="1AE064E0"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 xml:space="preserve">Ugbede (2018) worked on measurement of the background ionizing radiation exposure level in selected areas in communities of Ishielu L.G.A; Ebonyi State, Nigeria using GQ GMC-320 plus radiation meter and GPS for the geographical coordinates. The obtained average background radiation level at Nkalagu and Ezill Farmlands were </w:t>
      </w:r>
      <m:oMath>
        <m:r>
          <w:rPr>
            <w:rFonts w:ascii="Cambria Math" w:eastAsiaTheme="minorEastAsia" w:hAnsi="Cambria Math" w:cs="Arial"/>
          </w:rPr>
          <m:t>0.016±0.002mR/h</m:t>
        </m:r>
      </m:oMath>
      <w:r w:rsidRPr="00F02689">
        <w:rPr>
          <w:rFonts w:ascii="Arial" w:eastAsiaTheme="minorEastAsia" w:hAnsi="Arial" w:cs="Arial"/>
        </w:rPr>
        <w:t xml:space="preserve"> and is higher than ICRP safe level of</w:t>
      </w:r>
      <m:oMath>
        <m:r>
          <w:rPr>
            <w:rFonts w:ascii="Cambria Math" w:eastAsiaTheme="minorEastAsia" w:hAnsi="Cambria Math" w:cs="Arial"/>
          </w:rPr>
          <m:t xml:space="preserve"> 0.013mR/h</m:t>
        </m:r>
      </m:oMath>
      <w:r w:rsidRPr="00F02689">
        <w:rPr>
          <w:rFonts w:ascii="Arial" w:eastAsiaTheme="minorEastAsia" w:hAnsi="Arial" w:cs="Arial"/>
        </w:rPr>
        <w:t>. Also, the absorbed dose values and the Excess Life Time Cancer Risk were found to be higher than the ICRP set standard at 84.0 nGy/h and 0.29 x 10</w:t>
      </w:r>
      <w:r w:rsidRPr="00F02689">
        <w:rPr>
          <w:rFonts w:ascii="Arial" w:eastAsiaTheme="minorEastAsia" w:hAnsi="Arial" w:cs="Arial"/>
          <w:vertAlign w:val="superscript"/>
        </w:rPr>
        <w:t>-3</w:t>
      </w:r>
      <w:r w:rsidRPr="00F02689">
        <w:rPr>
          <w:rFonts w:ascii="Arial" w:eastAsiaTheme="minorEastAsia" w:hAnsi="Arial" w:cs="Arial"/>
        </w:rPr>
        <w:t xml:space="preserve"> respectively. </w:t>
      </w:r>
    </w:p>
    <w:p w14:paraId="2D8AAC69" w14:textId="77777777" w:rsidR="00F02689" w:rsidRPr="00F02689" w:rsidRDefault="00F02689" w:rsidP="00610D0E">
      <w:pPr>
        <w:jc w:val="both"/>
        <w:rPr>
          <w:rFonts w:ascii="Arial" w:eastAsiaTheme="minorEastAsia" w:hAnsi="Arial" w:cs="Arial"/>
        </w:rPr>
      </w:pPr>
    </w:p>
    <w:p w14:paraId="3C04F31D"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Nwankwo and Akoshile (2005) worked on the monitoring of external background ionizing radiation in Asa Dam Industrial Area of Ilorin, Kwara State, Nigeria using two Diligent Nuclear radiation monitors in five locations. The result obtained showed that the average external radiation exposure was 0.0134mR/hr with a deviation of about 22%.</w:t>
      </w:r>
    </w:p>
    <w:p w14:paraId="24EF7781" w14:textId="77777777" w:rsidR="00F02689" w:rsidRPr="00F02689" w:rsidRDefault="00F02689" w:rsidP="00610D0E">
      <w:pPr>
        <w:jc w:val="both"/>
        <w:rPr>
          <w:rFonts w:ascii="Arial" w:eastAsiaTheme="minorEastAsia" w:hAnsi="Arial" w:cs="Arial"/>
        </w:rPr>
      </w:pPr>
    </w:p>
    <w:p w14:paraId="11C84CC8"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Avwiri et al., (2015) work on the assessment of radiation exposure level within Ikot Akpandan Campus of Akwa Ibom State, University using a portable inspector Alert Nuclear Radiation Monitor. The result of the average equivalent dose rate obtained was 0.244</w:t>
      </w:r>
      <m:oMath>
        <m:r>
          <w:rPr>
            <w:rFonts w:ascii="Cambria Math" w:eastAsiaTheme="minorEastAsia" w:hAnsi="Cambria Math" w:cs="Arial"/>
          </w:rPr>
          <m:t>±</m:t>
        </m:r>
      </m:oMath>
      <w:r w:rsidRPr="00F02689">
        <w:rPr>
          <w:rFonts w:ascii="Arial" w:eastAsiaTheme="minorEastAsia" w:hAnsi="Arial" w:cs="Arial"/>
        </w:rPr>
        <w:t xml:space="preserve">0.040 mSv/yr and is below the maximum permissible level by ICRP. </w:t>
      </w:r>
    </w:p>
    <w:p w14:paraId="4C3661FB" w14:textId="77777777" w:rsidR="00F02689" w:rsidRPr="00F02689" w:rsidRDefault="00F02689" w:rsidP="00610D0E">
      <w:pPr>
        <w:jc w:val="both"/>
        <w:rPr>
          <w:rFonts w:ascii="Arial" w:eastAsiaTheme="minorEastAsia" w:hAnsi="Arial" w:cs="Arial"/>
        </w:rPr>
      </w:pPr>
    </w:p>
    <w:p w14:paraId="5D59C568"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 xml:space="preserve">Esi et al., in 2014 worked on the survey of the assessment of the background ionizing radiation of oil spillage site at Obodo Creek in Gokana L.G.A., Rivers State, Nigeria using standard </w:t>
      </w:r>
      <w:r w:rsidRPr="00F02689">
        <w:rPr>
          <w:rFonts w:ascii="Arial" w:eastAsiaTheme="minorEastAsia" w:hAnsi="Arial" w:cs="Arial"/>
        </w:rPr>
        <w:lastRenderedPageBreak/>
        <w:t xml:space="preserve">meters. The result obtained showed the annual equivalent dose to be higher than the dose limit of 1.0mSv/yr by ICRP, 1991. </w:t>
      </w:r>
    </w:p>
    <w:p w14:paraId="57F6FDD9" w14:textId="77777777" w:rsidR="00F02689" w:rsidRDefault="00F02689" w:rsidP="00610D0E">
      <w:pPr>
        <w:jc w:val="both"/>
        <w:rPr>
          <w:rFonts w:ascii="Arial" w:eastAsiaTheme="minorEastAsia" w:hAnsi="Arial" w:cs="Arial"/>
        </w:rPr>
      </w:pP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p>
    <w:p w14:paraId="39754A38"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The aim of this study was to determine the background ionizing radiation levels in major populated motor parks in Port Harcourt, which can serve as baseline data for future radiological studies in similar environments. The study has been thoroughly carried out, and the findings provide important baseline information that can support public health agencies and government authorities in developing and monitoring radiation protection strategies. In addition, the results will be useful for future researchers conducting environmental radiation assessments in motor park and other high-activity urban settings.</w:t>
      </w:r>
    </w:p>
    <w:p w14:paraId="63AD1EC2" w14:textId="77777777" w:rsidR="00F02689" w:rsidRPr="00610D0E" w:rsidRDefault="00F02689" w:rsidP="00610D0E">
      <w:pPr>
        <w:jc w:val="both"/>
        <w:rPr>
          <w:rFonts w:ascii="Arial" w:eastAsiaTheme="minorEastAsia" w:hAnsi="Arial" w:cs="Arial"/>
          <w:b/>
          <w:sz w:val="18"/>
          <w:szCs w:val="18"/>
        </w:rPr>
      </w:pPr>
    </w:p>
    <w:tbl>
      <w:tblPr>
        <w:tblW w:w="8158" w:type="dxa"/>
        <w:jc w:val="center"/>
        <w:tblLook w:val="04A0" w:firstRow="1" w:lastRow="0" w:firstColumn="1" w:lastColumn="0" w:noHBand="0" w:noVBand="1"/>
      </w:tblPr>
      <w:tblGrid>
        <w:gridCol w:w="595"/>
        <w:gridCol w:w="1026"/>
        <w:gridCol w:w="1799"/>
        <w:gridCol w:w="2033"/>
        <w:gridCol w:w="1505"/>
        <w:gridCol w:w="1200"/>
      </w:tblGrid>
      <w:tr w:rsidR="00610D0E" w:rsidRPr="009324BA" w14:paraId="285CA8DB" w14:textId="77777777" w:rsidTr="00610D0E">
        <w:trPr>
          <w:trHeight w:val="575"/>
          <w:jc w:val="center"/>
        </w:trPr>
        <w:tc>
          <w:tcPr>
            <w:tcW w:w="8158" w:type="dxa"/>
            <w:gridSpan w:val="6"/>
            <w:tcBorders>
              <w:bottom w:val="single" w:sz="4" w:space="0" w:color="auto"/>
            </w:tcBorders>
          </w:tcPr>
          <w:p w14:paraId="0381DF35" w14:textId="2139EA04" w:rsidR="00610D0E" w:rsidRPr="00610D0E" w:rsidRDefault="00610D0E" w:rsidP="00610D0E">
            <w:pPr>
              <w:jc w:val="center"/>
              <w:rPr>
                <w:rFonts w:ascii="Arial" w:hAnsi="Arial" w:cs="Arial"/>
                <w:b/>
              </w:rPr>
            </w:pPr>
            <w:r w:rsidRPr="00610D0E">
              <w:rPr>
                <w:rFonts w:ascii="Arial" w:eastAsiaTheme="minorEastAsia" w:hAnsi="Arial" w:cs="Arial"/>
                <w:b/>
              </w:rPr>
              <w:t>Table 1</w:t>
            </w:r>
            <w:r w:rsidR="00BD1C99">
              <w:rPr>
                <w:rFonts w:ascii="Arial" w:eastAsiaTheme="minorEastAsia" w:hAnsi="Arial" w:cs="Arial"/>
                <w:b/>
              </w:rPr>
              <w:t>a</w:t>
            </w:r>
            <w:r w:rsidRPr="00610D0E">
              <w:rPr>
                <w:rFonts w:ascii="Arial" w:hAnsi="Arial" w:cs="Arial"/>
                <w:b/>
              </w:rPr>
              <w:t xml:space="preserve"> </w:t>
            </w:r>
            <w:r w:rsidR="00691C67">
              <w:rPr>
                <w:rFonts w:ascii="Arial" w:hAnsi="Arial" w:cs="Arial"/>
                <w:b/>
              </w:rPr>
              <w:t>s</w:t>
            </w:r>
            <w:r w:rsidRPr="00610D0E">
              <w:rPr>
                <w:rFonts w:ascii="Arial" w:hAnsi="Arial" w:cs="Arial"/>
                <w:b/>
              </w:rPr>
              <w:t>hows radiological risk parameters in some selected sample locations in motor parks/ motor workshops/ Mechanic villages of related authors</w:t>
            </w:r>
          </w:p>
        </w:tc>
      </w:tr>
      <w:tr w:rsidR="00F02689" w:rsidRPr="009324BA" w14:paraId="77B7C697" w14:textId="77777777" w:rsidTr="009324BA">
        <w:trPr>
          <w:trHeight w:val="575"/>
          <w:jc w:val="center"/>
        </w:trPr>
        <w:tc>
          <w:tcPr>
            <w:tcW w:w="595" w:type="dxa"/>
            <w:tcBorders>
              <w:top w:val="single" w:sz="4" w:space="0" w:color="auto"/>
              <w:bottom w:val="single" w:sz="4" w:space="0" w:color="auto"/>
            </w:tcBorders>
          </w:tcPr>
          <w:p w14:paraId="05C6A0AB" w14:textId="77777777" w:rsidR="00F02689" w:rsidRPr="009324BA" w:rsidRDefault="009324BA" w:rsidP="00610D0E">
            <w:pPr>
              <w:rPr>
                <w:rFonts w:ascii="Arial" w:eastAsiaTheme="minorEastAsia" w:hAnsi="Arial" w:cs="Arial"/>
                <w:b/>
                <w:bCs/>
              </w:rPr>
            </w:pPr>
            <w:r>
              <w:rPr>
                <w:rFonts w:ascii="Arial" w:eastAsiaTheme="minorEastAsia" w:hAnsi="Arial" w:cs="Arial"/>
                <w:b/>
                <w:bCs/>
                <w:sz w:val="18"/>
                <w:szCs w:val="18"/>
              </w:rPr>
              <w:t>S/N</w:t>
            </w:r>
          </w:p>
        </w:tc>
        <w:tc>
          <w:tcPr>
            <w:tcW w:w="1026" w:type="dxa"/>
            <w:tcBorders>
              <w:top w:val="single" w:sz="4" w:space="0" w:color="auto"/>
              <w:bottom w:val="single" w:sz="4" w:space="0" w:color="auto"/>
            </w:tcBorders>
          </w:tcPr>
          <w:p w14:paraId="300E820F" w14:textId="77777777" w:rsidR="00F02689" w:rsidRPr="009324BA" w:rsidRDefault="00F02689" w:rsidP="00610D0E">
            <w:pPr>
              <w:jc w:val="center"/>
              <w:rPr>
                <w:rFonts w:ascii="Arial" w:eastAsiaTheme="minorEastAsia" w:hAnsi="Arial" w:cs="Arial"/>
                <w:b/>
                <w:bCs/>
                <w:sz w:val="18"/>
                <w:szCs w:val="18"/>
              </w:rPr>
            </w:pPr>
            <w:r w:rsidRPr="009324BA">
              <w:rPr>
                <w:rFonts w:ascii="Arial" w:eastAsiaTheme="minorEastAsia" w:hAnsi="Arial" w:cs="Arial"/>
                <w:b/>
                <w:bCs/>
                <w:sz w:val="18"/>
                <w:szCs w:val="18"/>
              </w:rPr>
              <w:t>State</w:t>
            </w:r>
          </w:p>
        </w:tc>
        <w:tc>
          <w:tcPr>
            <w:tcW w:w="1799" w:type="dxa"/>
            <w:tcBorders>
              <w:top w:val="single" w:sz="4" w:space="0" w:color="auto"/>
              <w:bottom w:val="single" w:sz="4" w:space="0" w:color="auto"/>
            </w:tcBorders>
          </w:tcPr>
          <w:p w14:paraId="37A04D4B" w14:textId="77777777" w:rsidR="00F02689" w:rsidRPr="009324BA" w:rsidRDefault="00F02689" w:rsidP="00610D0E">
            <w:pPr>
              <w:jc w:val="center"/>
              <w:rPr>
                <w:rFonts w:ascii="Arial" w:eastAsiaTheme="minorEastAsia" w:hAnsi="Arial" w:cs="Arial"/>
                <w:b/>
                <w:bCs/>
                <w:sz w:val="18"/>
                <w:szCs w:val="18"/>
              </w:rPr>
            </w:pPr>
            <w:r w:rsidRPr="009324BA">
              <w:rPr>
                <w:rFonts w:ascii="Arial" w:eastAsiaTheme="minorEastAsia" w:hAnsi="Arial" w:cs="Arial"/>
                <w:b/>
                <w:bCs/>
                <w:sz w:val="18"/>
                <w:szCs w:val="18"/>
              </w:rPr>
              <w:t>Description</w:t>
            </w:r>
          </w:p>
        </w:tc>
        <w:tc>
          <w:tcPr>
            <w:tcW w:w="2033" w:type="dxa"/>
            <w:tcBorders>
              <w:top w:val="single" w:sz="4" w:space="0" w:color="auto"/>
              <w:bottom w:val="single" w:sz="4" w:space="0" w:color="auto"/>
            </w:tcBorders>
          </w:tcPr>
          <w:p w14:paraId="1BC219E7" w14:textId="77777777" w:rsidR="00F02689" w:rsidRPr="009324BA" w:rsidRDefault="00F02689" w:rsidP="00610D0E">
            <w:pPr>
              <w:tabs>
                <w:tab w:val="left" w:pos="691"/>
              </w:tabs>
              <w:jc w:val="center"/>
              <w:rPr>
                <w:rFonts w:ascii="Arial" w:eastAsiaTheme="minorEastAsia" w:hAnsi="Arial" w:cs="Arial"/>
                <w:b/>
                <w:bCs/>
                <w:sz w:val="18"/>
                <w:szCs w:val="18"/>
              </w:rPr>
            </w:pPr>
            <w:r w:rsidRPr="009324BA">
              <w:rPr>
                <w:rFonts w:ascii="Arial" w:eastAsiaTheme="minorEastAsia" w:hAnsi="Arial" w:cs="Arial"/>
                <w:b/>
                <w:bCs/>
                <w:sz w:val="18"/>
                <w:szCs w:val="18"/>
              </w:rPr>
              <w:t>Annual Effective Dose (mSv/yr)</w:t>
            </w:r>
          </w:p>
        </w:tc>
        <w:tc>
          <w:tcPr>
            <w:tcW w:w="1505" w:type="dxa"/>
            <w:tcBorders>
              <w:top w:val="single" w:sz="4" w:space="0" w:color="auto"/>
              <w:bottom w:val="single" w:sz="4" w:space="0" w:color="auto"/>
            </w:tcBorders>
          </w:tcPr>
          <w:p w14:paraId="00687CBA" w14:textId="77777777" w:rsidR="00F02689" w:rsidRPr="009324BA" w:rsidRDefault="00F02689" w:rsidP="00610D0E">
            <w:pPr>
              <w:jc w:val="center"/>
              <w:rPr>
                <w:rFonts w:ascii="Arial" w:eastAsiaTheme="minorEastAsia" w:hAnsi="Arial" w:cs="Arial"/>
                <w:b/>
                <w:bCs/>
                <w:sz w:val="18"/>
                <w:szCs w:val="18"/>
              </w:rPr>
            </w:pPr>
            <w:r w:rsidRPr="009324BA">
              <w:rPr>
                <w:rFonts w:ascii="Arial" w:eastAsiaTheme="minorEastAsia" w:hAnsi="Arial" w:cs="Arial"/>
                <w:b/>
                <w:bCs/>
                <w:sz w:val="18"/>
                <w:szCs w:val="18"/>
              </w:rPr>
              <w:t>ELCR x 10ˉ ³</w:t>
            </w:r>
          </w:p>
        </w:tc>
        <w:tc>
          <w:tcPr>
            <w:tcW w:w="1200" w:type="dxa"/>
            <w:tcBorders>
              <w:top w:val="single" w:sz="4" w:space="0" w:color="auto"/>
              <w:bottom w:val="single" w:sz="4" w:space="0" w:color="auto"/>
            </w:tcBorders>
          </w:tcPr>
          <w:p w14:paraId="43859BD3" w14:textId="77777777" w:rsidR="00F02689" w:rsidRPr="009324BA" w:rsidRDefault="00F02689" w:rsidP="00610D0E">
            <w:pPr>
              <w:jc w:val="center"/>
              <w:rPr>
                <w:rFonts w:ascii="Arial" w:eastAsiaTheme="minorEastAsia" w:hAnsi="Arial" w:cs="Arial"/>
                <w:b/>
                <w:bCs/>
                <w:sz w:val="18"/>
                <w:szCs w:val="18"/>
              </w:rPr>
            </w:pPr>
            <w:r w:rsidRPr="009324BA">
              <w:rPr>
                <w:rFonts w:ascii="Arial" w:eastAsiaTheme="minorEastAsia" w:hAnsi="Arial" w:cs="Arial"/>
                <w:b/>
                <w:bCs/>
                <w:sz w:val="18"/>
                <w:szCs w:val="18"/>
              </w:rPr>
              <w:t>Reference</w:t>
            </w:r>
          </w:p>
        </w:tc>
      </w:tr>
      <w:tr w:rsidR="00F02689" w:rsidRPr="009324BA" w14:paraId="15CC55DC" w14:textId="77777777" w:rsidTr="009324BA">
        <w:trPr>
          <w:trHeight w:val="1092"/>
          <w:jc w:val="center"/>
        </w:trPr>
        <w:tc>
          <w:tcPr>
            <w:tcW w:w="595" w:type="dxa"/>
            <w:tcBorders>
              <w:top w:val="single" w:sz="4" w:space="0" w:color="auto"/>
            </w:tcBorders>
          </w:tcPr>
          <w:p w14:paraId="604A8E62"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1</w:t>
            </w:r>
          </w:p>
        </w:tc>
        <w:tc>
          <w:tcPr>
            <w:tcW w:w="1026" w:type="dxa"/>
            <w:tcBorders>
              <w:top w:val="single" w:sz="4" w:space="0" w:color="auto"/>
            </w:tcBorders>
          </w:tcPr>
          <w:p w14:paraId="27452570"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Enugu</w:t>
            </w:r>
          </w:p>
        </w:tc>
        <w:tc>
          <w:tcPr>
            <w:tcW w:w="1799" w:type="dxa"/>
            <w:tcBorders>
              <w:top w:val="single" w:sz="4" w:space="0" w:color="auto"/>
            </w:tcBorders>
          </w:tcPr>
          <w:p w14:paraId="22B9F961" w14:textId="77777777" w:rsidR="00F02689" w:rsidRPr="009324BA" w:rsidRDefault="00F02689" w:rsidP="00610D0E">
            <w:pPr>
              <w:jc w:val="both"/>
              <w:rPr>
                <w:rFonts w:ascii="Arial" w:eastAsiaTheme="minorEastAsia" w:hAnsi="Arial" w:cs="Arial"/>
                <w:b/>
                <w:bCs/>
                <w:sz w:val="18"/>
                <w:szCs w:val="18"/>
              </w:rPr>
            </w:pPr>
            <w:r w:rsidRPr="009324BA">
              <w:rPr>
                <w:rFonts w:ascii="Arial" w:eastAsiaTheme="minorEastAsia" w:hAnsi="Arial" w:cs="Arial"/>
                <w:b/>
                <w:bCs/>
                <w:sz w:val="18"/>
                <w:szCs w:val="18"/>
              </w:rPr>
              <w:t xml:space="preserve">Motor Parks </w:t>
            </w:r>
          </w:p>
          <w:p w14:paraId="53A0C0D9"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Holy Ghost </w:t>
            </w:r>
          </w:p>
          <w:p w14:paraId="59133107"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Abakpa</w:t>
            </w:r>
          </w:p>
          <w:p w14:paraId="504CBE79"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Old park </w:t>
            </w:r>
          </w:p>
          <w:p w14:paraId="2B33F523"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New market </w:t>
            </w:r>
          </w:p>
          <w:p w14:paraId="034FF6A4"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Garriki</w:t>
            </w:r>
          </w:p>
        </w:tc>
        <w:tc>
          <w:tcPr>
            <w:tcW w:w="2033" w:type="dxa"/>
            <w:tcBorders>
              <w:top w:val="single" w:sz="4" w:space="0" w:color="auto"/>
            </w:tcBorders>
          </w:tcPr>
          <w:p w14:paraId="2DB5AA86" w14:textId="77777777" w:rsidR="00F02689" w:rsidRPr="009324BA" w:rsidRDefault="00F02689" w:rsidP="00610D0E">
            <w:pPr>
              <w:tabs>
                <w:tab w:val="left" w:pos="691"/>
              </w:tabs>
              <w:jc w:val="both"/>
              <w:rPr>
                <w:rFonts w:ascii="Arial" w:eastAsiaTheme="minorEastAsia" w:hAnsi="Arial" w:cs="Arial"/>
                <w:sz w:val="18"/>
                <w:szCs w:val="18"/>
              </w:rPr>
            </w:pPr>
            <w:r w:rsidRPr="009324BA">
              <w:rPr>
                <w:rFonts w:ascii="Arial" w:eastAsiaTheme="minorEastAsia" w:hAnsi="Arial" w:cs="Arial"/>
                <w:sz w:val="18"/>
                <w:szCs w:val="18"/>
              </w:rPr>
              <w:t>0.119</w:t>
            </w:r>
            <m:oMath>
              <m:r>
                <w:rPr>
                  <w:rFonts w:ascii="Cambria Math" w:eastAsiaTheme="minorEastAsia" w:hAnsi="Cambria Math" w:cs="Arial"/>
                  <w:sz w:val="18"/>
                  <w:szCs w:val="18"/>
                </w:rPr>
                <m:t>±</m:t>
              </m:r>
            </m:oMath>
            <w:r w:rsidRPr="009324BA">
              <w:rPr>
                <w:rFonts w:ascii="Arial" w:eastAsiaTheme="minorEastAsia" w:hAnsi="Arial" w:cs="Arial"/>
                <w:sz w:val="18"/>
                <w:szCs w:val="18"/>
              </w:rPr>
              <w:t xml:space="preserve"> 0.025</w:t>
            </w:r>
          </w:p>
          <w:p w14:paraId="2D5BB252" w14:textId="77777777" w:rsidR="00F02689" w:rsidRPr="009324BA" w:rsidRDefault="00F02689" w:rsidP="00610D0E">
            <w:pPr>
              <w:tabs>
                <w:tab w:val="left" w:pos="691"/>
              </w:tabs>
              <w:jc w:val="both"/>
              <w:rPr>
                <w:rFonts w:ascii="Arial" w:eastAsiaTheme="minorEastAsia" w:hAnsi="Arial" w:cs="Arial"/>
                <w:sz w:val="18"/>
                <w:szCs w:val="18"/>
              </w:rPr>
            </w:pPr>
            <w:r w:rsidRPr="009324BA">
              <w:rPr>
                <w:rFonts w:ascii="Arial" w:eastAsiaTheme="minorEastAsia" w:hAnsi="Arial" w:cs="Arial"/>
                <w:sz w:val="18"/>
                <w:szCs w:val="18"/>
              </w:rPr>
              <w:t>0.153</w:t>
            </w:r>
            <m:oMath>
              <m:r>
                <w:rPr>
                  <w:rFonts w:ascii="Cambria Math" w:eastAsiaTheme="minorEastAsia" w:hAnsi="Cambria Math" w:cs="Arial"/>
                  <w:sz w:val="18"/>
                  <w:szCs w:val="18"/>
                </w:rPr>
                <m:t>± 0.022</m:t>
              </m:r>
            </m:oMath>
            <w:r w:rsidRPr="009324BA">
              <w:rPr>
                <w:rFonts w:ascii="Arial" w:eastAsiaTheme="minorEastAsia" w:hAnsi="Arial" w:cs="Arial"/>
                <w:sz w:val="18"/>
                <w:szCs w:val="18"/>
              </w:rPr>
              <w:t xml:space="preserve"> </w:t>
            </w:r>
          </w:p>
          <w:p w14:paraId="31D4C3E3" w14:textId="77777777" w:rsidR="00F02689" w:rsidRPr="009324BA" w:rsidRDefault="00F02689" w:rsidP="00610D0E">
            <w:pPr>
              <w:tabs>
                <w:tab w:val="left" w:pos="691"/>
              </w:tabs>
              <w:jc w:val="both"/>
              <w:rPr>
                <w:rFonts w:ascii="Arial" w:eastAsiaTheme="minorEastAsia" w:hAnsi="Arial" w:cs="Arial"/>
                <w:sz w:val="18"/>
                <w:szCs w:val="18"/>
              </w:rPr>
            </w:pPr>
            <w:r w:rsidRPr="009324BA">
              <w:rPr>
                <w:rFonts w:ascii="Arial" w:eastAsiaTheme="minorEastAsia" w:hAnsi="Arial" w:cs="Arial"/>
                <w:sz w:val="18"/>
                <w:szCs w:val="18"/>
              </w:rPr>
              <w:t xml:space="preserve">0.120 </w:t>
            </w:r>
            <m:oMath>
              <m:r>
                <w:rPr>
                  <w:rFonts w:ascii="Cambria Math" w:eastAsiaTheme="minorEastAsia" w:hAnsi="Cambria Math" w:cs="Arial"/>
                  <w:sz w:val="18"/>
                  <w:szCs w:val="18"/>
                </w:rPr>
                <m:t>±</m:t>
              </m:r>
            </m:oMath>
            <w:r w:rsidRPr="009324BA">
              <w:rPr>
                <w:rFonts w:ascii="Arial" w:eastAsiaTheme="minorEastAsia" w:hAnsi="Arial" w:cs="Arial"/>
                <w:sz w:val="18"/>
                <w:szCs w:val="18"/>
              </w:rPr>
              <w:t xml:space="preserve"> 0.015</w:t>
            </w:r>
          </w:p>
          <w:p w14:paraId="4A6BBBF9" w14:textId="77777777" w:rsidR="00F02689" w:rsidRPr="009324BA" w:rsidRDefault="00F02689" w:rsidP="00610D0E">
            <w:pPr>
              <w:tabs>
                <w:tab w:val="left" w:pos="691"/>
              </w:tabs>
              <w:jc w:val="both"/>
              <w:rPr>
                <w:rFonts w:ascii="Arial" w:eastAsiaTheme="minorEastAsia" w:hAnsi="Arial" w:cs="Arial"/>
                <w:sz w:val="18"/>
                <w:szCs w:val="18"/>
              </w:rPr>
            </w:pPr>
            <w:r w:rsidRPr="009324BA">
              <w:rPr>
                <w:rFonts w:ascii="Arial" w:eastAsiaTheme="minorEastAsia" w:hAnsi="Arial" w:cs="Arial"/>
                <w:sz w:val="18"/>
                <w:szCs w:val="18"/>
              </w:rPr>
              <w:t>0.122</w:t>
            </w:r>
            <m:oMath>
              <m:r>
                <w:rPr>
                  <w:rFonts w:ascii="Cambria Math" w:eastAsiaTheme="minorEastAsia" w:hAnsi="Cambria Math" w:cs="Arial"/>
                  <w:sz w:val="18"/>
                  <w:szCs w:val="18"/>
                </w:rPr>
                <m:t>± 0.027</m:t>
              </m:r>
            </m:oMath>
            <w:r w:rsidRPr="009324BA">
              <w:rPr>
                <w:rFonts w:ascii="Arial" w:eastAsiaTheme="minorEastAsia" w:hAnsi="Arial" w:cs="Arial"/>
                <w:sz w:val="18"/>
                <w:szCs w:val="18"/>
              </w:rPr>
              <w:t xml:space="preserve"> </w:t>
            </w:r>
          </w:p>
          <w:p w14:paraId="22171780" w14:textId="77777777" w:rsidR="00F02689" w:rsidRPr="009324BA" w:rsidRDefault="00F02689" w:rsidP="00610D0E">
            <w:pPr>
              <w:tabs>
                <w:tab w:val="left" w:pos="691"/>
              </w:tabs>
              <w:jc w:val="both"/>
              <w:rPr>
                <w:rFonts w:ascii="Arial" w:eastAsiaTheme="minorEastAsia" w:hAnsi="Arial" w:cs="Arial"/>
                <w:sz w:val="18"/>
                <w:szCs w:val="18"/>
              </w:rPr>
            </w:pPr>
            <w:r w:rsidRPr="009324BA">
              <w:rPr>
                <w:rFonts w:ascii="Arial" w:eastAsiaTheme="minorEastAsia" w:hAnsi="Arial" w:cs="Arial"/>
                <w:sz w:val="18"/>
                <w:szCs w:val="18"/>
              </w:rPr>
              <w:t xml:space="preserve">0.144 </w:t>
            </w:r>
            <m:oMath>
              <m:r>
                <w:rPr>
                  <w:rFonts w:ascii="Cambria Math" w:eastAsiaTheme="minorEastAsia" w:hAnsi="Cambria Math" w:cs="Arial"/>
                  <w:sz w:val="18"/>
                  <w:szCs w:val="18"/>
                </w:rPr>
                <m:t>±</m:t>
              </m:r>
            </m:oMath>
            <w:r w:rsidRPr="009324BA">
              <w:rPr>
                <w:rFonts w:ascii="Arial" w:eastAsiaTheme="minorEastAsia" w:hAnsi="Arial" w:cs="Arial"/>
                <w:sz w:val="18"/>
                <w:szCs w:val="18"/>
              </w:rPr>
              <w:t xml:space="preserve"> 0.023</w:t>
            </w:r>
          </w:p>
        </w:tc>
        <w:tc>
          <w:tcPr>
            <w:tcW w:w="1505" w:type="dxa"/>
            <w:tcBorders>
              <w:top w:val="single" w:sz="4" w:space="0" w:color="auto"/>
            </w:tcBorders>
          </w:tcPr>
          <w:p w14:paraId="6AED4D62"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0.418</w:t>
            </w:r>
            <m:oMath>
              <m:r>
                <w:rPr>
                  <w:rFonts w:ascii="Cambria Math" w:eastAsiaTheme="minorEastAsia" w:hAnsi="Cambria Math" w:cs="Arial"/>
                  <w:sz w:val="18"/>
                  <w:szCs w:val="18"/>
                </w:rPr>
                <m:t xml:space="preserve"> ±</m:t>
              </m:r>
            </m:oMath>
            <w:r w:rsidRPr="009324BA">
              <w:rPr>
                <w:rFonts w:ascii="Arial" w:eastAsiaTheme="minorEastAsia" w:hAnsi="Arial" w:cs="Arial"/>
                <w:sz w:val="18"/>
                <w:szCs w:val="18"/>
              </w:rPr>
              <w:t xml:space="preserve"> 0.087</w:t>
            </w:r>
          </w:p>
          <w:p w14:paraId="2CBE982C"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0.534</w:t>
            </w:r>
            <m:oMath>
              <m:r>
                <w:rPr>
                  <w:rFonts w:ascii="Cambria Math" w:eastAsiaTheme="minorEastAsia" w:hAnsi="Cambria Math" w:cs="Arial"/>
                  <w:sz w:val="18"/>
                  <w:szCs w:val="18"/>
                </w:rPr>
                <m:t xml:space="preserve"> ± 0.077</m:t>
              </m:r>
            </m:oMath>
            <w:r w:rsidRPr="009324BA">
              <w:rPr>
                <w:rFonts w:ascii="Arial" w:eastAsiaTheme="minorEastAsia" w:hAnsi="Arial" w:cs="Arial"/>
                <w:sz w:val="18"/>
                <w:szCs w:val="18"/>
              </w:rPr>
              <w:t xml:space="preserve"> </w:t>
            </w:r>
          </w:p>
          <w:p w14:paraId="26E0954B"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0.419 </w:t>
            </w:r>
            <m:oMath>
              <m:r>
                <w:rPr>
                  <w:rFonts w:ascii="Cambria Math" w:eastAsiaTheme="minorEastAsia" w:hAnsi="Cambria Math" w:cs="Arial"/>
                  <w:sz w:val="18"/>
                  <w:szCs w:val="18"/>
                </w:rPr>
                <m:t>±</m:t>
              </m:r>
            </m:oMath>
            <w:r w:rsidRPr="009324BA">
              <w:rPr>
                <w:rFonts w:ascii="Arial" w:eastAsiaTheme="minorEastAsia" w:hAnsi="Arial" w:cs="Arial"/>
                <w:sz w:val="18"/>
                <w:szCs w:val="18"/>
              </w:rPr>
              <w:t xml:space="preserve"> 0.052</w:t>
            </w:r>
          </w:p>
          <w:p w14:paraId="10CC38C3"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0.426</w:t>
            </w:r>
            <m:oMath>
              <m:r>
                <w:rPr>
                  <w:rFonts w:ascii="Cambria Math" w:eastAsiaTheme="minorEastAsia" w:hAnsi="Cambria Math" w:cs="Arial"/>
                  <w:sz w:val="18"/>
                  <w:szCs w:val="18"/>
                </w:rPr>
                <m:t xml:space="preserve"> ± 0.094</m:t>
              </m:r>
            </m:oMath>
            <w:r w:rsidRPr="009324BA">
              <w:rPr>
                <w:rFonts w:ascii="Arial" w:eastAsiaTheme="minorEastAsia" w:hAnsi="Arial" w:cs="Arial"/>
                <w:sz w:val="18"/>
                <w:szCs w:val="18"/>
              </w:rPr>
              <w:t xml:space="preserve"> </w:t>
            </w:r>
          </w:p>
          <w:p w14:paraId="05AA5481" w14:textId="77777777" w:rsidR="00F02689" w:rsidRPr="009324BA" w:rsidRDefault="00F02689" w:rsidP="00610D0E">
            <w:pPr>
              <w:rPr>
                <w:rFonts w:ascii="Arial" w:eastAsiaTheme="minorEastAsia" w:hAnsi="Arial" w:cs="Arial"/>
                <w:sz w:val="18"/>
                <w:szCs w:val="18"/>
                <w:lang w:val="fr-FR"/>
              </w:rPr>
            </w:pPr>
            <w:r w:rsidRPr="009324BA">
              <w:rPr>
                <w:rFonts w:ascii="Arial" w:eastAsiaTheme="minorEastAsia" w:hAnsi="Arial" w:cs="Arial"/>
                <w:sz w:val="18"/>
                <w:szCs w:val="18"/>
              </w:rPr>
              <w:t xml:space="preserve">0.504 </w:t>
            </w:r>
            <m:oMath>
              <m:r>
                <w:rPr>
                  <w:rFonts w:ascii="Cambria Math" w:eastAsiaTheme="minorEastAsia" w:hAnsi="Cambria Math" w:cs="Arial"/>
                  <w:sz w:val="18"/>
                  <w:szCs w:val="18"/>
                </w:rPr>
                <m:t xml:space="preserve">± </m:t>
              </m:r>
            </m:oMath>
            <w:r w:rsidRPr="009324BA">
              <w:rPr>
                <w:rFonts w:ascii="Arial" w:eastAsiaTheme="minorEastAsia" w:hAnsi="Arial" w:cs="Arial"/>
                <w:sz w:val="18"/>
                <w:szCs w:val="18"/>
              </w:rPr>
              <w:t>0.079</w:t>
            </w:r>
          </w:p>
        </w:tc>
        <w:tc>
          <w:tcPr>
            <w:tcW w:w="1200" w:type="dxa"/>
            <w:tcBorders>
              <w:top w:val="single" w:sz="4" w:space="0" w:color="auto"/>
            </w:tcBorders>
          </w:tcPr>
          <w:p w14:paraId="72788D29" w14:textId="77777777" w:rsidR="00F02689" w:rsidRPr="009324BA" w:rsidRDefault="00F02689" w:rsidP="00610D0E">
            <w:pPr>
              <w:rPr>
                <w:rFonts w:ascii="Arial" w:eastAsiaTheme="minorEastAsia" w:hAnsi="Arial" w:cs="Arial"/>
                <w:sz w:val="18"/>
                <w:szCs w:val="18"/>
                <w:lang w:val="fr-FR"/>
              </w:rPr>
            </w:pPr>
            <w:bookmarkStart w:id="19" w:name="_Hlk73354952"/>
            <w:r w:rsidRPr="009324BA">
              <w:rPr>
                <w:rFonts w:ascii="Arial" w:eastAsiaTheme="minorEastAsia" w:hAnsi="Arial" w:cs="Arial"/>
                <w:sz w:val="18"/>
                <w:szCs w:val="18"/>
                <w:lang w:val="fr-FR"/>
              </w:rPr>
              <w:t>Ugbede and Benson (2018)</w:t>
            </w:r>
            <w:bookmarkEnd w:id="19"/>
          </w:p>
        </w:tc>
      </w:tr>
      <w:tr w:rsidR="00F02689" w:rsidRPr="009324BA" w14:paraId="12136334" w14:textId="77777777" w:rsidTr="009324BA">
        <w:trPr>
          <w:trHeight w:val="418"/>
          <w:jc w:val="center"/>
        </w:trPr>
        <w:tc>
          <w:tcPr>
            <w:tcW w:w="595" w:type="dxa"/>
          </w:tcPr>
          <w:p w14:paraId="5B06850E"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2</w:t>
            </w:r>
          </w:p>
        </w:tc>
        <w:tc>
          <w:tcPr>
            <w:tcW w:w="1026" w:type="dxa"/>
          </w:tcPr>
          <w:p w14:paraId="242B4367"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Delta State</w:t>
            </w:r>
          </w:p>
        </w:tc>
        <w:tc>
          <w:tcPr>
            <w:tcW w:w="1799" w:type="dxa"/>
          </w:tcPr>
          <w:p w14:paraId="2AC58DAD" w14:textId="77777777" w:rsidR="00F02689" w:rsidRPr="009324BA" w:rsidRDefault="00F02689" w:rsidP="00610D0E">
            <w:pPr>
              <w:jc w:val="both"/>
              <w:rPr>
                <w:rFonts w:ascii="Arial" w:eastAsiaTheme="minorEastAsia" w:hAnsi="Arial" w:cs="Arial"/>
                <w:b/>
                <w:bCs/>
                <w:sz w:val="18"/>
                <w:szCs w:val="18"/>
              </w:rPr>
            </w:pPr>
            <w:r w:rsidRPr="009324BA">
              <w:rPr>
                <w:rFonts w:ascii="Arial" w:eastAsiaTheme="minorEastAsia" w:hAnsi="Arial" w:cs="Arial"/>
                <w:b/>
                <w:bCs/>
                <w:sz w:val="18"/>
                <w:szCs w:val="18"/>
              </w:rPr>
              <w:t>Motor Workshops</w:t>
            </w:r>
          </w:p>
          <w:p w14:paraId="77D8F5B8"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Effurum  </w:t>
            </w:r>
          </w:p>
        </w:tc>
        <w:tc>
          <w:tcPr>
            <w:tcW w:w="2033" w:type="dxa"/>
          </w:tcPr>
          <w:p w14:paraId="595785CF" w14:textId="77777777" w:rsidR="00F02689" w:rsidRPr="009324BA" w:rsidRDefault="00F02689" w:rsidP="00610D0E">
            <w:pPr>
              <w:tabs>
                <w:tab w:val="left" w:pos="691"/>
              </w:tabs>
              <w:rPr>
                <w:rFonts w:ascii="Arial" w:eastAsiaTheme="minorEastAsia" w:hAnsi="Arial" w:cs="Arial"/>
                <w:sz w:val="18"/>
                <w:szCs w:val="18"/>
              </w:rPr>
            </w:pPr>
            <w:r w:rsidRPr="009324BA">
              <w:rPr>
                <w:rFonts w:ascii="Arial" w:eastAsiaTheme="minorEastAsia" w:hAnsi="Arial" w:cs="Arial"/>
                <w:sz w:val="18"/>
                <w:szCs w:val="18"/>
              </w:rPr>
              <w:t xml:space="preserve">1.428 </w:t>
            </w:r>
            <m:oMath>
              <m:r>
                <w:rPr>
                  <w:rFonts w:ascii="Cambria Math" w:eastAsiaTheme="minorEastAsia" w:hAnsi="Cambria Math" w:cs="Arial"/>
                  <w:sz w:val="18"/>
                  <w:szCs w:val="18"/>
                </w:rPr>
                <m:t>±</m:t>
              </m:r>
            </m:oMath>
            <w:r w:rsidRPr="009324BA">
              <w:rPr>
                <w:rFonts w:ascii="Arial" w:eastAsiaTheme="minorEastAsia" w:hAnsi="Arial" w:cs="Arial"/>
                <w:sz w:val="18"/>
                <w:szCs w:val="18"/>
              </w:rPr>
              <w:t xml:space="preserve"> 0.002</w:t>
            </w:r>
          </w:p>
        </w:tc>
        <w:tc>
          <w:tcPr>
            <w:tcW w:w="1505" w:type="dxa"/>
          </w:tcPr>
          <w:p w14:paraId="0DB53AAE" w14:textId="77777777" w:rsidR="00F02689" w:rsidRPr="009324BA" w:rsidRDefault="00F02689" w:rsidP="00610D0E">
            <w:pPr>
              <w:jc w:val="both"/>
              <w:rPr>
                <w:rFonts w:ascii="Arial" w:eastAsiaTheme="minorEastAsia" w:hAnsi="Arial" w:cs="Arial"/>
                <w:sz w:val="18"/>
                <w:szCs w:val="18"/>
                <w:lang w:val="fr-FR"/>
              </w:rPr>
            </w:pPr>
          </w:p>
        </w:tc>
        <w:tc>
          <w:tcPr>
            <w:tcW w:w="1200" w:type="dxa"/>
          </w:tcPr>
          <w:p w14:paraId="7C98EEF0" w14:textId="77777777" w:rsidR="00F02689" w:rsidRPr="009324BA" w:rsidRDefault="00F02689" w:rsidP="00610D0E">
            <w:pPr>
              <w:rPr>
                <w:rFonts w:ascii="Arial" w:eastAsiaTheme="minorEastAsia" w:hAnsi="Arial" w:cs="Arial"/>
                <w:sz w:val="18"/>
                <w:szCs w:val="18"/>
                <w:lang w:val="fr-FR"/>
              </w:rPr>
            </w:pPr>
            <w:r w:rsidRPr="009324BA">
              <w:rPr>
                <w:rFonts w:ascii="Arial" w:eastAsiaTheme="minorEastAsia" w:hAnsi="Arial" w:cs="Arial"/>
                <w:sz w:val="18"/>
                <w:szCs w:val="18"/>
                <w:lang w:val="fr-FR"/>
              </w:rPr>
              <w:t>Avwiri et al. (2015)</w:t>
            </w:r>
          </w:p>
        </w:tc>
      </w:tr>
      <w:tr w:rsidR="00F02689" w:rsidRPr="009324BA" w14:paraId="1BBEB3DA" w14:textId="77777777" w:rsidTr="009324BA">
        <w:trPr>
          <w:trHeight w:val="441"/>
          <w:jc w:val="center"/>
        </w:trPr>
        <w:tc>
          <w:tcPr>
            <w:tcW w:w="595" w:type="dxa"/>
          </w:tcPr>
          <w:p w14:paraId="0CD178AB"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3</w:t>
            </w:r>
          </w:p>
        </w:tc>
        <w:tc>
          <w:tcPr>
            <w:tcW w:w="1026" w:type="dxa"/>
          </w:tcPr>
          <w:p w14:paraId="5B0EE321"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Abuja</w:t>
            </w:r>
          </w:p>
        </w:tc>
        <w:tc>
          <w:tcPr>
            <w:tcW w:w="1799" w:type="dxa"/>
          </w:tcPr>
          <w:p w14:paraId="652C4CDE" w14:textId="77777777" w:rsidR="00F02689" w:rsidRPr="009324BA" w:rsidRDefault="00F02689" w:rsidP="00610D0E">
            <w:pPr>
              <w:jc w:val="both"/>
              <w:rPr>
                <w:rFonts w:ascii="Arial" w:eastAsiaTheme="minorEastAsia" w:hAnsi="Arial" w:cs="Arial"/>
                <w:b/>
                <w:bCs/>
                <w:sz w:val="18"/>
                <w:szCs w:val="18"/>
              </w:rPr>
            </w:pPr>
            <w:r w:rsidRPr="009324BA">
              <w:rPr>
                <w:rFonts w:ascii="Arial" w:eastAsiaTheme="minorEastAsia" w:hAnsi="Arial" w:cs="Arial"/>
                <w:b/>
                <w:bCs/>
                <w:sz w:val="18"/>
                <w:szCs w:val="18"/>
              </w:rPr>
              <w:t>Mechanic Village</w:t>
            </w:r>
          </w:p>
          <w:p w14:paraId="6F8DBF5B"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Apo</w:t>
            </w:r>
          </w:p>
        </w:tc>
        <w:tc>
          <w:tcPr>
            <w:tcW w:w="2033" w:type="dxa"/>
          </w:tcPr>
          <w:p w14:paraId="2BF2F6AD" w14:textId="77777777" w:rsidR="00F02689" w:rsidRPr="009324BA" w:rsidRDefault="00F02689" w:rsidP="00610D0E">
            <w:pPr>
              <w:tabs>
                <w:tab w:val="left" w:pos="691"/>
              </w:tabs>
              <w:rPr>
                <w:rFonts w:ascii="Arial" w:eastAsiaTheme="minorEastAsia" w:hAnsi="Arial" w:cs="Arial"/>
                <w:sz w:val="18"/>
                <w:szCs w:val="18"/>
              </w:rPr>
            </w:pPr>
            <w:r w:rsidRPr="009324BA">
              <w:rPr>
                <w:rFonts w:ascii="Arial" w:eastAsiaTheme="minorEastAsia" w:hAnsi="Arial" w:cs="Arial"/>
                <w:sz w:val="18"/>
                <w:szCs w:val="18"/>
              </w:rPr>
              <w:t>0.20</w:t>
            </w:r>
            <m:oMath>
              <m:r>
                <w:rPr>
                  <w:rFonts w:ascii="Cambria Math" w:eastAsiaTheme="minorEastAsia" w:hAnsi="Cambria Math" w:cs="Arial"/>
                  <w:sz w:val="18"/>
                  <w:szCs w:val="18"/>
                </w:rPr>
                <m:t xml:space="preserve"> ±</m:t>
              </m:r>
            </m:oMath>
            <w:r w:rsidRPr="009324BA">
              <w:rPr>
                <w:rFonts w:ascii="Arial" w:eastAsiaTheme="minorEastAsia" w:hAnsi="Arial" w:cs="Arial"/>
                <w:sz w:val="18"/>
                <w:szCs w:val="18"/>
              </w:rPr>
              <w:t xml:space="preserve"> 0.06</w:t>
            </w:r>
          </w:p>
          <w:p w14:paraId="22EE24FD" w14:textId="77777777" w:rsidR="00F02689" w:rsidRPr="009324BA" w:rsidRDefault="00F02689" w:rsidP="00610D0E">
            <w:pPr>
              <w:tabs>
                <w:tab w:val="left" w:pos="691"/>
              </w:tabs>
              <w:rPr>
                <w:rFonts w:ascii="Arial" w:eastAsiaTheme="minorEastAsia" w:hAnsi="Arial" w:cs="Arial"/>
                <w:sz w:val="18"/>
                <w:szCs w:val="18"/>
              </w:rPr>
            </w:pPr>
          </w:p>
        </w:tc>
        <w:tc>
          <w:tcPr>
            <w:tcW w:w="1505" w:type="dxa"/>
          </w:tcPr>
          <w:p w14:paraId="250DC518" w14:textId="77777777" w:rsidR="00F02689" w:rsidRPr="009324BA" w:rsidRDefault="00F02689" w:rsidP="00610D0E">
            <w:pPr>
              <w:jc w:val="both"/>
              <w:rPr>
                <w:rFonts w:ascii="Arial" w:eastAsiaTheme="minorEastAsia" w:hAnsi="Arial" w:cs="Arial"/>
                <w:sz w:val="18"/>
                <w:szCs w:val="18"/>
              </w:rPr>
            </w:pPr>
          </w:p>
        </w:tc>
        <w:tc>
          <w:tcPr>
            <w:tcW w:w="1200" w:type="dxa"/>
          </w:tcPr>
          <w:p w14:paraId="1C4EF2A0" w14:textId="77777777" w:rsidR="00F02689" w:rsidRPr="009324BA" w:rsidRDefault="00F02689" w:rsidP="00610D0E">
            <w:pPr>
              <w:rPr>
                <w:rFonts w:ascii="Arial" w:eastAsiaTheme="minorEastAsia" w:hAnsi="Arial" w:cs="Arial"/>
                <w:sz w:val="18"/>
                <w:szCs w:val="18"/>
              </w:rPr>
            </w:pPr>
            <w:r w:rsidRPr="009324BA">
              <w:rPr>
                <w:rFonts w:ascii="Arial" w:eastAsiaTheme="minorEastAsia" w:hAnsi="Arial" w:cs="Arial"/>
                <w:sz w:val="18"/>
                <w:szCs w:val="18"/>
              </w:rPr>
              <w:t>James et al.    (2014)</w:t>
            </w:r>
          </w:p>
        </w:tc>
      </w:tr>
      <w:tr w:rsidR="00F02689" w:rsidRPr="009324BA" w14:paraId="7CF6FBF1" w14:textId="77777777" w:rsidTr="009324BA">
        <w:trPr>
          <w:trHeight w:val="418"/>
          <w:jc w:val="center"/>
        </w:trPr>
        <w:tc>
          <w:tcPr>
            <w:tcW w:w="595" w:type="dxa"/>
          </w:tcPr>
          <w:p w14:paraId="7E066FDC"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4</w:t>
            </w:r>
          </w:p>
        </w:tc>
        <w:tc>
          <w:tcPr>
            <w:tcW w:w="1026" w:type="dxa"/>
          </w:tcPr>
          <w:p w14:paraId="57FE3791"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Benin</w:t>
            </w:r>
          </w:p>
        </w:tc>
        <w:tc>
          <w:tcPr>
            <w:tcW w:w="1799" w:type="dxa"/>
          </w:tcPr>
          <w:p w14:paraId="4EA69E33" w14:textId="77777777" w:rsidR="00F02689" w:rsidRPr="009324BA" w:rsidRDefault="00F02689" w:rsidP="00610D0E">
            <w:pPr>
              <w:jc w:val="both"/>
              <w:rPr>
                <w:rFonts w:ascii="Arial" w:hAnsi="Arial" w:cs="Arial"/>
                <w:sz w:val="18"/>
                <w:szCs w:val="18"/>
              </w:rPr>
            </w:pPr>
            <w:r w:rsidRPr="009324BA">
              <w:rPr>
                <w:rFonts w:ascii="Arial" w:eastAsiaTheme="minorEastAsia" w:hAnsi="Arial" w:cs="Arial"/>
                <w:b/>
                <w:bCs/>
                <w:sz w:val="18"/>
                <w:szCs w:val="18"/>
              </w:rPr>
              <w:t>Mechanic Workshops</w:t>
            </w:r>
            <w:r w:rsidRPr="009324BA">
              <w:rPr>
                <w:rFonts w:ascii="Arial" w:hAnsi="Arial" w:cs="Arial"/>
                <w:sz w:val="18"/>
                <w:szCs w:val="18"/>
              </w:rPr>
              <w:t xml:space="preserve"> </w:t>
            </w:r>
          </w:p>
          <w:p w14:paraId="690FF346" w14:textId="77777777" w:rsidR="00F02689" w:rsidRPr="009324BA" w:rsidRDefault="00F02689" w:rsidP="00610D0E">
            <w:pPr>
              <w:jc w:val="both"/>
              <w:rPr>
                <w:rFonts w:ascii="Arial" w:eastAsiaTheme="minorEastAsia" w:hAnsi="Arial" w:cs="Arial"/>
                <w:sz w:val="18"/>
                <w:szCs w:val="18"/>
              </w:rPr>
            </w:pPr>
            <w:r w:rsidRPr="009324BA">
              <w:rPr>
                <w:rFonts w:ascii="Arial" w:hAnsi="Arial" w:cs="Arial"/>
                <w:sz w:val="18"/>
                <w:szCs w:val="18"/>
              </w:rPr>
              <w:t xml:space="preserve">Ugbowo, </w:t>
            </w:r>
          </w:p>
        </w:tc>
        <w:tc>
          <w:tcPr>
            <w:tcW w:w="2033" w:type="dxa"/>
          </w:tcPr>
          <w:p w14:paraId="23F4C216" w14:textId="77777777" w:rsidR="00F02689" w:rsidRPr="009324BA" w:rsidRDefault="00F02689" w:rsidP="00610D0E">
            <w:pPr>
              <w:tabs>
                <w:tab w:val="left" w:pos="691"/>
              </w:tabs>
              <w:rPr>
                <w:rFonts w:ascii="Arial" w:eastAsiaTheme="minorEastAsia" w:hAnsi="Arial" w:cs="Arial"/>
                <w:sz w:val="18"/>
                <w:szCs w:val="18"/>
              </w:rPr>
            </w:pPr>
            <w:r w:rsidRPr="009324BA">
              <w:rPr>
                <w:rFonts w:ascii="Arial" w:eastAsiaTheme="minorEastAsia" w:hAnsi="Arial" w:cs="Arial"/>
                <w:sz w:val="18"/>
                <w:szCs w:val="18"/>
              </w:rPr>
              <w:t>0.40</w:t>
            </w:r>
          </w:p>
        </w:tc>
        <w:tc>
          <w:tcPr>
            <w:tcW w:w="1505" w:type="dxa"/>
          </w:tcPr>
          <w:p w14:paraId="7FC690EB" w14:textId="77777777" w:rsidR="00F02689" w:rsidRPr="009324BA" w:rsidRDefault="00F02689" w:rsidP="00610D0E">
            <w:pPr>
              <w:jc w:val="both"/>
              <w:rPr>
                <w:rFonts w:ascii="Arial" w:eastAsiaTheme="minorEastAsia" w:hAnsi="Arial" w:cs="Arial"/>
                <w:sz w:val="18"/>
                <w:szCs w:val="18"/>
              </w:rPr>
            </w:pPr>
          </w:p>
        </w:tc>
        <w:tc>
          <w:tcPr>
            <w:tcW w:w="1200" w:type="dxa"/>
          </w:tcPr>
          <w:p w14:paraId="7FB279C8"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Nworgu et al. (2012)</w:t>
            </w:r>
          </w:p>
        </w:tc>
      </w:tr>
      <w:tr w:rsidR="00F02689" w:rsidRPr="009324BA" w14:paraId="70C694EE" w14:textId="77777777" w:rsidTr="009324BA">
        <w:trPr>
          <w:trHeight w:val="208"/>
          <w:jc w:val="center"/>
        </w:trPr>
        <w:tc>
          <w:tcPr>
            <w:tcW w:w="595" w:type="dxa"/>
            <w:tcBorders>
              <w:bottom w:val="single" w:sz="4" w:space="0" w:color="auto"/>
            </w:tcBorders>
          </w:tcPr>
          <w:p w14:paraId="2A2C4A5B"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5</w:t>
            </w:r>
          </w:p>
        </w:tc>
        <w:tc>
          <w:tcPr>
            <w:tcW w:w="1026" w:type="dxa"/>
            <w:tcBorders>
              <w:bottom w:val="single" w:sz="4" w:space="0" w:color="auto"/>
            </w:tcBorders>
          </w:tcPr>
          <w:p w14:paraId="002D5E01"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Port Harcourt </w:t>
            </w:r>
          </w:p>
        </w:tc>
        <w:tc>
          <w:tcPr>
            <w:tcW w:w="1799" w:type="dxa"/>
            <w:tcBorders>
              <w:bottom w:val="single" w:sz="4" w:space="0" w:color="auto"/>
            </w:tcBorders>
          </w:tcPr>
          <w:p w14:paraId="677BF0C7" w14:textId="77777777" w:rsidR="00F02689" w:rsidRPr="009324BA" w:rsidRDefault="00F02689" w:rsidP="00610D0E">
            <w:pPr>
              <w:jc w:val="both"/>
              <w:rPr>
                <w:rFonts w:ascii="Arial" w:eastAsiaTheme="minorEastAsia" w:hAnsi="Arial" w:cs="Arial"/>
                <w:b/>
                <w:bCs/>
                <w:sz w:val="18"/>
                <w:szCs w:val="18"/>
              </w:rPr>
            </w:pPr>
            <w:r w:rsidRPr="009324BA">
              <w:rPr>
                <w:rFonts w:ascii="Arial" w:eastAsiaTheme="minorEastAsia" w:hAnsi="Arial" w:cs="Arial"/>
                <w:b/>
                <w:bCs/>
                <w:sz w:val="18"/>
                <w:szCs w:val="18"/>
              </w:rPr>
              <w:t>Mechanic Village</w:t>
            </w:r>
          </w:p>
          <w:p w14:paraId="18D0E6C7"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Mile III </w:t>
            </w:r>
          </w:p>
          <w:p w14:paraId="2132120C"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Ikoku</w:t>
            </w:r>
          </w:p>
        </w:tc>
        <w:tc>
          <w:tcPr>
            <w:tcW w:w="2033" w:type="dxa"/>
            <w:tcBorders>
              <w:bottom w:val="single" w:sz="4" w:space="0" w:color="auto"/>
            </w:tcBorders>
          </w:tcPr>
          <w:p w14:paraId="18EB2137" w14:textId="77777777" w:rsidR="00F02689" w:rsidRPr="009324BA" w:rsidRDefault="00F02689" w:rsidP="00610D0E">
            <w:pPr>
              <w:tabs>
                <w:tab w:val="left" w:pos="691"/>
              </w:tabs>
              <w:jc w:val="center"/>
              <w:rPr>
                <w:rFonts w:ascii="Arial" w:hAnsi="Arial" w:cs="Arial"/>
                <w:color w:val="000000"/>
                <w:sz w:val="18"/>
                <w:szCs w:val="18"/>
              </w:rPr>
            </w:pPr>
          </w:p>
          <w:p w14:paraId="0F660011" w14:textId="77777777" w:rsidR="00F02689" w:rsidRPr="009324BA" w:rsidRDefault="00F02689" w:rsidP="00610D0E">
            <w:pPr>
              <w:tabs>
                <w:tab w:val="left" w:pos="691"/>
              </w:tabs>
              <w:rPr>
                <w:rFonts w:ascii="Arial" w:hAnsi="Arial" w:cs="Arial"/>
                <w:sz w:val="18"/>
                <w:szCs w:val="18"/>
              </w:rPr>
            </w:pPr>
            <w:r w:rsidRPr="009324BA">
              <w:rPr>
                <w:rFonts w:ascii="Arial" w:hAnsi="Arial" w:cs="Arial"/>
                <w:color w:val="000000"/>
                <w:sz w:val="18"/>
                <w:szCs w:val="18"/>
              </w:rPr>
              <w:t xml:space="preserve">0.13 </w:t>
            </w:r>
            <w:r w:rsidRPr="009324BA">
              <w:rPr>
                <w:rFonts w:ascii="Arial" w:hAnsi="Arial" w:cs="Arial"/>
                <w:sz w:val="18"/>
                <w:szCs w:val="18"/>
              </w:rPr>
              <w:t>± 0.04</w:t>
            </w:r>
          </w:p>
          <w:p w14:paraId="571D51C8" w14:textId="77777777" w:rsidR="00F02689" w:rsidRPr="009324BA" w:rsidRDefault="00F02689" w:rsidP="00610D0E">
            <w:pPr>
              <w:tabs>
                <w:tab w:val="left" w:pos="691"/>
              </w:tabs>
              <w:rPr>
                <w:rFonts w:ascii="Arial" w:hAnsi="Arial" w:cs="Arial"/>
                <w:sz w:val="18"/>
                <w:szCs w:val="18"/>
              </w:rPr>
            </w:pPr>
            <w:r w:rsidRPr="009324BA">
              <w:rPr>
                <w:rFonts w:ascii="Arial" w:hAnsi="Arial" w:cs="Arial"/>
                <w:color w:val="000000"/>
                <w:sz w:val="18"/>
                <w:szCs w:val="18"/>
              </w:rPr>
              <w:t xml:space="preserve">0.14 </w:t>
            </w:r>
            <w:r w:rsidRPr="009324BA">
              <w:rPr>
                <w:rFonts w:ascii="Arial" w:hAnsi="Arial" w:cs="Arial"/>
                <w:sz w:val="18"/>
                <w:szCs w:val="18"/>
              </w:rPr>
              <w:t>± 0.04</w:t>
            </w:r>
          </w:p>
        </w:tc>
        <w:tc>
          <w:tcPr>
            <w:tcW w:w="1505" w:type="dxa"/>
            <w:tcBorders>
              <w:bottom w:val="single" w:sz="4" w:space="0" w:color="auto"/>
            </w:tcBorders>
          </w:tcPr>
          <w:p w14:paraId="1AD75C0C" w14:textId="77777777" w:rsidR="00F02689" w:rsidRPr="009324BA" w:rsidRDefault="00F02689" w:rsidP="00610D0E">
            <w:pPr>
              <w:jc w:val="center"/>
              <w:rPr>
                <w:rFonts w:ascii="Arial" w:hAnsi="Arial" w:cs="Arial"/>
                <w:color w:val="000000"/>
                <w:sz w:val="18"/>
                <w:szCs w:val="18"/>
              </w:rPr>
            </w:pPr>
          </w:p>
          <w:p w14:paraId="52F2EB89" w14:textId="77777777" w:rsidR="00F02689" w:rsidRPr="009324BA" w:rsidRDefault="00F02689" w:rsidP="00610D0E">
            <w:pPr>
              <w:rPr>
                <w:rFonts w:ascii="Arial" w:hAnsi="Arial" w:cs="Arial"/>
                <w:sz w:val="18"/>
                <w:szCs w:val="18"/>
              </w:rPr>
            </w:pPr>
            <w:r w:rsidRPr="009324BA">
              <w:rPr>
                <w:rFonts w:ascii="Arial" w:hAnsi="Arial" w:cs="Arial"/>
                <w:color w:val="000000"/>
                <w:sz w:val="18"/>
                <w:szCs w:val="18"/>
              </w:rPr>
              <w:t xml:space="preserve">0.46 </w:t>
            </w:r>
            <w:r w:rsidRPr="009324BA">
              <w:rPr>
                <w:rFonts w:ascii="Arial" w:hAnsi="Arial" w:cs="Arial"/>
                <w:sz w:val="18"/>
                <w:szCs w:val="18"/>
              </w:rPr>
              <w:t>± 0.12</w:t>
            </w:r>
          </w:p>
          <w:p w14:paraId="4C42C2EE" w14:textId="77777777" w:rsidR="00F02689" w:rsidRPr="009324BA" w:rsidRDefault="00F02689" w:rsidP="00610D0E">
            <w:pPr>
              <w:rPr>
                <w:rFonts w:ascii="Arial" w:hAnsi="Arial" w:cs="Arial"/>
                <w:sz w:val="18"/>
                <w:szCs w:val="18"/>
              </w:rPr>
            </w:pPr>
            <w:r w:rsidRPr="009324BA">
              <w:rPr>
                <w:rFonts w:ascii="Arial" w:hAnsi="Arial" w:cs="Arial"/>
                <w:color w:val="000000"/>
                <w:sz w:val="18"/>
                <w:szCs w:val="18"/>
              </w:rPr>
              <w:t xml:space="preserve">0.51 </w:t>
            </w:r>
            <w:r w:rsidRPr="009324BA">
              <w:rPr>
                <w:rFonts w:ascii="Arial" w:hAnsi="Arial" w:cs="Arial"/>
                <w:sz w:val="18"/>
                <w:szCs w:val="18"/>
              </w:rPr>
              <w:t>± 0.12</w:t>
            </w:r>
          </w:p>
        </w:tc>
        <w:tc>
          <w:tcPr>
            <w:tcW w:w="1200" w:type="dxa"/>
            <w:tcBorders>
              <w:bottom w:val="single" w:sz="4" w:space="0" w:color="auto"/>
            </w:tcBorders>
          </w:tcPr>
          <w:p w14:paraId="383D0E56" w14:textId="77777777" w:rsidR="00F02689" w:rsidRPr="009324BA" w:rsidRDefault="00F02689" w:rsidP="00610D0E">
            <w:pPr>
              <w:jc w:val="both"/>
              <w:rPr>
                <w:rFonts w:ascii="Arial" w:eastAsiaTheme="minorEastAsia" w:hAnsi="Arial" w:cs="Arial"/>
                <w:sz w:val="18"/>
                <w:szCs w:val="18"/>
              </w:rPr>
            </w:pPr>
          </w:p>
          <w:p w14:paraId="195BC5F9"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This work</w:t>
            </w:r>
          </w:p>
        </w:tc>
      </w:tr>
    </w:tbl>
    <w:p w14:paraId="0D4C6680" w14:textId="77777777" w:rsidR="00F02689" w:rsidRDefault="00F02689" w:rsidP="00610D0E">
      <w:pPr>
        <w:pStyle w:val="AbstHead"/>
        <w:spacing w:after="0"/>
        <w:jc w:val="both"/>
        <w:rPr>
          <w:rFonts w:ascii="Arial" w:hAnsi="Arial" w:cs="Arial"/>
        </w:rPr>
      </w:pPr>
    </w:p>
    <w:p w14:paraId="4704EFAD" w14:textId="77777777" w:rsidR="00790ADA" w:rsidRDefault="00E705B0" w:rsidP="00610D0E">
      <w:pPr>
        <w:pStyle w:val="Body"/>
        <w:spacing w:after="0"/>
        <w:rPr>
          <w:rFonts w:ascii="Arial" w:hAnsi="Arial" w:cs="Arial"/>
        </w:rPr>
      </w:pPr>
      <w:r w:rsidRPr="000520E3">
        <w:rPr>
          <w:rFonts w:ascii="Arial" w:hAnsi="Arial" w:cs="Arial"/>
          <w:noProof/>
        </w:rPr>
        <w:drawing>
          <wp:inline distT="0" distB="0" distL="0" distR="0" wp14:anchorId="00FECEF3" wp14:editId="4A5601D7">
            <wp:extent cx="5257331" cy="3352364"/>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1834" cy="3355235"/>
                    </a:xfrm>
                    <a:prstGeom prst="rect">
                      <a:avLst/>
                    </a:prstGeom>
                    <a:noFill/>
                    <a:ln>
                      <a:noFill/>
                    </a:ln>
                  </pic:spPr>
                </pic:pic>
              </a:graphicData>
            </a:graphic>
          </wp:inline>
        </w:drawing>
      </w:r>
    </w:p>
    <w:p w14:paraId="236B9C03" w14:textId="77777777" w:rsidR="00E705B0" w:rsidRPr="00E705B0" w:rsidRDefault="00E705B0" w:rsidP="00E705B0">
      <w:pPr>
        <w:jc w:val="center"/>
        <w:rPr>
          <w:rFonts w:ascii="Arial" w:eastAsiaTheme="minorEastAsia" w:hAnsi="Arial" w:cs="Arial"/>
          <w:b/>
        </w:rPr>
      </w:pPr>
      <w:r w:rsidRPr="00E705B0">
        <w:rPr>
          <w:rFonts w:ascii="Arial" w:eastAsiaTheme="minorEastAsia" w:hAnsi="Arial" w:cs="Arial"/>
          <w:b/>
        </w:rPr>
        <w:t>Figure 1: Locations of Ikoku and Mile-3 Mechanic Village</w:t>
      </w:r>
    </w:p>
    <w:p w14:paraId="724CE299" w14:textId="77777777" w:rsidR="00E705B0" w:rsidRPr="00FB3A86" w:rsidRDefault="00E705B0" w:rsidP="00610D0E">
      <w:pPr>
        <w:pStyle w:val="Body"/>
        <w:spacing w:after="0"/>
        <w:rPr>
          <w:rFonts w:ascii="Arial" w:hAnsi="Arial" w:cs="Arial"/>
        </w:rPr>
      </w:pPr>
    </w:p>
    <w:p w14:paraId="0A9DFAAD" w14:textId="77777777" w:rsidR="007F7B32" w:rsidRDefault="00902823" w:rsidP="00610D0E">
      <w:pPr>
        <w:pStyle w:val="AbstHead"/>
        <w:spacing w:after="0"/>
        <w:jc w:val="both"/>
        <w:rPr>
          <w:rFonts w:ascii="Arial" w:hAnsi="Arial" w:cs="Arial"/>
        </w:rPr>
      </w:pPr>
      <w:r>
        <w:rPr>
          <w:rFonts w:ascii="Arial" w:hAnsi="Arial" w:cs="Arial"/>
        </w:rPr>
        <w:t xml:space="preserve">2. </w:t>
      </w:r>
      <w:r w:rsidR="00F02689" w:rsidRPr="000520E3">
        <w:rPr>
          <w:rFonts w:ascii="Arial" w:eastAsiaTheme="minorEastAsia" w:hAnsi="Arial" w:cs="Arial"/>
          <w:sz w:val="20"/>
        </w:rPr>
        <w:t>Methodology</w:t>
      </w:r>
    </w:p>
    <w:p w14:paraId="69A67252" w14:textId="77777777" w:rsidR="00790ADA" w:rsidRPr="00FB3A86" w:rsidRDefault="00790ADA" w:rsidP="00610D0E">
      <w:pPr>
        <w:pStyle w:val="AbstHead"/>
        <w:spacing w:after="0"/>
        <w:jc w:val="both"/>
        <w:rPr>
          <w:rFonts w:ascii="Arial" w:hAnsi="Arial" w:cs="Arial"/>
        </w:rPr>
      </w:pPr>
    </w:p>
    <w:p w14:paraId="317CABD3" w14:textId="77777777" w:rsidR="00AA74E0" w:rsidRDefault="00F02689" w:rsidP="00610D0E">
      <w:pPr>
        <w:pStyle w:val="Body"/>
        <w:spacing w:after="0"/>
        <w:rPr>
          <w:rFonts w:ascii="Arial" w:hAnsi="Arial" w:cs="Arial"/>
        </w:rPr>
      </w:pPr>
      <w:r w:rsidRPr="000520E3">
        <w:rPr>
          <w:rFonts w:ascii="Arial" w:eastAsiaTheme="minorEastAsia" w:hAnsi="Arial" w:cs="Arial"/>
          <w:b/>
        </w:rPr>
        <w:t>Methodology</w:t>
      </w:r>
    </w:p>
    <w:p w14:paraId="16D8970B"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lastRenderedPageBreak/>
        <w:t xml:space="preserve">An in-situ measurement of background ionizing radiation was carried out using a well calibrated GMC – 30E-Plus Nuclear radiation meter, Geiger Muller Counter and Geographical positioning system (GPS) to measure the geographical coordinates of the sample locations. </w:t>
      </w:r>
    </w:p>
    <w:p w14:paraId="0E274F39" w14:textId="527B4782" w:rsidR="001C41EE" w:rsidRPr="000520E3" w:rsidRDefault="001C41EE" w:rsidP="00610D0E">
      <w:pPr>
        <w:jc w:val="both"/>
        <w:rPr>
          <w:rFonts w:ascii="Arial" w:eastAsiaTheme="minorEastAsia" w:hAnsi="Arial" w:cs="Arial"/>
        </w:rPr>
      </w:pPr>
      <w:r w:rsidRPr="000520E3">
        <w:rPr>
          <w:rFonts w:ascii="Arial" w:eastAsiaTheme="minorEastAsia" w:hAnsi="Arial" w:cs="Arial"/>
        </w:rPr>
        <w:t xml:space="preserve">The GMC-30E-Plus was used to measure the ionizing radiation such as beta, gamma and </w:t>
      </w:r>
      <w:del w:id="20" w:author="Sherreen Yehia Zakaria Elhariri" w:date="2026-04-19T20:21:00Z" w16du:dateUtc="2026-04-19T12:21:00Z">
        <w:r w:rsidRPr="000520E3" w:rsidDel="00691C67">
          <w:rPr>
            <w:rFonts w:ascii="Arial" w:eastAsiaTheme="minorEastAsia" w:hAnsi="Arial" w:cs="Arial"/>
          </w:rPr>
          <w:delText>x</w:delText>
        </w:r>
      </w:del>
      <w:ins w:id="21" w:author="Sherreen Yehia Zakaria Elhariri" w:date="2026-04-19T20:21:00Z" w16du:dateUtc="2026-04-19T12:21:00Z">
        <w:r w:rsidR="00691C67">
          <w:rPr>
            <w:rFonts w:ascii="Arial" w:eastAsiaTheme="minorEastAsia" w:hAnsi="Arial" w:cs="Arial"/>
          </w:rPr>
          <w:t>X</w:t>
        </w:r>
      </w:ins>
      <w:r w:rsidRPr="000520E3">
        <w:rPr>
          <w:rFonts w:ascii="Arial" w:eastAsiaTheme="minorEastAsia" w:hAnsi="Arial" w:cs="Arial"/>
        </w:rPr>
        <w:t xml:space="preserve">-ray radiations. During measurement, the meter was raised to a reasonable height of 1.0m above the ground level (Avwiri G.O et al, 2007). The measured values were recorded within the time period of 10.00hr to 17.00hr for effective accuracy of the results while using the meter (Iyang et al, 1990). The Geiger Muller counter works on the principle that a pulse generated by the electrical current each time radiation passes through the counter and initiates ionization (Avwiri and Olatubosun, 2014). These pulses generated are electrically detected and registered as a count and displayed on the meter. The meter has a display function of counts per units (CPM), Micro Sievert per hour (μSv/hr) and milli-roentgen per hour (mR/hr). </w:t>
      </w:r>
    </w:p>
    <w:p w14:paraId="15170976" w14:textId="77777777" w:rsidR="001C41EE" w:rsidRPr="000520E3" w:rsidRDefault="001C41EE" w:rsidP="00610D0E">
      <w:pPr>
        <w:jc w:val="both"/>
        <w:rPr>
          <w:rFonts w:ascii="Arial" w:hAnsi="Arial" w:cs="Arial"/>
        </w:rPr>
      </w:pPr>
      <w:r w:rsidRPr="000520E3">
        <w:rPr>
          <w:rFonts w:ascii="Arial" w:hAnsi="Arial" w:cs="Arial"/>
        </w:rPr>
        <w:t xml:space="preserve">Three distinct measurements of exposure rate in mR/h were taken at each of the sample point   and then averaged to a single value as the mean exposure rate of a sample point (Orlunta, and Sokari, 2023). </w:t>
      </w:r>
    </w:p>
    <w:p w14:paraId="2FD2BFD9" w14:textId="77777777" w:rsidR="001C41EE" w:rsidRPr="000520E3" w:rsidRDefault="001C41EE" w:rsidP="00610D0E">
      <w:pPr>
        <w:jc w:val="both"/>
        <w:rPr>
          <w:rFonts w:ascii="Arial" w:hAnsi="Arial" w:cs="Arial"/>
        </w:rPr>
      </w:pPr>
    </w:p>
    <w:p w14:paraId="4316A25A" w14:textId="77777777" w:rsidR="001C41EE" w:rsidRPr="000520E3" w:rsidRDefault="001C41EE" w:rsidP="00610D0E">
      <w:pPr>
        <w:jc w:val="both"/>
        <w:rPr>
          <w:rFonts w:ascii="Arial" w:hAnsi="Arial" w:cs="Arial"/>
        </w:rPr>
      </w:pPr>
    </w:p>
    <w:p w14:paraId="565F2B37" w14:textId="77777777" w:rsidR="001C41EE" w:rsidRPr="000520E3" w:rsidRDefault="001C41EE" w:rsidP="00610D0E">
      <w:pPr>
        <w:jc w:val="both"/>
        <w:rPr>
          <w:rFonts w:ascii="Arial" w:hAnsi="Arial" w:cs="Arial"/>
          <w:b/>
          <w:bCs/>
        </w:rPr>
      </w:pPr>
      <w:r w:rsidRPr="000520E3">
        <w:rPr>
          <w:rFonts w:ascii="Arial" w:hAnsi="Arial" w:cs="Arial"/>
          <w:b/>
          <w:bCs/>
        </w:rPr>
        <w:t>2.3 Absorbed Dose (AD)</w:t>
      </w:r>
    </w:p>
    <w:p w14:paraId="1C09B2A0" w14:textId="77777777" w:rsidR="001C41EE" w:rsidRPr="000520E3" w:rsidRDefault="001C41EE" w:rsidP="00610D0E">
      <w:pPr>
        <w:jc w:val="both"/>
        <w:rPr>
          <w:rFonts w:ascii="Arial" w:hAnsi="Arial" w:cs="Arial"/>
        </w:rPr>
      </w:pPr>
      <w:r w:rsidRPr="000520E3">
        <w:rPr>
          <w:rFonts w:ascii="Arial" w:hAnsi="Arial" w:cs="Arial"/>
        </w:rPr>
        <w:t xml:space="preserve">The absorbed dose describes the energy deposited in an absorbing tissue, literally it can be defined as the energy impacted in a unit mass. Equation (1) give the conversion formular from the exposure rate in  </w:t>
      </w:r>
      <m:oMath>
        <m:r>
          <w:rPr>
            <w:rFonts w:ascii="Cambria Math" w:eastAsiaTheme="minorEastAsia" w:hAnsi="Cambria Math" w:cs="Arial"/>
          </w:rPr>
          <m:t>μR/h</m:t>
        </m:r>
      </m:oMath>
      <w:r w:rsidRPr="000520E3">
        <w:rPr>
          <w:rFonts w:ascii="Arial" w:eastAsiaTheme="minorEastAsia" w:hAnsi="Arial" w:cs="Arial"/>
        </w:rPr>
        <w:t xml:space="preserve"> to absorbed dose (AD) in</w:t>
      </w:r>
      <m:oMath>
        <m:r>
          <w:rPr>
            <w:rFonts w:ascii="Cambria Math" w:eastAsiaTheme="minorEastAsia" w:hAnsi="Cambria Math" w:cs="Arial"/>
          </w:rPr>
          <m:t xml:space="preserve"> nGh</m:t>
        </m:r>
      </m:oMath>
      <w:r w:rsidRPr="000520E3">
        <w:rPr>
          <w:rFonts w:ascii="Arial" w:eastAsiaTheme="minorEastAsia" w:hAnsi="Arial" w:cs="Arial"/>
        </w:rPr>
        <w:t xml:space="preserve"> (</w:t>
      </w:r>
      <w:r w:rsidRPr="000520E3">
        <w:rPr>
          <w:rFonts w:ascii="Arial" w:hAnsi="Arial" w:cs="Arial"/>
        </w:rPr>
        <w:t>Agbalagba, 2017; Rafique et al., 2014)</w:t>
      </w:r>
    </w:p>
    <w:p w14:paraId="3B166F34"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 xml:space="preserve">         </w:t>
      </w:r>
      <w:r>
        <w:rPr>
          <w:rFonts w:ascii="Arial" w:eastAsiaTheme="minorEastAsia" w:hAnsi="Arial" w:cs="Arial"/>
        </w:rPr>
        <w:t xml:space="preserve">                           </w:t>
      </w:r>
      <w:r w:rsidRPr="000520E3">
        <w:rPr>
          <w:rFonts w:ascii="Arial" w:eastAsiaTheme="minorEastAsia" w:hAnsi="Arial" w:cs="Arial"/>
        </w:rPr>
        <w:t xml:space="preserve">   1</w:t>
      </w:r>
      <m:oMath>
        <m:r>
          <w:rPr>
            <w:rFonts w:ascii="Cambria Math" w:eastAsiaTheme="minorEastAsia" w:hAnsi="Cambria Math" w:cs="Arial"/>
          </w:rPr>
          <m:t>μR/h</m:t>
        </m:r>
      </m:oMath>
      <w:r w:rsidRPr="000520E3">
        <w:rPr>
          <w:rFonts w:ascii="Arial" w:eastAsiaTheme="minorEastAsia" w:hAnsi="Arial" w:cs="Arial"/>
        </w:rPr>
        <w:t>= 8.7</w:t>
      </w:r>
      <m:oMath>
        <m:r>
          <w:rPr>
            <w:rFonts w:ascii="Cambria Math" w:eastAsiaTheme="minorEastAsia" w:hAnsi="Cambria Math" w:cs="Arial"/>
          </w:rPr>
          <m:t xml:space="preserve"> nGh</m:t>
        </m:r>
      </m:oMath>
      <w:r w:rsidRPr="000520E3">
        <w:rPr>
          <w:rFonts w:ascii="Arial" w:eastAsiaTheme="minorEastAsia" w:hAnsi="Arial" w:cs="Arial"/>
        </w:rPr>
        <w:t xml:space="preserve">  =  </w:t>
      </w:r>
      <m:oMath>
        <m:f>
          <m:fPr>
            <m:ctrlPr>
              <w:rPr>
                <w:rFonts w:ascii="Cambria Math" w:eastAsiaTheme="minorEastAsia" w:hAnsi="Cambria Math" w:cs="Arial"/>
                <w:i/>
              </w:rPr>
            </m:ctrlPr>
          </m:fPr>
          <m:num>
            <m:r>
              <w:rPr>
                <w:rFonts w:ascii="Cambria Math" w:eastAsiaTheme="minorEastAsia" w:hAnsi="Cambria Math" w:cs="Arial"/>
              </w:rPr>
              <m:t xml:space="preserve">8.7 </m:t>
            </m:r>
            <m:r>
              <m:rPr>
                <m:sty m:val="p"/>
              </m:rPr>
              <w:rPr>
                <w:rFonts w:ascii="Cambria Math" w:eastAsiaTheme="minorEastAsia" w:hAnsi="Cambria Math" w:cs="Arial"/>
              </w:rPr>
              <m:t>x10 ˉ ³</m:t>
            </m:r>
          </m:num>
          <m:den>
            <m:r>
              <w:rPr>
                <w:rFonts w:ascii="Cambria Math" w:eastAsiaTheme="minorEastAsia" w:hAnsi="Cambria Math" w:cs="Arial"/>
              </w:rPr>
              <m:t>( 1/8760)y</m:t>
            </m:r>
          </m:den>
        </m:f>
      </m:oMath>
      <w:r w:rsidRPr="000520E3">
        <w:rPr>
          <w:rFonts w:ascii="Arial" w:eastAsiaTheme="minorEastAsia" w:hAnsi="Arial" w:cs="Arial"/>
        </w:rPr>
        <w:t xml:space="preserve"> </w:t>
      </w:r>
      <m:oMath>
        <m:r>
          <w:rPr>
            <w:rFonts w:ascii="Cambria Math" w:eastAsiaTheme="minorEastAsia" w:hAnsi="Cambria Math" w:cs="Arial"/>
          </w:rPr>
          <m:t>μGy/y</m:t>
        </m:r>
      </m:oMath>
      <w:r w:rsidRPr="000520E3">
        <w:rPr>
          <w:rFonts w:ascii="Arial" w:eastAsiaTheme="minorEastAsia" w:hAnsi="Arial" w:cs="Arial"/>
        </w:rPr>
        <w:t xml:space="preserve">                                                          (1)</w:t>
      </w:r>
    </w:p>
    <w:p w14:paraId="66B4F7E1" w14:textId="77777777" w:rsidR="001C41EE" w:rsidRPr="000520E3" w:rsidRDefault="001C41EE" w:rsidP="00610D0E">
      <w:pPr>
        <w:jc w:val="both"/>
        <w:rPr>
          <w:rFonts w:ascii="Arial" w:eastAsiaTheme="minorEastAsia" w:hAnsi="Arial" w:cs="Arial"/>
        </w:rPr>
      </w:pPr>
    </w:p>
    <w:p w14:paraId="47965259" w14:textId="77777777" w:rsidR="001C41EE" w:rsidRPr="000520E3" w:rsidRDefault="001C41EE" w:rsidP="00610D0E">
      <w:pPr>
        <w:jc w:val="both"/>
        <w:rPr>
          <w:rFonts w:ascii="Arial" w:eastAsiaTheme="minorEastAsia" w:hAnsi="Arial" w:cs="Arial"/>
          <w:b/>
          <w:bCs/>
        </w:rPr>
      </w:pPr>
      <w:r w:rsidRPr="000520E3">
        <w:rPr>
          <w:rFonts w:ascii="Arial" w:eastAsiaTheme="minorEastAsia" w:hAnsi="Arial" w:cs="Arial"/>
          <w:b/>
          <w:bCs/>
        </w:rPr>
        <w:t>2.3 Annual Effective Dose Equivalent (AEDE)</w:t>
      </w:r>
    </w:p>
    <w:p w14:paraId="6CE1F17A"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The annual effective dose indicates radiological contamination in an outdoor environment which resulted from the inhalation of high radon gas emissions and its progeny from activities that can lead to lung cancer as a result of dose accumulation (</w:t>
      </w:r>
      <w:r w:rsidRPr="000520E3">
        <w:rPr>
          <w:rFonts w:ascii="Arial" w:hAnsi="Arial" w:cs="Arial"/>
        </w:rPr>
        <w:t>Sokari and Onwuka, 2025).</w:t>
      </w:r>
    </w:p>
    <w:p w14:paraId="32F9CAA9" w14:textId="77777777" w:rsidR="001C41EE" w:rsidRPr="000520E3" w:rsidRDefault="001C41EE" w:rsidP="00610D0E">
      <w:pPr>
        <w:jc w:val="both"/>
        <w:rPr>
          <w:rFonts w:ascii="Arial" w:eastAsiaTheme="minorEastAsia" w:hAnsi="Arial" w:cs="Arial"/>
        </w:rPr>
      </w:pPr>
    </w:p>
    <w:p w14:paraId="33E07A41"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 xml:space="preserve">            </w:t>
      </w:r>
      <w:r>
        <w:rPr>
          <w:rFonts w:ascii="Arial" w:eastAsiaTheme="minorEastAsia" w:hAnsi="Arial" w:cs="Arial"/>
        </w:rPr>
        <w:t xml:space="preserve">                      </w:t>
      </w:r>
      <w:r w:rsidRPr="000520E3">
        <w:rPr>
          <w:rFonts w:ascii="Arial" w:eastAsiaTheme="minorEastAsia" w:hAnsi="Arial" w:cs="Arial"/>
        </w:rPr>
        <w:t xml:space="preserve">   AEDE (mSv/y) = AD (nGy/h) x 8760h x 0.7Sv/Gy x 0.2                             (2)    </w:t>
      </w:r>
    </w:p>
    <w:p w14:paraId="45BEE6AE"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 xml:space="preserve">                 </w:t>
      </w:r>
    </w:p>
    <w:p w14:paraId="47A47D99" w14:textId="77777777" w:rsidR="001C41EE" w:rsidRPr="000520E3" w:rsidRDefault="001C41EE" w:rsidP="00610D0E">
      <w:pPr>
        <w:jc w:val="both"/>
        <w:rPr>
          <w:rFonts w:ascii="Arial" w:eastAsiaTheme="minorEastAsia" w:hAnsi="Arial" w:cs="Arial"/>
        </w:rPr>
      </w:pPr>
      <w:r w:rsidRPr="000520E3">
        <w:rPr>
          <w:rFonts w:ascii="Arial" w:hAnsi="Arial" w:cs="Arial"/>
        </w:rPr>
        <w:t>Where AD is the absorbed dose rate, 8760h is the total hours per year, 0.7Sv/Gy is the dose conversion factor from absorbed dose in air to effective dose with an occupancy factor of 0.2 for outdoor exposure as recommended by (UNSCEAR,2008).</w:t>
      </w:r>
    </w:p>
    <w:p w14:paraId="0C732F00" w14:textId="77777777" w:rsidR="001C41EE" w:rsidRPr="000520E3" w:rsidRDefault="001C41EE" w:rsidP="00610D0E">
      <w:pPr>
        <w:jc w:val="both"/>
        <w:rPr>
          <w:rFonts w:ascii="Arial" w:eastAsiaTheme="minorEastAsia" w:hAnsi="Arial" w:cs="Arial"/>
          <w:b/>
          <w:bCs/>
        </w:rPr>
      </w:pPr>
    </w:p>
    <w:p w14:paraId="39DED35D" w14:textId="77777777" w:rsidR="001C41EE" w:rsidRPr="000520E3" w:rsidRDefault="001C41EE" w:rsidP="00610D0E">
      <w:pPr>
        <w:jc w:val="both"/>
        <w:rPr>
          <w:rFonts w:ascii="Arial" w:eastAsiaTheme="minorEastAsia" w:hAnsi="Arial" w:cs="Arial"/>
          <w:b/>
          <w:bCs/>
        </w:rPr>
      </w:pPr>
      <w:r w:rsidRPr="000520E3">
        <w:rPr>
          <w:rFonts w:ascii="Arial" w:eastAsiaTheme="minorEastAsia" w:hAnsi="Arial" w:cs="Arial"/>
          <w:b/>
          <w:bCs/>
        </w:rPr>
        <w:t>2.4 Excess Life Cancer Risk (ELCR)</w:t>
      </w:r>
    </w:p>
    <w:p w14:paraId="345F71C0" w14:textId="77777777" w:rsidR="001C41EE" w:rsidRDefault="001C41EE" w:rsidP="00610D0E">
      <w:pPr>
        <w:jc w:val="both"/>
        <w:rPr>
          <w:rFonts w:ascii="Arial" w:hAnsi="Arial" w:cs="Arial"/>
        </w:rPr>
      </w:pPr>
      <w:r w:rsidRPr="000520E3">
        <w:rPr>
          <w:rFonts w:ascii="Arial" w:hAnsi="Arial" w:cs="Arial"/>
        </w:rPr>
        <w:t>The excess life time cancer risks (ECLR) describe the potential Carcinogenic effects, from the calculation based on probability of cancer induced incidence in a population. This is as a result of exposure from radiation or the intakes of harmful chemical substances for a specific period of lifetime. In other words, the ELCR indicates the chances of contracting a cancer from the exposure from radiation or toxic chemical substances for a specific lifetime.   According to (ICRP) the excess life time is calculated from the equation.</w:t>
      </w:r>
    </w:p>
    <w:p w14:paraId="4C9B99DB" w14:textId="77777777" w:rsidR="001C41EE" w:rsidRPr="000520E3" w:rsidRDefault="001C41EE" w:rsidP="00610D0E">
      <w:pPr>
        <w:jc w:val="both"/>
        <w:rPr>
          <w:rFonts w:ascii="Arial" w:hAnsi="Arial" w:cs="Arial"/>
        </w:rPr>
      </w:pPr>
    </w:p>
    <w:p w14:paraId="086A4EDD" w14:textId="77777777" w:rsidR="001C41EE" w:rsidRDefault="001C41EE" w:rsidP="00610D0E">
      <w:pPr>
        <w:rPr>
          <w:rFonts w:ascii="Arial" w:eastAsiaTheme="minorEastAsia" w:hAnsi="Arial" w:cs="Arial"/>
        </w:rPr>
      </w:pPr>
      <w:r w:rsidRPr="000520E3">
        <w:rPr>
          <w:rFonts w:ascii="Arial" w:eastAsiaTheme="minorEastAsia" w:hAnsi="Arial" w:cs="Arial"/>
        </w:rPr>
        <w:t xml:space="preserve">               </w:t>
      </w:r>
      <w:r>
        <w:rPr>
          <w:rFonts w:ascii="Arial" w:eastAsiaTheme="minorEastAsia" w:hAnsi="Arial" w:cs="Arial"/>
        </w:rPr>
        <w:t xml:space="preserve">                    </w:t>
      </w:r>
      <w:r w:rsidRPr="000520E3">
        <w:rPr>
          <w:rFonts w:ascii="Arial" w:eastAsiaTheme="minorEastAsia" w:hAnsi="Arial" w:cs="Arial"/>
        </w:rPr>
        <w:t xml:space="preserve">   ELCR = AEDE (mSv/y) x DL x RF                                                          (3)</w:t>
      </w:r>
    </w:p>
    <w:p w14:paraId="716021C4" w14:textId="77777777" w:rsidR="001C41EE" w:rsidRPr="000520E3" w:rsidRDefault="001C41EE" w:rsidP="00610D0E">
      <w:pPr>
        <w:rPr>
          <w:rFonts w:ascii="Arial" w:hAnsi="Arial" w:cs="Arial"/>
        </w:rPr>
      </w:pPr>
    </w:p>
    <w:p w14:paraId="0FFC3FDC" w14:textId="77777777" w:rsidR="001C41EE" w:rsidRPr="000520E3" w:rsidRDefault="001C41EE" w:rsidP="00610D0E">
      <w:pPr>
        <w:jc w:val="both"/>
        <w:rPr>
          <w:rFonts w:ascii="Arial" w:hAnsi="Arial" w:cs="Arial"/>
        </w:rPr>
      </w:pPr>
      <w:r w:rsidRPr="000520E3">
        <w:rPr>
          <w:rFonts w:ascii="Arial" w:hAnsi="Arial" w:cs="Arial"/>
        </w:rPr>
        <w:t>Where AEDE is the annual effective dose equivalent, DL is average duration of life (70 years) and RF is the fatal cancer risk factor per sievert (Sv</w:t>
      </w:r>
      <w:r w:rsidRPr="000520E3">
        <w:rPr>
          <w:rFonts w:ascii="Arial" w:hAnsi="Arial" w:cs="Arial"/>
          <w:vertAlign w:val="superscript"/>
        </w:rPr>
        <w:t>ˉ 1</w:t>
      </w:r>
      <w:r w:rsidRPr="000520E3">
        <w:rPr>
          <w:rFonts w:ascii="Arial" w:hAnsi="Arial" w:cs="Arial"/>
        </w:rPr>
        <w:t>). For low-dose background radiation, which is considered to produce stochastic effects, ICRP 103 uses a fatal cancer risk factor value of 0.05 for public exposure (ICRP, 2007).</w:t>
      </w:r>
    </w:p>
    <w:p w14:paraId="5B2AA4E0" w14:textId="77777777" w:rsidR="001C41EE" w:rsidRPr="000520E3" w:rsidRDefault="001C41EE" w:rsidP="00610D0E">
      <w:pPr>
        <w:jc w:val="both"/>
        <w:rPr>
          <w:rFonts w:ascii="Arial" w:eastAsiaTheme="minorEastAsia" w:hAnsi="Arial" w:cs="Arial"/>
        </w:rPr>
      </w:pPr>
    </w:p>
    <w:p w14:paraId="0E0409EF" w14:textId="77777777" w:rsidR="001C41EE" w:rsidRPr="000520E3" w:rsidRDefault="001C41EE" w:rsidP="00610D0E">
      <w:pPr>
        <w:jc w:val="both"/>
        <w:rPr>
          <w:rFonts w:ascii="Arial" w:hAnsi="Arial" w:cs="Arial"/>
        </w:rPr>
      </w:pPr>
    </w:p>
    <w:p w14:paraId="4BFDC029" w14:textId="77777777" w:rsidR="001C41EE" w:rsidRPr="000520E3" w:rsidRDefault="001C41EE" w:rsidP="00610D0E">
      <w:pPr>
        <w:jc w:val="both"/>
        <w:rPr>
          <w:rFonts w:ascii="Arial" w:hAnsi="Arial" w:cs="Arial"/>
        </w:rPr>
      </w:pPr>
    </w:p>
    <w:p w14:paraId="60C1B06C" w14:textId="77777777" w:rsidR="00902823" w:rsidRDefault="00000F8F" w:rsidP="00610D0E">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199FCAD" w14:textId="77777777" w:rsidR="00790ADA" w:rsidRPr="009324BA" w:rsidRDefault="009324BA" w:rsidP="00610D0E">
      <w:pPr>
        <w:pStyle w:val="Head1"/>
        <w:spacing w:after="0"/>
        <w:jc w:val="both"/>
        <w:rPr>
          <w:rFonts w:ascii="Arial" w:hAnsi="Arial" w:cs="Arial"/>
          <w:b w:val="0"/>
        </w:rPr>
      </w:pPr>
      <w:r>
        <w:rPr>
          <w:rFonts w:ascii="Arial" w:hAnsi="Arial" w:cs="Arial"/>
          <w:caps w:val="0"/>
        </w:rPr>
        <w:t>T</w:t>
      </w:r>
      <w:r>
        <w:rPr>
          <w:rFonts w:ascii="Arial" w:hAnsi="Arial" w:cs="Arial"/>
          <w:b w:val="0"/>
          <w:caps w:val="0"/>
        </w:rPr>
        <w:t>he radiological health risk parameters are of Ikoku and Mile 3 Mechanic Village are Tabulated in Table 1 and 2, while the Summary is presented in Table 3. The bar charts of each of the radiological parameters are displayed in Figure 2-5.</w:t>
      </w:r>
    </w:p>
    <w:p w14:paraId="0B7F195F" w14:textId="77777777" w:rsidR="001C41EE" w:rsidRPr="000520E3" w:rsidRDefault="001C41EE" w:rsidP="00610D0E">
      <w:pPr>
        <w:jc w:val="both"/>
        <w:rPr>
          <w:rFonts w:ascii="Arial" w:hAnsi="Arial" w:cs="Arial"/>
        </w:rPr>
      </w:pPr>
    </w:p>
    <w:tbl>
      <w:tblPr>
        <w:tblpPr w:leftFromText="180" w:rightFromText="180" w:vertAnchor="page" w:horzAnchor="margin" w:tblpXSpec="center" w:tblpY="1358"/>
        <w:tblW w:w="9450" w:type="dxa"/>
        <w:tblLayout w:type="fixed"/>
        <w:tblLook w:val="04A0" w:firstRow="1" w:lastRow="0" w:firstColumn="1" w:lastColumn="0" w:noHBand="0" w:noVBand="1"/>
      </w:tblPr>
      <w:tblGrid>
        <w:gridCol w:w="1317"/>
        <w:gridCol w:w="1329"/>
        <w:gridCol w:w="1476"/>
        <w:gridCol w:w="1458"/>
        <w:gridCol w:w="1350"/>
        <w:gridCol w:w="1170"/>
        <w:gridCol w:w="1350"/>
      </w:tblGrid>
      <w:tr w:rsidR="001C41EE" w:rsidRPr="000520E3" w14:paraId="1600EA13" w14:textId="77777777" w:rsidTr="00610D0E">
        <w:trPr>
          <w:trHeight w:val="633"/>
        </w:trPr>
        <w:tc>
          <w:tcPr>
            <w:tcW w:w="9450" w:type="dxa"/>
            <w:gridSpan w:val="7"/>
            <w:tcBorders>
              <w:bottom w:val="single" w:sz="4" w:space="0" w:color="auto"/>
            </w:tcBorders>
          </w:tcPr>
          <w:p w14:paraId="25FCFE8C" w14:textId="3831CDDB" w:rsidR="001C41EE" w:rsidRPr="001C41EE" w:rsidRDefault="001C41EE" w:rsidP="00610D0E">
            <w:pPr>
              <w:rPr>
                <w:rFonts w:ascii="Arial" w:hAnsi="Arial" w:cs="Arial"/>
                <w:b/>
              </w:rPr>
            </w:pPr>
            <w:r w:rsidRPr="001C41EE">
              <w:rPr>
                <w:rFonts w:ascii="Arial" w:hAnsi="Arial" w:cs="Arial"/>
                <w:b/>
              </w:rPr>
              <w:lastRenderedPageBreak/>
              <w:t>Table 1</w:t>
            </w:r>
            <w:r w:rsidR="00BD1C99">
              <w:rPr>
                <w:rFonts w:ascii="Arial" w:hAnsi="Arial" w:cs="Arial"/>
                <w:b/>
              </w:rPr>
              <w:t>b</w:t>
            </w:r>
            <w:r w:rsidRPr="001C41EE">
              <w:rPr>
                <w:rFonts w:ascii="Arial" w:hAnsi="Arial" w:cs="Arial"/>
                <w:b/>
              </w:rPr>
              <w:t xml:space="preserve">: Measurement of exposure rate, annual equivalent dose equivalent (AEDE) within Ikoku  </w:t>
            </w:r>
          </w:p>
          <w:p w14:paraId="75BE0634" w14:textId="77777777" w:rsidR="001C41EE" w:rsidRPr="000520E3" w:rsidRDefault="001C41EE" w:rsidP="00610D0E">
            <w:pPr>
              <w:rPr>
                <w:rFonts w:ascii="Arial" w:hAnsi="Arial" w:cs="Arial"/>
                <w:b/>
              </w:rPr>
            </w:pPr>
            <w:r w:rsidRPr="001C41EE">
              <w:rPr>
                <w:rFonts w:ascii="Arial" w:hAnsi="Arial" w:cs="Arial"/>
                <w:b/>
              </w:rPr>
              <w:t xml:space="preserve">              Mechanic Village (IKMV).</w:t>
            </w:r>
          </w:p>
        </w:tc>
      </w:tr>
      <w:tr w:rsidR="001C41EE" w:rsidRPr="000520E3" w14:paraId="266E9208" w14:textId="77777777" w:rsidTr="00610D0E">
        <w:trPr>
          <w:trHeight w:val="633"/>
        </w:trPr>
        <w:tc>
          <w:tcPr>
            <w:tcW w:w="1317" w:type="dxa"/>
            <w:tcBorders>
              <w:top w:val="single" w:sz="4" w:space="0" w:color="auto"/>
              <w:bottom w:val="single" w:sz="4" w:space="0" w:color="auto"/>
            </w:tcBorders>
          </w:tcPr>
          <w:p w14:paraId="3C20896F" w14:textId="77777777" w:rsidR="001C41EE" w:rsidRPr="000520E3" w:rsidRDefault="001C41EE" w:rsidP="00610D0E">
            <w:pPr>
              <w:rPr>
                <w:rFonts w:ascii="Arial" w:hAnsi="Arial" w:cs="Arial"/>
                <w:b/>
              </w:rPr>
            </w:pPr>
            <w:r w:rsidRPr="000520E3">
              <w:rPr>
                <w:rFonts w:ascii="Arial" w:hAnsi="Arial" w:cs="Arial"/>
                <w:b/>
              </w:rPr>
              <w:t>Sample location Code</w:t>
            </w:r>
          </w:p>
        </w:tc>
        <w:tc>
          <w:tcPr>
            <w:tcW w:w="1329" w:type="dxa"/>
            <w:tcBorders>
              <w:top w:val="single" w:sz="4" w:space="0" w:color="auto"/>
              <w:bottom w:val="single" w:sz="4" w:space="0" w:color="auto"/>
            </w:tcBorders>
          </w:tcPr>
          <w:p w14:paraId="47453972" w14:textId="77777777" w:rsidR="001C41EE" w:rsidRPr="000520E3" w:rsidRDefault="001C41EE" w:rsidP="00610D0E">
            <w:pPr>
              <w:rPr>
                <w:rFonts w:ascii="Arial" w:hAnsi="Arial" w:cs="Arial"/>
                <w:b/>
              </w:rPr>
            </w:pPr>
            <w:r w:rsidRPr="000520E3">
              <w:rPr>
                <w:rFonts w:ascii="Arial" w:hAnsi="Arial" w:cs="Arial"/>
                <w:b/>
              </w:rPr>
              <w:t>Latitude(N)</w:t>
            </w:r>
          </w:p>
        </w:tc>
        <w:tc>
          <w:tcPr>
            <w:tcW w:w="1476" w:type="dxa"/>
            <w:tcBorders>
              <w:top w:val="single" w:sz="4" w:space="0" w:color="auto"/>
              <w:bottom w:val="single" w:sz="4" w:space="0" w:color="auto"/>
            </w:tcBorders>
          </w:tcPr>
          <w:p w14:paraId="45B9A740" w14:textId="77777777" w:rsidR="001C41EE" w:rsidRPr="000520E3" w:rsidRDefault="001C41EE" w:rsidP="00610D0E">
            <w:pPr>
              <w:rPr>
                <w:rFonts w:ascii="Arial" w:hAnsi="Arial" w:cs="Arial"/>
                <w:b/>
              </w:rPr>
            </w:pPr>
            <w:r w:rsidRPr="000520E3">
              <w:rPr>
                <w:rFonts w:ascii="Arial" w:hAnsi="Arial" w:cs="Arial"/>
                <w:b/>
              </w:rPr>
              <w:t>Longitude(E)</w:t>
            </w:r>
          </w:p>
        </w:tc>
        <w:tc>
          <w:tcPr>
            <w:tcW w:w="1458" w:type="dxa"/>
            <w:tcBorders>
              <w:top w:val="single" w:sz="4" w:space="0" w:color="auto"/>
              <w:bottom w:val="single" w:sz="4" w:space="0" w:color="auto"/>
            </w:tcBorders>
          </w:tcPr>
          <w:p w14:paraId="7E521E1C" w14:textId="77777777" w:rsidR="001C41EE" w:rsidRPr="000520E3" w:rsidRDefault="001C41EE" w:rsidP="00610D0E">
            <w:pPr>
              <w:jc w:val="center"/>
              <w:rPr>
                <w:rFonts w:ascii="Arial" w:hAnsi="Arial" w:cs="Arial"/>
                <w:b/>
              </w:rPr>
            </w:pPr>
            <w:r w:rsidRPr="000520E3">
              <w:rPr>
                <w:rFonts w:ascii="Arial" w:hAnsi="Arial" w:cs="Arial"/>
                <w:b/>
              </w:rPr>
              <w:t>Exposure rate</w:t>
            </w:r>
            <w:r w:rsidRPr="000520E3">
              <w:rPr>
                <w:rFonts w:ascii="Arial" w:hAnsi="Arial" w:cs="Arial"/>
              </w:rPr>
              <w:br/>
            </w:r>
            <m:oMathPara>
              <m:oMath>
                <m:r>
                  <m:rPr>
                    <m:sty m:val="bi"/>
                  </m:rPr>
                  <w:rPr>
                    <w:rFonts w:ascii="Cambria Math" w:hAnsi="Cambria Math" w:cs="Arial"/>
                  </w:rPr>
                  <m:t>(</m:t>
                </m:r>
                <m:r>
                  <m:rPr>
                    <m:sty m:val="b"/>
                  </m:rPr>
                  <w:rPr>
                    <w:rFonts w:ascii="Cambria Math" w:hAnsi="Cambria Math" w:cs="Arial"/>
                  </w:rPr>
                  <m:t>m</m:t>
                </m:r>
                <m:r>
                  <m:rPr>
                    <m:sty m:val="b"/>
                  </m:rPr>
                  <w:rPr>
                    <w:rFonts w:ascii="Cambria Math" w:eastAsiaTheme="minorEastAsia" w:hAnsi="Cambria Math" w:cs="Arial"/>
                  </w:rPr>
                  <m:t>R/h</m:t>
                </m:r>
                <m:r>
                  <m:rPr>
                    <m:sty m:val="bi"/>
                  </m:rPr>
                  <w:rPr>
                    <w:rFonts w:ascii="Cambria Math" w:hAnsi="Cambria Math" w:cs="Arial"/>
                  </w:rPr>
                  <m:t>)</m:t>
                </m:r>
              </m:oMath>
            </m:oMathPara>
          </w:p>
        </w:tc>
        <w:tc>
          <w:tcPr>
            <w:tcW w:w="1350" w:type="dxa"/>
            <w:tcBorders>
              <w:top w:val="single" w:sz="4" w:space="0" w:color="auto"/>
              <w:bottom w:val="single" w:sz="4" w:space="0" w:color="auto"/>
            </w:tcBorders>
          </w:tcPr>
          <w:p w14:paraId="2F5A0C89" w14:textId="77777777" w:rsidR="001C41EE" w:rsidRPr="000520E3" w:rsidRDefault="001C41EE" w:rsidP="00610D0E">
            <w:pPr>
              <w:jc w:val="center"/>
              <w:rPr>
                <w:rFonts w:ascii="Arial" w:hAnsi="Arial" w:cs="Arial"/>
                <w:b/>
              </w:rPr>
            </w:pPr>
            <w:r w:rsidRPr="000520E3">
              <w:rPr>
                <w:rFonts w:ascii="Arial" w:hAnsi="Arial" w:cs="Arial"/>
                <w:b/>
              </w:rPr>
              <w:t>Absorb dose rate</w:t>
            </w:r>
          </w:p>
          <w:p w14:paraId="2C9FC10F" w14:textId="77777777" w:rsidR="001C41EE" w:rsidRPr="000520E3" w:rsidRDefault="001C41EE" w:rsidP="00610D0E">
            <w:pPr>
              <w:jc w:val="center"/>
              <w:rPr>
                <w:rFonts w:ascii="Arial" w:hAnsi="Arial" w:cs="Arial"/>
                <w:b/>
              </w:rPr>
            </w:pPr>
            <w:r w:rsidRPr="000520E3">
              <w:rPr>
                <w:rFonts w:ascii="Arial" w:hAnsi="Arial" w:cs="Arial"/>
                <w:b/>
              </w:rPr>
              <w:t>(nGy/h)</w:t>
            </w:r>
          </w:p>
        </w:tc>
        <w:tc>
          <w:tcPr>
            <w:tcW w:w="1170" w:type="dxa"/>
            <w:tcBorders>
              <w:top w:val="single" w:sz="4" w:space="0" w:color="auto"/>
              <w:bottom w:val="single" w:sz="4" w:space="0" w:color="auto"/>
            </w:tcBorders>
          </w:tcPr>
          <w:p w14:paraId="07BE1566" w14:textId="77777777" w:rsidR="001C41EE" w:rsidRPr="000520E3" w:rsidRDefault="001C41EE" w:rsidP="00610D0E">
            <w:pPr>
              <w:jc w:val="center"/>
              <w:rPr>
                <w:rFonts w:ascii="Arial" w:hAnsi="Arial" w:cs="Arial"/>
                <w:b/>
              </w:rPr>
            </w:pPr>
            <w:r w:rsidRPr="000520E3">
              <w:rPr>
                <w:rFonts w:ascii="Arial" w:hAnsi="Arial" w:cs="Arial"/>
                <w:b/>
              </w:rPr>
              <w:t>AEDE</w:t>
            </w:r>
          </w:p>
          <w:p w14:paraId="22479F55" w14:textId="77777777" w:rsidR="001C41EE" w:rsidRPr="000520E3" w:rsidRDefault="001C41EE" w:rsidP="00610D0E">
            <w:pPr>
              <w:jc w:val="center"/>
              <w:rPr>
                <w:rFonts w:ascii="Arial" w:hAnsi="Arial" w:cs="Arial"/>
                <w:b/>
              </w:rPr>
            </w:pPr>
            <w:r w:rsidRPr="000520E3">
              <w:rPr>
                <w:rFonts w:ascii="Arial" w:hAnsi="Arial" w:cs="Arial"/>
                <w:b/>
              </w:rPr>
              <w:t>(mSv/y)</w:t>
            </w:r>
          </w:p>
        </w:tc>
        <w:tc>
          <w:tcPr>
            <w:tcW w:w="1350" w:type="dxa"/>
            <w:tcBorders>
              <w:top w:val="single" w:sz="4" w:space="0" w:color="auto"/>
              <w:bottom w:val="single" w:sz="4" w:space="0" w:color="auto"/>
            </w:tcBorders>
          </w:tcPr>
          <w:p w14:paraId="30B838FA" w14:textId="77777777" w:rsidR="001C41EE" w:rsidRPr="000520E3" w:rsidRDefault="001C41EE" w:rsidP="00610D0E">
            <w:pPr>
              <w:jc w:val="center"/>
              <w:rPr>
                <w:rFonts w:ascii="Arial" w:hAnsi="Arial" w:cs="Arial"/>
                <w:b/>
              </w:rPr>
            </w:pPr>
            <w:r w:rsidRPr="000520E3">
              <w:rPr>
                <w:rFonts w:ascii="Arial" w:hAnsi="Arial" w:cs="Arial"/>
                <w:b/>
              </w:rPr>
              <w:t>ELCR x 10</w:t>
            </w:r>
            <w:r w:rsidRPr="000520E3">
              <w:rPr>
                <w:rFonts w:ascii="Arial" w:hAnsi="Arial" w:cs="Arial"/>
                <w:b/>
                <w:vertAlign w:val="superscript"/>
              </w:rPr>
              <w:t>-3</w:t>
            </w:r>
          </w:p>
        </w:tc>
      </w:tr>
      <w:tr w:rsidR="001C41EE" w:rsidRPr="000520E3" w14:paraId="0AC80491" w14:textId="77777777" w:rsidTr="00610D0E">
        <w:trPr>
          <w:trHeight w:val="289"/>
        </w:trPr>
        <w:tc>
          <w:tcPr>
            <w:tcW w:w="1317" w:type="dxa"/>
            <w:tcBorders>
              <w:top w:val="single" w:sz="4" w:space="0" w:color="auto"/>
            </w:tcBorders>
          </w:tcPr>
          <w:p w14:paraId="7AE5141F" w14:textId="77777777" w:rsidR="001C41EE" w:rsidRPr="000520E3" w:rsidRDefault="001C41EE" w:rsidP="00610D0E">
            <w:pPr>
              <w:rPr>
                <w:rFonts w:ascii="Arial" w:hAnsi="Arial" w:cs="Arial"/>
              </w:rPr>
            </w:pPr>
            <w:r w:rsidRPr="000520E3">
              <w:rPr>
                <w:rFonts w:ascii="Arial" w:hAnsi="Arial" w:cs="Arial"/>
              </w:rPr>
              <w:t>IKMV – 01</w:t>
            </w:r>
          </w:p>
        </w:tc>
        <w:tc>
          <w:tcPr>
            <w:tcW w:w="1329" w:type="dxa"/>
            <w:tcBorders>
              <w:top w:val="single" w:sz="4" w:space="0" w:color="auto"/>
            </w:tcBorders>
          </w:tcPr>
          <w:p w14:paraId="4141D396" w14:textId="77777777" w:rsidR="001C41EE" w:rsidRPr="000520E3" w:rsidRDefault="001C41EE" w:rsidP="00610D0E">
            <w:pPr>
              <w:rPr>
                <w:rFonts w:ascii="Arial" w:hAnsi="Arial" w:cs="Arial"/>
              </w:rPr>
            </w:pPr>
            <w:r w:rsidRPr="000520E3">
              <w:rPr>
                <w:rFonts w:ascii="Arial" w:hAnsi="Arial" w:cs="Arial"/>
              </w:rPr>
              <w:t>4°47'52.59"</w:t>
            </w:r>
          </w:p>
        </w:tc>
        <w:tc>
          <w:tcPr>
            <w:tcW w:w="1476" w:type="dxa"/>
            <w:tcBorders>
              <w:top w:val="single" w:sz="4" w:space="0" w:color="auto"/>
            </w:tcBorders>
          </w:tcPr>
          <w:p w14:paraId="155EF1BE" w14:textId="77777777" w:rsidR="001C41EE" w:rsidRPr="000520E3" w:rsidRDefault="001C41EE" w:rsidP="00610D0E">
            <w:pPr>
              <w:rPr>
                <w:rFonts w:ascii="Arial" w:hAnsi="Arial" w:cs="Arial"/>
              </w:rPr>
            </w:pPr>
            <w:r w:rsidRPr="000520E3">
              <w:rPr>
                <w:rFonts w:ascii="Arial" w:hAnsi="Arial" w:cs="Arial"/>
              </w:rPr>
              <w:t>6°59'33.65"</w:t>
            </w:r>
          </w:p>
        </w:tc>
        <w:tc>
          <w:tcPr>
            <w:tcW w:w="1458" w:type="dxa"/>
            <w:tcBorders>
              <w:top w:val="single" w:sz="4" w:space="0" w:color="auto"/>
            </w:tcBorders>
          </w:tcPr>
          <w:p w14:paraId="766CCE1A" w14:textId="77777777" w:rsidR="001C41EE" w:rsidRPr="000520E3" w:rsidRDefault="001C41EE" w:rsidP="00610D0E">
            <w:pPr>
              <w:jc w:val="center"/>
              <w:rPr>
                <w:rFonts w:ascii="Arial" w:hAnsi="Arial" w:cs="Arial"/>
              </w:rPr>
            </w:pPr>
            <w:r w:rsidRPr="000520E3">
              <w:rPr>
                <w:rFonts w:ascii="Arial" w:hAnsi="Arial" w:cs="Arial"/>
              </w:rPr>
              <w:t>0.011 ± 0.001</w:t>
            </w:r>
          </w:p>
        </w:tc>
        <w:tc>
          <w:tcPr>
            <w:tcW w:w="1350" w:type="dxa"/>
            <w:tcBorders>
              <w:top w:val="single" w:sz="4" w:space="0" w:color="auto"/>
            </w:tcBorders>
          </w:tcPr>
          <w:p w14:paraId="472BB19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Borders>
              <w:top w:val="single" w:sz="4" w:space="0" w:color="auto"/>
            </w:tcBorders>
          </w:tcPr>
          <w:p w14:paraId="7249726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Borders>
              <w:top w:val="single" w:sz="4" w:space="0" w:color="auto"/>
            </w:tcBorders>
          </w:tcPr>
          <w:p w14:paraId="06B5E2BC"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74A80CC7" w14:textId="77777777" w:rsidTr="00610D0E">
        <w:trPr>
          <w:trHeight w:val="289"/>
        </w:trPr>
        <w:tc>
          <w:tcPr>
            <w:tcW w:w="1317" w:type="dxa"/>
          </w:tcPr>
          <w:p w14:paraId="3663DFFB" w14:textId="77777777" w:rsidR="001C41EE" w:rsidRPr="000520E3" w:rsidRDefault="001C41EE" w:rsidP="00610D0E">
            <w:pPr>
              <w:rPr>
                <w:rFonts w:ascii="Arial" w:hAnsi="Arial" w:cs="Arial"/>
              </w:rPr>
            </w:pPr>
            <w:r w:rsidRPr="000520E3">
              <w:rPr>
                <w:rFonts w:ascii="Arial" w:hAnsi="Arial" w:cs="Arial"/>
              </w:rPr>
              <w:t>IKMV – 02</w:t>
            </w:r>
          </w:p>
        </w:tc>
        <w:tc>
          <w:tcPr>
            <w:tcW w:w="1329" w:type="dxa"/>
          </w:tcPr>
          <w:p w14:paraId="30946797" w14:textId="77777777" w:rsidR="001C41EE" w:rsidRPr="000520E3" w:rsidRDefault="001C41EE" w:rsidP="00610D0E">
            <w:pPr>
              <w:rPr>
                <w:rFonts w:ascii="Arial" w:hAnsi="Arial" w:cs="Arial"/>
              </w:rPr>
            </w:pPr>
            <w:r w:rsidRPr="000520E3">
              <w:rPr>
                <w:rFonts w:ascii="Arial" w:hAnsi="Arial" w:cs="Arial"/>
              </w:rPr>
              <w:t>4°47'53.06"</w:t>
            </w:r>
          </w:p>
        </w:tc>
        <w:tc>
          <w:tcPr>
            <w:tcW w:w="1476" w:type="dxa"/>
          </w:tcPr>
          <w:p w14:paraId="4856E9AA" w14:textId="77777777" w:rsidR="001C41EE" w:rsidRPr="000520E3" w:rsidRDefault="001C41EE" w:rsidP="00610D0E">
            <w:pPr>
              <w:rPr>
                <w:rFonts w:ascii="Arial" w:hAnsi="Arial" w:cs="Arial"/>
              </w:rPr>
            </w:pPr>
            <w:r w:rsidRPr="000520E3">
              <w:rPr>
                <w:rFonts w:ascii="Arial" w:hAnsi="Arial" w:cs="Arial"/>
              </w:rPr>
              <w:t>6°59'34.92"</w:t>
            </w:r>
          </w:p>
        </w:tc>
        <w:tc>
          <w:tcPr>
            <w:tcW w:w="1458" w:type="dxa"/>
          </w:tcPr>
          <w:p w14:paraId="494F087B" w14:textId="77777777" w:rsidR="001C41EE" w:rsidRPr="000520E3" w:rsidRDefault="001C41EE" w:rsidP="00610D0E">
            <w:pPr>
              <w:jc w:val="center"/>
              <w:rPr>
                <w:rFonts w:ascii="Arial" w:hAnsi="Arial" w:cs="Arial"/>
              </w:rPr>
            </w:pPr>
            <w:r w:rsidRPr="000520E3">
              <w:rPr>
                <w:rFonts w:ascii="Arial" w:hAnsi="Arial" w:cs="Arial"/>
              </w:rPr>
              <w:t>0.012 ± 0.001</w:t>
            </w:r>
          </w:p>
        </w:tc>
        <w:tc>
          <w:tcPr>
            <w:tcW w:w="1350" w:type="dxa"/>
          </w:tcPr>
          <w:p w14:paraId="78053BD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104.4</m:t>
                </m:r>
              </m:oMath>
            </m:oMathPara>
          </w:p>
        </w:tc>
        <w:tc>
          <w:tcPr>
            <w:tcW w:w="1170" w:type="dxa"/>
          </w:tcPr>
          <w:p w14:paraId="7BD562D2"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0.16</m:t>
                </m:r>
              </m:oMath>
            </m:oMathPara>
          </w:p>
        </w:tc>
        <w:tc>
          <w:tcPr>
            <w:tcW w:w="1350" w:type="dxa"/>
          </w:tcPr>
          <w:p w14:paraId="443D09A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0.56</m:t>
                </m:r>
              </m:oMath>
            </m:oMathPara>
          </w:p>
        </w:tc>
      </w:tr>
      <w:tr w:rsidR="001C41EE" w:rsidRPr="000520E3" w14:paraId="5AEBCC0B" w14:textId="77777777" w:rsidTr="00610D0E">
        <w:trPr>
          <w:trHeight w:val="289"/>
        </w:trPr>
        <w:tc>
          <w:tcPr>
            <w:tcW w:w="1317" w:type="dxa"/>
          </w:tcPr>
          <w:p w14:paraId="6DFF2893" w14:textId="77777777" w:rsidR="001C41EE" w:rsidRPr="000520E3" w:rsidRDefault="001C41EE" w:rsidP="00610D0E">
            <w:pPr>
              <w:rPr>
                <w:rFonts w:ascii="Arial" w:hAnsi="Arial" w:cs="Arial"/>
              </w:rPr>
            </w:pPr>
            <w:r w:rsidRPr="000520E3">
              <w:rPr>
                <w:rFonts w:ascii="Arial" w:hAnsi="Arial" w:cs="Arial"/>
              </w:rPr>
              <w:t>IKMV – 03</w:t>
            </w:r>
          </w:p>
        </w:tc>
        <w:tc>
          <w:tcPr>
            <w:tcW w:w="1329" w:type="dxa"/>
          </w:tcPr>
          <w:p w14:paraId="70C47A06" w14:textId="77777777" w:rsidR="001C41EE" w:rsidRPr="000520E3" w:rsidRDefault="001C41EE" w:rsidP="00610D0E">
            <w:pPr>
              <w:rPr>
                <w:rFonts w:ascii="Arial" w:hAnsi="Arial" w:cs="Arial"/>
              </w:rPr>
            </w:pPr>
            <w:r w:rsidRPr="000520E3">
              <w:rPr>
                <w:rFonts w:ascii="Arial" w:hAnsi="Arial" w:cs="Arial"/>
              </w:rPr>
              <w:t>4°47'58.12"</w:t>
            </w:r>
          </w:p>
        </w:tc>
        <w:tc>
          <w:tcPr>
            <w:tcW w:w="1476" w:type="dxa"/>
          </w:tcPr>
          <w:p w14:paraId="3C8A244D" w14:textId="77777777" w:rsidR="001C41EE" w:rsidRPr="000520E3" w:rsidRDefault="001C41EE" w:rsidP="00610D0E">
            <w:pPr>
              <w:rPr>
                <w:rFonts w:ascii="Arial" w:hAnsi="Arial" w:cs="Arial"/>
              </w:rPr>
            </w:pPr>
            <w:r w:rsidRPr="000520E3">
              <w:rPr>
                <w:rFonts w:ascii="Arial" w:hAnsi="Arial" w:cs="Arial"/>
              </w:rPr>
              <w:t>6°59'38.74"</w:t>
            </w:r>
          </w:p>
        </w:tc>
        <w:tc>
          <w:tcPr>
            <w:tcW w:w="1458" w:type="dxa"/>
          </w:tcPr>
          <w:p w14:paraId="1A9F7C03" w14:textId="77777777" w:rsidR="001C41EE" w:rsidRPr="000520E3" w:rsidRDefault="001C41EE" w:rsidP="00610D0E">
            <w:pPr>
              <w:jc w:val="center"/>
              <w:rPr>
                <w:rFonts w:ascii="Arial" w:hAnsi="Arial" w:cs="Arial"/>
              </w:rPr>
            </w:pPr>
            <w:r w:rsidRPr="000520E3">
              <w:rPr>
                <w:rFonts w:ascii="Arial" w:hAnsi="Arial" w:cs="Arial"/>
              </w:rPr>
              <w:t>0.011 ± 0.002</w:t>
            </w:r>
          </w:p>
        </w:tc>
        <w:tc>
          <w:tcPr>
            <w:tcW w:w="1350" w:type="dxa"/>
          </w:tcPr>
          <w:p w14:paraId="736530F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0C15591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2A069E18"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5133CD1F" w14:textId="77777777" w:rsidTr="00610D0E">
        <w:trPr>
          <w:trHeight w:val="289"/>
        </w:trPr>
        <w:tc>
          <w:tcPr>
            <w:tcW w:w="1317" w:type="dxa"/>
          </w:tcPr>
          <w:p w14:paraId="22FFAD38" w14:textId="77777777" w:rsidR="001C41EE" w:rsidRPr="000520E3" w:rsidRDefault="001C41EE" w:rsidP="00610D0E">
            <w:pPr>
              <w:rPr>
                <w:rFonts w:ascii="Arial" w:hAnsi="Arial" w:cs="Arial"/>
              </w:rPr>
            </w:pPr>
            <w:r w:rsidRPr="000520E3">
              <w:rPr>
                <w:rFonts w:ascii="Arial" w:hAnsi="Arial" w:cs="Arial"/>
              </w:rPr>
              <w:t>IKMV – 04</w:t>
            </w:r>
          </w:p>
        </w:tc>
        <w:tc>
          <w:tcPr>
            <w:tcW w:w="1329" w:type="dxa"/>
          </w:tcPr>
          <w:p w14:paraId="45A51469" w14:textId="77777777" w:rsidR="001C41EE" w:rsidRPr="000520E3" w:rsidRDefault="001C41EE" w:rsidP="00610D0E">
            <w:pPr>
              <w:rPr>
                <w:rFonts w:ascii="Arial" w:hAnsi="Arial" w:cs="Arial"/>
              </w:rPr>
            </w:pPr>
            <w:r w:rsidRPr="000520E3">
              <w:rPr>
                <w:rFonts w:ascii="Arial" w:hAnsi="Arial" w:cs="Arial"/>
              </w:rPr>
              <w:t>4°47'53.34"</w:t>
            </w:r>
          </w:p>
        </w:tc>
        <w:tc>
          <w:tcPr>
            <w:tcW w:w="1476" w:type="dxa"/>
          </w:tcPr>
          <w:p w14:paraId="690CDC87" w14:textId="77777777" w:rsidR="001C41EE" w:rsidRPr="000520E3" w:rsidRDefault="001C41EE" w:rsidP="00610D0E">
            <w:pPr>
              <w:rPr>
                <w:rFonts w:ascii="Arial" w:hAnsi="Arial" w:cs="Arial"/>
              </w:rPr>
            </w:pPr>
            <w:r w:rsidRPr="000520E3">
              <w:rPr>
                <w:rFonts w:ascii="Arial" w:hAnsi="Arial" w:cs="Arial"/>
              </w:rPr>
              <w:t>6°59'39.91"</w:t>
            </w:r>
          </w:p>
        </w:tc>
        <w:tc>
          <w:tcPr>
            <w:tcW w:w="1458" w:type="dxa"/>
          </w:tcPr>
          <w:p w14:paraId="2D7525D3" w14:textId="77777777" w:rsidR="001C41EE" w:rsidRPr="000520E3" w:rsidRDefault="001C41EE" w:rsidP="00610D0E">
            <w:pPr>
              <w:jc w:val="center"/>
              <w:rPr>
                <w:rFonts w:ascii="Arial" w:hAnsi="Arial" w:cs="Arial"/>
              </w:rPr>
            </w:pPr>
            <w:r w:rsidRPr="000520E3">
              <w:rPr>
                <w:rFonts w:ascii="Arial" w:hAnsi="Arial" w:cs="Arial"/>
              </w:rPr>
              <w:t>0.010 ± 0.001</w:t>
            </w:r>
          </w:p>
        </w:tc>
        <w:tc>
          <w:tcPr>
            <w:tcW w:w="1350" w:type="dxa"/>
          </w:tcPr>
          <w:p w14:paraId="0238D00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5891046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4E6343F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6B2FA09F" w14:textId="77777777" w:rsidTr="00610D0E">
        <w:trPr>
          <w:trHeight w:val="289"/>
        </w:trPr>
        <w:tc>
          <w:tcPr>
            <w:tcW w:w="1317" w:type="dxa"/>
          </w:tcPr>
          <w:p w14:paraId="4B510F67" w14:textId="77777777" w:rsidR="001C41EE" w:rsidRPr="000520E3" w:rsidRDefault="001C41EE" w:rsidP="00610D0E">
            <w:pPr>
              <w:rPr>
                <w:rFonts w:ascii="Arial" w:hAnsi="Arial" w:cs="Arial"/>
              </w:rPr>
            </w:pPr>
            <w:r w:rsidRPr="000520E3">
              <w:rPr>
                <w:rFonts w:ascii="Arial" w:hAnsi="Arial" w:cs="Arial"/>
              </w:rPr>
              <w:t>IKMV – 05</w:t>
            </w:r>
          </w:p>
        </w:tc>
        <w:tc>
          <w:tcPr>
            <w:tcW w:w="1329" w:type="dxa"/>
          </w:tcPr>
          <w:p w14:paraId="7FC8C6E5" w14:textId="77777777" w:rsidR="001C41EE" w:rsidRPr="000520E3" w:rsidRDefault="001C41EE" w:rsidP="00610D0E">
            <w:pPr>
              <w:rPr>
                <w:rFonts w:ascii="Arial" w:hAnsi="Arial" w:cs="Arial"/>
              </w:rPr>
            </w:pPr>
            <w:r w:rsidRPr="000520E3">
              <w:rPr>
                <w:rFonts w:ascii="Arial" w:hAnsi="Arial" w:cs="Arial"/>
              </w:rPr>
              <w:t>4°48'01.09"</w:t>
            </w:r>
          </w:p>
        </w:tc>
        <w:tc>
          <w:tcPr>
            <w:tcW w:w="1476" w:type="dxa"/>
          </w:tcPr>
          <w:p w14:paraId="54832F48" w14:textId="77777777" w:rsidR="001C41EE" w:rsidRPr="000520E3" w:rsidRDefault="001C41EE" w:rsidP="00610D0E">
            <w:pPr>
              <w:rPr>
                <w:rFonts w:ascii="Arial" w:hAnsi="Arial" w:cs="Arial"/>
              </w:rPr>
            </w:pPr>
            <w:r w:rsidRPr="000520E3">
              <w:rPr>
                <w:rFonts w:ascii="Arial" w:hAnsi="Arial" w:cs="Arial"/>
              </w:rPr>
              <w:t>6°59'42.26"</w:t>
            </w:r>
          </w:p>
        </w:tc>
        <w:tc>
          <w:tcPr>
            <w:tcW w:w="1458" w:type="dxa"/>
          </w:tcPr>
          <w:p w14:paraId="47B9D32B" w14:textId="77777777" w:rsidR="001C41EE" w:rsidRPr="000520E3" w:rsidRDefault="001C41EE" w:rsidP="00610D0E">
            <w:pPr>
              <w:jc w:val="center"/>
              <w:rPr>
                <w:rFonts w:ascii="Arial" w:hAnsi="Arial" w:cs="Arial"/>
              </w:rPr>
            </w:pPr>
            <w:r w:rsidRPr="000520E3">
              <w:rPr>
                <w:rFonts w:ascii="Arial" w:hAnsi="Arial" w:cs="Arial"/>
              </w:rPr>
              <w:t>0.010 ± 0.002</w:t>
            </w:r>
          </w:p>
        </w:tc>
        <w:tc>
          <w:tcPr>
            <w:tcW w:w="1350" w:type="dxa"/>
          </w:tcPr>
          <w:p w14:paraId="3EE6F5AF"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3D6C04F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7407D2D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451B1620" w14:textId="77777777" w:rsidTr="00610D0E">
        <w:trPr>
          <w:trHeight w:val="289"/>
        </w:trPr>
        <w:tc>
          <w:tcPr>
            <w:tcW w:w="1317" w:type="dxa"/>
          </w:tcPr>
          <w:p w14:paraId="1D31E7FA" w14:textId="77777777" w:rsidR="001C41EE" w:rsidRPr="000520E3" w:rsidRDefault="001C41EE" w:rsidP="00610D0E">
            <w:pPr>
              <w:rPr>
                <w:rFonts w:ascii="Arial" w:hAnsi="Arial" w:cs="Arial"/>
              </w:rPr>
            </w:pPr>
            <w:r w:rsidRPr="000520E3">
              <w:rPr>
                <w:rFonts w:ascii="Arial" w:hAnsi="Arial" w:cs="Arial"/>
              </w:rPr>
              <w:t>IKMV – 06</w:t>
            </w:r>
          </w:p>
        </w:tc>
        <w:tc>
          <w:tcPr>
            <w:tcW w:w="1329" w:type="dxa"/>
          </w:tcPr>
          <w:p w14:paraId="1E9D312C" w14:textId="77777777" w:rsidR="001C41EE" w:rsidRPr="000520E3" w:rsidRDefault="001C41EE" w:rsidP="00610D0E">
            <w:pPr>
              <w:rPr>
                <w:rFonts w:ascii="Arial" w:hAnsi="Arial" w:cs="Arial"/>
              </w:rPr>
            </w:pPr>
            <w:r w:rsidRPr="000520E3">
              <w:rPr>
                <w:rFonts w:ascii="Arial" w:hAnsi="Arial" w:cs="Arial"/>
              </w:rPr>
              <w:t>4°48'02.00"</w:t>
            </w:r>
          </w:p>
        </w:tc>
        <w:tc>
          <w:tcPr>
            <w:tcW w:w="1476" w:type="dxa"/>
          </w:tcPr>
          <w:p w14:paraId="0F74262D" w14:textId="77777777" w:rsidR="001C41EE" w:rsidRPr="000520E3" w:rsidRDefault="001C41EE" w:rsidP="00610D0E">
            <w:pPr>
              <w:rPr>
                <w:rFonts w:ascii="Arial" w:hAnsi="Arial" w:cs="Arial"/>
                <w:highlight w:val="yellow"/>
              </w:rPr>
            </w:pPr>
            <w:r w:rsidRPr="000520E3">
              <w:rPr>
                <w:rFonts w:ascii="Arial" w:hAnsi="Arial" w:cs="Arial"/>
              </w:rPr>
              <w:t>6°59'44.10"</w:t>
            </w:r>
          </w:p>
        </w:tc>
        <w:tc>
          <w:tcPr>
            <w:tcW w:w="1458" w:type="dxa"/>
          </w:tcPr>
          <w:p w14:paraId="75E940DF" w14:textId="77777777" w:rsidR="001C41EE" w:rsidRPr="000520E3" w:rsidRDefault="001C41EE" w:rsidP="00610D0E">
            <w:pPr>
              <w:jc w:val="center"/>
              <w:rPr>
                <w:rFonts w:ascii="Arial" w:hAnsi="Arial" w:cs="Arial"/>
              </w:rPr>
            </w:pPr>
            <w:r w:rsidRPr="000520E3">
              <w:rPr>
                <w:rFonts w:ascii="Arial" w:hAnsi="Arial" w:cs="Arial"/>
              </w:rPr>
              <w:t>0.012 ± 0.001</w:t>
            </w:r>
          </w:p>
        </w:tc>
        <w:tc>
          <w:tcPr>
            <w:tcW w:w="1350" w:type="dxa"/>
          </w:tcPr>
          <w:p w14:paraId="106A918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104.4</m:t>
                </m:r>
              </m:oMath>
            </m:oMathPara>
          </w:p>
        </w:tc>
        <w:tc>
          <w:tcPr>
            <w:tcW w:w="1170" w:type="dxa"/>
          </w:tcPr>
          <w:p w14:paraId="635D3B02"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0.16</m:t>
                </m:r>
              </m:oMath>
            </m:oMathPara>
          </w:p>
        </w:tc>
        <w:tc>
          <w:tcPr>
            <w:tcW w:w="1350" w:type="dxa"/>
          </w:tcPr>
          <w:p w14:paraId="0AADB590"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0.56</m:t>
                </m:r>
              </m:oMath>
            </m:oMathPara>
          </w:p>
        </w:tc>
      </w:tr>
      <w:tr w:rsidR="001C41EE" w:rsidRPr="000520E3" w14:paraId="284783A1" w14:textId="77777777" w:rsidTr="00610D0E">
        <w:trPr>
          <w:trHeight w:val="289"/>
        </w:trPr>
        <w:tc>
          <w:tcPr>
            <w:tcW w:w="1317" w:type="dxa"/>
          </w:tcPr>
          <w:p w14:paraId="3B2CA809" w14:textId="77777777" w:rsidR="001C41EE" w:rsidRPr="000520E3" w:rsidRDefault="001C41EE" w:rsidP="00610D0E">
            <w:pPr>
              <w:rPr>
                <w:rFonts w:ascii="Arial" w:hAnsi="Arial" w:cs="Arial"/>
              </w:rPr>
            </w:pPr>
            <w:r w:rsidRPr="000520E3">
              <w:rPr>
                <w:rFonts w:ascii="Arial" w:hAnsi="Arial" w:cs="Arial"/>
              </w:rPr>
              <w:t>IKMV – 07</w:t>
            </w:r>
          </w:p>
        </w:tc>
        <w:tc>
          <w:tcPr>
            <w:tcW w:w="1329" w:type="dxa"/>
          </w:tcPr>
          <w:p w14:paraId="3B373604" w14:textId="77777777" w:rsidR="001C41EE" w:rsidRPr="000520E3" w:rsidRDefault="001C41EE" w:rsidP="00610D0E">
            <w:pPr>
              <w:rPr>
                <w:rFonts w:ascii="Arial" w:hAnsi="Arial" w:cs="Arial"/>
              </w:rPr>
            </w:pPr>
            <w:r w:rsidRPr="000520E3">
              <w:rPr>
                <w:rFonts w:ascii="Arial" w:hAnsi="Arial" w:cs="Arial"/>
              </w:rPr>
              <w:t>4°47'56.65"</w:t>
            </w:r>
          </w:p>
        </w:tc>
        <w:tc>
          <w:tcPr>
            <w:tcW w:w="1476" w:type="dxa"/>
          </w:tcPr>
          <w:p w14:paraId="501FFBA3" w14:textId="77777777" w:rsidR="001C41EE" w:rsidRPr="000520E3" w:rsidRDefault="001C41EE" w:rsidP="00610D0E">
            <w:pPr>
              <w:rPr>
                <w:rFonts w:ascii="Arial" w:hAnsi="Arial" w:cs="Arial"/>
              </w:rPr>
            </w:pPr>
            <w:r w:rsidRPr="000520E3">
              <w:rPr>
                <w:rFonts w:ascii="Arial" w:hAnsi="Arial" w:cs="Arial"/>
              </w:rPr>
              <w:t>6°59'37.78"</w:t>
            </w:r>
          </w:p>
        </w:tc>
        <w:tc>
          <w:tcPr>
            <w:tcW w:w="1458" w:type="dxa"/>
          </w:tcPr>
          <w:p w14:paraId="7605814A" w14:textId="77777777" w:rsidR="001C41EE" w:rsidRPr="000520E3" w:rsidRDefault="001C41EE" w:rsidP="00610D0E">
            <w:pPr>
              <w:jc w:val="center"/>
              <w:rPr>
                <w:rFonts w:ascii="Arial" w:hAnsi="Arial" w:cs="Arial"/>
              </w:rPr>
            </w:pPr>
            <w:r w:rsidRPr="000520E3">
              <w:rPr>
                <w:rFonts w:ascii="Arial" w:hAnsi="Arial" w:cs="Arial"/>
              </w:rPr>
              <w:t>0.010 ± 0.001</w:t>
            </w:r>
          </w:p>
        </w:tc>
        <w:tc>
          <w:tcPr>
            <w:tcW w:w="1350" w:type="dxa"/>
          </w:tcPr>
          <w:p w14:paraId="4C3DF55C"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7FFA9F7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4CC4784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18541ECD" w14:textId="77777777" w:rsidTr="00610D0E">
        <w:trPr>
          <w:trHeight w:val="289"/>
        </w:trPr>
        <w:tc>
          <w:tcPr>
            <w:tcW w:w="1317" w:type="dxa"/>
          </w:tcPr>
          <w:p w14:paraId="5A917BAC" w14:textId="77777777" w:rsidR="001C41EE" w:rsidRPr="000520E3" w:rsidRDefault="001C41EE" w:rsidP="00610D0E">
            <w:pPr>
              <w:rPr>
                <w:rFonts w:ascii="Arial" w:hAnsi="Arial" w:cs="Arial"/>
              </w:rPr>
            </w:pPr>
            <w:r w:rsidRPr="000520E3">
              <w:rPr>
                <w:rFonts w:ascii="Arial" w:hAnsi="Arial" w:cs="Arial"/>
              </w:rPr>
              <w:t>IKMV – 08</w:t>
            </w:r>
          </w:p>
        </w:tc>
        <w:tc>
          <w:tcPr>
            <w:tcW w:w="1329" w:type="dxa"/>
          </w:tcPr>
          <w:p w14:paraId="1A425A91" w14:textId="77777777" w:rsidR="001C41EE" w:rsidRPr="000520E3" w:rsidRDefault="001C41EE" w:rsidP="00610D0E">
            <w:pPr>
              <w:rPr>
                <w:rFonts w:ascii="Arial" w:hAnsi="Arial" w:cs="Arial"/>
              </w:rPr>
            </w:pPr>
            <w:r w:rsidRPr="000520E3">
              <w:rPr>
                <w:rFonts w:ascii="Arial" w:hAnsi="Arial" w:cs="Arial"/>
              </w:rPr>
              <w:t>4°47'56.84"</w:t>
            </w:r>
          </w:p>
        </w:tc>
        <w:tc>
          <w:tcPr>
            <w:tcW w:w="1476" w:type="dxa"/>
          </w:tcPr>
          <w:p w14:paraId="7E99216C" w14:textId="77777777" w:rsidR="001C41EE" w:rsidRPr="000520E3" w:rsidRDefault="001C41EE" w:rsidP="00610D0E">
            <w:pPr>
              <w:rPr>
                <w:rFonts w:ascii="Arial" w:hAnsi="Arial" w:cs="Arial"/>
              </w:rPr>
            </w:pPr>
            <w:r w:rsidRPr="000520E3">
              <w:rPr>
                <w:rFonts w:ascii="Arial" w:hAnsi="Arial" w:cs="Arial"/>
              </w:rPr>
              <w:t>6°59'34.80"</w:t>
            </w:r>
          </w:p>
        </w:tc>
        <w:tc>
          <w:tcPr>
            <w:tcW w:w="1458" w:type="dxa"/>
          </w:tcPr>
          <w:p w14:paraId="53A427A4" w14:textId="77777777" w:rsidR="001C41EE" w:rsidRPr="000520E3" w:rsidRDefault="001C41EE" w:rsidP="00610D0E">
            <w:pPr>
              <w:jc w:val="center"/>
              <w:rPr>
                <w:rFonts w:ascii="Arial" w:hAnsi="Arial" w:cs="Arial"/>
              </w:rPr>
            </w:pPr>
            <w:r w:rsidRPr="000520E3">
              <w:rPr>
                <w:rFonts w:ascii="Arial" w:hAnsi="Arial" w:cs="Arial"/>
              </w:rPr>
              <w:t>0.008 ± 0.001</w:t>
            </w:r>
          </w:p>
        </w:tc>
        <w:tc>
          <w:tcPr>
            <w:tcW w:w="1350" w:type="dxa"/>
          </w:tcPr>
          <w:p w14:paraId="5B919EB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69.6</m:t>
                </m:r>
              </m:oMath>
            </m:oMathPara>
          </w:p>
        </w:tc>
        <w:tc>
          <w:tcPr>
            <w:tcW w:w="1170" w:type="dxa"/>
          </w:tcPr>
          <w:p w14:paraId="7C8287A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0.11</m:t>
                </m:r>
              </m:oMath>
            </m:oMathPara>
          </w:p>
        </w:tc>
        <w:tc>
          <w:tcPr>
            <w:tcW w:w="1350" w:type="dxa"/>
          </w:tcPr>
          <w:p w14:paraId="369BF6B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0.37</m:t>
                </m:r>
              </m:oMath>
            </m:oMathPara>
          </w:p>
        </w:tc>
      </w:tr>
      <w:tr w:rsidR="001C41EE" w:rsidRPr="000520E3" w14:paraId="5AB0216B" w14:textId="77777777" w:rsidTr="00610D0E">
        <w:trPr>
          <w:trHeight w:val="289"/>
        </w:trPr>
        <w:tc>
          <w:tcPr>
            <w:tcW w:w="1317" w:type="dxa"/>
          </w:tcPr>
          <w:p w14:paraId="6E2E55EB" w14:textId="77777777" w:rsidR="001C41EE" w:rsidRPr="000520E3" w:rsidRDefault="001C41EE" w:rsidP="00610D0E">
            <w:pPr>
              <w:rPr>
                <w:rFonts w:ascii="Arial" w:hAnsi="Arial" w:cs="Arial"/>
              </w:rPr>
            </w:pPr>
            <w:r w:rsidRPr="000520E3">
              <w:rPr>
                <w:rFonts w:ascii="Arial" w:hAnsi="Arial" w:cs="Arial"/>
              </w:rPr>
              <w:t>IKMV – 09</w:t>
            </w:r>
          </w:p>
        </w:tc>
        <w:tc>
          <w:tcPr>
            <w:tcW w:w="1329" w:type="dxa"/>
          </w:tcPr>
          <w:p w14:paraId="02A30219" w14:textId="77777777" w:rsidR="001C41EE" w:rsidRPr="000520E3" w:rsidRDefault="001C41EE" w:rsidP="00610D0E">
            <w:pPr>
              <w:rPr>
                <w:rFonts w:ascii="Arial" w:hAnsi="Arial" w:cs="Arial"/>
              </w:rPr>
            </w:pPr>
            <w:r w:rsidRPr="000520E3">
              <w:rPr>
                <w:rFonts w:ascii="Arial" w:hAnsi="Arial" w:cs="Arial"/>
              </w:rPr>
              <w:t>4°47'56.50"</w:t>
            </w:r>
          </w:p>
        </w:tc>
        <w:tc>
          <w:tcPr>
            <w:tcW w:w="1476" w:type="dxa"/>
          </w:tcPr>
          <w:p w14:paraId="429437F2" w14:textId="77777777" w:rsidR="001C41EE" w:rsidRPr="000520E3" w:rsidRDefault="001C41EE" w:rsidP="00610D0E">
            <w:pPr>
              <w:rPr>
                <w:rFonts w:ascii="Arial" w:hAnsi="Arial" w:cs="Arial"/>
              </w:rPr>
            </w:pPr>
            <w:r w:rsidRPr="000520E3">
              <w:rPr>
                <w:rFonts w:ascii="Arial" w:hAnsi="Arial" w:cs="Arial"/>
              </w:rPr>
              <w:t>6°59'34.08"</w:t>
            </w:r>
          </w:p>
        </w:tc>
        <w:tc>
          <w:tcPr>
            <w:tcW w:w="1458" w:type="dxa"/>
          </w:tcPr>
          <w:p w14:paraId="4B3327F7" w14:textId="77777777" w:rsidR="001C41EE" w:rsidRPr="000520E3" w:rsidRDefault="001C41EE" w:rsidP="00610D0E">
            <w:pPr>
              <w:jc w:val="center"/>
              <w:rPr>
                <w:rFonts w:ascii="Arial" w:hAnsi="Arial" w:cs="Arial"/>
              </w:rPr>
            </w:pPr>
            <w:r w:rsidRPr="000520E3">
              <w:rPr>
                <w:rFonts w:ascii="Arial" w:hAnsi="Arial" w:cs="Arial"/>
              </w:rPr>
              <w:t>0.013 ± 0.002</w:t>
            </w:r>
          </w:p>
        </w:tc>
        <w:tc>
          <w:tcPr>
            <w:tcW w:w="1350" w:type="dxa"/>
          </w:tcPr>
          <w:p w14:paraId="0491128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113.1</m:t>
                </m:r>
              </m:oMath>
            </m:oMathPara>
          </w:p>
        </w:tc>
        <w:tc>
          <w:tcPr>
            <w:tcW w:w="1170" w:type="dxa"/>
          </w:tcPr>
          <w:p w14:paraId="4C80E983"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0.17</m:t>
                </m:r>
              </m:oMath>
            </m:oMathPara>
          </w:p>
        </w:tc>
        <w:tc>
          <w:tcPr>
            <w:tcW w:w="1350" w:type="dxa"/>
          </w:tcPr>
          <w:p w14:paraId="088B14F8"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0.61</m:t>
                </m:r>
              </m:oMath>
            </m:oMathPara>
          </w:p>
        </w:tc>
      </w:tr>
      <w:tr w:rsidR="001C41EE" w:rsidRPr="000520E3" w14:paraId="3C2E2598" w14:textId="77777777" w:rsidTr="00610D0E">
        <w:trPr>
          <w:trHeight w:val="289"/>
        </w:trPr>
        <w:tc>
          <w:tcPr>
            <w:tcW w:w="1317" w:type="dxa"/>
          </w:tcPr>
          <w:p w14:paraId="31FEEFF9" w14:textId="77777777" w:rsidR="001C41EE" w:rsidRPr="000520E3" w:rsidRDefault="001C41EE" w:rsidP="00610D0E">
            <w:pPr>
              <w:rPr>
                <w:rFonts w:ascii="Arial" w:hAnsi="Arial" w:cs="Arial"/>
              </w:rPr>
            </w:pPr>
            <w:r w:rsidRPr="000520E3">
              <w:rPr>
                <w:rFonts w:ascii="Arial" w:hAnsi="Arial" w:cs="Arial"/>
              </w:rPr>
              <w:t>IKMV – 10</w:t>
            </w:r>
          </w:p>
        </w:tc>
        <w:tc>
          <w:tcPr>
            <w:tcW w:w="1329" w:type="dxa"/>
          </w:tcPr>
          <w:p w14:paraId="1C48DEBA" w14:textId="77777777" w:rsidR="001C41EE" w:rsidRPr="000520E3" w:rsidRDefault="001C41EE" w:rsidP="00610D0E">
            <w:pPr>
              <w:rPr>
                <w:rFonts w:ascii="Arial" w:hAnsi="Arial" w:cs="Arial"/>
              </w:rPr>
            </w:pPr>
            <w:r w:rsidRPr="000520E3">
              <w:rPr>
                <w:rFonts w:ascii="Arial" w:hAnsi="Arial" w:cs="Arial"/>
              </w:rPr>
              <w:t>4°47'56.07"</w:t>
            </w:r>
          </w:p>
        </w:tc>
        <w:tc>
          <w:tcPr>
            <w:tcW w:w="1476" w:type="dxa"/>
          </w:tcPr>
          <w:p w14:paraId="3295530C" w14:textId="77777777" w:rsidR="001C41EE" w:rsidRPr="000520E3" w:rsidRDefault="001C41EE" w:rsidP="00610D0E">
            <w:pPr>
              <w:rPr>
                <w:rFonts w:ascii="Arial" w:hAnsi="Arial" w:cs="Arial"/>
              </w:rPr>
            </w:pPr>
            <w:r w:rsidRPr="000520E3">
              <w:rPr>
                <w:rFonts w:ascii="Arial" w:hAnsi="Arial" w:cs="Arial"/>
              </w:rPr>
              <w:t>6°59'37.17"</w:t>
            </w:r>
          </w:p>
        </w:tc>
        <w:tc>
          <w:tcPr>
            <w:tcW w:w="1458" w:type="dxa"/>
          </w:tcPr>
          <w:p w14:paraId="259FC628" w14:textId="77777777" w:rsidR="001C41EE" w:rsidRPr="000520E3" w:rsidRDefault="001C41EE" w:rsidP="00610D0E">
            <w:pPr>
              <w:jc w:val="center"/>
              <w:rPr>
                <w:rFonts w:ascii="Arial" w:hAnsi="Arial" w:cs="Arial"/>
              </w:rPr>
            </w:pPr>
            <w:r w:rsidRPr="000520E3">
              <w:rPr>
                <w:rFonts w:ascii="Arial" w:hAnsi="Arial" w:cs="Arial"/>
              </w:rPr>
              <w:t>0.002 ± 0.001</w:t>
            </w:r>
          </w:p>
        </w:tc>
        <w:tc>
          <w:tcPr>
            <w:tcW w:w="1350" w:type="dxa"/>
          </w:tcPr>
          <w:p w14:paraId="7D81BB5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17.4</m:t>
                </m:r>
              </m:oMath>
            </m:oMathPara>
          </w:p>
        </w:tc>
        <w:tc>
          <w:tcPr>
            <w:tcW w:w="1170" w:type="dxa"/>
          </w:tcPr>
          <w:p w14:paraId="74FD6F3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0.03</m:t>
                </m:r>
              </m:oMath>
            </m:oMathPara>
          </w:p>
        </w:tc>
        <w:tc>
          <w:tcPr>
            <w:tcW w:w="1350" w:type="dxa"/>
          </w:tcPr>
          <w:p w14:paraId="399FA29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0.09</m:t>
                </m:r>
              </m:oMath>
            </m:oMathPara>
          </w:p>
        </w:tc>
      </w:tr>
      <w:tr w:rsidR="001C41EE" w:rsidRPr="000520E3" w14:paraId="5CE82CEB" w14:textId="77777777" w:rsidTr="00610D0E">
        <w:trPr>
          <w:trHeight w:val="289"/>
        </w:trPr>
        <w:tc>
          <w:tcPr>
            <w:tcW w:w="1317" w:type="dxa"/>
          </w:tcPr>
          <w:p w14:paraId="516519C6" w14:textId="77777777" w:rsidR="001C41EE" w:rsidRPr="000520E3" w:rsidRDefault="001C41EE" w:rsidP="00610D0E">
            <w:pPr>
              <w:rPr>
                <w:rFonts w:ascii="Arial" w:hAnsi="Arial" w:cs="Arial"/>
              </w:rPr>
            </w:pPr>
            <w:r w:rsidRPr="000520E3">
              <w:rPr>
                <w:rFonts w:ascii="Arial" w:hAnsi="Arial" w:cs="Arial"/>
              </w:rPr>
              <w:t>IKMV – 11</w:t>
            </w:r>
          </w:p>
        </w:tc>
        <w:tc>
          <w:tcPr>
            <w:tcW w:w="1329" w:type="dxa"/>
          </w:tcPr>
          <w:p w14:paraId="2E9AADCD" w14:textId="77777777" w:rsidR="001C41EE" w:rsidRPr="000520E3" w:rsidRDefault="001C41EE" w:rsidP="00610D0E">
            <w:pPr>
              <w:rPr>
                <w:rFonts w:ascii="Arial" w:hAnsi="Arial" w:cs="Arial"/>
              </w:rPr>
            </w:pPr>
            <w:r w:rsidRPr="000520E3">
              <w:rPr>
                <w:rFonts w:ascii="Arial" w:hAnsi="Arial" w:cs="Arial"/>
              </w:rPr>
              <w:t>4°47'54.23"</w:t>
            </w:r>
          </w:p>
        </w:tc>
        <w:tc>
          <w:tcPr>
            <w:tcW w:w="1476" w:type="dxa"/>
          </w:tcPr>
          <w:p w14:paraId="7F0A6863" w14:textId="77777777" w:rsidR="001C41EE" w:rsidRPr="000520E3" w:rsidRDefault="001C41EE" w:rsidP="00610D0E">
            <w:pPr>
              <w:rPr>
                <w:rFonts w:ascii="Arial" w:hAnsi="Arial" w:cs="Arial"/>
              </w:rPr>
            </w:pPr>
            <w:r w:rsidRPr="000520E3">
              <w:rPr>
                <w:rFonts w:ascii="Arial" w:hAnsi="Arial" w:cs="Arial"/>
              </w:rPr>
              <w:t>6°59'38.07"</w:t>
            </w:r>
          </w:p>
        </w:tc>
        <w:tc>
          <w:tcPr>
            <w:tcW w:w="1458" w:type="dxa"/>
          </w:tcPr>
          <w:p w14:paraId="4D5392C7" w14:textId="77777777" w:rsidR="001C41EE" w:rsidRPr="000520E3" w:rsidRDefault="001C41EE" w:rsidP="00610D0E">
            <w:pPr>
              <w:jc w:val="center"/>
              <w:rPr>
                <w:rFonts w:ascii="Arial" w:hAnsi="Arial" w:cs="Arial"/>
              </w:rPr>
            </w:pPr>
            <w:r w:rsidRPr="000520E3">
              <w:rPr>
                <w:rFonts w:ascii="Arial" w:hAnsi="Arial" w:cs="Arial"/>
              </w:rPr>
              <w:t>0.010 ± 0.000</w:t>
            </w:r>
          </w:p>
        </w:tc>
        <w:tc>
          <w:tcPr>
            <w:tcW w:w="1350" w:type="dxa"/>
          </w:tcPr>
          <w:p w14:paraId="1A32BD0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278A7C2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06C8B58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7035C587" w14:textId="77777777" w:rsidTr="00610D0E">
        <w:trPr>
          <w:trHeight w:val="289"/>
        </w:trPr>
        <w:tc>
          <w:tcPr>
            <w:tcW w:w="1317" w:type="dxa"/>
          </w:tcPr>
          <w:p w14:paraId="52101467" w14:textId="77777777" w:rsidR="001C41EE" w:rsidRPr="000520E3" w:rsidRDefault="001C41EE" w:rsidP="00610D0E">
            <w:pPr>
              <w:rPr>
                <w:rFonts w:ascii="Arial" w:hAnsi="Arial" w:cs="Arial"/>
              </w:rPr>
            </w:pPr>
            <w:r w:rsidRPr="000520E3">
              <w:rPr>
                <w:rFonts w:ascii="Arial" w:hAnsi="Arial" w:cs="Arial"/>
              </w:rPr>
              <w:t>IKMV – 12</w:t>
            </w:r>
          </w:p>
        </w:tc>
        <w:tc>
          <w:tcPr>
            <w:tcW w:w="1329" w:type="dxa"/>
          </w:tcPr>
          <w:p w14:paraId="4DEB95E0" w14:textId="77777777" w:rsidR="001C41EE" w:rsidRPr="000520E3" w:rsidRDefault="001C41EE" w:rsidP="00610D0E">
            <w:pPr>
              <w:rPr>
                <w:rFonts w:ascii="Arial" w:hAnsi="Arial" w:cs="Arial"/>
              </w:rPr>
            </w:pPr>
            <w:r w:rsidRPr="000520E3">
              <w:rPr>
                <w:rFonts w:ascii="Arial" w:hAnsi="Arial" w:cs="Arial"/>
              </w:rPr>
              <w:t>4°47'57.73"</w:t>
            </w:r>
          </w:p>
        </w:tc>
        <w:tc>
          <w:tcPr>
            <w:tcW w:w="1476" w:type="dxa"/>
          </w:tcPr>
          <w:p w14:paraId="61E17FC6" w14:textId="77777777" w:rsidR="001C41EE" w:rsidRPr="000520E3" w:rsidRDefault="001C41EE" w:rsidP="00610D0E">
            <w:pPr>
              <w:rPr>
                <w:rFonts w:ascii="Arial" w:hAnsi="Arial" w:cs="Arial"/>
              </w:rPr>
            </w:pPr>
            <w:r w:rsidRPr="000520E3">
              <w:rPr>
                <w:rFonts w:ascii="Arial" w:hAnsi="Arial" w:cs="Arial"/>
              </w:rPr>
              <w:t>6°59'36.15"</w:t>
            </w:r>
          </w:p>
        </w:tc>
        <w:tc>
          <w:tcPr>
            <w:tcW w:w="1458" w:type="dxa"/>
          </w:tcPr>
          <w:p w14:paraId="22EFC11F" w14:textId="77777777" w:rsidR="001C41EE" w:rsidRPr="000520E3" w:rsidRDefault="001C41EE" w:rsidP="00610D0E">
            <w:pPr>
              <w:jc w:val="center"/>
              <w:rPr>
                <w:rFonts w:ascii="Arial" w:hAnsi="Arial" w:cs="Arial"/>
              </w:rPr>
            </w:pPr>
            <w:r w:rsidRPr="000520E3">
              <w:rPr>
                <w:rFonts w:ascii="Arial" w:hAnsi="Arial" w:cs="Arial"/>
              </w:rPr>
              <w:t>0.011 ± 0.001</w:t>
            </w:r>
          </w:p>
        </w:tc>
        <w:tc>
          <w:tcPr>
            <w:tcW w:w="1350" w:type="dxa"/>
          </w:tcPr>
          <w:p w14:paraId="62D0953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76F8EF03"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46F6415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58465DDE" w14:textId="77777777" w:rsidTr="00610D0E">
        <w:trPr>
          <w:trHeight w:val="289"/>
        </w:trPr>
        <w:tc>
          <w:tcPr>
            <w:tcW w:w="1317" w:type="dxa"/>
          </w:tcPr>
          <w:p w14:paraId="59E7AFD9" w14:textId="77777777" w:rsidR="001C41EE" w:rsidRPr="000520E3" w:rsidRDefault="001C41EE" w:rsidP="00610D0E">
            <w:pPr>
              <w:rPr>
                <w:rFonts w:ascii="Arial" w:hAnsi="Arial" w:cs="Arial"/>
              </w:rPr>
            </w:pPr>
            <w:r w:rsidRPr="000520E3">
              <w:rPr>
                <w:rFonts w:ascii="Arial" w:hAnsi="Arial" w:cs="Arial"/>
              </w:rPr>
              <w:t>IKMV – 13</w:t>
            </w:r>
          </w:p>
        </w:tc>
        <w:tc>
          <w:tcPr>
            <w:tcW w:w="1329" w:type="dxa"/>
          </w:tcPr>
          <w:p w14:paraId="2851EF93" w14:textId="77777777" w:rsidR="001C41EE" w:rsidRPr="000520E3" w:rsidRDefault="001C41EE" w:rsidP="00610D0E">
            <w:pPr>
              <w:rPr>
                <w:rFonts w:ascii="Arial" w:hAnsi="Arial" w:cs="Arial"/>
              </w:rPr>
            </w:pPr>
            <w:r w:rsidRPr="000520E3">
              <w:rPr>
                <w:rFonts w:ascii="Arial" w:hAnsi="Arial" w:cs="Arial"/>
              </w:rPr>
              <w:t>4°47'59.20"</w:t>
            </w:r>
          </w:p>
        </w:tc>
        <w:tc>
          <w:tcPr>
            <w:tcW w:w="1476" w:type="dxa"/>
          </w:tcPr>
          <w:p w14:paraId="6A60A8C6" w14:textId="77777777" w:rsidR="001C41EE" w:rsidRPr="000520E3" w:rsidRDefault="001C41EE" w:rsidP="00610D0E">
            <w:pPr>
              <w:rPr>
                <w:rFonts w:ascii="Arial" w:hAnsi="Arial" w:cs="Arial"/>
              </w:rPr>
            </w:pPr>
            <w:r w:rsidRPr="000520E3">
              <w:rPr>
                <w:rFonts w:ascii="Arial" w:hAnsi="Arial" w:cs="Arial"/>
              </w:rPr>
              <w:t>6°59'40.81"</w:t>
            </w:r>
          </w:p>
        </w:tc>
        <w:tc>
          <w:tcPr>
            <w:tcW w:w="1458" w:type="dxa"/>
          </w:tcPr>
          <w:p w14:paraId="1937B3FC" w14:textId="77777777" w:rsidR="001C41EE" w:rsidRPr="000520E3" w:rsidRDefault="001C41EE" w:rsidP="00610D0E">
            <w:pPr>
              <w:jc w:val="center"/>
              <w:rPr>
                <w:rFonts w:ascii="Arial" w:hAnsi="Arial" w:cs="Arial"/>
              </w:rPr>
            </w:pPr>
            <w:r w:rsidRPr="000520E3">
              <w:rPr>
                <w:rFonts w:ascii="Arial" w:hAnsi="Arial" w:cs="Arial"/>
              </w:rPr>
              <w:t>0.015 ± 0.002</w:t>
            </w:r>
          </w:p>
        </w:tc>
        <w:tc>
          <w:tcPr>
            <w:tcW w:w="1350" w:type="dxa"/>
          </w:tcPr>
          <w:p w14:paraId="09008E4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130.5</m:t>
                </m:r>
              </m:oMath>
            </m:oMathPara>
          </w:p>
        </w:tc>
        <w:tc>
          <w:tcPr>
            <w:tcW w:w="1170" w:type="dxa"/>
          </w:tcPr>
          <w:p w14:paraId="755F41C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0.20</m:t>
                </m:r>
              </m:oMath>
            </m:oMathPara>
          </w:p>
        </w:tc>
        <w:tc>
          <w:tcPr>
            <w:tcW w:w="1350" w:type="dxa"/>
          </w:tcPr>
          <w:p w14:paraId="626BAFD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0.70</m:t>
                </m:r>
              </m:oMath>
            </m:oMathPara>
          </w:p>
        </w:tc>
      </w:tr>
      <w:tr w:rsidR="001C41EE" w:rsidRPr="000520E3" w14:paraId="3ABD15A9" w14:textId="77777777" w:rsidTr="00610D0E">
        <w:trPr>
          <w:trHeight w:val="289"/>
        </w:trPr>
        <w:tc>
          <w:tcPr>
            <w:tcW w:w="1317" w:type="dxa"/>
          </w:tcPr>
          <w:p w14:paraId="1E8BEA69" w14:textId="77777777" w:rsidR="001C41EE" w:rsidRPr="000520E3" w:rsidRDefault="001C41EE" w:rsidP="00610D0E">
            <w:pPr>
              <w:rPr>
                <w:rFonts w:ascii="Arial" w:hAnsi="Arial" w:cs="Arial"/>
              </w:rPr>
            </w:pPr>
            <w:r w:rsidRPr="000520E3">
              <w:rPr>
                <w:rFonts w:ascii="Arial" w:hAnsi="Arial" w:cs="Arial"/>
              </w:rPr>
              <w:t>IKMV – 14</w:t>
            </w:r>
          </w:p>
        </w:tc>
        <w:tc>
          <w:tcPr>
            <w:tcW w:w="1329" w:type="dxa"/>
          </w:tcPr>
          <w:p w14:paraId="78AC9309" w14:textId="77777777" w:rsidR="001C41EE" w:rsidRPr="000520E3" w:rsidRDefault="001C41EE" w:rsidP="00610D0E">
            <w:pPr>
              <w:rPr>
                <w:rFonts w:ascii="Arial" w:hAnsi="Arial" w:cs="Arial"/>
              </w:rPr>
            </w:pPr>
            <w:r w:rsidRPr="000520E3">
              <w:rPr>
                <w:rFonts w:ascii="Arial" w:hAnsi="Arial" w:cs="Arial"/>
              </w:rPr>
              <w:t>4°47'57.68"</w:t>
            </w:r>
          </w:p>
        </w:tc>
        <w:tc>
          <w:tcPr>
            <w:tcW w:w="1476" w:type="dxa"/>
          </w:tcPr>
          <w:p w14:paraId="0F91B8C2" w14:textId="77777777" w:rsidR="001C41EE" w:rsidRPr="000520E3" w:rsidRDefault="001C41EE" w:rsidP="00610D0E">
            <w:pPr>
              <w:rPr>
                <w:rFonts w:ascii="Arial" w:hAnsi="Arial" w:cs="Arial"/>
              </w:rPr>
            </w:pPr>
            <w:r w:rsidRPr="000520E3">
              <w:rPr>
                <w:rFonts w:ascii="Arial" w:hAnsi="Arial" w:cs="Arial"/>
              </w:rPr>
              <w:t>6°59'40.67"</w:t>
            </w:r>
          </w:p>
        </w:tc>
        <w:tc>
          <w:tcPr>
            <w:tcW w:w="1458" w:type="dxa"/>
          </w:tcPr>
          <w:p w14:paraId="6469A0F3" w14:textId="77777777" w:rsidR="001C41EE" w:rsidRPr="000520E3" w:rsidRDefault="001C41EE" w:rsidP="00610D0E">
            <w:pPr>
              <w:jc w:val="center"/>
              <w:rPr>
                <w:rFonts w:ascii="Arial" w:hAnsi="Arial" w:cs="Arial"/>
              </w:rPr>
            </w:pPr>
            <w:r w:rsidRPr="000520E3">
              <w:rPr>
                <w:rFonts w:ascii="Arial" w:hAnsi="Arial" w:cs="Arial"/>
              </w:rPr>
              <w:t>0.014 ± 0.001</w:t>
            </w:r>
          </w:p>
        </w:tc>
        <w:tc>
          <w:tcPr>
            <w:tcW w:w="1350" w:type="dxa"/>
          </w:tcPr>
          <w:p w14:paraId="4350662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121.8</m:t>
                </m:r>
              </m:oMath>
            </m:oMathPara>
          </w:p>
        </w:tc>
        <w:tc>
          <w:tcPr>
            <w:tcW w:w="1170" w:type="dxa"/>
          </w:tcPr>
          <w:p w14:paraId="7E6B4113"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0.19</m:t>
                </m:r>
              </m:oMath>
            </m:oMathPara>
          </w:p>
        </w:tc>
        <w:tc>
          <w:tcPr>
            <w:tcW w:w="1350" w:type="dxa"/>
          </w:tcPr>
          <w:p w14:paraId="73AC797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0.65</m:t>
                </m:r>
              </m:oMath>
            </m:oMathPara>
          </w:p>
        </w:tc>
      </w:tr>
      <w:tr w:rsidR="001C41EE" w:rsidRPr="000520E3" w14:paraId="4FEE073E" w14:textId="77777777" w:rsidTr="00610D0E">
        <w:trPr>
          <w:trHeight w:val="289"/>
        </w:trPr>
        <w:tc>
          <w:tcPr>
            <w:tcW w:w="1317" w:type="dxa"/>
          </w:tcPr>
          <w:p w14:paraId="02F4D43B" w14:textId="77777777" w:rsidR="001C41EE" w:rsidRPr="000520E3" w:rsidRDefault="001C41EE" w:rsidP="00610D0E">
            <w:pPr>
              <w:rPr>
                <w:rFonts w:ascii="Arial" w:hAnsi="Arial" w:cs="Arial"/>
              </w:rPr>
            </w:pPr>
            <w:r w:rsidRPr="000520E3">
              <w:rPr>
                <w:rFonts w:ascii="Arial" w:hAnsi="Arial" w:cs="Arial"/>
              </w:rPr>
              <w:t>IKMV – 15</w:t>
            </w:r>
          </w:p>
        </w:tc>
        <w:tc>
          <w:tcPr>
            <w:tcW w:w="1329" w:type="dxa"/>
          </w:tcPr>
          <w:p w14:paraId="057E9B20" w14:textId="77777777" w:rsidR="001C41EE" w:rsidRPr="000520E3" w:rsidRDefault="001C41EE" w:rsidP="00610D0E">
            <w:pPr>
              <w:rPr>
                <w:rFonts w:ascii="Arial" w:hAnsi="Arial" w:cs="Arial"/>
              </w:rPr>
            </w:pPr>
            <w:r w:rsidRPr="000520E3">
              <w:rPr>
                <w:rFonts w:ascii="Arial" w:hAnsi="Arial" w:cs="Arial"/>
              </w:rPr>
              <w:t>4°47'56.50"</w:t>
            </w:r>
          </w:p>
        </w:tc>
        <w:tc>
          <w:tcPr>
            <w:tcW w:w="1476" w:type="dxa"/>
          </w:tcPr>
          <w:p w14:paraId="6511DD3D" w14:textId="77777777" w:rsidR="001C41EE" w:rsidRPr="000520E3" w:rsidRDefault="001C41EE" w:rsidP="00610D0E">
            <w:pPr>
              <w:rPr>
                <w:rFonts w:ascii="Arial" w:hAnsi="Arial" w:cs="Arial"/>
              </w:rPr>
            </w:pPr>
            <w:r w:rsidRPr="000520E3">
              <w:rPr>
                <w:rFonts w:ascii="Arial" w:hAnsi="Arial" w:cs="Arial"/>
              </w:rPr>
              <w:t>6°59'34.08"</w:t>
            </w:r>
          </w:p>
        </w:tc>
        <w:tc>
          <w:tcPr>
            <w:tcW w:w="1458" w:type="dxa"/>
          </w:tcPr>
          <w:p w14:paraId="796149FC" w14:textId="77777777" w:rsidR="001C41EE" w:rsidRPr="000520E3" w:rsidRDefault="001C41EE" w:rsidP="00610D0E">
            <w:pPr>
              <w:jc w:val="center"/>
              <w:rPr>
                <w:rFonts w:ascii="Arial" w:hAnsi="Arial" w:cs="Arial"/>
              </w:rPr>
            </w:pPr>
            <w:r w:rsidRPr="000520E3">
              <w:rPr>
                <w:rFonts w:ascii="Arial" w:hAnsi="Arial" w:cs="Arial"/>
              </w:rPr>
              <w:t>0.011 ± 0.002</w:t>
            </w:r>
          </w:p>
        </w:tc>
        <w:tc>
          <w:tcPr>
            <w:tcW w:w="1350" w:type="dxa"/>
          </w:tcPr>
          <w:p w14:paraId="24603B7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1AD6F67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43B9F4B8"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5FFBEA3B" w14:textId="77777777" w:rsidTr="00610D0E">
        <w:trPr>
          <w:trHeight w:val="289"/>
        </w:trPr>
        <w:tc>
          <w:tcPr>
            <w:tcW w:w="1317" w:type="dxa"/>
          </w:tcPr>
          <w:p w14:paraId="7998AB8A" w14:textId="77777777" w:rsidR="001C41EE" w:rsidRPr="000520E3" w:rsidRDefault="001C41EE" w:rsidP="00610D0E">
            <w:pPr>
              <w:rPr>
                <w:rFonts w:ascii="Arial" w:hAnsi="Arial" w:cs="Arial"/>
              </w:rPr>
            </w:pPr>
            <w:r w:rsidRPr="000520E3">
              <w:rPr>
                <w:rFonts w:ascii="Arial" w:hAnsi="Arial" w:cs="Arial"/>
              </w:rPr>
              <w:t>IKMV – 16</w:t>
            </w:r>
          </w:p>
        </w:tc>
        <w:tc>
          <w:tcPr>
            <w:tcW w:w="1329" w:type="dxa"/>
          </w:tcPr>
          <w:p w14:paraId="70F9BB0D" w14:textId="77777777" w:rsidR="001C41EE" w:rsidRPr="000520E3" w:rsidRDefault="001C41EE" w:rsidP="00610D0E">
            <w:pPr>
              <w:rPr>
                <w:rFonts w:ascii="Arial" w:hAnsi="Arial" w:cs="Arial"/>
              </w:rPr>
            </w:pPr>
            <w:r w:rsidRPr="000520E3">
              <w:rPr>
                <w:rFonts w:ascii="Arial" w:hAnsi="Arial" w:cs="Arial"/>
              </w:rPr>
              <w:t>4°47'54.23"</w:t>
            </w:r>
          </w:p>
        </w:tc>
        <w:tc>
          <w:tcPr>
            <w:tcW w:w="1476" w:type="dxa"/>
          </w:tcPr>
          <w:p w14:paraId="3789CD8C" w14:textId="77777777" w:rsidR="001C41EE" w:rsidRPr="000520E3" w:rsidRDefault="001C41EE" w:rsidP="00610D0E">
            <w:pPr>
              <w:rPr>
                <w:rFonts w:ascii="Arial" w:hAnsi="Arial" w:cs="Arial"/>
              </w:rPr>
            </w:pPr>
            <w:r w:rsidRPr="000520E3">
              <w:rPr>
                <w:rFonts w:ascii="Arial" w:hAnsi="Arial" w:cs="Arial"/>
              </w:rPr>
              <w:t>6°59'38.07"</w:t>
            </w:r>
          </w:p>
        </w:tc>
        <w:tc>
          <w:tcPr>
            <w:tcW w:w="1458" w:type="dxa"/>
          </w:tcPr>
          <w:p w14:paraId="3C9F3606" w14:textId="77777777" w:rsidR="001C41EE" w:rsidRPr="000520E3" w:rsidRDefault="001C41EE" w:rsidP="00610D0E">
            <w:pPr>
              <w:jc w:val="center"/>
              <w:rPr>
                <w:rFonts w:ascii="Arial" w:hAnsi="Arial" w:cs="Arial"/>
              </w:rPr>
            </w:pPr>
            <w:r w:rsidRPr="000520E3">
              <w:rPr>
                <w:rFonts w:ascii="Arial" w:hAnsi="Arial" w:cs="Arial"/>
              </w:rPr>
              <w:t>0.010 ± 0.001</w:t>
            </w:r>
          </w:p>
        </w:tc>
        <w:tc>
          <w:tcPr>
            <w:tcW w:w="1350" w:type="dxa"/>
          </w:tcPr>
          <w:p w14:paraId="42E8469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63E7FFF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5653980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36BDCCC5" w14:textId="77777777" w:rsidTr="00610D0E">
        <w:trPr>
          <w:trHeight w:val="70"/>
        </w:trPr>
        <w:tc>
          <w:tcPr>
            <w:tcW w:w="1317" w:type="dxa"/>
          </w:tcPr>
          <w:p w14:paraId="5E55C148" w14:textId="77777777" w:rsidR="001C41EE" w:rsidRPr="000520E3" w:rsidRDefault="001C41EE" w:rsidP="00610D0E">
            <w:pPr>
              <w:rPr>
                <w:rFonts w:ascii="Arial" w:hAnsi="Arial" w:cs="Arial"/>
              </w:rPr>
            </w:pPr>
            <w:r w:rsidRPr="000520E3">
              <w:rPr>
                <w:rFonts w:ascii="Arial" w:hAnsi="Arial" w:cs="Arial"/>
              </w:rPr>
              <w:t>IKMV – 17</w:t>
            </w:r>
          </w:p>
        </w:tc>
        <w:tc>
          <w:tcPr>
            <w:tcW w:w="1329" w:type="dxa"/>
          </w:tcPr>
          <w:p w14:paraId="1AE4DDEC" w14:textId="77777777" w:rsidR="001C41EE" w:rsidRPr="000520E3" w:rsidRDefault="001C41EE" w:rsidP="00610D0E">
            <w:pPr>
              <w:rPr>
                <w:rFonts w:ascii="Arial" w:hAnsi="Arial" w:cs="Arial"/>
              </w:rPr>
            </w:pPr>
            <w:r w:rsidRPr="000520E3">
              <w:rPr>
                <w:rFonts w:ascii="Arial" w:hAnsi="Arial" w:cs="Arial"/>
              </w:rPr>
              <w:t>4°47'57.73"</w:t>
            </w:r>
          </w:p>
        </w:tc>
        <w:tc>
          <w:tcPr>
            <w:tcW w:w="1476" w:type="dxa"/>
          </w:tcPr>
          <w:p w14:paraId="59225663" w14:textId="77777777" w:rsidR="001C41EE" w:rsidRPr="000520E3" w:rsidRDefault="001C41EE" w:rsidP="00610D0E">
            <w:pPr>
              <w:rPr>
                <w:rFonts w:ascii="Arial" w:hAnsi="Arial" w:cs="Arial"/>
              </w:rPr>
            </w:pPr>
            <w:r w:rsidRPr="000520E3">
              <w:rPr>
                <w:rFonts w:ascii="Arial" w:hAnsi="Arial" w:cs="Arial"/>
              </w:rPr>
              <w:t>6°59'36.15"</w:t>
            </w:r>
          </w:p>
        </w:tc>
        <w:tc>
          <w:tcPr>
            <w:tcW w:w="1458" w:type="dxa"/>
          </w:tcPr>
          <w:p w14:paraId="155901E3" w14:textId="77777777" w:rsidR="001C41EE" w:rsidRPr="000520E3" w:rsidRDefault="001C41EE" w:rsidP="00610D0E">
            <w:pPr>
              <w:jc w:val="center"/>
              <w:rPr>
                <w:rFonts w:ascii="Arial" w:hAnsi="Arial" w:cs="Arial"/>
              </w:rPr>
            </w:pPr>
            <w:r w:rsidRPr="000520E3">
              <w:rPr>
                <w:rFonts w:ascii="Arial" w:hAnsi="Arial" w:cs="Arial"/>
              </w:rPr>
              <w:t>0.012 ± 0.002</w:t>
            </w:r>
          </w:p>
        </w:tc>
        <w:tc>
          <w:tcPr>
            <w:tcW w:w="1350" w:type="dxa"/>
          </w:tcPr>
          <w:p w14:paraId="12AA26D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104.4</m:t>
                </m:r>
              </m:oMath>
            </m:oMathPara>
          </w:p>
        </w:tc>
        <w:tc>
          <w:tcPr>
            <w:tcW w:w="1170" w:type="dxa"/>
          </w:tcPr>
          <w:p w14:paraId="24A1345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0.16</m:t>
                </m:r>
              </m:oMath>
            </m:oMathPara>
          </w:p>
        </w:tc>
        <w:tc>
          <w:tcPr>
            <w:tcW w:w="1350" w:type="dxa"/>
          </w:tcPr>
          <w:p w14:paraId="5760C6F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0.56</m:t>
                </m:r>
              </m:oMath>
            </m:oMathPara>
          </w:p>
        </w:tc>
      </w:tr>
      <w:tr w:rsidR="001C41EE" w:rsidRPr="000520E3" w14:paraId="78BB5802" w14:textId="77777777" w:rsidTr="00610D0E">
        <w:trPr>
          <w:trHeight w:val="289"/>
        </w:trPr>
        <w:tc>
          <w:tcPr>
            <w:tcW w:w="1317" w:type="dxa"/>
          </w:tcPr>
          <w:p w14:paraId="2A656FA5" w14:textId="77777777" w:rsidR="001C41EE" w:rsidRPr="000520E3" w:rsidRDefault="001C41EE" w:rsidP="00610D0E">
            <w:pPr>
              <w:rPr>
                <w:rFonts w:ascii="Arial" w:hAnsi="Arial" w:cs="Arial"/>
              </w:rPr>
            </w:pPr>
            <w:r w:rsidRPr="000520E3">
              <w:rPr>
                <w:rFonts w:ascii="Arial" w:hAnsi="Arial" w:cs="Arial"/>
              </w:rPr>
              <w:t>IKMV – 18</w:t>
            </w:r>
          </w:p>
        </w:tc>
        <w:tc>
          <w:tcPr>
            <w:tcW w:w="1329" w:type="dxa"/>
          </w:tcPr>
          <w:p w14:paraId="1078CAC3" w14:textId="77777777" w:rsidR="001C41EE" w:rsidRPr="000520E3" w:rsidRDefault="001C41EE" w:rsidP="00610D0E">
            <w:pPr>
              <w:rPr>
                <w:rFonts w:ascii="Arial" w:hAnsi="Arial" w:cs="Arial"/>
              </w:rPr>
            </w:pPr>
            <w:r w:rsidRPr="000520E3">
              <w:rPr>
                <w:rFonts w:ascii="Arial" w:hAnsi="Arial" w:cs="Arial"/>
              </w:rPr>
              <w:t>4°47'57.35"</w:t>
            </w:r>
          </w:p>
        </w:tc>
        <w:tc>
          <w:tcPr>
            <w:tcW w:w="1476" w:type="dxa"/>
          </w:tcPr>
          <w:p w14:paraId="050748B3" w14:textId="77777777" w:rsidR="001C41EE" w:rsidRPr="000520E3" w:rsidRDefault="001C41EE" w:rsidP="00610D0E">
            <w:pPr>
              <w:rPr>
                <w:rFonts w:ascii="Arial" w:hAnsi="Arial" w:cs="Arial"/>
              </w:rPr>
            </w:pPr>
            <w:r w:rsidRPr="000520E3">
              <w:rPr>
                <w:rFonts w:ascii="Arial" w:hAnsi="Arial" w:cs="Arial"/>
              </w:rPr>
              <w:t>6°59'40.75"</w:t>
            </w:r>
          </w:p>
        </w:tc>
        <w:tc>
          <w:tcPr>
            <w:tcW w:w="1458" w:type="dxa"/>
          </w:tcPr>
          <w:p w14:paraId="037CB4CD" w14:textId="77777777" w:rsidR="001C41EE" w:rsidRPr="000520E3" w:rsidRDefault="001C41EE" w:rsidP="00610D0E">
            <w:pPr>
              <w:jc w:val="center"/>
              <w:rPr>
                <w:rFonts w:ascii="Arial" w:hAnsi="Arial" w:cs="Arial"/>
              </w:rPr>
            </w:pPr>
            <w:r w:rsidRPr="000520E3">
              <w:rPr>
                <w:rFonts w:ascii="Arial" w:hAnsi="Arial" w:cs="Arial"/>
              </w:rPr>
              <w:t>0.015 ± 0.001</w:t>
            </w:r>
          </w:p>
        </w:tc>
        <w:tc>
          <w:tcPr>
            <w:tcW w:w="1350" w:type="dxa"/>
          </w:tcPr>
          <w:p w14:paraId="6230D1AC"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130.5</m:t>
                </m:r>
              </m:oMath>
            </m:oMathPara>
          </w:p>
        </w:tc>
        <w:tc>
          <w:tcPr>
            <w:tcW w:w="1170" w:type="dxa"/>
          </w:tcPr>
          <w:p w14:paraId="05E88BF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0.20</m:t>
                </m:r>
              </m:oMath>
            </m:oMathPara>
          </w:p>
        </w:tc>
        <w:tc>
          <w:tcPr>
            <w:tcW w:w="1350" w:type="dxa"/>
          </w:tcPr>
          <w:p w14:paraId="454EBD2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0.70</m:t>
                </m:r>
              </m:oMath>
            </m:oMathPara>
          </w:p>
        </w:tc>
      </w:tr>
      <w:tr w:rsidR="001C41EE" w:rsidRPr="000520E3" w14:paraId="7A004913" w14:textId="77777777" w:rsidTr="00610D0E">
        <w:trPr>
          <w:trHeight w:val="289"/>
        </w:trPr>
        <w:tc>
          <w:tcPr>
            <w:tcW w:w="1317" w:type="dxa"/>
          </w:tcPr>
          <w:p w14:paraId="462C3292" w14:textId="77777777" w:rsidR="001C41EE" w:rsidRPr="000520E3" w:rsidRDefault="001C41EE" w:rsidP="00610D0E">
            <w:pPr>
              <w:rPr>
                <w:rFonts w:ascii="Arial" w:hAnsi="Arial" w:cs="Arial"/>
              </w:rPr>
            </w:pPr>
            <w:r w:rsidRPr="000520E3">
              <w:rPr>
                <w:rFonts w:ascii="Arial" w:hAnsi="Arial" w:cs="Arial"/>
              </w:rPr>
              <w:t>IKMV – 19</w:t>
            </w:r>
          </w:p>
        </w:tc>
        <w:tc>
          <w:tcPr>
            <w:tcW w:w="1329" w:type="dxa"/>
          </w:tcPr>
          <w:p w14:paraId="289CEFF8" w14:textId="77777777" w:rsidR="001C41EE" w:rsidRPr="000520E3" w:rsidRDefault="001C41EE" w:rsidP="00610D0E">
            <w:pPr>
              <w:rPr>
                <w:rFonts w:ascii="Arial" w:hAnsi="Arial" w:cs="Arial"/>
              </w:rPr>
            </w:pPr>
            <w:r w:rsidRPr="000520E3">
              <w:rPr>
                <w:rFonts w:ascii="Arial" w:hAnsi="Arial" w:cs="Arial"/>
              </w:rPr>
              <w:t>4°47'57.56"</w:t>
            </w:r>
          </w:p>
        </w:tc>
        <w:tc>
          <w:tcPr>
            <w:tcW w:w="1476" w:type="dxa"/>
          </w:tcPr>
          <w:p w14:paraId="27AECA46" w14:textId="77777777" w:rsidR="001C41EE" w:rsidRPr="000520E3" w:rsidRDefault="001C41EE" w:rsidP="00610D0E">
            <w:pPr>
              <w:rPr>
                <w:rFonts w:ascii="Arial" w:hAnsi="Arial" w:cs="Arial"/>
              </w:rPr>
            </w:pPr>
            <w:r w:rsidRPr="000520E3">
              <w:rPr>
                <w:rFonts w:ascii="Arial" w:hAnsi="Arial" w:cs="Arial"/>
              </w:rPr>
              <w:t>6°59'41.50"</w:t>
            </w:r>
          </w:p>
        </w:tc>
        <w:tc>
          <w:tcPr>
            <w:tcW w:w="1458" w:type="dxa"/>
          </w:tcPr>
          <w:p w14:paraId="77929659" w14:textId="77777777" w:rsidR="001C41EE" w:rsidRPr="000520E3" w:rsidRDefault="001C41EE" w:rsidP="00610D0E">
            <w:pPr>
              <w:jc w:val="center"/>
              <w:rPr>
                <w:rFonts w:ascii="Arial" w:hAnsi="Arial" w:cs="Arial"/>
              </w:rPr>
            </w:pPr>
            <w:r w:rsidRPr="000520E3">
              <w:rPr>
                <w:rFonts w:ascii="Arial" w:hAnsi="Arial" w:cs="Arial"/>
              </w:rPr>
              <w:t>0.014 ± 0.001</w:t>
            </w:r>
          </w:p>
        </w:tc>
        <w:tc>
          <w:tcPr>
            <w:tcW w:w="1350" w:type="dxa"/>
          </w:tcPr>
          <w:p w14:paraId="4D9EDA0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121.8</m:t>
                </m:r>
              </m:oMath>
            </m:oMathPara>
          </w:p>
        </w:tc>
        <w:tc>
          <w:tcPr>
            <w:tcW w:w="1170" w:type="dxa"/>
          </w:tcPr>
          <w:p w14:paraId="621E3400"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0.19</m:t>
                </m:r>
              </m:oMath>
            </m:oMathPara>
          </w:p>
        </w:tc>
        <w:tc>
          <w:tcPr>
            <w:tcW w:w="1350" w:type="dxa"/>
          </w:tcPr>
          <w:p w14:paraId="3BBDC37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0.65</m:t>
                </m:r>
              </m:oMath>
            </m:oMathPara>
          </w:p>
        </w:tc>
      </w:tr>
      <w:tr w:rsidR="001C41EE" w:rsidRPr="000520E3" w14:paraId="3B5C79A0" w14:textId="77777777" w:rsidTr="00610D0E">
        <w:trPr>
          <w:trHeight w:val="289"/>
        </w:trPr>
        <w:tc>
          <w:tcPr>
            <w:tcW w:w="1317" w:type="dxa"/>
          </w:tcPr>
          <w:p w14:paraId="78005B7B" w14:textId="77777777" w:rsidR="001C41EE" w:rsidRPr="000520E3" w:rsidRDefault="001C41EE" w:rsidP="00610D0E">
            <w:pPr>
              <w:rPr>
                <w:rFonts w:ascii="Arial" w:hAnsi="Arial" w:cs="Arial"/>
              </w:rPr>
            </w:pPr>
            <w:r w:rsidRPr="000520E3">
              <w:rPr>
                <w:rFonts w:ascii="Arial" w:hAnsi="Arial" w:cs="Arial"/>
              </w:rPr>
              <w:t>IKMV – 20</w:t>
            </w:r>
          </w:p>
        </w:tc>
        <w:tc>
          <w:tcPr>
            <w:tcW w:w="1329" w:type="dxa"/>
          </w:tcPr>
          <w:p w14:paraId="40C26802" w14:textId="77777777" w:rsidR="001C41EE" w:rsidRPr="000520E3" w:rsidRDefault="001C41EE" w:rsidP="00610D0E">
            <w:pPr>
              <w:rPr>
                <w:rFonts w:ascii="Arial" w:hAnsi="Arial" w:cs="Arial"/>
              </w:rPr>
            </w:pPr>
            <w:r w:rsidRPr="000520E3">
              <w:rPr>
                <w:rFonts w:ascii="Arial" w:hAnsi="Arial" w:cs="Arial"/>
              </w:rPr>
              <w:t>4°47'53.23"</w:t>
            </w:r>
          </w:p>
        </w:tc>
        <w:tc>
          <w:tcPr>
            <w:tcW w:w="1476" w:type="dxa"/>
          </w:tcPr>
          <w:p w14:paraId="7D1CE4F9" w14:textId="77777777" w:rsidR="001C41EE" w:rsidRPr="000520E3" w:rsidRDefault="001C41EE" w:rsidP="00610D0E">
            <w:pPr>
              <w:rPr>
                <w:rFonts w:ascii="Arial" w:hAnsi="Arial" w:cs="Arial"/>
              </w:rPr>
            </w:pPr>
            <w:r w:rsidRPr="000520E3">
              <w:rPr>
                <w:rFonts w:ascii="Arial" w:hAnsi="Arial" w:cs="Arial"/>
              </w:rPr>
              <w:t>6°59'39.65"</w:t>
            </w:r>
          </w:p>
        </w:tc>
        <w:tc>
          <w:tcPr>
            <w:tcW w:w="1458" w:type="dxa"/>
          </w:tcPr>
          <w:p w14:paraId="588912E6" w14:textId="77777777" w:rsidR="001C41EE" w:rsidRPr="000520E3" w:rsidRDefault="001C41EE" w:rsidP="00610D0E">
            <w:pPr>
              <w:jc w:val="center"/>
              <w:rPr>
                <w:rFonts w:ascii="Arial" w:hAnsi="Arial" w:cs="Arial"/>
              </w:rPr>
            </w:pPr>
            <w:r w:rsidRPr="000520E3">
              <w:rPr>
                <w:rFonts w:ascii="Arial" w:hAnsi="Arial" w:cs="Arial"/>
              </w:rPr>
              <w:t>0.009 ± 0.002</w:t>
            </w:r>
          </w:p>
        </w:tc>
        <w:tc>
          <w:tcPr>
            <w:tcW w:w="1350" w:type="dxa"/>
          </w:tcPr>
          <w:p w14:paraId="1DA6F7DE"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78.3</m:t>
                </m:r>
              </m:oMath>
            </m:oMathPara>
          </w:p>
        </w:tc>
        <w:tc>
          <w:tcPr>
            <w:tcW w:w="1170" w:type="dxa"/>
          </w:tcPr>
          <w:p w14:paraId="297FD23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0.12</m:t>
                </m:r>
              </m:oMath>
            </m:oMathPara>
          </w:p>
        </w:tc>
        <w:tc>
          <w:tcPr>
            <w:tcW w:w="1350" w:type="dxa"/>
          </w:tcPr>
          <w:p w14:paraId="27B08EA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0.42</m:t>
                </m:r>
              </m:oMath>
            </m:oMathPara>
          </w:p>
        </w:tc>
      </w:tr>
      <w:tr w:rsidR="001C41EE" w:rsidRPr="000520E3" w14:paraId="60486C95" w14:textId="77777777" w:rsidTr="00610D0E">
        <w:trPr>
          <w:trHeight w:val="289"/>
        </w:trPr>
        <w:tc>
          <w:tcPr>
            <w:tcW w:w="1317" w:type="dxa"/>
          </w:tcPr>
          <w:p w14:paraId="65B2BF5F" w14:textId="77777777" w:rsidR="001C41EE" w:rsidRPr="000520E3" w:rsidRDefault="001C41EE" w:rsidP="00610D0E">
            <w:pPr>
              <w:rPr>
                <w:rFonts w:ascii="Arial" w:hAnsi="Arial" w:cs="Arial"/>
              </w:rPr>
            </w:pPr>
            <w:r w:rsidRPr="000520E3">
              <w:rPr>
                <w:rFonts w:ascii="Arial" w:hAnsi="Arial" w:cs="Arial"/>
              </w:rPr>
              <w:t>IKMV – 21</w:t>
            </w:r>
          </w:p>
        </w:tc>
        <w:tc>
          <w:tcPr>
            <w:tcW w:w="1329" w:type="dxa"/>
          </w:tcPr>
          <w:p w14:paraId="15648DF5" w14:textId="77777777" w:rsidR="001C41EE" w:rsidRPr="000520E3" w:rsidRDefault="001C41EE" w:rsidP="00610D0E">
            <w:pPr>
              <w:rPr>
                <w:rFonts w:ascii="Arial" w:hAnsi="Arial" w:cs="Arial"/>
              </w:rPr>
            </w:pPr>
            <w:r w:rsidRPr="000520E3">
              <w:rPr>
                <w:rFonts w:ascii="Arial" w:hAnsi="Arial" w:cs="Arial"/>
              </w:rPr>
              <w:t>4°48'01.29"</w:t>
            </w:r>
          </w:p>
        </w:tc>
        <w:tc>
          <w:tcPr>
            <w:tcW w:w="1476" w:type="dxa"/>
          </w:tcPr>
          <w:p w14:paraId="4DA6BFCD" w14:textId="77777777" w:rsidR="001C41EE" w:rsidRPr="000520E3" w:rsidRDefault="001C41EE" w:rsidP="00610D0E">
            <w:pPr>
              <w:rPr>
                <w:rFonts w:ascii="Arial" w:hAnsi="Arial" w:cs="Arial"/>
              </w:rPr>
            </w:pPr>
            <w:r w:rsidRPr="000520E3">
              <w:rPr>
                <w:rFonts w:ascii="Arial" w:hAnsi="Arial" w:cs="Arial"/>
              </w:rPr>
              <w:t>6°59'42.50"</w:t>
            </w:r>
          </w:p>
        </w:tc>
        <w:tc>
          <w:tcPr>
            <w:tcW w:w="1458" w:type="dxa"/>
          </w:tcPr>
          <w:p w14:paraId="11190679" w14:textId="77777777" w:rsidR="001C41EE" w:rsidRPr="000520E3" w:rsidRDefault="001C41EE" w:rsidP="00610D0E">
            <w:pPr>
              <w:jc w:val="center"/>
              <w:rPr>
                <w:rFonts w:ascii="Arial" w:hAnsi="Arial" w:cs="Arial"/>
              </w:rPr>
            </w:pPr>
            <w:r w:rsidRPr="000520E3">
              <w:rPr>
                <w:rFonts w:ascii="Arial" w:hAnsi="Arial" w:cs="Arial"/>
              </w:rPr>
              <w:t>0.009 ± 0.002</w:t>
            </w:r>
          </w:p>
        </w:tc>
        <w:tc>
          <w:tcPr>
            <w:tcW w:w="1350" w:type="dxa"/>
          </w:tcPr>
          <w:p w14:paraId="081A121F"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78.3</m:t>
                </m:r>
              </m:oMath>
            </m:oMathPara>
          </w:p>
        </w:tc>
        <w:tc>
          <w:tcPr>
            <w:tcW w:w="1170" w:type="dxa"/>
          </w:tcPr>
          <w:p w14:paraId="6B35F1A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0.12</m:t>
                </m:r>
              </m:oMath>
            </m:oMathPara>
          </w:p>
        </w:tc>
        <w:tc>
          <w:tcPr>
            <w:tcW w:w="1350" w:type="dxa"/>
          </w:tcPr>
          <w:p w14:paraId="0F84449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0.42</m:t>
                </m:r>
              </m:oMath>
            </m:oMathPara>
          </w:p>
        </w:tc>
      </w:tr>
      <w:tr w:rsidR="001C41EE" w:rsidRPr="000520E3" w14:paraId="4875C787" w14:textId="77777777" w:rsidTr="00610D0E">
        <w:trPr>
          <w:trHeight w:val="289"/>
        </w:trPr>
        <w:tc>
          <w:tcPr>
            <w:tcW w:w="1317" w:type="dxa"/>
          </w:tcPr>
          <w:p w14:paraId="557A8983" w14:textId="77777777" w:rsidR="001C41EE" w:rsidRPr="000520E3" w:rsidRDefault="001C41EE" w:rsidP="00610D0E">
            <w:pPr>
              <w:rPr>
                <w:rFonts w:ascii="Arial" w:hAnsi="Arial" w:cs="Arial"/>
              </w:rPr>
            </w:pPr>
            <w:r w:rsidRPr="000520E3">
              <w:rPr>
                <w:rFonts w:ascii="Arial" w:hAnsi="Arial" w:cs="Arial"/>
              </w:rPr>
              <w:t>IKMV – 22</w:t>
            </w:r>
          </w:p>
        </w:tc>
        <w:tc>
          <w:tcPr>
            <w:tcW w:w="1329" w:type="dxa"/>
          </w:tcPr>
          <w:p w14:paraId="58FA4A51" w14:textId="77777777" w:rsidR="001C41EE" w:rsidRPr="000520E3" w:rsidRDefault="001C41EE" w:rsidP="00610D0E">
            <w:pPr>
              <w:rPr>
                <w:rFonts w:ascii="Arial" w:hAnsi="Arial" w:cs="Arial"/>
              </w:rPr>
            </w:pPr>
            <w:r w:rsidRPr="000520E3">
              <w:rPr>
                <w:rFonts w:ascii="Arial" w:hAnsi="Arial" w:cs="Arial"/>
              </w:rPr>
              <w:t>4°48'02.12"</w:t>
            </w:r>
          </w:p>
        </w:tc>
        <w:tc>
          <w:tcPr>
            <w:tcW w:w="1476" w:type="dxa"/>
          </w:tcPr>
          <w:p w14:paraId="1501FC91" w14:textId="77777777" w:rsidR="001C41EE" w:rsidRPr="000520E3" w:rsidRDefault="001C41EE" w:rsidP="00610D0E">
            <w:pPr>
              <w:rPr>
                <w:rFonts w:ascii="Arial" w:hAnsi="Arial" w:cs="Arial"/>
              </w:rPr>
            </w:pPr>
            <w:r w:rsidRPr="000520E3">
              <w:rPr>
                <w:rFonts w:ascii="Arial" w:hAnsi="Arial" w:cs="Arial"/>
              </w:rPr>
              <w:t>6°59'43.30"</w:t>
            </w:r>
          </w:p>
        </w:tc>
        <w:tc>
          <w:tcPr>
            <w:tcW w:w="1458" w:type="dxa"/>
          </w:tcPr>
          <w:p w14:paraId="0842F2D0" w14:textId="77777777" w:rsidR="001C41EE" w:rsidRPr="000520E3" w:rsidRDefault="001C41EE" w:rsidP="00610D0E">
            <w:pPr>
              <w:jc w:val="center"/>
              <w:rPr>
                <w:rFonts w:ascii="Arial" w:hAnsi="Arial" w:cs="Arial"/>
              </w:rPr>
            </w:pPr>
            <w:r w:rsidRPr="000520E3">
              <w:rPr>
                <w:rFonts w:ascii="Arial" w:hAnsi="Arial" w:cs="Arial"/>
              </w:rPr>
              <w:t>0.010 ± 0.001</w:t>
            </w:r>
          </w:p>
        </w:tc>
        <w:tc>
          <w:tcPr>
            <w:tcW w:w="1350" w:type="dxa"/>
          </w:tcPr>
          <w:p w14:paraId="0B69C88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743E373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11D8E27E"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4EBED22C" w14:textId="77777777" w:rsidTr="00610D0E">
        <w:trPr>
          <w:trHeight w:val="289"/>
        </w:trPr>
        <w:tc>
          <w:tcPr>
            <w:tcW w:w="1317" w:type="dxa"/>
          </w:tcPr>
          <w:p w14:paraId="69745205" w14:textId="77777777" w:rsidR="001C41EE" w:rsidRPr="000520E3" w:rsidRDefault="001C41EE" w:rsidP="00610D0E">
            <w:pPr>
              <w:rPr>
                <w:rFonts w:ascii="Arial" w:hAnsi="Arial" w:cs="Arial"/>
              </w:rPr>
            </w:pPr>
            <w:r w:rsidRPr="000520E3">
              <w:rPr>
                <w:rFonts w:ascii="Arial" w:hAnsi="Arial" w:cs="Arial"/>
              </w:rPr>
              <w:t>IKMV – 23</w:t>
            </w:r>
          </w:p>
        </w:tc>
        <w:tc>
          <w:tcPr>
            <w:tcW w:w="1329" w:type="dxa"/>
          </w:tcPr>
          <w:p w14:paraId="2E7B6AB3" w14:textId="77777777" w:rsidR="001C41EE" w:rsidRPr="000520E3" w:rsidRDefault="001C41EE" w:rsidP="00610D0E">
            <w:pPr>
              <w:rPr>
                <w:rFonts w:ascii="Arial" w:hAnsi="Arial" w:cs="Arial"/>
              </w:rPr>
            </w:pPr>
            <w:r w:rsidRPr="000520E3">
              <w:rPr>
                <w:rFonts w:ascii="Arial" w:hAnsi="Arial" w:cs="Arial"/>
              </w:rPr>
              <w:t>4°47'55.48"</w:t>
            </w:r>
          </w:p>
        </w:tc>
        <w:tc>
          <w:tcPr>
            <w:tcW w:w="1476" w:type="dxa"/>
          </w:tcPr>
          <w:p w14:paraId="4FB9298C" w14:textId="77777777" w:rsidR="001C41EE" w:rsidRPr="000520E3" w:rsidRDefault="001C41EE" w:rsidP="00610D0E">
            <w:pPr>
              <w:rPr>
                <w:rFonts w:ascii="Arial" w:hAnsi="Arial" w:cs="Arial"/>
              </w:rPr>
            </w:pPr>
            <w:r w:rsidRPr="000520E3">
              <w:rPr>
                <w:rFonts w:ascii="Arial" w:hAnsi="Arial" w:cs="Arial"/>
              </w:rPr>
              <w:t>6°59'34.50"</w:t>
            </w:r>
          </w:p>
        </w:tc>
        <w:tc>
          <w:tcPr>
            <w:tcW w:w="1458" w:type="dxa"/>
          </w:tcPr>
          <w:p w14:paraId="0D7BB581" w14:textId="77777777" w:rsidR="001C41EE" w:rsidRPr="000520E3" w:rsidRDefault="001C41EE" w:rsidP="00610D0E">
            <w:pPr>
              <w:jc w:val="center"/>
              <w:rPr>
                <w:rFonts w:ascii="Arial" w:hAnsi="Arial" w:cs="Arial"/>
              </w:rPr>
            </w:pPr>
            <w:r w:rsidRPr="000520E3">
              <w:rPr>
                <w:rFonts w:ascii="Arial" w:hAnsi="Arial" w:cs="Arial"/>
              </w:rPr>
              <w:t>0.007 ± 0.001</w:t>
            </w:r>
          </w:p>
        </w:tc>
        <w:tc>
          <w:tcPr>
            <w:tcW w:w="1350" w:type="dxa"/>
          </w:tcPr>
          <w:p w14:paraId="5DEEE0F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60.9</m:t>
                </m:r>
              </m:oMath>
            </m:oMathPara>
          </w:p>
        </w:tc>
        <w:tc>
          <w:tcPr>
            <w:tcW w:w="1170" w:type="dxa"/>
          </w:tcPr>
          <w:p w14:paraId="3038578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0.09</m:t>
                </m:r>
              </m:oMath>
            </m:oMathPara>
          </w:p>
        </w:tc>
        <w:tc>
          <w:tcPr>
            <w:tcW w:w="1350" w:type="dxa"/>
          </w:tcPr>
          <w:p w14:paraId="7C8328B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0.33</m:t>
                </m:r>
              </m:oMath>
            </m:oMathPara>
          </w:p>
        </w:tc>
      </w:tr>
      <w:tr w:rsidR="001C41EE" w:rsidRPr="000520E3" w14:paraId="17896DCA" w14:textId="77777777" w:rsidTr="00610D0E">
        <w:trPr>
          <w:trHeight w:val="289"/>
        </w:trPr>
        <w:tc>
          <w:tcPr>
            <w:tcW w:w="1317" w:type="dxa"/>
          </w:tcPr>
          <w:p w14:paraId="0991B10A" w14:textId="77777777" w:rsidR="001C41EE" w:rsidRPr="000520E3" w:rsidRDefault="001C41EE" w:rsidP="00610D0E">
            <w:pPr>
              <w:rPr>
                <w:rFonts w:ascii="Arial" w:hAnsi="Arial" w:cs="Arial"/>
              </w:rPr>
            </w:pPr>
            <w:r w:rsidRPr="000520E3">
              <w:rPr>
                <w:rFonts w:ascii="Arial" w:hAnsi="Arial" w:cs="Arial"/>
              </w:rPr>
              <w:t>IKMV – 24</w:t>
            </w:r>
          </w:p>
        </w:tc>
        <w:tc>
          <w:tcPr>
            <w:tcW w:w="1329" w:type="dxa"/>
          </w:tcPr>
          <w:p w14:paraId="354171F3" w14:textId="77777777" w:rsidR="001C41EE" w:rsidRPr="000520E3" w:rsidRDefault="001C41EE" w:rsidP="00610D0E">
            <w:pPr>
              <w:rPr>
                <w:rFonts w:ascii="Arial" w:hAnsi="Arial" w:cs="Arial"/>
              </w:rPr>
            </w:pPr>
            <w:r w:rsidRPr="000520E3">
              <w:rPr>
                <w:rFonts w:ascii="Arial" w:hAnsi="Arial" w:cs="Arial"/>
              </w:rPr>
              <w:t>4°47'55.54"</w:t>
            </w:r>
          </w:p>
        </w:tc>
        <w:tc>
          <w:tcPr>
            <w:tcW w:w="1476" w:type="dxa"/>
          </w:tcPr>
          <w:p w14:paraId="2ABD3C4A" w14:textId="77777777" w:rsidR="001C41EE" w:rsidRPr="000520E3" w:rsidRDefault="001C41EE" w:rsidP="00610D0E">
            <w:pPr>
              <w:rPr>
                <w:rFonts w:ascii="Arial" w:hAnsi="Arial" w:cs="Arial"/>
              </w:rPr>
            </w:pPr>
            <w:r w:rsidRPr="000520E3">
              <w:rPr>
                <w:rFonts w:ascii="Arial" w:hAnsi="Arial" w:cs="Arial"/>
              </w:rPr>
              <w:t>6°59'34.26"</w:t>
            </w:r>
          </w:p>
        </w:tc>
        <w:tc>
          <w:tcPr>
            <w:tcW w:w="1458" w:type="dxa"/>
          </w:tcPr>
          <w:p w14:paraId="38BEA186" w14:textId="77777777" w:rsidR="001C41EE" w:rsidRPr="000520E3" w:rsidRDefault="001C41EE" w:rsidP="00610D0E">
            <w:pPr>
              <w:jc w:val="center"/>
              <w:rPr>
                <w:rFonts w:ascii="Arial" w:hAnsi="Arial" w:cs="Arial"/>
              </w:rPr>
            </w:pPr>
            <w:r w:rsidRPr="000520E3">
              <w:rPr>
                <w:rFonts w:ascii="Arial" w:hAnsi="Arial" w:cs="Arial"/>
              </w:rPr>
              <w:t>0.009 ± 0.002</w:t>
            </w:r>
          </w:p>
        </w:tc>
        <w:tc>
          <w:tcPr>
            <w:tcW w:w="1350" w:type="dxa"/>
          </w:tcPr>
          <w:p w14:paraId="044765D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78.3</m:t>
                </m:r>
              </m:oMath>
            </m:oMathPara>
          </w:p>
        </w:tc>
        <w:tc>
          <w:tcPr>
            <w:tcW w:w="1170" w:type="dxa"/>
          </w:tcPr>
          <w:p w14:paraId="421A28D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0.12</m:t>
                </m:r>
              </m:oMath>
            </m:oMathPara>
          </w:p>
        </w:tc>
        <w:tc>
          <w:tcPr>
            <w:tcW w:w="1350" w:type="dxa"/>
          </w:tcPr>
          <w:p w14:paraId="009CB99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0.42</m:t>
                </m:r>
              </m:oMath>
            </m:oMathPara>
          </w:p>
        </w:tc>
      </w:tr>
      <w:tr w:rsidR="001C41EE" w:rsidRPr="000520E3" w14:paraId="315A2846" w14:textId="77777777" w:rsidTr="00610D0E">
        <w:trPr>
          <w:trHeight w:val="289"/>
        </w:trPr>
        <w:tc>
          <w:tcPr>
            <w:tcW w:w="1317" w:type="dxa"/>
          </w:tcPr>
          <w:p w14:paraId="0E45A93E" w14:textId="77777777" w:rsidR="001C41EE" w:rsidRPr="000520E3" w:rsidRDefault="001C41EE" w:rsidP="00610D0E">
            <w:pPr>
              <w:rPr>
                <w:rFonts w:ascii="Arial" w:hAnsi="Arial" w:cs="Arial"/>
              </w:rPr>
            </w:pPr>
            <w:r w:rsidRPr="000520E3">
              <w:rPr>
                <w:rFonts w:ascii="Arial" w:hAnsi="Arial" w:cs="Arial"/>
              </w:rPr>
              <w:t>IKMV – 25</w:t>
            </w:r>
          </w:p>
        </w:tc>
        <w:tc>
          <w:tcPr>
            <w:tcW w:w="1329" w:type="dxa"/>
          </w:tcPr>
          <w:p w14:paraId="217A59BF" w14:textId="77777777" w:rsidR="001C41EE" w:rsidRPr="000520E3" w:rsidRDefault="001C41EE" w:rsidP="00610D0E">
            <w:pPr>
              <w:rPr>
                <w:rFonts w:ascii="Arial" w:hAnsi="Arial" w:cs="Arial"/>
              </w:rPr>
            </w:pPr>
            <w:r w:rsidRPr="000520E3">
              <w:rPr>
                <w:rFonts w:ascii="Arial" w:hAnsi="Arial" w:cs="Arial"/>
              </w:rPr>
              <w:t>4°47'54.27"</w:t>
            </w:r>
          </w:p>
        </w:tc>
        <w:tc>
          <w:tcPr>
            <w:tcW w:w="1476" w:type="dxa"/>
          </w:tcPr>
          <w:p w14:paraId="6DD1C8A4" w14:textId="77777777" w:rsidR="001C41EE" w:rsidRPr="000520E3" w:rsidRDefault="001C41EE" w:rsidP="00610D0E">
            <w:pPr>
              <w:rPr>
                <w:rFonts w:ascii="Arial" w:hAnsi="Arial" w:cs="Arial"/>
              </w:rPr>
            </w:pPr>
            <w:r w:rsidRPr="000520E3">
              <w:rPr>
                <w:rFonts w:ascii="Arial" w:hAnsi="Arial" w:cs="Arial"/>
              </w:rPr>
              <w:t>6°59'37.57"</w:t>
            </w:r>
          </w:p>
        </w:tc>
        <w:tc>
          <w:tcPr>
            <w:tcW w:w="1458" w:type="dxa"/>
          </w:tcPr>
          <w:p w14:paraId="240B3261" w14:textId="77777777" w:rsidR="001C41EE" w:rsidRPr="000520E3" w:rsidRDefault="001C41EE" w:rsidP="00610D0E">
            <w:pPr>
              <w:jc w:val="center"/>
              <w:rPr>
                <w:rFonts w:ascii="Arial" w:hAnsi="Arial" w:cs="Arial"/>
              </w:rPr>
            </w:pPr>
            <w:r w:rsidRPr="000520E3">
              <w:rPr>
                <w:rFonts w:ascii="Arial" w:hAnsi="Arial" w:cs="Arial"/>
              </w:rPr>
              <w:t>0.006 ± 0.001</w:t>
            </w:r>
          </w:p>
        </w:tc>
        <w:tc>
          <w:tcPr>
            <w:tcW w:w="1350" w:type="dxa"/>
          </w:tcPr>
          <w:p w14:paraId="5C987998"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52.2</m:t>
                </m:r>
              </m:oMath>
            </m:oMathPara>
          </w:p>
        </w:tc>
        <w:tc>
          <w:tcPr>
            <w:tcW w:w="1170" w:type="dxa"/>
          </w:tcPr>
          <w:p w14:paraId="607DAB8F"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0.08</m:t>
                </m:r>
              </m:oMath>
            </m:oMathPara>
          </w:p>
        </w:tc>
        <w:tc>
          <w:tcPr>
            <w:tcW w:w="1350" w:type="dxa"/>
          </w:tcPr>
          <w:p w14:paraId="502B8A0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0.28</m:t>
                </m:r>
              </m:oMath>
            </m:oMathPara>
          </w:p>
        </w:tc>
      </w:tr>
      <w:tr w:rsidR="001C41EE" w:rsidRPr="000520E3" w14:paraId="7ADB6290" w14:textId="77777777" w:rsidTr="00610D0E">
        <w:trPr>
          <w:trHeight w:val="289"/>
        </w:trPr>
        <w:tc>
          <w:tcPr>
            <w:tcW w:w="1317" w:type="dxa"/>
          </w:tcPr>
          <w:p w14:paraId="6AC7CC16" w14:textId="77777777" w:rsidR="001C41EE" w:rsidRPr="000520E3" w:rsidRDefault="001C41EE" w:rsidP="00610D0E">
            <w:pPr>
              <w:rPr>
                <w:rFonts w:ascii="Arial" w:hAnsi="Arial" w:cs="Arial"/>
              </w:rPr>
            </w:pPr>
            <w:r w:rsidRPr="000520E3">
              <w:rPr>
                <w:rFonts w:ascii="Arial" w:hAnsi="Arial" w:cs="Arial"/>
              </w:rPr>
              <w:t>IKMV – 26</w:t>
            </w:r>
          </w:p>
        </w:tc>
        <w:tc>
          <w:tcPr>
            <w:tcW w:w="1329" w:type="dxa"/>
          </w:tcPr>
          <w:p w14:paraId="0DED4CD9" w14:textId="77777777" w:rsidR="001C41EE" w:rsidRPr="000520E3" w:rsidRDefault="001C41EE" w:rsidP="00610D0E">
            <w:pPr>
              <w:rPr>
                <w:rFonts w:ascii="Arial" w:hAnsi="Arial" w:cs="Arial"/>
              </w:rPr>
            </w:pPr>
            <w:r w:rsidRPr="000520E3">
              <w:rPr>
                <w:rFonts w:ascii="Arial" w:hAnsi="Arial" w:cs="Arial"/>
              </w:rPr>
              <w:t>4°47'53.33"</w:t>
            </w:r>
          </w:p>
        </w:tc>
        <w:tc>
          <w:tcPr>
            <w:tcW w:w="1476" w:type="dxa"/>
          </w:tcPr>
          <w:p w14:paraId="63A9E730" w14:textId="77777777" w:rsidR="001C41EE" w:rsidRPr="000520E3" w:rsidRDefault="001C41EE" w:rsidP="00610D0E">
            <w:pPr>
              <w:rPr>
                <w:rFonts w:ascii="Arial" w:hAnsi="Arial" w:cs="Arial"/>
              </w:rPr>
            </w:pPr>
            <w:r w:rsidRPr="000520E3">
              <w:rPr>
                <w:rFonts w:ascii="Arial" w:hAnsi="Arial" w:cs="Arial"/>
              </w:rPr>
              <w:t>6°59'38.12"</w:t>
            </w:r>
          </w:p>
        </w:tc>
        <w:tc>
          <w:tcPr>
            <w:tcW w:w="1458" w:type="dxa"/>
          </w:tcPr>
          <w:p w14:paraId="08170BC9" w14:textId="77777777" w:rsidR="001C41EE" w:rsidRPr="000520E3" w:rsidRDefault="001C41EE" w:rsidP="00610D0E">
            <w:pPr>
              <w:jc w:val="center"/>
              <w:rPr>
                <w:rFonts w:ascii="Arial" w:hAnsi="Arial" w:cs="Arial"/>
              </w:rPr>
            </w:pPr>
            <w:r w:rsidRPr="000520E3">
              <w:rPr>
                <w:rFonts w:ascii="Arial" w:hAnsi="Arial" w:cs="Arial"/>
              </w:rPr>
              <w:t>0.011 ± 0.002</w:t>
            </w:r>
          </w:p>
        </w:tc>
        <w:tc>
          <w:tcPr>
            <w:tcW w:w="1350" w:type="dxa"/>
          </w:tcPr>
          <w:p w14:paraId="772BCE58"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66980C3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721A6D2E"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556CDA88" w14:textId="77777777" w:rsidTr="00610D0E">
        <w:trPr>
          <w:trHeight w:val="289"/>
        </w:trPr>
        <w:tc>
          <w:tcPr>
            <w:tcW w:w="1317" w:type="dxa"/>
          </w:tcPr>
          <w:p w14:paraId="4D611B08" w14:textId="77777777" w:rsidR="001C41EE" w:rsidRPr="000520E3" w:rsidRDefault="001C41EE" w:rsidP="00610D0E">
            <w:pPr>
              <w:rPr>
                <w:rFonts w:ascii="Arial" w:hAnsi="Arial" w:cs="Arial"/>
              </w:rPr>
            </w:pPr>
            <w:r w:rsidRPr="000520E3">
              <w:rPr>
                <w:rFonts w:ascii="Arial" w:hAnsi="Arial" w:cs="Arial"/>
              </w:rPr>
              <w:t>IKMV – 27</w:t>
            </w:r>
          </w:p>
        </w:tc>
        <w:tc>
          <w:tcPr>
            <w:tcW w:w="1329" w:type="dxa"/>
          </w:tcPr>
          <w:p w14:paraId="2156F154" w14:textId="77777777" w:rsidR="001C41EE" w:rsidRPr="000520E3" w:rsidRDefault="001C41EE" w:rsidP="00610D0E">
            <w:pPr>
              <w:rPr>
                <w:rFonts w:ascii="Arial" w:hAnsi="Arial" w:cs="Arial"/>
              </w:rPr>
            </w:pPr>
            <w:r w:rsidRPr="000520E3">
              <w:rPr>
                <w:rFonts w:ascii="Arial" w:hAnsi="Arial" w:cs="Arial"/>
              </w:rPr>
              <w:t>4°47'58.24"</w:t>
            </w:r>
          </w:p>
        </w:tc>
        <w:tc>
          <w:tcPr>
            <w:tcW w:w="1476" w:type="dxa"/>
          </w:tcPr>
          <w:p w14:paraId="1F74DAD1" w14:textId="77777777" w:rsidR="001C41EE" w:rsidRPr="000520E3" w:rsidRDefault="001C41EE" w:rsidP="00610D0E">
            <w:pPr>
              <w:rPr>
                <w:rFonts w:ascii="Arial" w:hAnsi="Arial" w:cs="Arial"/>
              </w:rPr>
            </w:pPr>
            <w:r w:rsidRPr="000520E3">
              <w:rPr>
                <w:rFonts w:ascii="Arial" w:hAnsi="Arial" w:cs="Arial"/>
              </w:rPr>
              <w:t>6°59'40.60"</w:t>
            </w:r>
          </w:p>
        </w:tc>
        <w:tc>
          <w:tcPr>
            <w:tcW w:w="1458" w:type="dxa"/>
          </w:tcPr>
          <w:p w14:paraId="60FB3959" w14:textId="77777777" w:rsidR="001C41EE" w:rsidRPr="000520E3" w:rsidRDefault="001C41EE" w:rsidP="00610D0E">
            <w:pPr>
              <w:jc w:val="center"/>
              <w:rPr>
                <w:rFonts w:ascii="Arial" w:hAnsi="Arial" w:cs="Arial"/>
              </w:rPr>
            </w:pPr>
            <w:r w:rsidRPr="000520E3">
              <w:rPr>
                <w:rFonts w:ascii="Arial" w:hAnsi="Arial" w:cs="Arial"/>
              </w:rPr>
              <w:t>0.013 ± 0.001</w:t>
            </w:r>
          </w:p>
        </w:tc>
        <w:tc>
          <w:tcPr>
            <w:tcW w:w="1350" w:type="dxa"/>
          </w:tcPr>
          <w:p w14:paraId="20D3F8B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113.1</m:t>
                </m:r>
              </m:oMath>
            </m:oMathPara>
          </w:p>
        </w:tc>
        <w:tc>
          <w:tcPr>
            <w:tcW w:w="1170" w:type="dxa"/>
          </w:tcPr>
          <w:p w14:paraId="7EF9D8E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0.17</m:t>
                </m:r>
              </m:oMath>
            </m:oMathPara>
          </w:p>
        </w:tc>
        <w:tc>
          <w:tcPr>
            <w:tcW w:w="1350" w:type="dxa"/>
          </w:tcPr>
          <w:p w14:paraId="5202EDE2"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0.61</m:t>
                </m:r>
              </m:oMath>
            </m:oMathPara>
          </w:p>
        </w:tc>
      </w:tr>
      <w:tr w:rsidR="001C41EE" w:rsidRPr="000520E3" w14:paraId="79016A1C" w14:textId="77777777" w:rsidTr="00610D0E">
        <w:trPr>
          <w:trHeight w:val="289"/>
        </w:trPr>
        <w:tc>
          <w:tcPr>
            <w:tcW w:w="1317" w:type="dxa"/>
          </w:tcPr>
          <w:p w14:paraId="4C086EAB" w14:textId="77777777" w:rsidR="001C41EE" w:rsidRPr="000520E3" w:rsidRDefault="001C41EE" w:rsidP="00610D0E">
            <w:pPr>
              <w:rPr>
                <w:rFonts w:ascii="Arial" w:hAnsi="Arial" w:cs="Arial"/>
              </w:rPr>
            </w:pPr>
            <w:r w:rsidRPr="000520E3">
              <w:rPr>
                <w:rFonts w:ascii="Arial" w:hAnsi="Arial" w:cs="Arial"/>
              </w:rPr>
              <w:t>IKMV – 28</w:t>
            </w:r>
          </w:p>
        </w:tc>
        <w:tc>
          <w:tcPr>
            <w:tcW w:w="1329" w:type="dxa"/>
          </w:tcPr>
          <w:p w14:paraId="7A8A7919" w14:textId="77777777" w:rsidR="001C41EE" w:rsidRPr="000520E3" w:rsidRDefault="001C41EE" w:rsidP="00610D0E">
            <w:pPr>
              <w:rPr>
                <w:rFonts w:ascii="Arial" w:hAnsi="Arial" w:cs="Arial"/>
              </w:rPr>
            </w:pPr>
            <w:r w:rsidRPr="000520E3">
              <w:rPr>
                <w:rFonts w:ascii="Arial" w:hAnsi="Arial" w:cs="Arial"/>
              </w:rPr>
              <w:t>4°47'56.38"</w:t>
            </w:r>
          </w:p>
        </w:tc>
        <w:tc>
          <w:tcPr>
            <w:tcW w:w="1476" w:type="dxa"/>
          </w:tcPr>
          <w:p w14:paraId="2D54B243" w14:textId="77777777" w:rsidR="001C41EE" w:rsidRPr="000520E3" w:rsidRDefault="001C41EE" w:rsidP="00610D0E">
            <w:pPr>
              <w:rPr>
                <w:rFonts w:ascii="Arial" w:hAnsi="Arial" w:cs="Arial"/>
              </w:rPr>
            </w:pPr>
            <w:r w:rsidRPr="000520E3">
              <w:rPr>
                <w:rFonts w:ascii="Arial" w:hAnsi="Arial" w:cs="Arial"/>
              </w:rPr>
              <w:t>6°59'39.67"</w:t>
            </w:r>
          </w:p>
        </w:tc>
        <w:tc>
          <w:tcPr>
            <w:tcW w:w="1458" w:type="dxa"/>
          </w:tcPr>
          <w:p w14:paraId="254789AF" w14:textId="77777777" w:rsidR="001C41EE" w:rsidRPr="000520E3" w:rsidRDefault="001C41EE" w:rsidP="00610D0E">
            <w:pPr>
              <w:jc w:val="center"/>
              <w:rPr>
                <w:rFonts w:ascii="Arial" w:hAnsi="Arial" w:cs="Arial"/>
              </w:rPr>
            </w:pPr>
            <w:r w:rsidRPr="000520E3">
              <w:rPr>
                <w:rFonts w:ascii="Arial" w:hAnsi="Arial" w:cs="Arial"/>
              </w:rPr>
              <w:t>0.014 ± 0.002</w:t>
            </w:r>
          </w:p>
        </w:tc>
        <w:tc>
          <w:tcPr>
            <w:tcW w:w="1350" w:type="dxa"/>
          </w:tcPr>
          <w:p w14:paraId="4479D42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121.8</m:t>
                </m:r>
              </m:oMath>
            </m:oMathPara>
          </w:p>
        </w:tc>
        <w:tc>
          <w:tcPr>
            <w:tcW w:w="1170" w:type="dxa"/>
          </w:tcPr>
          <w:p w14:paraId="10CC538E"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0.19</m:t>
                </m:r>
              </m:oMath>
            </m:oMathPara>
          </w:p>
        </w:tc>
        <w:tc>
          <w:tcPr>
            <w:tcW w:w="1350" w:type="dxa"/>
          </w:tcPr>
          <w:p w14:paraId="09AE265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0.65</m:t>
                </m:r>
              </m:oMath>
            </m:oMathPara>
          </w:p>
        </w:tc>
      </w:tr>
      <w:tr w:rsidR="001C41EE" w:rsidRPr="000520E3" w14:paraId="512B5DC4" w14:textId="77777777" w:rsidTr="00610D0E">
        <w:trPr>
          <w:trHeight w:val="289"/>
        </w:trPr>
        <w:tc>
          <w:tcPr>
            <w:tcW w:w="1317" w:type="dxa"/>
          </w:tcPr>
          <w:p w14:paraId="4650AF34" w14:textId="77777777" w:rsidR="001C41EE" w:rsidRPr="000520E3" w:rsidRDefault="001C41EE" w:rsidP="00610D0E">
            <w:pPr>
              <w:rPr>
                <w:rFonts w:ascii="Arial" w:hAnsi="Arial" w:cs="Arial"/>
              </w:rPr>
            </w:pPr>
            <w:r w:rsidRPr="000520E3">
              <w:rPr>
                <w:rFonts w:ascii="Arial" w:hAnsi="Arial" w:cs="Arial"/>
              </w:rPr>
              <w:t>IKMV – 29</w:t>
            </w:r>
          </w:p>
        </w:tc>
        <w:tc>
          <w:tcPr>
            <w:tcW w:w="1329" w:type="dxa"/>
          </w:tcPr>
          <w:p w14:paraId="205E419F" w14:textId="77777777" w:rsidR="001C41EE" w:rsidRPr="000520E3" w:rsidRDefault="001C41EE" w:rsidP="00610D0E">
            <w:pPr>
              <w:rPr>
                <w:rFonts w:ascii="Arial" w:hAnsi="Arial" w:cs="Arial"/>
              </w:rPr>
            </w:pPr>
            <w:r w:rsidRPr="000520E3">
              <w:rPr>
                <w:rFonts w:ascii="Arial" w:hAnsi="Arial" w:cs="Arial"/>
              </w:rPr>
              <w:t>4°47'54.55"</w:t>
            </w:r>
          </w:p>
        </w:tc>
        <w:tc>
          <w:tcPr>
            <w:tcW w:w="1476" w:type="dxa"/>
          </w:tcPr>
          <w:p w14:paraId="5B084188" w14:textId="77777777" w:rsidR="001C41EE" w:rsidRPr="000520E3" w:rsidRDefault="001C41EE" w:rsidP="00610D0E">
            <w:pPr>
              <w:rPr>
                <w:rFonts w:ascii="Arial" w:hAnsi="Arial" w:cs="Arial"/>
              </w:rPr>
            </w:pPr>
            <w:r w:rsidRPr="000520E3">
              <w:rPr>
                <w:rFonts w:ascii="Arial" w:hAnsi="Arial" w:cs="Arial"/>
              </w:rPr>
              <w:t>6°59'33.18"</w:t>
            </w:r>
          </w:p>
        </w:tc>
        <w:tc>
          <w:tcPr>
            <w:tcW w:w="1458" w:type="dxa"/>
          </w:tcPr>
          <w:p w14:paraId="66C6F743" w14:textId="77777777" w:rsidR="001C41EE" w:rsidRPr="000520E3" w:rsidRDefault="001C41EE" w:rsidP="00610D0E">
            <w:pPr>
              <w:jc w:val="center"/>
              <w:rPr>
                <w:rFonts w:ascii="Arial" w:hAnsi="Arial" w:cs="Arial"/>
              </w:rPr>
            </w:pPr>
            <w:r w:rsidRPr="000520E3">
              <w:rPr>
                <w:rFonts w:ascii="Arial" w:hAnsi="Arial" w:cs="Arial"/>
              </w:rPr>
              <w:t>0.011 ± 0.002</w:t>
            </w:r>
          </w:p>
        </w:tc>
        <w:tc>
          <w:tcPr>
            <w:tcW w:w="1350" w:type="dxa"/>
          </w:tcPr>
          <w:p w14:paraId="7A08C50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3D7B1813"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365760D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1382D4B3" w14:textId="77777777" w:rsidTr="00610D0E">
        <w:trPr>
          <w:trHeight w:val="289"/>
        </w:trPr>
        <w:tc>
          <w:tcPr>
            <w:tcW w:w="1317" w:type="dxa"/>
          </w:tcPr>
          <w:p w14:paraId="07B9087D" w14:textId="77777777" w:rsidR="001C41EE" w:rsidRPr="000520E3" w:rsidRDefault="001C41EE" w:rsidP="00610D0E">
            <w:pPr>
              <w:rPr>
                <w:rFonts w:ascii="Arial" w:hAnsi="Arial" w:cs="Arial"/>
              </w:rPr>
            </w:pPr>
            <w:r w:rsidRPr="000520E3">
              <w:rPr>
                <w:rFonts w:ascii="Arial" w:hAnsi="Arial" w:cs="Arial"/>
              </w:rPr>
              <w:t>IKMV – 30</w:t>
            </w:r>
          </w:p>
        </w:tc>
        <w:tc>
          <w:tcPr>
            <w:tcW w:w="1329" w:type="dxa"/>
          </w:tcPr>
          <w:p w14:paraId="6087668B" w14:textId="77777777" w:rsidR="001C41EE" w:rsidRPr="000520E3" w:rsidRDefault="001C41EE" w:rsidP="00610D0E">
            <w:pPr>
              <w:rPr>
                <w:rFonts w:ascii="Arial" w:hAnsi="Arial" w:cs="Arial"/>
              </w:rPr>
            </w:pPr>
            <w:r w:rsidRPr="000520E3">
              <w:rPr>
                <w:rFonts w:ascii="Arial" w:hAnsi="Arial" w:cs="Arial"/>
              </w:rPr>
              <w:t>4°47'53.44"</w:t>
            </w:r>
          </w:p>
        </w:tc>
        <w:tc>
          <w:tcPr>
            <w:tcW w:w="1476" w:type="dxa"/>
          </w:tcPr>
          <w:p w14:paraId="4575D91C" w14:textId="77777777" w:rsidR="001C41EE" w:rsidRPr="000520E3" w:rsidRDefault="001C41EE" w:rsidP="00610D0E">
            <w:pPr>
              <w:rPr>
                <w:rFonts w:ascii="Arial" w:hAnsi="Arial" w:cs="Arial"/>
              </w:rPr>
            </w:pPr>
            <w:r w:rsidRPr="000520E3">
              <w:rPr>
                <w:rFonts w:ascii="Arial" w:hAnsi="Arial" w:cs="Arial"/>
              </w:rPr>
              <w:t>6°59'37.12"</w:t>
            </w:r>
          </w:p>
        </w:tc>
        <w:tc>
          <w:tcPr>
            <w:tcW w:w="1458" w:type="dxa"/>
          </w:tcPr>
          <w:p w14:paraId="5516CF40" w14:textId="77777777" w:rsidR="001C41EE" w:rsidRPr="000520E3" w:rsidRDefault="001C41EE" w:rsidP="00610D0E">
            <w:pPr>
              <w:jc w:val="center"/>
              <w:rPr>
                <w:rFonts w:ascii="Arial" w:hAnsi="Arial" w:cs="Arial"/>
              </w:rPr>
            </w:pPr>
            <w:r w:rsidRPr="000520E3">
              <w:rPr>
                <w:rFonts w:ascii="Arial" w:hAnsi="Arial" w:cs="Arial"/>
              </w:rPr>
              <w:t>0.013 ± 0.001</w:t>
            </w:r>
          </w:p>
        </w:tc>
        <w:tc>
          <w:tcPr>
            <w:tcW w:w="1350" w:type="dxa"/>
          </w:tcPr>
          <w:p w14:paraId="6719C06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113.1</m:t>
                </m:r>
              </m:oMath>
            </m:oMathPara>
          </w:p>
        </w:tc>
        <w:tc>
          <w:tcPr>
            <w:tcW w:w="1170" w:type="dxa"/>
          </w:tcPr>
          <w:p w14:paraId="61F7672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0.17</m:t>
                </m:r>
              </m:oMath>
            </m:oMathPara>
          </w:p>
        </w:tc>
        <w:tc>
          <w:tcPr>
            <w:tcW w:w="1350" w:type="dxa"/>
          </w:tcPr>
          <w:p w14:paraId="6B3CB89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0.61</m:t>
                </m:r>
              </m:oMath>
            </m:oMathPara>
          </w:p>
        </w:tc>
      </w:tr>
      <w:tr w:rsidR="001C41EE" w:rsidRPr="000520E3" w14:paraId="2A61BB86" w14:textId="77777777" w:rsidTr="00610D0E">
        <w:trPr>
          <w:trHeight w:val="289"/>
        </w:trPr>
        <w:tc>
          <w:tcPr>
            <w:tcW w:w="1317" w:type="dxa"/>
          </w:tcPr>
          <w:p w14:paraId="1D26881C" w14:textId="77777777" w:rsidR="001C41EE" w:rsidRPr="000520E3" w:rsidRDefault="001C41EE" w:rsidP="00610D0E">
            <w:pPr>
              <w:rPr>
                <w:rFonts w:ascii="Arial" w:hAnsi="Arial" w:cs="Arial"/>
              </w:rPr>
            </w:pPr>
            <w:r w:rsidRPr="000520E3">
              <w:rPr>
                <w:rFonts w:ascii="Arial" w:hAnsi="Arial" w:cs="Arial"/>
              </w:rPr>
              <w:t>IKMV – 31</w:t>
            </w:r>
          </w:p>
        </w:tc>
        <w:tc>
          <w:tcPr>
            <w:tcW w:w="1329" w:type="dxa"/>
          </w:tcPr>
          <w:p w14:paraId="6A404CAC" w14:textId="77777777" w:rsidR="001C41EE" w:rsidRPr="000520E3" w:rsidRDefault="001C41EE" w:rsidP="00610D0E">
            <w:pPr>
              <w:rPr>
                <w:rFonts w:ascii="Arial" w:hAnsi="Arial" w:cs="Arial"/>
              </w:rPr>
            </w:pPr>
            <w:r w:rsidRPr="000520E3">
              <w:rPr>
                <w:rFonts w:ascii="Arial" w:hAnsi="Arial" w:cs="Arial"/>
              </w:rPr>
              <w:t>4°47'52.22"</w:t>
            </w:r>
          </w:p>
        </w:tc>
        <w:tc>
          <w:tcPr>
            <w:tcW w:w="1476" w:type="dxa"/>
          </w:tcPr>
          <w:p w14:paraId="3FCA4CA8" w14:textId="77777777" w:rsidR="001C41EE" w:rsidRPr="000520E3" w:rsidRDefault="001C41EE" w:rsidP="00610D0E">
            <w:pPr>
              <w:rPr>
                <w:rFonts w:ascii="Arial" w:hAnsi="Arial" w:cs="Arial"/>
              </w:rPr>
            </w:pPr>
            <w:r w:rsidRPr="000520E3">
              <w:rPr>
                <w:rFonts w:ascii="Arial" w:hAnsi="Arial" w:cs="Arial"/>
              </w:rPr>
              <w:t>6°59'40.85"</w:t>
            </w:r>
          </w:p>
        </w:tc>
        <w:tc>
          <w:tcPr>
            <w:tcW w:w="1458" w:type="dxa"/>
          </w:tcPr>
          <w:p w14:paraId="4EEBB1A1" w14:textId="77777777" w:rsidR="001C41EE" w:rsidRPr="000520E3" w:rsidRDefault="001C41EE" w:rsidP="00610D0E">
            <w:pPr>
              <w:jc w:val="center"/>
              <w:rPr>
                <w:rFonts w:ascii="Arial" w:hAnsi="Arial" w:cs="Arial"/>
              </w:rPr>
            </w:pPr>
            <w:r w:rsidRPr="000520E3">
              <w:rPr>
                <w:rFonts w:ascii="Arial" w:hAnsi="Arial" w:cs="Arial"/>
              </w:rPr>
              <w:t>0.012 ± 0.002</w:t>
            </w:r>
          </w:p>
        </w:tc>
        <w:tc>
          <w:tcPr>
            <w:tcW w:w="1350" w:type="dxa"/>
          </w:tcPr>
          <w:p w14:paraId="430A5D3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104.4</m:t>
                </m:r>
              </m:oMath>
            </m:oMathPara>
          </w:p>
        </w:tc>
        <w:tc>
          <w:tcPr>
            <w:tcW w:w="1170" w:type="dxa"/>
          </w:tcPr>
          <w:p w14:paraId="7FA68D6C"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0.16</m:t>
                </m:r>
              </m:oMath>
            </m:oMathPara>
          </w:p>
        </w:tc>
        <w:tc>
          <w:tcPr>
            <w:tcW w:w="1350" w:type="dxa"/>
          </w:tcPr>
          <w:p w14:paraId="338C59E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0.56</m:t>
                </m:r>
              </m:oMath>
            </m:oMathPara>
          </w:p>
        </w:tc>
      </w:tr>
      <w:tr w:rsidR="001C41EE" w:rsidRPr="000520E3" w14:paraId="572E0B36" w14:textId="77777777" w:rsidTr="00610D0E">
        <w:trPr>
          <w:trHeight w:val="289"/>
        </w:trPr>
        <w:tc>
          <w:tcPr>
            <w:tcW w:w="1317" w:type="dxa"/>
          </w:tcPr>
          <w:p w14:paraId="0263DDE6" w14:textId="77777777" w:rsidR="001C41EE" w:rsidRPr="000520E3" w:rsidRDefault="001C41EE" w:rsidP="00610D0E">
            <w:pPr>
              <w:rPr>
                <w:rFonts w:ascii="Arial" w:hAnsi="Arial" w:cs="Arial"/>
              </w:rPr>
            </w:pPr>
            <w:r w:rsidRPr="000520E3">
              <w:rPr>
                <w:rFonts w:ascii="Arial" w:hAnsi="Arial" w:cs="Arial"/>
              </w:rPr>
              <w:t>IKMV – 32</w:t>
            </w:r>
          </w:p>
        </w:tc>
        <w:tc>
          <w:tcPr>
            <w:tcW w:w="1329" w:type="dxa"/>
          </w:tcPr>
          <w:p w14:paraId="4C446857" w14:textId="77777777" w:rsidR="001C41EE" w:rsidRPr="000520E3" w:rsidRDefault="001C41EE" w:rsidP="00610D0E">
            <w:pPr>
              <w:rPr>
                <w:rFonts w:ascii="Arial" w:hAnsi="Arial" w:cs="Arial"/>
              </w:rPr>
            </w:pPr>
            <w:r w:rsidRPr="000520E3">
              <w:rPr>
                <w:rFonts w:ascii="Arial" w:hAnsi="Arial" w:cs="Arial"/>
              </w:rPr>
              <w:t>4°47'52.45"</w:t>
            </w:r>
          </w:p>
        </w:tc>
        <w:tc>
          <w:tcPr>
            <w:tcW w:w="1476" w:type="dxa"/>
          </w:tcPr>
          <w:p w14:paraId="7763BCC1" w14:textId="77777777" w:rsidR="001C41EE" w:rsidRPr="000520E3" w:rsidRDefault="001C41EE" w:rsidP="00610D0E">
            <w:pPr>
              <w:rPr>
                <w:rFonts w:ascii="Arial" w:hAnsi="Arial" w:cs="Arial"/>
              </w:rPr>
            </w:pPr>
            <w:r w:rsidRPr="000520E3">
              <w:rPr>
                <w:rFonts w:ascii="Arial" w:hAnsi="Arial" w:cs="Arial"/>
              </w:rPr>
              <w:t>6°59'34.45"</w:t>
            </w:r>
          </w:p>
        </w:tc>
        <w:tc>
          <w:tcPr>
            <w:tcW w:w="1458" w:type="dxa"/>
          </w:tcPr>
          <w:p w14:paraId="484D1F37" w14:textId="77777777" w:rsidR="001C41EE" w:rsidRPr="000520E3" w:rsidRDefault="001C41EE" w:rsidP="00610D0E">
            <w:pPr>
              <w:jc w:val="center"/>
              <w:rPr>
                <w:rFonts w:ascii="Arial" w:hAnsi="Arial" w:cs="Arial"/>
              </w:rPr>
            </w:pPr>
            <w:r w:rsidRPr="000520E3">
              <w:rPr>
                <w:rFonts w:ascii="Arial" w:hAnsi="Arial" w:cs="Arial"/>
              </w:rPr>
              <w:t>0.010 ± 0.002</w:t>
            </w:r>
          </w:p>
        </w:tc>
        <w:tc>
          <w:tcPr>
            <w:tcW w:w="1350" w:type="dxa"/>
          </w:tcPr>
          <w:p w14:paraId="51B3586C"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6854001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7994A94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1EC93F8D" w14:textId="77777777" w:rsidTr="00610D0E">
        <w:trPr>
          <w:trHeight w:val="289"/>
        </w:trPr>
        <w:tc>
          <w:tcPr>
            <w:tcW w:w="1317" w:type="dxa"/>
          </w:tcPr>
          <w:p w14:paraId="1C710656" w14:textId="77777777" w:rsidR="001C41EE" w:rsidRPr="000520E3" w:rsidRDefault="001C41EE" w:rsidP="00610D0E">
            <w:pPr>
              <w:rPr>
                <w:rFonts w:ascii="Arial" w:hAnsi="Arial" w:cs="Arial"/>
              </w:rPr>
            </w:pPr>
            <w:r w:rsidRPr="000520E3">
              <w:rPr>
                <w:rFonts w:ascii="Arial" w:hAnsi="Arial" w:cs="Arial"/>
              </w:rPr>
              <w:t>IKMV – 33</w:t>
            </w:r>
          </w:p>
        </w:tc>
        <w:tc>
          <w:tcPr>
            <w:tcW w:w="1329" w:type="dxa"/>
          </w:tcPr>
          <w:p w14:paraId="370CE46A" w14:textId="77777777" w:rsidR="001C41EE" w:rsidRPr="000520E3" w:rsidRDefault="001C41EE" w:rsidP="00610D0E">
            <w:pPr>
              <w:rPr>
                <w:rFonts w:ascii="Arial" w:hAnsi="Arial" w:cs="Arial"/>
              </w:rPr>
            </w:pPr>
            <w:r w:rsidRPr="000520E3">
              <w:rPr>
                <w:rFonts w:ascii="Arial" w:hAnsi="Arial" w:cs="Arial"/>
              </w:rPr>
              <w:t>4°47'52.16"</w:t>
            </w:r>
          </w:p>
        </w:tc>
        <w:tc>
          <w:tcPr>
            <w:tcW w:w="1476" w:type="dxa"/>
          </w:tcPr>
          <w:p w14:paraId="04A381D1" w14:textId="77777777" w:rsidR="001C41EE" w:rsidRPr="000520E3" w:rsidRDefault="001C41EE" w:rsidP="00610D0E">
            <w:pPr>
              <w:rPr>
                <w:rFonts w:ascii="Arial" w:hAnsi="Arial" w:cs="Arial"/>
              </w:rPr>
            </w:pPr>
            <w:r w:rsidRPr="000520E3">
              <w:rPr>
                <w:rFonts w:ascii="Arial" w:hAnsi="Arial" w:cs="Arial"/>
              </w:rPr>
              <w:t>6°59'33.33"</w:t>
            </w:r>
          </w:p>
        </w:tc>
        <w:tc>
          <w:tcPr>
            <w:tcW w:w="1458" w:type="dxa"/>
          </w:tcPr>
          <w:p w14:paraId="0FB7D119" w14:textId="77777777" w:rsidR="001C41EE" w:rsidRPr="000520E3" w:rsidRDefault="001C41EE" w:rsidP="00610D0E">
            <w:pPr>
              <w:jc w:val="center"/>
              <w:rPr>
                <w:rFonts w:ascii="Arial" w:hAnsi="Arial" w:cs="Arial"/>
              </w:rPr>
            </w:pPr>
            <w:r w:rsidRPr="000520E3">
              <w:rPr>
                <w:rFonts w:ascii="Arial" w:hAnsi="Arial" w:cs="Arial"/>
              </w:rPr>
              <w:t>0.011 ± 0.001</w:t>
            </w:r>
          </w:p>
        </w:tc>
        <w:tc>
          <w:tcPr>
            <w:tcW w:w="1350" w:type="dxa"/>
          </w:tcPr>
          <w:p w14:paraId="19DD58F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5BAACE00"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42ADC0C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53DC5C19" w14:textId="77777777" w:rsidTr="00610D0E">
        <w:trPr>
          <w:trHeight w:val="289"/>
        </w:trPr>
        <w:tc>
          <w:tcPr>
            <w:tcW w:w="1317" w:type="dxa"/>
            <w:tcBorders>
              <w:bottom w:val="single" w:sz="4" w:space="0" w:color="auto"/>
            </w:tcBorders>
          </w:tcPr>
          <w:p w14:paraId="2997D2F9" w14:textId="77777777" w:rsidR="001C41EE" w:rsidRPr="000520E3" w:rsidRDefault="001C41EE" w:rsidP="00610D0E">
            <w:pPr>
              <w:rPr>
                <w:rFonts w:ascii="Arial" w:hAnsi="Arial" w:cs="Arial"/>
              </w:rPr>
            </w:pPr>
            <w:r w:rsidRPr="000520E3">
              <w:rPr>
                <w:rFonts w:ascii="Arial" w:hAnsi="Arial" w:cs="Arial"/>
              </w:rPr>
              <w:t>IKMV – 34</w:t>
            </w:r>
          </w:p>
        </w:tc>
        <w:tc>
          <w:tcPr>
            <w:tcW w:w="1329" w:type="dxa"/>
            <w:tcBorders>
              <w:bottom w:val="single" w:sz="4" w:space="0" w:color="auto"/>
            </w:tcBorders>
          </w:tcPr>
          <w:p w14:paraId="408570A0" w14:textId="77777777" w:rsidR="001C41EE" w:rsidRPr="000520E3" w:rsidRDefault="001C41EE" w:rsidP="00610D0E">
            <w:pPr>
              <w:rPr>
                <w:rFonts w:ascii="Arial" w:hAnsi="Arial" w:cs="Arial"/>
              </w:rPr>
            </w:pPr>
            <w:r w:rsidRPr="000520E3">
              <w:rPr>
                <w:rFonts w:ascii="Arial" w:hAnsi="Arial" w:cs="Arial"/>
              </w:rPr>
              <w:t>4°47'58.77"</w:t>
            </w:r>
          </w:p>
        </w:tc>
        <w:tc>
          <w:tcPr>
            <w:tcW w:w="1476" w:type="dxa"/>
            <w:tcBorders>
              <w:bottom w:val="single" w:sz="4" w:space="0" w:color="auto"/>
            </w:tcBorders>
          </w:tcPr>
          <w:p w14:paraId="5A3E7F9E" w14:textId="77777777" w:rsidR="001C41EE" w:rsidRPr="000520E3" w:rsidRDefault="001C41EE" w:rsidP="00610D0E">
            <w:pPr>
              <w:rPr>
                <w:rFonts w:ascii="Arial" w:hAnsi="Arial" w:cs="Arial"/>
              </w:rPr>
            </w:pPr>
            <w:r w:rsidRPr="000520E3">
              <w:rPr>
                <w:rFonts w:ascii="Arial" w:hAnsi="Arial" w:cs="Arial"/>
              </w:rPr>
              <w:t>6°59'37.89"</w:t>
            </w:r>
          </w:p>
        </w:tc>
        <w:tc>
          <w:tcPr>
            <w:tcW w:w="1458" w:type="dxa"/>
            <w:tcBorders>
              <w:bottom w:val="single" w:sz="4" w:space="0" w:color="auto"/>
            </w:tcBorders>
          </w:tcPr>
          <w:p w14:paraId="2AB2B3E8" w14:textId="77777777" w:rsidR="001C41EE" w:rsidRPr="000520E3" w:rsidRDefault="001C41EE" w:rsidP="00610D0E">
            <w:pPr>
              <w:jc w:val="center"/>
              <w:rPr>
                <w:rFonts w:ascii="Arial" w:hAnsi="Arial" w:cs="Arial"/>
              </w:rPr>
            </w:pPr>
            <w:r w:rsidRPr="000520E3">
              <w:rPr>
                <w:rFonts w:ascii="Arial" w:hAnsi="Arial" w:cs="Arial"/>
              </w:rPr>
              <w:t>0.012 ± 0.002</w:t>
            </w:r>
          </w:p>
        </w:tc>
        <w:tc>
          <w:tcPr>
            <w:tcW w:w="1350" w:type="dxa"/>
            <w:tcBorders>
              <w:bottom w:val="single" w:sz="4" w:space="0" w:color="auto"/>
            </w:tcBorders>
          </w:tcPr>
          <w:p w14:paraId="24AC872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104.4</m:t>
                </m:r>
              </m:oMath>
            </m:oMathPara>
          </w:p>
        </w:tc>
        <w:tc>
          <w:tcPr>
            <w:tcW w:w="1170" w:type="dxa"/>
            <w:tcBorders>
              <w:bottom w:val="single" w:sz="4" w:space="0" w:color="auto"/>
            </w:tcBorders>
          </w:tcPr>
          <w:p w14:paraId="09C99BA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0.16</m:t>
                </m:r>
              </m:oMath>
            </m:oMathPara>
          </w:p>
        </w:tc>
        <w:tc>
          <w:tcPr>
            <w:tcW w:w="1350" w:type="dxa"/>
            <w:tcBorders>
              <w:bottom w:val="single" w:sz="4" w:space="0" w:color="auto"/>
            </w:tcBorders>
          </w:tcPr>
          <w:p w14:paraId="1665A0F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0.56</m:t>
                </m:r>
              </m:oMath>
            </m:oMathPara>
          </w:p>
        </w:tc>
      </w:tr>
      <w:tr w:rsidR="001C41EE" w:rsidRPr="000520E3" w14:paraId="679ADEA5" w14:textId="77777777" w:rsidTr="00610D0E">
        <w:trPr>
          <w:trHeight w:val="289"/>
        </w:trPr>
        <w:tc>
          <w:tcPr>
            <w:tcW w:w="4122" w:type="dxa"/>
            <w:gridSpan w:val="3"/>
            <w:tcBorders>
              <w:top w:val="single" w:sz="4" w:space="0" w:color="auto"/>
              <w:bottom w:val="single" w:sz="4" w:space="0" w:color="auto"/>
            </w:tcBorders>
          </w:tcPr>
          <w:p w14:paraId="47C61268" w14:textId="77777777" w:rsidR="001C41EE" w:rsidRPr="000520E3" w:rsidRDefault="001C41EE" w:rsidP="00610D0E">
            <w:pPr>
              <w:jc w:val="right"/>
              <w:rPr>
                <w:rFonts w:ascii="Arial" w:hAnsi="Arial" w:cs="Arial"/>
                <w:b/>
                <w:bCs/>
              </w:rPr>
            </w:pPr>
            <w:r w:rsidRPr="000520E3">
              <w:rPr>
                <w:rFonts w:ascii="Arial" w:hAnsi="Arial" w:cs="Arial"/>
                <w:b/>
                <w:bCs/>
              </w:rPr>
              <w:t>Mean value</w:t>
            </w:r>
          </w:p>
        </w:tc>
        <w:tc>
          <w:tcPr>
            <w:tcW w:w="1458" w:type="dxa"/>
            <w:tcBorders>
              <w:top w:val="single" w:sz="4" w:space="0" w:color="auto"/>
              <w:bottom w:val="single" w:sz="4" w:space="0" w:color="auto"/>
            </w:tcBorders>
          </w:tcPr>
          <w:p w14:paraId="14BD0C21" w14:textId="77777777" w:rsidR="001C41EE" w:rsidRPr="000520E3" w:rsidRDefault="001C41EE" w:rsidP="00610D0E">
            <w:pPr>
              <w:jc w:val="center"/>
              <w:rPr>
                <w:rFonts w:ascii="Arial" w:hAnsi="Arial" w:cs="Arial"/>
                <w:b/>
                <w:bCs/>
              </w:rPr>
            </w:pPr>
            <w:r w:rsidRPr="000520E3">
              <w:rPr>
                <w:rFonts w:ascii="Arial" w:hAnsi="Arial" w:cs="Arial"/>
                <w:b/>
                <w:bCs/>
              </w:rPr>
              <w:t>0.011± 0.03</w:t>
            </w:r>
          </w:p>
        </w:tc>
        <w:tc>
          <w:tcPr>
            <w:tcW w:w="1350" w:type="dxa"/>
            <w:tcBorders>
              <w:top w:val="single" w:sz="4" w:space="0" w:color="auto"/>
              <w:bottom w:val="single" w:sz="4" w:space="0" w:color="auto"/>
            </w:tcBorders>
          </w:tcPr>
          <w:p w14:paraId="33871A7E" w14:textId="77777777" w:rsidR="001C41EE" w:rsidRPr="000520E3" w:rsidRDefault="001C41EE" w:rsidP="00610D0E">
            <w:pPr>
              <w:rPr>
                <w:rFonts w:ascii="Arial" w:hAnsi="Arial" w:cs="Arial"/>
                <w:b/>
                <w:bCs/>
                <w:color w:val="000000"/>
              </w:rPr>
            </w:pPr>
            <w:r w:rsidRPr="000520E3">
              <w:rPr>
                <w:rFonts w:ascii="Arial" w:hAnsi="Arial" w:cs="Arial"/>
                <w:b/>
                <w:bCs/>
                <w:color w:val="000000"/>
              </w:rPr>
              <w:t>94.17</w:t>
            </w:r>
            <w:r w:rsidRPr="000520E3">
              <w:rPr>
                <w:rFonts w:ascii="Arial" w:hAnsi="Arial" w:cs="Arial"/>
                <w:b/>
                <w:bCs/>
              </w:rPr>
              <w:t>±22.71</w:t>
            </w:r>
          </w:p>
        </w:tc>
        <w:tc>
          <w:tcPr>
            <w:tcW w:w="1170" w:type="dxa"/>
            <w:tcBorders>
              <w:top w:val="single" w:sz="4" w:space="0" w:color="auto"/>
              <w:bottom w:val="single" w:sz="4" w:space="0" w:color="auto"/>
            </w:tcBorders>
          </w:tcPr>
          <w:p w14:paraId="611018B5" w14:textId="77777777" w:rsidR="001C41EE" w:rsidRPr="000520E3" w:rsidRDefault="001C41EE" w:rsidP="00610D0E">
            <w:pPr>
              <w:rPr>
                <w:rFonts w:ascii="Arial" w:hAnsi="Arial" w:cs="Arial"/>
                <w:b/>
                <w:bCs/>
                <w:color w:val="000000"/>
              </w:rPr>
            </w:pPr>
            <w:r w:rsidRPr="000520E3">
              <w:rPr>
                <w:rFonts w:ascii="Arial" w:hAnsi="Arial" w:cs="Arial"/>
                <w:b/>
                <w:bCs/>
                <w:color w:val="000000"/>
              </w:rPr>
              <w:t>0.14</w:t>
            </w:r>
            <w:r w:rsidRPr="000520E3">
              <w:rPr>
                <w:rFonts w:ascii="Arial" w:hAnsi="Arial" w:cs="Arial"/>
                <w:b/>
                <w:bCs/>
              </w:rPr>
              <w:t>±0.04</w:t>
            </w:r>
          </w:p>
        </w:tc>
        <w:tc>
          <w:tcPr>
            <w:tcW w:w="1350" w:type="dxa"/>
            <w:tcBorders>
              <w:top w:val="single" w:sz="4" w:space="0" w:color="auto"/>
              <w:bottom w:val="single" w:sz="4" w:space="0" w:color="auto"/>
            </w:tcBorders>
          </w:tcPr>
          <w:p w14:paraId="4190B5CA" w14:textId="77777777" w:rsidR="001C41EE" w:rsidRPr="000520E3" w:rsidRDefault="001C41EE" w:rsidP="00610D0E">
            <w:pPr>
              <w:rPr>
                <w:rFonts w:ascii="Arial" w:hAnsi="Arial" w:cs="Arial"/>
                <w:b/>
                <w:bCs/>
                <w:color w:val="000000"/>
              </w:rPr>
            </w:pPr>
            <w:r w:rsidRPr="000520E3">
              <w:rPr>
                <w:rFonts w:ascii="Arial" w:hAnsi="Arial" w:cs="Arial"/>
                <w:b/>
                <w:bCs/>
                <w:color w:val="000000"/>
              </w:rPr>
              <w:t>0.51</w:t>
            </w:r>
            <w:r w:rsidRPr="000520E3">
              <w:rPr>
                <w:rFonts w:ascii="Arial" w:hAnsi="Arial" w:cs="Arial"/>
                <w:b/>
                <w:bCs/>
              </w:rPr>
              <w:t>±0.12</w:t>
            </w:r>
          </w:p>
        </w:tc>
      </w:tr>
    </w:tbl>
    <w:p w14:paraId="3B5C5F18" w14:textId="77777777" w:rsidR="001C41EE" w:rsidRPr="000520E3" w:rsidRDefault="001C41EE" w:rsidP="00610D0E">
      <w:pPr>
        <w:jc w:val="both"/>
        <w:rPr>
          <w:rFonts w:ascii="Arial" w:hAnsi="Arial" w:cs="Arial"/>
        </w:rPr>
      </w:pPr>
    </w:p>
    <w:p w14:paraId="61B8FEEC" w14:textId="77777777" w:rsidR="001C41EE" w:rsidRPr="000520E3" w:rsidRDefault="001C41EE" w:rsidP="00610D0E">
      <w:pPr>
        <w:ind w:hanging="851"/>
        <w:jc w:val="both"/>
        <w:rPr>
          <w:rFonts w:ascii="Arial" w:hAnsi="Arial" w:cs="Arial"/>
        </w:rPr>
      </w:pPr>
    </w:p>
    <w:p w14:paraId="11189075" w14:textId="77777777" w:rsidR="001C41EE" w:rsidRPr="000520E3" w:rsidRDefault="001C41EE" w:rsidP="00610D0E">
      <w:pPr>
        <w:rPr>
          <w:rFonts w:ascii="Arial" w:eastAsiaTheme="minorEastAsia" w:hAnsi="Arial" w:cs="Arial"/>
        </w:rPr>
      </w:pPr>
    </w:p>
    <w:p w14:paraId="766AA17B" w14:textId="77777777" w:rsidR="001C41EE" w:rsidRPr="000520E3" w:rsidRDefault="001C41EE" w:rsidP="00610D0E">
      <w:pPr>
        <w:rPr>
          <w:rFonts w:ascii="Arial" w:eastAsiaTheme="minorEastAsia" w:hAnsi="Arial" w:cs="Arial"/>
        </w:rPr>
      </w:pPr>
    </w:p>
    <w:tbl>
      <w:tblPr>
        <w:tblpPr w:leftFromText="180" w:rightFromText="180" w:vertAnchor="page" w:horzAnchor="margin" w:tblpY="1358"/>
        <w:tblW w:w="9270" w:type="dxa"/>
        <w:tblLayout w:type="fixed"/>
        <w:tblLook w:val="04A0" w:firstRow="1" w:lastRow="0" w:firstColumn="1" w:lastColumn="0" w:noHBand="0" w:noVBand="1"/>
      </w:tblPr>
      <w:tblGrid>
        <w:gridCol w:w="1317"/>
        <w:gridCol w:w="1329"/>
        <w:gridCol w:w="1314"/>
        <w:gridCol w:w="1368"/>
        <w:gridCol w:w="1422"/>
        <w:gridCol w:w="1170"/>
        <w:gridCol w:w="1350"/>
      </w:tblGrid>
      <w:tr w:rsidR="001C41EE" w:rsidRPr="000520E3" w14:paraId="3A0FD9A5" w14:textId="77777777" w:rsidTr="00610D0E">
        <w:trPr>
          <w:trHeight w:val="633"/>
        </w:trPr>
        <w:tc>
          <w:tcPr>
            <w:tcW w:w="9270" w:type="dxa"/>
            <w:gridSpan w:val="7"/>
            <w:tcBorders>
              <w:bottom w:val="single" w:sz="4" w:space="0" w:color="auto"/>
            </w:tcBorders>
          </w:tcPr>
          <w:p w14:paraId="73C1E8BC" w14:textId="77777777" w:rsidR="001C41EE" w:rsidRPr="001C41EE" w:rsidRDefault="001C41EE" w:rsidP="00610D0E">
            <w:pPr>
              <w:rPr>
                <w:rFonts w:ascii="Arial" w:hAnsi="Arial" w:cs="Arial"/>
                <w:b/>
              </w:rPr>
            </w:pPr>
            <w:r w:rsidRPr="001C41EE">
              <w:rPr>
                <w:rFonts w:ascii="Arial" w:hAnsi="Arial" w:cs="Arial"/>
                <w:b/>
              </w:rPr>
              <w:lastRenderedPageBreak/>
              <w:t>Table 2: Measurement of exposure rate, absorbed dosed, annual equivalent dose equivalent and</w:t>
            </w:r>
          </w:p>
          <w:p w14:paraId="710A7AA4" w14:textId="77777777" w:rsidR="001C41EE" w:rsidRPr="000520E3" w:rsidRDefault="001C41EE" w:rsidP="00610D0E">
            <w:pPr>
              <w:rPr>
                <w:rFonts w:ascii="Arial" w:hAnsi="Arial" w:cs="Arial"/>
                <w:b/>
              </w:rPr>
            </w:pPr>
            <w:r w:rsidRPr="001C41EE">
              <w:rPr>
                <w:rFonts w:ascii="Arial" w:hAnsi="Arial" w:cs="Arial"/>
                <w:b/>
              </w:rPr>
              <w:t xml:space="preserve">              excess cancer life risk within Mile -3 Mechanic Village (M3MV).</w:t>
            </w:r>
          </w:p>
        </w:tc>
      </w:tr>
      <w:tr w:rsidR="001C41EE" w:rsidRPr="000520E3" w14:paraId="17C80192" w14:textId="77777777" w:rsidTr="00610D0E">
        <w:trPr>
          <w:trHeight w:val="633"/>
        </w:trPr>
        <w:tc>
          <w:tcPr>
            <w:tcW w:w="1317" w:type="dxa"/>
            <w:tcBorders>
              <w:top w:val="single" w:sz="4" w:space="0" w:color="auto"/>
              <w:bottom w:val="single" w:sz="4" w:space="0" w:color="auto"/>
            </w:tcBorders>
          </w:tcPr>
          <w:p w14:paraId="0D1D505B" w14:textId="77777777" w:rsidR="001C41EE" w:rsidRPr="000520E3" w:rsidRDefault="001C41EE" w:rsidP="00610D0E">
            <w:pPr>
              <w:rPr>
                <w:rFonts w:ascii="Arial" w:hAnsi="Arial" w:cs="Arial"/>
                <w:b/>
              </w:rPr>
            </w:pPr>
            <w:r w:rsidRPr="000520E3">
              <w:rPr>
                <w:rFonts w:ascii="Arial" w:hAnsi="Arial" w:cs="Arial"/>
                <w:b/>
              </w:rPr>
              <w:t>Sample location Code</w:t>
            </w:r>
          </w:p>
        </w:tc>
        <w:tc>
          <w:tcPr>
            <w:tcW w:w="1329" w:type="dxa"/>
            <w:tcBorders>
              <w:top w:val="single" w:sz="4" w:space="0" w:color="auto"/>
              <w:bottom w:val="single" w:sz="4" w:space="0" w:color="auto"/>
            </w:tcBorders>
          </w:tcPr>
          <w:p w14:paraId="38A07C7D" w14:textId="77777777" w:rsidR="001C41EE" w:rsidRPr="000520E3" w:rsidRDefault="001C41EE" w:rsidP="00610D0E">
            <w:pPr>
              <w:rPr>
                <w:rFonts w:ascii="Arial" w:hAnsi="Arial" w:cs="Arial"/>
                <w:b/>
              </w:rPr>
            </w:pPr>
            <w:r w:rsidRPr="000520E3">
              <w:rPr>
                <w:rFonts w:ascii="Arial" w:hAnsi="Arial" w:cs="Arial"/>
                <w:b/>
              </w:rPr>
              <w:t>Latitude(N)</w:t>
            </w:r>
          </w:p>
        </w:tc>
        <w:tc>
          <w:tcPr>
            <w:tcW w:w="1314" w:type="dxa"/>
            <w:tcBorders>
              <w:top w:val="single" w:sz="4" w:space="0" w:color="auto"/>
              <w:bottom w:val="single" w:sz="4" w:space="0" w:color="auto"/>
            </w:tcBorders>
          </w:tcPr>
          <w:p w14:paraId="7FD4A18C" w14:textId="77777777" w:rsidR="001C41EE" w:rsidRPr="000520E3" w:rsidRDefault="001C41EE" w:rsidP="00610D0E">
            <w:pPr>
              <w:rPr>
                <w:rFonts w:ascii="Arial" w:hAnsi="Arial" w:cs="Arial"/>
                <w:b/>
              </w:rPr>
            </w:pPr>
            <w:r w:rsidRPr="000520E3">
              <w:rPr>
                <w:rFonts w:ascii="Arial" w:hAnsi="Arial" w:cs="Arial"/>
                <w:b/>
              </w:rPr>
              <w:t>Longitude(E)</w:t>
            </w:r>
          </w:p>
        </w:tc>
        <w:tc>
          <w:tcPr>
            <w:tcW w:w="1368" w:type="dxa"/>
            <w:tcBorders>
              <w:top w:val="single" w:sz="4" w:space="0" w:color="auto"/>
              <w:bottom w:val="single" w:sz="4" w:space="0" w:color="auto"/>
            </w:tcBorders>
          </w:tcPr>
          <w:p w14:paraId="1B466568" w14:textId="77777777" w:rsidR="001C41EE" w:rsidRPr="000520E3" w:rsidRDefault="001C41EE" w:rsidP="00610D0E">
            <w:pPr>
              <w:jc w:val="center"/>
              <w:rPr>
                <w:rFonts w:ascii="Arial" w:hAnsi="Arial" w:cs="Arial"/>
                <w:b/>
              </w:rPr>
            </w:pPr>
            <w:r w:rsidRPr="000520E3">
              <w:rPr>
                <w:rFonts w:ascii="Arial" w:hAnsi="Arial" w:cs="Arial"/>
                <w:b/>
              </w:rPr>
              <w:t>Exposure rate</w:t>
            </w:r>
            <w:r w:rsidRPr="000520E3">
              <w:rPr>
                <w:rFonts w:ascii="Arial" w:hAnsi="Arial" w:cs="Arial"/>
              </w:rPr>
              <w:br/>
            </w:r>
            <m:oMathPara>
              <m:oMath>
                <m:r>
                  <m:rPr>
                    <m:sty m:val="bi"/>
                  </m:rPr>
                  <w:rPr>
                    <w:rFonts w:ascii="Cambria Math" w:hAnsi="Cambria Math" w:cs="Arial"/>
                  </w:rPr>
                  <m:t>(</m:t>
                </m:r>
                <m:r>
                  <m:rPr>
                    <m:sty m:val="b"/>
                  </m:rPr>
                  <w:rPr>
                    <w:rFonts w:ascii="Cambria Math" w:hAnsi="Cambria Math" w:cs="Arial"/>
                  </w:rPr>
                  <m:t>m</m:t>
                </m:r>
                <m:r>
                  <m:rPr>
                    <m:sty m:val="b"/>
                  </m:rPr>
                  <w:rPr>
                    <w:rFonts w:ascii="Cambria Math" w:eastAsiaTheme="minorEastAsia" w:hAnsi="Cambria Math" w:cs="Arial"/>
                  </w:rPr>
                  <m:t>R/h</m:t>
                </m:r>
                <m:r>
                  <m:rPr>
                    <m:sty m:val="bi"/>
                  </m:rPr>
                  <w:rPr>
                    <w:rFonts w:ascii="Cambria Math" w:hAnsi="Cambria Math" w:cs="Arial"/>
                  </w:rPr>
                  <m:t>)</m:t>
                </m:r>
              </m:oMath>
            </m:oMathPara>
          </w:p>
        </w:tc>
        <w:tc>
          <w:tcPr>
            <w:tcW w:w="1422" w:type="dxa"/>
            <w:tcBorders>
              <w:top w:val="single" w:sz="4" w:space="0" w:color="auto"/>
              <w:bottom w:val="single" w:sz="4" w:space="0" w:color="auto"/>
            </w:tcBorders>
          </w:tcPr>
          <w:p w14:paraId="76AD0FD5" w14:textId="77777777" w:rsidR="001C41EE" w:rsidRPr="000520E3" w:rsidRDefault="001C41EE" w:rsidP="00610D0E">
            <w:pPr>
              <w:jc w:val="center"/>
              <w:rPr>
                <w:rFonts w:ascii="Arial" w:hAnsi="Arial" w:cs="Arial"/>
                <w:b/>
              </w:rPr>
            </w:pPr>
            <w:r w:rsidRPr="000520E3">
              <w:rPr>
                <w:rFonts w:ascii="Arial" w:hAnsi="Arial" w:cs="Arial"/>
                <w:b/>
              </w:rPr>
              <w:t>Absorb dose rate</w:t>
            </w:r>
          </w:p>
          <w:p w14:paraId="68456267" w14:textId="77777777" w:rsidR="001C41EE" w:rsidRPr="000520E3" w:rsidRDefault="001C41EE" w:rsidP="00610D0E">
            <w:pPr>
              <w:jc w:val="center"/>
              <w:rPr>
                <w:rFonts w:ascii="Arial" w:hAnsi="Arial" w:cs="Arial"/>
                <w:b/>
              </w:rPr>
            </w:pPr>
            <w:r w:rsidRPr="000520E3">
              <w:rPr>
                <w:rFonts w:ascii="Arial" w:hAnsi="Arial" w:cs="Arial"/>
                <w:b/>
              </w:rPr>
              <w:t>(nGy/h)</w:t>
            </w:r>
          </w:p>
        </w:tc>
        <w:tc>
          <w:tcPr>
            <w:tcW w:w="1170" w:type="dxa"/>
            <w:tcBorders>
              <w:top w:val="single" w:sz="4" w:space="0" w:color="auto"/>
              <w:bottom w:val="single" w:sz="4" w:space="0" w:color="auto"/>
            </w:tcBorders>
          </w:tcPr>
          <w:p w14:paraId="48DCE55B" w14:textId="77777777" w:rsidR="001C41EE" w:rsidRPr="000520E3" w:rsidRDefault="001C41EE" w:rsidP="00610D0E">
            <w:pPr>
              <w:jc w:val="center"/>
              <w:rPr>
                <w:rFonts w:ascii="Arial" w:hAnsi="Arial" w:cs="Arial"/>
                <w:b/>
              </w:rPr>
            </w:pPr>
            <w:r w:rsidRPr="000520E3">
              <w:rPr>
                <w:rFonts w:ascii="Arial" w:hAnsi="Arial" w:cs="Arial"/>
                <w:b/>
              </w:rPr>
              <w:t>AEDE</w:t>
            </w:r>
          </w:p>
          <w:p w14:paraId="5D57A907" w14:textId="77777777" w:rsidR="001C41EE" w:rsidRPr="000520E3" w:rsidRDefault="001C41EE" w:rsidP="00610D0E">
            <w:pPr>
              <w:jc w:val="center"/>
              <w:rPr>
                <w:rFonts w:ascii="Arial" w:hAnsi="Arial" w:cs="Arial"/>
                <w:b/>
              </w:rPr>
            </w:pPr>
            <w:r w:rsidRPr="000520E3">
              <w:rPr>
                <w:rFonts w:ascii="Arial" w:hAnsi="Arial" w:cs="Arial"/>
                <w:b/>
              </w:rPr>
              <w:t>(mSv/y)</w:t>
            </w:r>
          </w:p>
        </w:tc>
        <w:tc>
          <w:tcPr>
            <w:tcW w:w="1350" w:type="dxa"/>
            <w:tcBorders>
              <w:top w:val="single" w:sz="4" w:space="0" w:color="auto"/>
              <w:bottom w:val="single" w:sz="4" w:space="0" w:color="auto"/>
            </w:tcBorders>
          </w:tcPr>
          <w:p w14:paraId="06FC4AA3" w14:textId="77777777" w:rsidR="001C41EE" w:rsidRPr="000520E3" w:rsidRDefault="001C41EE" w:rsidP="00610D0E">
            <w:pPr>
              <w:jc w:val="center"/>
              <w:rPr>
                <w:rFonts w:ascii="Arial" w:hAnsi="Arial" w:cs="Arial"/>
                <w:b/>
              </w:rPr>
            </w:pPr>
            <w:r w:rsidRPr="000520E3">
              <w:rPr>
                <w:rFonts w:ascii="Arial" w:hAnsi="Arial" w:cs="Arial"/>
                <w:b/>
              </w:rPr>
              <w:t>ELCR x 10</w:t>
            </w:r>
            <w:r w:rsidRPr="000520E3">
              <w:rPr>
                <w:rFonts w:ascii="Arial" w:hAnsi="Arial" w:cs="Arial"/>
                <w:b/>
                <w:vertAlign w:val="superscript"/>
              </w:rPr>
              <w:t>-3</w:t>
            </w:r>
          </w:p>
        </w:tc>
      </w:tr>
      <w:tr w:rsidR="001C41EE" w:rsidRPr="000520E3" w14:paraId="26FDDC97" w14:textId="77777777" w:rsidTr="00610D0E">
        <w:trPr>
          <w:trHeight w:val="289"/>
        </w:trPr>
        <w:tc>
          <w:tcPr>
            <w:tcW w:w="1317" w:type="dxa"/>
            <w:tcBorders>
              <w:top w:val="single" w:sz="4" w:space="0" w:color="auto"/>
            </w:tcBorders>
          </w:tcPr>
          <w:p w14:paraId="6EF0F3E9" w14:textId="77777777" w:rsidR="001C41EE" w:rsidRPr="000520E3" w:rsidRDefault="001C41EE" w:rsidP="00610D0E">
            <w:pPr>
              <w:rPr>
                <w:rFonts w:ascii="Arial" w:hAnsi="Arial" w:cs="Arial"/>
              </w:rPr>
            </w:pPr>
            <w:r w:rsidRPr="000520E3">
              <w:rPr>
                <w:rFonts w:ascii="Arial" w:hAnsi="Arial" w:cs="Arial"/>
              </w:rPr>
              <w:t>M3MV – 01</w:t>
            </w:r>
          </w:p>
        </w:tc>
        <w:tc>
          <w:tcPr>
            <w:tcW w:w="1329" w:type="dxa"/>
            <w:tcBorders>
              <w:top w:val="single" w:sz="4" w:space="0" w:color="auto"/>
            </w:tcBorders>
          </w:tcPr>
          <w:p w14:paraId="2CCA227D" w14:textId="77777777" w:rsidR="001C41EE" w:rsidRPr="000520E3" w:rsidRDefault="001C41EE" w:rsidP="00610D0E">
            <w:pPr>
              <w:rPr>
                <w:rFonts w:ascii="Arial" w:hAnsi="Arial" w:cs="Arial"/>
              </w:rPr>
            </w:pPr>
            <w:r w:rsidRPr="000520E3">
              <w:rPr>
                <w:rFonts w:ascii="Arial" w:hAnsi="Arial" w:cs="Arial"/>
              </w:rPr>
              <w:t>4°48'34.90"</w:t>
            </w:r>
          </w:p>
        </w:tc>
        <w:tc>
          <w:tcPr>
            <w:tcW w:w="1314" w:type="dxa"/>
            <w:tcBorders>
              <w:top w:val="single" w:sz="4" w:space="0" w:color="auto"/>
            </w:tcBorders>
          </w:tcPr>
          <w:p w14:paraId="6199DE2A" w14:textId="77777777" w:rsidR="001C41EE" w:rsidRPr="000520E3" w:rsidRDefault="001C41EE" w:rsidP="00610D0E">
            <w:pPr>
              <w:rPr>
                <w:rFonts w:ascii="Arial" w:hAnsi="Arial" w:cs="Arial"/>
              </w:rPr>
            </w:pPr>
            <w:r w:rsidRPr="000520E3">
              <w:rPr>
                <w:rFonts w:ascii="Arial" w:hAnsi="Arial" w:cs="Arial"/>
              </w:rPr>
              <w:t xml:space="preserve"> 6°59'08.20"</w:t>
            </w:r>
          </w:p>
        </w:tc>
        <w:tc>
          <w:tcPr>
            <w:tcW w:w="1368" w:type="dxa"/>
            <w:tcBorders>
              <w:top w:val="single" w:sz="4" w:space="0" w:color="auto"/>
            </w:tcBorders>
          </w:tcPr>
          <w:p w14:paraId="66ECD968" w14:textId="77777777" w:rsidR="001C41EE" w:rsidRPr="000520E3" w:rsidRDefault="001C41EE" w:rsidP="00610D0E">
            <w:pPr>
              <w:jc w:val="center"/>
              <w:rPr>
                <w:rFonts w:ascii="Arial" w:hAnsi="Arial" w:cs="Arial"/>
              </w:rPr>
            </w:pPr>
            <w:r w:rsidRPr="000520E3">
              <w:rPr>
                <w:rFonts w:ascii="Arial" w:hAnsi="Arial" w:cs="Arial"/>
                <w:color w:val="000000"/>
              </w:rPr>
              <w:t>0.012</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Borders>
              <w:top w:val="single" w:sz="4" w:space="0" w:color="auto"/>
            </w:tcBorders>
          </w:tcPr>
          <w:p w14:paraId="275D570E" w14:textId="77777777" w:rsidR="001C41EE" w:rsidRPr="000520E3" w:rsidRDefault="001C41EE" w:rsidP="00610D0E">
            <w:pPr>
              <w:jc w:val="center"/>
              <w:rPr>
                <w:rFonts w:ascii="Arial" w:hAnsi="Arial" w:cs="Arial"/>
                <w:color w:val="000000"/>
              </w:rPr>
            </w:pPr>
            <w:r w:rsidRPr="000520E3">
              <w:rPr>
                <w:rFonts w:ascii="Arial" w:hAnsi="Arial" w:cs="Arial"/>
              </w:rPr>
              <w:t>69.6</w:t>
            </w:r>
          </w:p>
        </w:tc>
        <w:tc>
          <w:tcPr>
            <w:tcW w:w="1170" w:type="dxa"/>
            <w:tcBorders>
              <w:top w:val="single" w:sz="4" w:space="0" w:color="auto"/>
            </w:tcBorders>
          </w:tcPr>
          <w:p w14:paraId="42E1799F" w14:textId="77777777" w:rsidR="001C41EE" w:rsidRPr="000520E3" w:rsidRDefault="001C41EE" w:rsidP="00610D0E">
            <w:pPr>
              <w:jc w:val="center"/>
              <w:rPr>
                <w:rFonts w:ascii="Arial" w:hAnsi="Arial" w:cs="Arial"/>
                <w:color w:val="000000"/>
              </w:rPr>
            </w:pPr>
            <w:r w:rsidRPr="000520E3">
              <w:rPr>
                <w:rFonts w:ascii="Arial" w:hAnsi="Arial" w:cs="Arial"/>
              </w:rPr>
              <w:t>0.11</w:t>
            </w:r>
          </w:p>
        </w:tc>
        <w:tc>
          <w:tcPr>
            <w:tcW w:w="1350" w:type="dxa"/>
            <w:tcBorders>
              <w:top w:val="single" w:sz="4" w:space="0" w:color="auto"/>
            </w:tcBorders>
          </w:tcPr>
          <w:p w14:paraId="5F0391D1" w14:textId="77777777" w:rsidR="001C41EE" w:rsidRPr="000520E3" w:rsidRDefault="001C41EE" w:rsidP="00610D0E">
            <w:pPr>
              <w:jc w:val="center"/>
              <w:rPr>
                <w:rFonts w:ascii="Arial" w:hAnsi="Arial" w:cs="Arial"/>
                <w:color w:val="000000"/>
              </w:rPr>
            </w:pPr>
            <w:r w:rsidRPr="000520E3">
              <w:rPr>
                <w:rFonts w:ascii="Arial" w:hAnsi="Arial" w:cs="Arial"/>
              </w:rPr>
              <w:t>0.37</w:t>
            </w:r>
          </w:p>
        </w:tc>
      </w:tr>
      <w:tr w:rsidR="001C41EE" w:rsidRPr="000520E3" w14:paraId="1BD3DFCA" w14:textId="77777777" w:rsidTr="00610D0E">
        <w:trPr>
          <w:trHeight w:val="289"/>
        </w:trPr>
        <w:tc>
          <w:tcPr>
            <w:tcW w:w="1317" w:type="dxa"/>
          </w:tcPr>
          <w:p w14:paraId="74044247" w14:textId="77777777" w:rsidR="001C41EE" w:rsidRPr="000520E3" w:rsidRDefault="001C41EE" w:rsidP="00610D0E">
            <w:pPr>
              <w:rPr>
                <w:rFonts w:ascii="Arial" w:hAnsi="Arial" w:cs="Arial"/>
              </w:rPr>
            </w:pPr>
            <w:r w:rsidRPr="000520E3">
              <w:rPr>
                <w:rFonts w:ascii="Arial" w:hAnsi="Arial" w:cs="Arial"/>
              </w:rPr>
              <w:t>M3MV – 02</w:t>
            </w:r>
          </w:p>
        </w:tc>
        <w:tc>
          <w:tcPr>
            <w:tcW w:w="1329" w:type="dxa"/>
          </w:tcPr>
          <w:p w14:paraId="626F8B30" w14:textId="77777777" w:rsidR="001C41EE" w:rsidRPr="000520E3" w:rsidRDefault="001C41EE" w:rsidP="00610D0E">
            <w:pPr>
              <w:rPr>
                <w:rFonts w:ascii="Arial" w:hAnsi="Arial" w:cs="Arial"/>
                <w:highlight w:val="yellow"/>
              </w:rPr>
            </w:pPr>
            <w:r w:rsidRPr="000520E3">
              <w:rPr>
                <w:rFonts w:ascii="Arial" w:hAnsi="Arial" w:cs="Arial"/>
              </w:rPr>
              <w:t>4°48'38.10"</w:t>
            </w:r>
          </w:p>
        </w:tc>
        <w:tc>
          <w:tcPr>
            <w:tcW w:w="1314" w:type="dxa"/>
          </w:tcPr>
          <w:p w14:paraId="6C3B91C4" w14:textId="77777777" w:rsidR="001C41EE" w:rsidRPr="000520E3" w:rsidRDefault="001C41EE" w:rsidP="00610D0E">
            <w:pPr>
              <w:rPr>
                <w:rFonts w:ascii="Arial" w:hAnsi="Arial" w:cs="Arial"/>
                <w:highlight w:val="yellow"/>
              </w:rPr>
            </w:pPr>
            <w:r w:rsidRPr="000520E3">
              <w:rPr>
                <w:rFonts w:ascii="Arial" w:hAnsi="Arial" w:cs="Arial"/>
              </w:rPr>
              <w:t xml:space="preserve"> 6°59'12.60"</w:t>
            </w:r>
          </w:p>
        </w:tc>
        <w:tc>
          <w:tcPr>
            <w:tcW w:w="1368" w:type="dxa"/>
          </w:tcPr>
          <w:p w14:paraId="44540A88" w14:textId="77777777" w:rsidR="001C41EE" w:rsidRPr="000520E3" w:rsidRDefault="001C41EE" w:rsidP="00610D0E">
            <w:pPr>
              <w:jc w:val="center"/>
              <w:rPr>
                <w:rFonts w:ascii="Arial" w:hAnsi="Arial" w:cs="Arial"/>
              </w:rPr>
            </w:pPr>
            <w:r w:rsidRPr="000520E3">
              <w:rPr>
                <w:rFonts w:ascii="Arial"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6724E6D6"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0DB87B02"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7953B857"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3B9E0A70" w14:textId="77777777" w:rsidTr="00610D0E">
        <w:trPr>
          <w:trHeight w:val="289"/>
        </w:trPr>
        <w:tc>
          <w:tcPr>
            <w:tcW w:w="1317" w:type="dxa"/>
          </w:tcPr>
          <w:p w14:paraId="2A3CF75D" w14:textId="77777777" w:rsidR="001C41EE" w:rsidRPr="000520E3" w:rsidRDefault="001C41EE" w:rsidP="00610D0E">
            <w:pPr>
              <w:rPr>
                <w:rFonts w:ascii="Arial" w:hAnsi="Arial" w:cs="Arial"/>
              </w:rPr>
            </w:pPr>
            <w:r w:rsidRPr="000520E3">
              <w:rPr>
                <w:rFonts w:ascii="Arial" w:hAnsi="Arial" w:cs="Arial"/>
              </w:rPr>
              <w:t>M3MV – 03</w:t>
            </w:r>
          </w:p>
        </w:tc>
        <w:tc>
          <w:tcPr>
            <w:tcW w:w="1329" w:type="dxa"/>
          </w:tcPr>
          <w:p w14:paraId="7FEA805A" w14:textId="77777777" w:rsidR="001C41EE" w:rsidRPr="000520E3" w:rsidRDefault="001C41EE" w:rsidP="00610D0E">
            <w:pPr>
              <w:rPr>
                <w:rFonts w:ascii="Arial" w:hAnsi="Arial" w:cs="Arial"/>
              </w:rPr>
            </w:pPr>
            <w:r w:rsidRPr="000520E3">
              <w:rPr>
                <w:rFonts w:ascii="Arial" w:hAnsi="Arial" w:cs="Arial"/>
              </w:rPr>
              <w:t>4°48'38.00"</w:t>
            </w:r>
          </w:p>
        </w:tc>
        <w:tc>
          <w:tcPr>
            <w:tcW w:w="1314" w:type="dxa"/>
          </w:tcPr>
          <w:p w14:paraId="624AE72B" w14:textId="77777777" w:rsidR="001C41EE" w:rsidRPr="000520E3" w:rsidRDefault="001C41EE" w:rsidP="00610D0E">
            <w:pPr>
              <w:rPr>
                <w:rFonts w:ascii="Arial" w:hAnsi="Arial" w:cs="Arial"/>
              </w:rPr>
            </w:pPr>
            <w:r w:rsidRPr="000520E3">
              <w:rPr>
                <w:rFonts w:ascii="Arial" w:hAnsi="Arial" w:cs="Arial"/>
              </w:rPr>
              <w:t xml:space="preserve"> 6°59'13.49"</w:t>
            </w:r>
          </w:p>
        </w:tc>
        <w:tc>
          <w:tcPr>
            <w:tcW w:w="1368" w:type="dxa"/>
          </w:tcPr>
          <w:p w14:paraId="6E933ACE"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2143D70A" w14:textId="77777777" w:rsidR="001C41EE" w:rsidRPr="000520E3" w:rsidRDefault="001C41EE" w:rsidP="00610D0E">
            <w:pPr>
              <w:jc w:val="center"/>
              <w:rPr>
                <w:rFonts w:ascii="Arial" w:hAnsi="Arial" w:cs="Arial"/>
                <w:color w:val="000000"/>
              </w:rPr>
            </w:pPr>
            <w:r w:rsidRPr="000520E3">
              <w:rPr>
                <w:rFonts w:ascii="Arial" w:hAnsi="Arial" w:cs="Arial"/>
              </w:rPr>
              <w:t>43.5</w:t>
            </w:r>
          </w:p>
        </w:tc>
        <w:tc>
          <w:tcPr>
            <w:tcW w:w="1170" w:type="dxa"/>
          </w:tcPr>
          <w:p w14:paraId="429D6B2E" w14:textId="77777777" w:rsidR="001C41EE" w:rsidRPr="000520E3" w:rsidRDefault="001C41EE" w:rsidP="00610D0E">
            <w:pPr>
              <w:jc w:val="center"/>
              <w:rPr>
                <w:rFonts w:ascii="Arial" w:hAnsi="Arial" w:cs="Arial"/>
                <w:color w:val="000000"/>
              </w:rPr>
            </w:pPr>
            <w:r w:rsidRPr="000520E3">
              <w:rPr>
                <w:rFonts w:ascii="Arial" w:hAnsi="Arial" w:cs="Arial"/>
              </w:rPr>
              <w:t>0.07</w:t>
            </w:r>
          </w:p>
        </w:tc>
        <w:tc>
          <w:tcPr>
            <w:tcW w:w="1350" w:type="dxa"/>
          </w:tcPr>
          <w:p w14:paraId="2C25A7AB" w14:textId="77777777" w:rsidR="001C41EE" w:rsidRPr="000520E3" w:rsidRDefault="001C41EE" w:rsidP="00610D0E">
            <w:pPr>
              <w:jc w:val="center"/>
              <w:rPr>
                <w:rFonts w:ascii="Arial" w:hAnsi="Arial" w:cs="Arial"/>
                <w:color w:val="000000"/>
              </w:rPr>
            </w:pPr>
            <w:r w:rsidRPr="000520E3">
              <w:rPr>
                <w:rFonts w:ascii="Arial" w:hAnsi="Arial" w:cs="Arial"/>
              </w:rPr>
              <w:t>0.23</w:t>
            </w:r>
          </w:p>
        </w:tc>
      </w:tr>
      <w:tr w:rsidR="001C41EE" w:rsidRPr="000520E3" w14:paraId="405288CC" w14:textId="77777777" w:rsidTr="00610D0E">
        <w:trPr>
          <w:trHeight w:val="289"/>
        </w:trPr>
        <w:tc>
          <w:tcPr>
            <w:tcW w:w="1317" w:type="dxa"/>
          </w:tcPr>
          <w:p w14:paraId="390330D2" w14:textId="77777777" w:rsidR="001C41EE" w:rsidRPr="000520E3" w:rsidRDefault="001C41EE" w:rsidP="00610D0E">
            <w:pPr>
              <w:rPr>
                <w:rFonts w:ascii="Arial" w:hAnsi="Arial" w:cs="Arial"/>
              </w:rPr>
            </w:pPr>
            <w:r w:rsidRPr="000520E3">
              <w:rPr>
                <w:rFonts w:ascii="Arial" w:hAnsi="Arial" w:cs="Arial"/>
              </w:rPr>
              <w:t>M3MV – 04</w:t>
            </w:r>
          </w:p>
        </w:tc>
        <w:tc>
          <w:tcPr>
            <w:tcW w:w="1329" w:type="dxa"/>
          </w:tcPr>
          <w:p w14:paraId="4A74C2BA" w14:textId="77777777" w:rsidR="001C41EE" w:rsidRPr="000520E3" w:rsidRDefault="001C41EE" w:rsidP="00610D0E">
            <w:pPr>
              <w:rPr>
                <w:rFonts w:ascii="Arial" w:hAnsi="Arial" w:cs="Arial"/>
              </w:rPr>
            </w:pPr>
            <w:r w:rsidRPr="000520E3">
              <w:rPr>
                <w:rFonts w:ascii="Arial" w:hAnsi="Arial" w:cs="Arial"/>
              </w:rPr>
              <w:t>4°48'33.10"</w:t>
            </w:r>
          </w:p>
        </w:tc>
        <w:tc>
          <w:tcPr>
            <w:tcW w:w="1314" w:type="dxa"/>
          </w:tcPr>
          <w:p w14:paraId="7C5F3C9F" w14:textId="77777777" w:rsidR="001C41EE" w:rsidRPr="000520E3" w:rsidRDefault="001C41EE" w:rsidP="00610D0E">
            <w:pPr>
              <w:rPr>
                <w:rFonts w:ascii="Arial" w:hAnsi="Arial" w:cs="Arial"/>
              </w:rPr>
            </w:pPr>
            <w:r w:rsidRPr="000520E3">
              <w:rPr>
                <w:rFonts w:ascii="Arial" w:hAnsi="Arial" w:cs="Arial"/>
              </w:rPr>
              <w:t xml:space="preserve"> 6°59'14.46"</w:t>
            </w:r>
          </w:p>
        </w:tc>
        <w:tc>
          <w:tcPr>
            <w:tcW w:w="1368" w:type="dxa"/>
          </w:tcPr>
          <w:p w14:paraId="6CA5A4E8"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29B44FF2"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056BAD8A"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0EED4A92"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5E55B41C" w14:textId="77777777" w:rsidTr="00610D0E">
        <w:trPr>
          <w:trHeight w:val="289"/>
        </w:trPr>
        <w:tc>
          <w:tcPr>
            <w:tcW w:w="1317" w:type="dxa"/>
          </w:tcPr>
          <w:p w14:paraId="3956D812" w14:textId="77777777" w:rsidR="001C41EE" w:rsidRPr="000520E3" w:rsidRDefault="001C41EE" w:rsidP="00610D0E">
            <w:pPr>
              <w:rPr>
                <w:rFonts w:ascii="Arial" w:hAnsi="Arial" w:cs="Arial"/>
              </w:rPr>
            </w:pPr>
            <w:r w:rsidRPr="000520E3">
              <w:rPr>
                <w:rFonts w:ascii="Arial" w:hAnsi="Arial" w:cs="Arial"/>
              </w:rPr>
              <w:t>M3MV – 05</w:t>
            </w:r>
          </w:p>
        </w:tc>
        <w:tc>
          <w:tcPr>
            <w:tcW w:w="1329" w:type="dxa"/>
          </w:tcPr>
          <w:p w14:paraId="53ABFBD6" w14:textId="77777777" w:rsidR="001C41EE" w:rsidRPr="000520E3" w:rsidRDefault="001C41EE" w:rsidP="00610D0E">
            <w:pPr>
              <w:rPr>
                <w:rFonts w:ascii="Arial" w:hAnsi="Arial" w:cs="Arial"/>
              </w:rPr>
            </w:pPr>
            <w:r w:rsidRPr="000520E3">
              <w:rPr>
                <w:rFonts w:ascii="Arial" w:hAnsi="Arial" w:cs="Arial"/>
              </w:rPr>
              <w:t>4°48'35.40"</w:t>
            </w:r>
          </w:p>
        </w:tc>
        <w:tc>
          <w:tcPr>
            <w:tcW w:w="1314" w:type="dxa"/>
          </w:tcPr>
          <w:p w14:paraId="07E91DA8" w14:textId="77777777" w:rsidR="001C41EE" w:rsidRPr="000520E3" w:rsidRDefault="001C41EE" w:rsidP="00610D0E">
            <w:pPr>
              <w:rPr>
                <w:rFonts w:ascii="Arial" w:hAnsi="Arial" w:cs="Arial"/>
              </w:rPr>
            </w:pPr>
            <w:r w:rsidRPr="000520E3">
              <w:rPr>
                <w:rFonts w:ascii="Arial" w:hAnsi="Arial" w:cs="Arial"/>
              </w:rPr>
              <w:t xml:space="preserve"> 6°59'15.30"</w:t>
            </w:r>
          </w:p>
        </w:tc>
        <w:tc>
          <w:tcPr>
            <w:tcW w:w="1368" w:type="dxa"/>
          </w:tcPr>
          <w:p w14:paraId="15237280"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0BEC6262" w14:textId="77777777" w:rsidR="001C41EE" w:rsidRPr="000520E3" w:rsidRDefault="001C41EE" w:rsidP="00610D0E">
            <w:pPr>
              <w:jc w:val="center"/>
              <w:rPr>
                <w:rFonts w:ascii="Arial" w:hAnsi="Arial" w:cs="Arial"/>
                <w:color w:val="000000"/>
              </w:rPr>
            </w:pPr>
            <w:r w:rsidRPr="000520E3">
              <w:rPr>
                <w:rFonts w:ascii="Arial" w:hAnsi="Arial" w:cs="Arial"/>
              </w:rPr>
              <w:t>52.2</w:t>
            </w:r>
          </w:p>
        </w:tc>
        <w:tc>
          <w:tcPr>
            <w:tcW w:w="1170" w:type="dxa"/>
          </w:tcPr>
          <w:p w14:paraId="068700D4" w14:textId="77777777" w:rsidR="001C41EE" w:rsidRPr="000520E3" w:rsidRDefault="001C41EE" w:rsidP="00610D0E">
            <w:pPr>
              <w:jc w:val="center"/>
              <w:rPr>
                <w:rFonts w:ascii="Arial" w:hAnsi="Arial" w:cs="Arial"/>
                <w:color w:val="000000"/>
              </w:rPr>
            </w:pPr>
            <w:r w:rsidRPr="000520E3">
              <w:rPr>
                <w:rFonts w:ascii="Arial" w:hAnsi="Arial" w:cs="Arial"/>
              </w:rPr>
              <w:t>0.08</w:t>
            </w:r>
          </w:p>
        </w:tc>
        <w:tc>
          <w:tcPr>
            <w:tcW w:w="1350" w:type="dxa"/>
          </w:tcPr>
          <w:p w14:paraId="0437737A" w14:textId="77777777" w:rsidR="001C41EE" w:rsidRPr="000520E3" w:rsidRDefault="001C41EE" w:rsidP="00610D0E">
            <w:pPr>
              <w:jc w:val="center"/>
              <w:rPr>
                <w:rFonts w:ascii="Arial" w:hAnsi="Arial" w:cs="Arial"/>
                <w:color w:val="000000"/>
              </w:rPr>
            </w:pPr>
            <w:r w:rsidRPr="000520E3">
              <w:rPr>
                <w:rFonts w:ascii="Arial" w:hAnsi="Arial" w:cs="Arial"/>
              </w:rPr>
              <w:t>0.28</w:t>
            </w:r>
          </w:p>
        </w:tc>
      </w:tr>
      <w:tr w:rsidR="001C41EE" w:rsidRPr="000520E3" w14:paraId="40B22A00" w14:textId="77777777" w:rsidTr="00610D0E">
        <w:trPr>
          <w:trHeight w:val="289"/>
        </w:trPr>
        <w:tc>
          <w:tcPr>
            <w:tcW w:w="1317" w:type="dxa"/>
          </w:tcPr>
          <w:p w14:paraId="18EB7722" w14:textId="77777777" w:rsidR="001C41EE" w:rsidRPr="000520E3" w:rsidRDefault="001C41EE" w:rsidP="00610D0E">
            <w:pPr>
              <w:rPr>
                <w:rFonts w:ascii="Arial" w:hAnsi="Arial" w:cs="Arial"/>
              </w:rPr>
            </w:pPr>
            <w:r w:rsidRPr="000520E3">
              <w:rPr>
                <w:rFonts w:ascii="Arial" w:hAnsi="Arial" w:cs="Arial"/>
              </w:rPr>
              <w:t>M3MV – 06</w:t>
            </w:r>
          </w:p>
        </w:tc>
        <w:tc>
          <w:tcPr>
            <w:tcW w:w="1329" w:type="dxa"/>
          </w:tcPr>
          <w:p w14:paraId="1C46087A" w14:textId="77777777" w:rsidR="001C41EE" w:rsidRPr="000520E3" w:rsidRDefault="001C41EE" w:rsidP="00610D0E">
            <w:pPr>
              <w:rPr>
                <w:rFonts w:ascii="Arial" w:hAnsi="Arial" w:cs="Arial"/>
              </w:rPr>
            </w:pPr>
            <w:r w:rsidRPr="000520E3">
              <w:rPr>
                <w:rFonts w:ascii="Arial" w:hAnsi="Arial" w:cs="Arial"/>
              </w:rPr>
              <w:t>4°48'35.60"</w:t>
            </w:r>
          </w:p>
        </w:tc>
        <w:tc>
          <w:tcPr>
            <w:tcW w:w="1314" w:type="dxa"/>
          </w:tcPr>
          <w:p w14:paraId="45C001D8" w14:textId="77777777" w:rsidR="001C41EE" w:rsidRPr="000520E3" w:rsidRDefault="001C41EE" w:rsidP="00610D0E">
            <w:pPr>
              <w:rPr>
                <w:rFonts w:ascii="Arial" w:hAnsi="Arial" w:cs="Arial"/>
              </w:rPr>
            </w:pPr>
            <w:r w:rsidRPr="000520E3">
              <w:rPr>
                <w:rFonts w:ascii="Arial" w:hAnsi="Arial" w:cs="Arial"/>
              </w:rPr>
              <w:t xml:space="preserve"> 6°59'13.60"</w:t>
            </w:r>
          </w:p>
        </w:tc>
        <w:tc>
          <w:tcPr>
            <w:tcW w:w="1368" w:type="dxa"/>
          </w:tcPr>
          <w:p w14:paraId="721386EB"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722BE233" w14:textId="77777777" w:rsidR="001C41EE" w:rsidRPr="000520E3" w:rsidRDefault="001C41EE" w:rsidP="00610D0E">
            <w:pPr>
              <w:jc w:val="center"/>
              <w:rPr>
                <w:rFonts w:ascii="Arial" w:hAnsi="Arial" w:cs="Arial"/>
                <w:color w:val="000000"/>
              </w:rPr>
            </w:pPr>
            <w:r w:rsidRPr="000520E3">
              <w:rPr>
                <w:rFonts w:ascii="Arial" w:hAnsi="Arial" w:cs="Arial"/>
              </w:rPr>
              <w:t>52.2</w:t>
            </w:r>
          </w:p>
        </w:tc>
        <w:tc>
          <w:tcPr>
            <w:tcW w:w="1170" w:type="dxa"/>
          </w:tcPr>
          <w:p w14:paraId="1891B00C" w14:textId="77777777" w:rsidR="001C41EE" w:rsidRPr="000520E3" w:rsidRDefault="001C41EE" w:rsidP="00610D0E">
            <w:pPr>
              <w:jc w:val="center"/>
              <w:rPr>
                <w:rFonts w:ascii="Arial" w:hAnsi="Arial" w:cs="Arial"/>
                <w:color w:val="000000"/>
              </w:rPr>
            </w:pPr>
            <w:r w:rsidRPr="000520E3">
              <w:rPr>
                <w:rFonts w:ascii="Arial" w:hAnsi="Arial" w:cs="Arial"/>
              </w:rPr>
              <w:t>0.08</w:t>
            </w:r>
          </w:p>
        </w:tc>
        <w:tc>
          <w:tcPr>
            <w:tcW w:w="1350" w:type="dxa"/>
          </w:tcPr>
          <w:p w14:paraId="281B7708" w14:textId="77777777" w:rsidR="001C41EE" w:rsidRPr="000520E3" w:rsidRDefault="001C41EE" w:rsidP="00610D0E">
            <w:pPr>
              <w:jc w:val="center"/>
              <w:rPr>
                <w:rFonts w:ascii="Arial" w:hAnsi="Arial" w:cs="Arial"/>
                <w:color w:val="000000"/>
              </w:rPr>
            </w:pPr>
            <w:r w:rsidRPr="000520E3">
              <w:rPr>
                <w:rFonts w:ascii="Arial" w:hAnsi="Arial" w:cs="Arial"/>
              </w:rPr>
              <w:t>0.28</w:t>
            </w:r>
          </w:p>
        </w:tc>
      </w:tr>
      <w:tr w:rsidR="001C41EE" w:rsidRPr="000520E3" w14:paraId="2D4AB2CA" w14:textId="77777777" w:rsidTr="00610D0E">
        <w:trPr>
          <w:trHeight w:val="289"/>
        </w:trPr>
        <w:tc>
          <w:tcPr>
            <w:tcW w:w="1317" w:type="dxa"/>
          </w:tcPr>
          <w:p w14:paraId="0E020F68" w14:textId="77777777" w:rsidR="001C41EE" w:rsidRPr="000520E3" w:rsidRDefault="001C41EE" w:rsidP="00610D0E">
            <w:pPr>
              <w:rPr>
                <w:rFonts w:ascii="Arial" w:hAnsi="Arial" w:cs="Arial"/>
              </w:rPr>
            </w:pPr>
            <w:r w:rsidRPr="000520E3">
              <w:rPr>
                <w:rFonts w:ascii="Arial" w:hAnsi="Arial" w:cs="Arial"/>
              </w:rPr>
              <w:t>M3MV – 07</w:t>
            </w:r>
          </w:p>
        </w:tc>
        <w:tc>
          <w:tcPr>
            <w:tcW w:w="1329" w:type="dxa"/>
          </w:tcPr>
          <w:p w14:paraId="0015AE40" w14:textId="77777777" w:rsidR="001C41EE" w:rsidRPr="000520E3" w:rsidRDefault="001C41EE" w:rsidP="00610D0E">
            <w:pPr>
              <w:rPr>
                <w:rFonts w:ascii="Arial" w:hAnsi="Arial" w:cs="Arial"/>
              </w:rPr>
            </w:pPr>
            <w:r w:rsidRPr="000520E3">
              <w:rPr>
                <w:rFonts w:ascii="Arial" w:hAnsi="Arial" w:cs="Arial"/>
              </w:rPr>
              <w:t>4°48'34.70"</w:t>
            </w:r>
          </w:p>
        </w:tc>
        <w:tc>
          <w:tcPr>
            <w:tcW w:w="1314" w:type="dxa"/>
          </w:tcPr>
          <w:p w14:paraId="5ACA79D5" w14:textId="77777777" w:rsidR="001C41EE" w:rsidRPr="000520E3" w:rsidRDefault="001C41EE" w:rsidP="00610D0E">
            <w:pPr>
              <w:rPr>
                <w:rFonts w:ascii="Arial" w:hAnsi="Arial" w:cs="Arial"/>
              </w:rPr>
            </w:pPr>
            <w:r w:rsidRPr="000520E3">
              <w:rPr>
                <w:rFonts w:ascii="Arial" w:hAnsi="Arial" w:cs="Arial"/>
              </w:rPr>
              <w:t xml:space="preserve"> 6°59'11.80"</w:t>
            </w:r>
          </w:p>
        </w:tc>
        <w:tc>
          <w:tcPr>
            <w:tcW w:w="1368" w:type="dxa"/>
          </w:tcPr>
          <w:p w14:paraId="24B0BD25"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2B54F09C" w14:textId="77777777" w:rsidR="001C41EE" w:rsidRPr="000520E3" w:rsidRDefault="001C41EE" w:rsidP="00610D0E">
            <w:pPr>
              <w:jc w:val="center"/>
              <w:rPr>
                <w:rFonts w:ascii="Arial" w:hAnsi="Arial" w:cs="Arial"/>
                <w:color w:val="000000"/>
              </w:rPr>
            </w:pPr>
            <w:r w:rsidRPr="000520E3">
              <w:rPr>
                <w:rFonts w:ascii="Arial" w:hAnsi="Arial" w:cs="Arial"/>
              </w:rPr>
              <w:t>43.5</w:t>
            </w:r>
          </w:p>
        </w:tc>
        <w:tc>
          <w:tcPr>
            <w:tcW w:w="1170" w:type="dxa"/>
          </w:tcPr>
          <w:p w14:paraId="749F650A" w14:textId="77777777" w:rsidR="001C41EE" w:rsidRPr="000520E3" w:rsidRDefault="001C41EE" w:rsidP="00610D0E">
            <w:pPr>
              <w:jc w:val="center"/>
              <w:rPr>
                <w:rFonts w:ascii="Arial" w:hAnsi="Arial" w:cs="Arial"/>
                <w:color w:val="000000"/>
              </w:rPr>
            </w:pPr>
            <w:r w:rsidRPr="000520E3">
              <w:rPr>
                <w:rFonts w:ascii="Arial" w:hAnsi="Arial" w:cs="Arial"/>
              </w:rPr>
              <w:t>0.07</w:t>
            </w:r>
          </w:p>
        </w:tc>
        <w:tc>
          <w:tcPr>
            <w:tcW w:w="1350" w:type="dxa"/>
          </w:tcPr>
          <w:p w14:paraId="21F41EB4" w14:textId="77777777" w:rsidR="001C41EE" w:rsidRPr="000520E3" w:rsidRDefault="001C41EE" w:rsidP="00610D0E">
            <w:pPr>
              <w:jc w:val="center"/>
              <w:rPr>
                <w:rFonts w:ascii="Arial" w:hAnsi="Arial" w:cs="Arial"/>
                <w:color w:val="000000"/>
              </w:rPr>
            </w:pPr>
            <w:r w:rsidRPr="000520E3">
              <w:rPr>
                <w:rFonts w:ascii="Arial" w:hAnsi="Arial" w:cs="Arial"/>
              </w:rPr>
              <w:t>0.23</w:t>
            </w:r>
          </w:p>
        </w:tc>
      </w:tr>
      <w:tr w:rsidR="001C41EE" w:rsidRPr="000520E3" w14:paraId="54ED281E" w14:textId="77777777" w:rsidTr="00610D0E">
        <w:trPr>
          <w:trHeight w:val="289"/>
        </w:trPr>
        <w:tc>
          <w:tcPr>
            <w:tcW w:w="1317" w:type="dxa"/>
          </w:tcPr>
          <w:p w14:paraId="25B9A93B" w14:textId="77777777" w:rsidR="001C41EE" w:rsidRPr="000520E3" w:rsidRDefault="001C41EE" w:rsidP="00610D0E">
            <w:pPr>
              <w:rPr>
                <w:rFonts w:ascii="Arial" w:hAnsi="Arial" w:cs="Arial"/>
              </w:rPr>
            </w:pPr>
            <w:r w:rsidRPr="000520E3">
              <w:rPr>
                <w:rFonts w:ascii="Arial" w:hAnsi="Arial" w:cs="Arial"/>
              </w:rPr>
              <w:t>M3MV – 08</w:t>
            </w:r>
          </w:p>
        </w:tc>
        <w:tc>
          <w:tcPr>
            <w:tcW w:w="1329" w:type="dxa"/>
          </w:tcPr>
          <w:p w14:paraId="5E9DF899" w14:textId="77777777" w:rsidR="001C41EE" w:rsidRPr="000520E3" w:rsidRDefault="001C41EE" w:rsidP="00610D0E">
            <w:pPr>
              <w:rPr>
                <w:rFonts w:ascii="Arial" w:hAnsi="Arial" w:cs="Arial"/>
              </w:rPr>
            </w:pPr>
            <w:r w:rsidRPr="000520E3">
              <w:rPr>
                <w:rFonts w:ascii="Arial" w:hAnsi="Arial" w:cs="Arial"/>
              </w:rPr>
              <w:t>4°48'36.10"</w:t>
            </w:r>
          </w:p>
        </w:tc>
        <w:tc>
          <w:tcPr>
            <w:tcW w:w="1314" w:type="dxa"/>
          </w:tcPr>
          <w:p w14:paraId="6D570050" w14:textId="77777777" w:rsidR="001C41EE" w:rsidRPr="000520E3" w:rsidRDefault="001C41EE" w:rsidP="00610D0E">
            <w:pPr>
              <w:rPr>
                <w:rFonts w:ascii="Arial" w:hAnsi="Arial" w:cs="Arial"/>
              </w:rPr>
            </w:pPr>
            <w:r w:rsidRPr="000520E3">
              <w:rPr>
                <w:rFonts w:ascii="Arial" w:hAnsi="Arial" w:cs="Arial"/>
              </w:rPr>
              <w:t xml:space="preserve"> 6°59'11.57"</w:t>
            </w:r>
          </w:p>
        </w:tc>
        <w:tc>
          <w:tcPr>
            <w:tcW w:w="1368" w:type="dxa"/>
          </w:tcPr>
          <w:p w14:paraId="3DB3EB22"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0.009</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3A504ABF" w14:textId="77777777" w:rsidR="001C41EE" w:rsidRPr="000520E3" w:rsidRDefault="001C41EE" w:rsidP="00610D0E">
            <w:pPr>
              <w:jc w:val="center"/>
              <w:rPr>
                <w:rFonts w:ascii="Arial" w:hAnsi="Arial" w:cs="Arial"/>
                <w:color w:val="000000"/>
              </w:rPr>
            </w:pPr>
            <w:r w:rsidRPr="000520E3">
              <w:rPr>
                <w:rFonts w:ascii="Arial" w:hAnsi="Arial" w:cs="Arial"/>
              </w:rPr>
              <w:t>78.3</w:t>
            </w:r>
          </w:p>
        </w:tc>
        <w:tc>
          <w:tcPr>
            <w:tcW w:w="1170" w:type="dxa"/>
          </w:tcPr>
          <w:p w14:paraId="35506198" w14:textId="77777777" w:rsidR="001C41EE" w:rsidRPr="000520E3" w:rsidRDefault="001C41EE" w:rsidP="00610D0E">
            <w:pPr>
              <w:jc w:val="center"/>
              <w:rPr>
                <w:rFonts w:ascii="Arial" w:hAnsi="Arial" w:cs="Arial"/>
                <w:color w:val="000000"/>
              </w:rPr>
            </w:pPr>
            <w:r w:rsidRPr="000520E3">
              <w:rPr>
                <w:rFonts w:ascii="Arial" w:hAnsi="Arial" w:cs="Arial"/>
              </w:rPr>
              <w:t>0.12</w:t>
            </w:r>
          </w:p>
        </w:tc>
        <w:tc>
          <w:tcPr>
            <w:tcW w:w="1350" w:type="dxa"/>
          </w:tcPr>
          <w:p w14:paraId="67BCE6BF" w14:textId="77777777" w:rsidR="001C41EE" w:rsidRPr="000520E3" w:rsidRDefault="001C41EE" w:rsidP="00610D0E">
            <w:pPr>
              <w:jc w:val="center"/>
              <w:rPr>
                <w:rFonts w:ascii="Arial" w:hAnsi="Arial" w:cs="Arial"/>
                <w:color w:val="000000"/>
              </w:rPr>
            </w:pPr>
            <w:r w:rsidRPr="000520E3">
              <w:rPr>
                <w:rFonts w:ascii="Arial" w:hAnsi="Arial" w:cs="Arial"/>
              </w:rPr>
              <w:t>0.42</w:t>
            </w:r>
          </w:p>
        </w:tc>
      </w:tr>
      <w:tr w:rsidR="001C41EE" w:rsidRPr="000520E3" w14:paraId="44E45F6E" w14:textId="77777777" w:rsidTr="00610D0E">
        <w:trPr>
          <w:trHeight w:val="289"/>
        </w:trPr>
        <w:tc>
          <w:tcPr>
            <w:tcW w:w="1317" w:type="dxa"/>
          </w:tcPr>
          <w:p w14:paraId="2928F4F8" w14:textId="77777777" w:rsidR="001C41EE" w:rsidRPr="000520E3" w:rsidRDefault="001C41EE" w:rsidP="00610D0E">
            <w:pPr>
              <w:rPr>
                <w:rFonts w:ascii="Arial" w:hAnsi="Arial" w:cs="Arial"/>
              </w:rPr>
            </w:pPr>
            <w:r w:rsidRPr="000520E3">
              <w:rPr>
                <w:rFonts w:ascii="Arial" w:hAnsi="Arial" w:cs="Arial"/>
              </w:rPr>
              <w:t>M3MV – 09</w:t>
            </w:r>
          </w:p>
        </w:tc>
        <w:tc>
          <w:tcPr>
            <w:tcW w:w="1329" w:type="dxa"/>
          </w:tcPr>
          <w:p w14:paraId="234AA16B" w14:textId="77777777" w:rsidR="001C41EE" w:rsidRPr="000520E3" w:rsidRDefault="001C41EE" w:rsidP="00610D0E">
            <w:pPr>
              <w:rPr>
                <w:rFonts w:ascii="Arial" w:hAnsi="Arial" w:cs="Arial"/>
              </w:rPr>
            </w:pPr>
            <w:r w:rsidRPr="000520E3">
              <w:rPr>
                <w:rFonts w:ascii="Arial" w:hAnsi="Arial" w:cs="Arial"/>
              </w:rPr>
              <w:t>4°48'35.45"</w:t>
            </w:r>
          </w:p>
        </w:tc>
        <w:tc>
          <w:tcPr>
            <w:tcW w:w="1314" w:type="dxa"/>
          </w:tcPr>
          <w:p w14:paraId="011F38C0" w14:textId="77777777" w:rsidR="001C41EE" w:rsidRPr="000520E3" w:rsidRDefault="001C41EE" w:rsidP="00610D0E">
            <w:pPr>
              <w:rPr>
                <w:rFonts w:ascii="Arial" w:hAnsi="Arial" w:cs="Arial"/>
              </w:rPr>
            </w:pPr>
            <w:r w:rsidRPr="000520E3">
              <w:rPr>
                <w:rFonts w:ascii="Arial" w:hAnsi="Arial" w:cs="Arial"/>
              </w:rPr>
              <w:t xml:space="preserve"> 6°59'10.60"</w:t>
            </w:r>
          </w:p>
        </w:tc>
        <w:tc>
          <w:tcPr>
            <w:tcW w:w="1368" w:type="dxa"/>
          </w:tcPr>
          <w:p w14:paraId="25D0DE0A"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0.010</w:t>
            </w:r>
            <m:oMath>
              <m:r>
                <m:rPr>
                  <m:sty m:val="p"/>
                </m:rPr>
                <w:rPr>
                  <w:rFonts w:ascii="Cambria Math" w:hAnsi="Cambria Math" w:cs="Arial"/>
                  <w:color w:val="000000"/>
                </w:rPr>
                <m:t>±</m:t>
              </m:r>
            </m:oMath>
            <w:r w:rsidRPr="000520E3">
              <w:rPr>
                <w:rFonts w:ascii="Arial" w:eastAsiaTheme="minorEastAsia" w:hAnsi="Arial" w:cs="Arial"/>
                <w:color w:val="000000"/>
              </w:rPr>
              <w:t>0.03</w:t>
            </w:r>
          </w:p>
        </w:tc>
        <w:tc>
          <w:tcPr>
            <w:tcW w:w="1422" w:type="dxa"/>
          </w:tcPr>
          <w:p w14:paraId="58E2F9A1" w14:textId="77777777" w:rsidR="001C41EE" w:rsidRPr="000520E3" w:rsidRDefault="001C41EE" w:rsidP="00610D0E">
            <w:pPr>
              <w:jc w:val="center"/>
              <w:rPr>
                <w:rFonts w:ascii="Arial" w:hAnsi="Arial" w:cs="Arial"/>
                <w:color w:val="000000"/>
              </w:rPr>
            </w:pPr>
            <w:r w:rsidRPr="000520E3">
              <w:rPr>
                <w:rFonts w:ascii="Arial" w:hAnsi="Arial" w:cs="Arial"/>
              </w:rPr>
              <w:t>69.6</w:t>
            </w:r>
          </w:p>
        </w:tc>
        <w:tc>
          <w:tcPr>
            <w:tcW w:w="1170" w:type="dxa"/>
          </w:tcPr>
          <w:p w14:paraId="168F6C38" w14:textId="77777777" w:rsidR="001C41EE" w:rsidRPr="000520E3" w:rsidRDefault="001C41EE" w:rsidP="00610D0E">
            <w:pPr>
              <w:jc w:val="center"/>
              <w:rPr>
                <w:rFonts w:ascii="Arial" w:hAnsi="Arial" w:cs="Arial"/>
                <w:color w:val="000000"/>
              </w:rPr>
            </w:pPr>
            <w:r w:rsidRPr="000520E3">
              <w:rPr>
                <w:rFonts w:ascii="Arial" w:hAnsi="Arial" w:cs="Arial"/>
              </w:rPr>
              <w:t>0.11</w:t>
            </w:r>
          </w:p>
        </w:tc>
        <w:tc>
          <w:tcPr>
            <w:tcW w:w="1350" w:type="dxa"/>
          </w:tcPr>
          <w:p w14:paraId="17377085" w14:textId="77777777" w:rsidR="001C41EE" w:rsidRPr="000520E3" w:rsidRDefault="001C41EE" w:rsidP="00610D0E">
            <w:pPr>
              <w:jc w:val="center"/>
              <w:rPr>
                <w:rFonts w:ascii="Arial" w:hAnsi="Arial" w:cs="Arial"/>
                <w:color w:val="000000"/>
              </w:rPr>
            </w:pPr>
            <w:r w:rsidRPr="000520E3">
              <w:rPr>
                <w:rFonts w:ascii="Arial" w:hAnsi="Arial" w:cs="Arial"/>
              </w:rPr>
              <w:t>0.37</w:t>
            </w:r>
          </w:p>
        </w:tc>
      </w:tr>
      <w:tr w:rsidR="001C41EE" w:rsidRPr="000520E3" w14:paraId="3D46BC2B" w14:textId="77777777" w:rsidTr="00610D0E">
        <w:trPr>
          <w:trHeight w:val="289"/>
        </w:trPr>
        <w:tc>
          <w:tcPr>
            <w:tcW w:w="1317" w:type="dxa"/>
          </w:tcPr>
          <w:p w14:paraId="082DD2E2" w14:textId="77777777" w:rsidR="001C41EE" w:rsidRPr="000520E3" w:rsidRDefault="001C41EE" w:rsidP="00610D0E">
            <w:pPr>
              <w:rPr>
                <w:rFonts w:ascii="Arial" w:hAnsi="Arial" w:cs="Arial"/>
              </w:rPr>
            </w:pPr>
            <w:r w:rsidRPr="000520E3">
              <w:rPr>
                <w:rFonts w:ascii="Arial" w:hAnsi="Arial" w:cs="Arial"/>
              </w:rPr>
              <w:t>M3MV – 10</w:t>
            </w:r>
          </w:p>
        </w:tc>
        <w:tc>
          <w:tcPr>
            <w:tcW w:w="1329" w:type="dxa"/>
          </w:tcPr>
          <w:p w14:paraId="60FFEC5C" w14:textId="77777777" w:rsidR="001C41EE" w:rsidRPr="000520E3" w:rsidRDefault="001C41EE" w:rsidP="00610D0E">
            <w:pPr>
              <w:rPr>
                <w:rFonts w:ascii="Arial" w:hAnsi="Arial" w:cs="Arial"/>
              </w:rPr>
            </w:pPr>
            <w:r w:rsidRPr="000520E3">
              <w:rPr>
                <w:rFonts w:ascii="Arial" w:hAnsi="Arial" w:cs="Arial"/>
              </w:rPr>
              <w:t>4°48'33.03"</w:t>
            </w:r>
          </w:p>
        </w:tc>
        <w:tc>
          <w:tcPr>
            <w:tcW w:w="1314" w:type="dxa"/>
          </w:tcPr>
          <w:p w14:paraId="551B7178" w14:textId="77777777" w:rsidR="001C41EE" w:rsidRPr="000520E3" w:rsidRDefault="001C41EE" w:rsidP="00610D0E">
            <w:pPr>
              <w:rPr>
                <w:rFonts w:ascii="Arial" w:hAnsi="Arial" w:cs="Arial"/>
              </w:rPr>
            </w:pPr>
            <w:r w:rsidRPr="000520E3">
              <w:rPr>
                <w:rFonts w:ascii="Arial" w:hAnsi="Arial" w:cs="Arial"/>
              </w:rPr>
              <w:t xml:space="preserve"> 6°59'09.42"</w:t>
            </w:r>
          </w:p>
        </w:tc>
        <w:tc>
          <w:tcPr>
            <w:tcW w:w="1368" w:type="dxa"/>
          </w:tcPr>
          <w:p w14:paraId="18DCDF97"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0.007</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6C7A52E8" w14:textId="77777777" w:rsidR="001C41EE" w:rsidRPr="000520E3" w:rsidRDefault="001C41EE" w:rsidP="00610D0E">
            <w:pPr>
              <w:jc w:val="center"/>
              <w:rPr>
                <w:rFonts w:ascii="Arial" w:hAnsi="Arial" w:cs="Arial"/>
                <w:color w:val="000000"/>
              </w:rPr>
            </w:pPr>
            <w:r w:rsidRPr="000520E3">
              <w:rPr>
                <w:rFonts w:ascii="Arial" w:hAnsi="Arial" w:cs="Arial"/>
              </w:rPr>
              <w:t>69.6</w:t>
            </w:r>
          </w:p>
        </w:tc>
        <w:tc>
          <w:tcPr>
            <w:tcW w:w="1170" w:type="dxa"/>
          </w:tcPr>
          <w:p w14:paraId="2BCB912F" w14:textId="77777777" w:rsidR="001C41EE" w:rsidRPr="000520E3" w:rsidRDefault="001C41EE" w:rsidP="00610D0E">
            <w:pPr>
              <w:jc w:val="center"/>
              <w:rPr>
                <w:rFonts w:ascii="Arial" w:hAnsi="Arial" w:cs="Arial"/>
                <w:color w:val="000000"/>
              </w:rPr>
            </w:pPr>
            <w:r w:rsidRPr="000520E3">
              <w:rPr>
                <w:rFonts w:ascii="Arial" w:hAnsi="Arial" w:cs="Arial"/>
              </w:rPr>
              <w:t>0.11</w:t>
            </w:r>
          </w:p>
        </w:tc>
        <w:tc>
          <w:tcPr>
            <w:tcW w:w="1350" w:type="dxa"/>
          </w:tcPr>
          <w:p w14:paraId="3B8D7823" w14:textId="77777777" w:rsidR="001C41EE" w:rsidRPr="000520E3" w:rsidRDefault="001C41EE" w:rsidP="00610D0E">
            <w:pPr>
              <w:jc w:val="center"/>
              <w:rPr>
                <w:rFonts w:ascii="Arial" w:hAnsi="Arial" w:cs="Arial"/>
                <w:color w:val="000000"/>
              </w:rPr>
            </w:pPr>
            <w:r w:rsidRPr="000520E3">
              <w:rPr>
                <w:rFonts w:ascii="Arial" w:hAnsi="Arial" w:cs="Arial"/>
              </w:rPr>
              <w:t>0.37</w:t>
            </w:r>
          </w:p>
        </w:tc>
      </w:tr>
      <w:tr w:rsidR="001C41EE" w:rsidRPr="000520E3" w14:paraId="76AD60DF" w14:textId="77777777" w:rsidTr="00610D0E">
        <w:trPr>
          <w:trHeight w:val="289"/>
        </w:trPr>
        <w:tc>
          <w:tcPr>
            <w:tcW w:w="1317" w:type="dxa"/>
          </w:tcPr>
          <w:p w14:paraId="5DAD9536" w14:textId="77777777" w:rsidR="001C41EE" w:rsidRPr="000520E3" w:rsidRDefault="001C41EE" w:rsidP="00610D0E">
            <w:pPr>
              <w:rPr>
                <w:rFonts w:ascii="Arial" w:hAnsi="Arial" w:cs="Arial"/>
              </w:rPr>
            </w:pPr>
            <w:r w:rsidRPr="000520E3">
              <w:rPr>
                <w:rFonts w:ascii="Arial" w:hAnsi="Arial" w:cs="Arial"/>
              </w:rPr>
              <w:t>M3MV – 11</w:t>
            </w:r>
          </w:p>
        </w:tc>
        <w:tc>
          <w:tcPr>
            <w:tcW w:w="1329" w:type="dxa"/>
          </w:tcPr>
          <w:p w14:paraId="67421F6B" w14:textId="77777777" w:rsidR="001C41EE" w:rsidRPr="000520E3" w:rsidRDefault="001C41EE" w:rsidP="00610D0E">
            <w:pPr>
              <w:rPr>
                <w:rFonts w:ascii="Arial" w:hAnsi="Arial" w:cs="Arial"/>
              </w:rPr>
            </w:pPr>
            <w:r w:rsidRPr="000520E3">
              <w:rPr>
                <w:rFonts w:ascii="Arial" w:hAnsi="Arial" w:cs="Arial"/>
              </w:rPr>
              <w:t>4°48'34.16"</w:t>
            </w:r>
          </w:p>
        </w:tc>
        <w:tc>
          <w:tcPr>
            <w:tcW w:w="1314" w:type="dxa"/>
          </w:tcPr>
          <w:p w14:paraId="6EBC2DCD" w14:textId="77777777" w:rsidR="001C41EE" w:rsidRPr="000520E3" w:rsidRDefault="001C41EE" w:rsidP="00610D0E">
            <w:pPr>
              <w:rPr>
                <w:rFonts w:ascii="Arial" w:hAnsi="Arial" w:cs="Arial"/>
              </w:rPr>
            </w:pPr>
            <w:r w:rsidRPr="000520E3">
              <w:rPr>
                <w:rFonts w:ascii="Arial" w:hAnsi="Arial" w:cs="Arial"/>
              </w:rPr>
              <w:t xml:space="preserve"> 6°59'08.78"</w:t>
            </w:r>
          </w:p>
        </w:tc>
        <w:tc>
          <w:tcPr>
            <w:tcW w:w="1368" w:type="dxa"/>
          </w:tcPr>
          <w:p w14:paraId="4435FAD2"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0.002</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65E4331D"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7E89BDCB"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054301EC"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18AF1F48" w14:textId="77777777" w:rsidTr="00610D0E">
        <w:trPr>
          <w:trHeight w:val="289"/>
        </w:trPr>
        <w:tc>
          <w:tcPr>
            <w:tcW w:w="1317" w:type="dxa"/>
          </w:tcPr>
          <w:p w14:paraId="746A364E" w14:textId="77777777" w:rsidR="001C41EE" w:rsidRPr="000520E3" w:rsidRDefault="001C41EE" w:rsidP="00610D0E">
            <w:pPr>
              <w:rPr>
                <w:rFonts w:ascii="Arial" w:hAnsi="Arial" w:cs="Arial"/>
              </w:rPr>
            </w:pPr>
            <w:r w:rsidRPr="000520E3">
              <w:rPr>
                <w:rFonts w:ascii="Arial" w:hAnsi="Arial" w:cs="Arial"/>
              </w:rPr>
              <w:t>M3MV – 12</w:t>
            </w:r>
          </w:p>
        </w:tc>
        <w:tc>
          <w:tcPr>
            <w:tcW w:w="1329" w:type="dxa"/>
          </w:tcPr>
          <w:p w14:paraId="29B252BC" w14:textId="77777777" w:rsidR="001C41EE" w:rsidRPr="000520E3" w:rsidRDefault="001C41EE" w:rsidP="00610D0E">
            <w:pPr>
              <w:rPr>
                <w:rFonts w:ascii="Arial" w:hAnsi="Arial" w:cs="Arial"/>
              </w:rPr>
            </w:pPr>
            <w:r w:rsidRPr="000520E3">
              <w:rPr>
                <w:rFonts w:ascii="Arial" w:hAnsi="Arial" w:cs="Arial"/>
              </w:rPr>
              <w:t>4°48'34.03"</w:t>
            </w:r>
          </w:p>
        </w:tc>
        <w:tc>
          <w:tcPr>
            <w:tcW w:w="1314" w:type="dxa"/>
          </w:tcPr>
          <w:p w14:paraId="391CCEA3" w14:textId="77777777" w:rsidR="001C41EE" w:rsidRPr="000520E3" w:rsidRDefault="001C41EE" w:rsidP="00610D0E">
            <w:pPr>
              <w:rPr>
                <w:rFonts w:ascii="Arial" w:hAnsi="Arial" w:cs="Arial"/>
              </w:rPr>
            </w:pPr>
            <w:r w:rsidRPr="000520E3">
              <w:rPr>
                <w:rFonts w:ascii="Arial" w:hAnsi="Arial" w:cs="Arial"/>
              </w:rPr>
              <w:t xml:space="preserve"> 6°59'10.02"</w:t>
            </w:r>
          </w:p>
        </w:tc>
        <w:tc>
          <w:tcPr>
            <w:tcW w:w="1368" w:type="dxa"/>
          </w:tcPr>
          <w:p w14:paraId="213022FA"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4EBA898A" w14:textId="77777777" w:rsidR="001C41EE" w:rsidRPr="000520E3" w:rsidRDefault="001C41EE" w:rsidP="00610D0E">
            <w:pPr>
              <w:jc w:val="center"/>
              <w:rPr>
                <w:rFonts w:ascii="Arial" w:hAnsi="Arial" w:cs="Arial"/>
                <w:color w:val="000000"/>
              </w:rPr>
            </w:pPr>
            <w:r w:rsidRPr="000520E3">
              <w:rPr>
                <w:rFonts w:ascii="Arial" w:hAnsi="Arial" w:cs="Arial"/>
              </w:rPr>
              <w:t>87.0</w:t>
            </w:r>
          </w:p>
        </w:tc>
        <w:tc>
          <w:tcPr>
            <w:tcW w:w="1170" w:type="dxa"/>
          </w:tcPr>
          <w:p w14:paraId="653B603A" w14:textId="77777777" w:rsidR="001C41EE" w:rsidRPr="000520E3" w:rsidRDefault="001C41EE" w:rsidP="00610D0E">
            <w:pPr>
              <w:jc w:val="center"/>
              <w:rPr>
                <w:rFonts w:ascii="Arial" w:hAnsi="Arial" w:cs="Arial"/>
                <w:color w:val="000000"/>
              </w:rPr>
            </w:pPr>
            <w:r w:rsidRPr="000520E3">
              <w:rPr>
                <w:rFonts w:ascii="Arial" w:hAnsi="Arial" w:cs="Arial"/>
              </w:rPr>
              <w:t>0.13</w:t>
            </w:r>
          </w:p>
        </w:tc>
        <w:tc>
          <w:tcPr>
            <w:tcW w:w="1350" w:type="dxa"/>
          </w:tcPr>
          <w:p w14:paraId="31E77CE5" w14:textId="77777777" w:rsidR="001C41EE" w:rsidRPr="000520E3" w:rsidRDefault="001C41EE" w:rsidP="00610D0E">
            <w:pPr>
              <w:jc w:val="center"/>
              <w:rPr>
                <w:rFonts w:ascii="Arial" w:hAnsi="Arial" w:cs="Arial"/>
                <w:color w:val="000000"/>
              </w:rPr>
            </w:pPr>
            <w:r w:rsidRPr="000520E3">
              <w:rPr>
                <w:rFonts w:ascii="Arial" w:hAnsi="Arial" w:cs="Arial"/>
              </w:rPr>
              <w:t>0.47</w:t>
            </w:r>
          </w:p>
        </w:tc>
      </w:tr>
      <w:tr w:rsidR="001C41EE" w:rsidRPr="000520E3" w14:paraId="396A928C" w14:textId="77777777" w:rsidTr="00610D0E">
        <w:trPr>
          <w:trHeight w:val="289"/>
        </w:trPr>
        <w:tc>
          <w:tcPr>
            <w:tcW w:w="1317" w:type="dxa"/>
          </w:tcPr>
          <w:p w14:paraId="114FC894" w14:textId="77777777" w:rsidR="001C41EE" w:rsidRPr="000520E3" w:rsidRDefault="001C41EE" w:rsidP="00610D0E">
            <w:pPr>
              <w:rPr>
                <w:rFonts w:ascii="Arial" w:hAnsi="Arial" w:cs="Arial"/>
              </w:rPr>
            </w:pPr>
            <w:r w:rsidRPr="000520E3">
              <w:rPr>
                <w:rFonts w:ascii="Arial" w:hAnsi="Arial" w:cs="Arial"/>
              </w:rPr>
              <w:t>M3MV – 13</w:t>
            </w:r>
          </w:p>
        </w:tc>
        <w:tc>
          <w:tcPr>
            <w:tcW w:w="1329" w:type="dxa"/>
          </w:tcPr>
          <w:p w14:paraId="3CCE8AD1" w14:textId="77777777" w:rsidR="001C41EE" w:rsidRPr="000520E3" w:rsidRDefault="001C41EE" w:rsidP="00610D0E">
            <w:pPr>
              <w:rPr>
                <w:rFonts w:ascii="Arial" w:hAnsi="Arial" w:cs="Arial"/>
              </w:rPr>
            </w:pPr>
            <w:r w:rsidRPr="000520E3">
              <w:rPr>
                <w:rFonts w:ascii="Arial" w:hAnsi="Arial" w:cs="Arial"/>
              </w:rPr>
              <w:t>4°48'34.90"</w:t>
            </w:r>
          </w:p>
        </w:tc>
        <w:tc>
          <w:tcPr>
            <w:tcW w:w="1314" w:type="dxa"/>
          </w:tcPr>
          <w:p w14:paraId="5AB03E7A" w14:textId="77777777" w:rsidR="001C41EE" w:rsidRPr="000520E3" w:rsidRDefault="001C41EE" w:rsidP="00610D0E">
            <w:pPr>
              <w:rPr>
                <w:rFonts w:ascii="Arial" w:hAnsi="Arial" w:cs="Arial"/>
              </w:rPr>
            </w:pPr>
            <w:r w:rsidRPr="000520E3">
              <w:rPr>
                <w:rFonts w:ascii="Arial" w:hAnsi="Arial" w:cs="Arial"/>
              </w:rPr>
              <w:t xml:space="preserve"> 6°59'11.20"</w:t>
            </w:r>
          </w:p>
        </w:tc>
        <w:tc>
          <w:tcPr>
            <w:tcW w:w="1368" w:type="dxa"/>
          </w:tcPr>
          <w:p w14:paraId="3659C442"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0.014</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2CCAEE12" w14:textId="77777777" w:rsidR="001C41EE" w:rsidRPr="000520E3" w:rsidRDefault="001C41EE" w:rsidP="00610D0E">
            <w:pPr>
              <w:jc w:val="center"/>
              <w:rPr>
                <w:rFonts w:ascii="Arial" w:hAnsi="Arial" w:cs="Arial"/>
                <w:color w:val="000000"/>
              </w:rPr>
            </w:pPr>
            <w:r w:rsidRPr="000520E3">
              <w:rPr>
                <w:rFonts w:ascii="Arial" w:hAnsi="Arial" w:cs="Arial"/>
              </w:rPr>
              <w:t>87.0</w:t>
            </w:r>
          </w:p>
        </w:tc>
        <w:tc>
          <w:tcPr>
            <w:tcW w:w="1170" w:type="dxa"/>
          </w:tcPr>
          <w:p w14:paraId="001BF711" w14:textId="77777777" w:rsidR="001C41EE" w:rsidRPr="000520E3" w:rsidRDefault="001C41EE" w:rsidP="00610D0E">
            <w:pPr>
              <w:jc w:val="center"/>
              <w:rPr>
                <w:rFonts w:ascii="Arial" w:hAnsi="Arial" w:cs="Arial"/>
                <w:color w:val="000000"/>
              </w:rPr>
            </w:pPr>
            <w:r w:rsidRPr="000520E3">
              <w:rPr>
                <w:rFonts w:ascii="Arial" w:hAnsi="Arial" w:cs="Arial"/>
              </w:rPr>
              <w:t>0.13</w:t>
            </w:r>
          </w:p>
        </w:tc>
        <w:tc>
          <w:tcPr>
            <w:tcW w:w="1350" w:type="dxa"/>
          </w:tcPr>
          <w:p w14:paraId="4BE20870" w14:textId="77777777" w:rsidR="001C41EE" w:rsidRPr="000520E3" w:rsidRDefault="001C41EE" w:rsidP="00610D0E">
            <w:pPr>
              <w:jc w:val="center"/>
              <w:rPr>
                <w:rFonts w:ascii="Arial" w:hAnsi="Arial" w:cs="Arial"/>
                <w:color w:val="000000"/>
              </w:rPr>
            </w:pPr>
            <w:r w:rsidRPr="000520E3">
              <w:rPr>
                <w:rFonts w:ascii="Arial" w:hAnsi="Arial" w:cs="Arial"/>
              </w:rPr>
              <w:t>0.47</w:t>
            </w:r>
          </w:p>
        </w:tc>
      </w:tr>
      <w:tr w:rsidR="001C41EE" w:rsidRPr="000520E3" w14:paraId="6B7288EE" w14:textId="77777777" w:rsidTr="00610D0E">
        <w:trPr>
          <w:trHeight w:val="289"/>
        </w:trPr>
        <w:tc>
          <w:tcPr>
            <w:tcW w:w="1317" w:type="dxa"/>
          </w:tcPr>
          <w:p w14:paraId="4884CF43" w14:textId="77777777" w:rsidR="001C41EE" w:rsidRPr="000520E3" w:rsidRDefault="001C41EE" w:rsidP="00610D0E">
            <w:pPr>
              <w:rPr>
                <w:rFonts w:ascii="Arial" w:hAnsi="Arial" w:cs="Arial"/>
              </w:rPr>
            </w:pPr>
            <w:r w:rsidRPr="000520E3">
              <w:rPr>
                <w:rFonts w:ascii="Arial" w:hAnsi="Arial" w:cs="Arial"/>
              </w:rPr>
              <w:t>M3MV – 14</w:t>
            </w:r>
          </w:p>
        </w:tc>
        <w:tc>
          <w:tcPr>
            <w:tcW w:w="1329" w:type="dxa"/>
          </w:tcPr>
          <w:p w14:paraId="2A102558" w14:textId="77777777" w:rsidR="001C41EE" w:rsidRPr="000520E3" w:rsidRDefault="001C41EE" w:rsidP="00610D0E">
            <w:pPr>
              <w:rPr>
                <w:rFonts w:ascii="Arial" w:hAnsi="Arial" w:cs="Arial"/>
              </w:rPr>
            </w:pPr>
            <w:r w:rsidRPr="000520E3">
              <w:rPr>
                <w:rFonts w:ascii="Arial" w:hAnsi="Arial" w:cs="Arial"/>
              </w:rPr>
              <w:t>4°48'35.40"</w:t>
            </w:r>
          </w:p>
        </w:tc>
        <w:tc>
          <w:tcPr>
            <w:tcW w:w="1314" w:type="dxa"/>
          </w:tcPr>
          <w:p w14:paraId="487558F1" w14:textId="77777777" w:rsidR="001C41EE" w:rsidRPr="000520E3" w:rsidRDefault="001C41EE" w:rsidP="00610D0E">
            <w:pPr>
              <w:rPr>
                <w:rFonts w:ascii="Arial" w:hAnsi="Arial" w:cs="Arial"/>
              </w:rPr>
            </w:pPr>
            <w:r w:rsidRPr="000520E3">
              <w:rPr>
                <w:rFonts w:ascii="Arial" w:hAnsi="Arial" w:cs="Arial"/>
              </w:rPr>
              <w:t xml:space="preserve"> 6°59'12.93"</w:t>
            </w:r>
          </w:p>
        </w:tc>
        <w:tc>
          <w:tcPr>
            <w:tcW w:w="1368" w:type="dxa"/>
          </w:tcPr>
          <w:p w14:paraId="58E1E353"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6CDAD5D2" w14:textId="77777777" w:rsidR="001C41EE" w:rsidRPr="000520E3" w:rsidRDefault="001C41EE" w:rsidP="00610D0E">
            <w:pPr>
              <w:jc w:val="center"/>
              <w:rPr>
                <w:rFonts w:ascii="Arial" w:hAnsi="Arial" w:cs="Arial"/>
                <w:color w:val="000000"/>
              </w:rPr>
            </w:pPr>
            <w:r w:rsidRPr="000520E3">
              <w:rPr>
                <w:rFonts w:ascii="Arial" w:hAnsi="Arial" w:cs="Arial"/>
              </w:rPr>
              <w:t>69.6</w:t>
            </w:r>
          </w:p>
        </w:tc>
        <w:tc>
          <w:tcPr>
            <w:tcW w:w="1170" w:type="dxa"/>
          </w:tcPr>
          <w:p w14:paraId="2249BDFF" w14:textId="77777777" w:rsidR="001C41EE" w:rsidRPr="000520E3" w:rsidRDefault="001C41EE" w:rsidP="00610D0E">
            <w:pPr>
              <w:jc w:val="center"/>
              <w:rPr>
                <w:rFonts w:ascii="Arial" w:hAnsi="Arial" w:cs="Arial"/>
                <w:color w:val="000000"/>
              </w:rPr>
            </w:pPr>
            <w:r w:rsidRPr="000520E3">
              <w:rPr>
                <w:rFonts w:ascii="Arial" w:hAnsi="Arial" w:cs="Arial"/>
              </w:rPr>
              <w:t>0.11</w:t>
            </w:r>
          </w:p>
        </w:tc>
        <w:tc>
          <w:tcPr>
            <w:tcW w:w="1350" w:type="dxa"/>
          </w:tcPr>
          <w:p w14:paraId="020A97E9" w14:textId="77777777" w:rsidR="001C41EE" w:rsidRPr="000520E3" w:rsidRDefault="001C41EE" w:rsidP="00610D0E">
            <w:pPr>
              <w:jc w:val="center"/>
              <w:rPr>
                <w:rFonts w:ascii="Arial" w:hAnsi="Arial" w:cs="Arial"/>
                <w:color w:val="000000"/>
              </w:rPr>
            </w:pPr>
            <w:r w:rsidRPr="000520E3">
              <w:rPr>
                <w:rFonts w:ascii="Arial" w:hAnsi="Arial" w:cs="Arial"/>
              </w:rPr>
              <w:t>0.37</w:t>
            </w:r>
          </w:p>
        </w:tc>
      </w:tr>
      <w:tr w:rsidR="001C41EE" w:rsidRPr="000520E3" w14:paraId="2275EFAF" w14:textId="77777777" w:rsidTr="00610D0E">
        <w:trPr>
          <w:trHeight w:val="289"/>
        </w:trPr>
        <w:tc>
          <w:tcPr>
            <w:tcW w:w="1317" w:type="dxa"/>
          </w:tcPr>
          <w:p w14:paraId="23FBF0A6" w14:textId="77777777" w:rsidR="001C41EE" w:rsidRPr="000520E3" w:rsidRDefault="001C41EE" w:rsidP="00610D0E">
            <w:pPr>
              <w:rPr>
                <w:rFonts w:ascii="Arial" w:hAnsi="Arial" w:cs="Arial"/>
              </w:rPr>
            </w:pPr>
            <w:r w:rsidRPr="000520E3">
              <w:rPr>
                <w:rFonts w:ascii="Arial" w:hAnsi="Arial" w:cs="Arial"/>
              </w:rPr>
              <w:t>M3MV – 15</w:t>
            </w:r>
          </w:p>
        </w:tc>
        <w:tc>
          <w:tcPr>
            <w:tcW w:w="1329" w:type="dxa"/>
          </w:tcPr>
          <w:p w14:paraId="134BE726" w14:textId="77777777" w:rsidR="001C41EE" w:rsidRPr="000520E3" w:rsidRDefault="001C41EE" w:rsidP="00610D0E">
            <w:pPr>
              <w:rPr>
                <w:rFonts w:ascii="Arial" w:hAnsi="Arial" w:cs="Arial"/>
              </w:rPr>
            </w:pPr>
            <w:r w:rsidRPr="000520E3">
              <w:rPr>
                <w:rFonts w:ascii="Arial" w:hAnsi="Arial" w:cs="Arial"/>
              </w:rPr>
              <w:t>4°48'35.60"</w:t>
            </w:r>
          </w:p>
        </w:tc>
        <w:tc>
          <w:tcPr>
            <w:tcW w:w="1314" w:type="dxa"/>
          </w:tcPr>
          <w:p w14:paraId="61EF6449" w14:textId="77777777" w:rsidR="001C41EE" w:rsidRPr="000520E3" w:rsidRDefault="001C41EE" w:rsidP="00610D0E">
            <w:pPr>
              <w:rPr>
                <w:rFonts w:ascii="Arial" w:hAnsi="Arial" w:cs="Arial"/>
              </w:rPr>
            </w:pPr>
            <w:r w:rsidRPr="000520E3">
              <w:rPr>
                <w:rFonts w:ascii="Arial" w:hAnsi="Arial" w:cs="Arial"/>
              </w:rPr>
              <w:t xml:space="preserve"> 6°59'14.03"</w:t>
            </w:r>
          </w:p>
        </w:tc>
        <w:tc>
          <w:tcPr>
            <w:tcW w:w="1368" w:type="dxa"/>
          </w:tcPr>
          <w:p w14:paraId="37E7294D"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3A282E36" w14:textId="77777777" w:rsidR="001C41EE" w:rsidRPr="000520E3" w:rsidRDefault="001C41EE" w:rsidP="00610D0E">
            <w:pPr>
              <w:jc w:val="center"/>
              <w:rPr>
                <w:rFonts w:ascii="Arial" w:hAnsi="Arial" w:cs="Arial"/>
                <w:color w:val="000000"/>
              </w:rPr>
            </w:pPr>
            <w:r w:rsidRPr="000520E3">
              <w:rPr>
                <w:rFonts w:ascii="Arial" w:hAnsi="Arial" w:cs="Arial"/>
              </w:rPr>
              <w:t>104.4</w:t>
            </w:r>
          </w:p>
        </w:tc>
        <w:tc>
          <w:tcPr>
            <w:tcW w:w="1170" w:type="dxa"/>
          </w:tcPr>
          <w:p w14:paraId="3281B325" w14:textId="77777777" w:rsidR="001C41EE" w:rsidRPr="000520E3" w:rsidRDefault="001C41EE" w:rsidP="00610D0E">
            <w:pPr>
              <w:jc w:val="center"/>
              <w:rPr>
                <w:rFonts w:ascii="Arial" w:hAnsi="Arial" w:cs="Arial"/>
                <w:color w:val="000000"/>
              </w:rPr>
            </w:pPr>
            <w:r w:rsidRPr="000520E3">
              <w:rPr>
                <w:rFonts w:ascii="Arial" w:hAnsi="Arial" w:cs="Arial"/>
              </w:rPr>
              <w:t>0.16</w:t>
            </w:r>
          </w:p>
        </w:tc>
        <w:tc>
          <w:tcPr>
            <w:tcW w:w="1350" w:type="dxa"/>
          </w:tcPr>
          <w:p w14:paraId="34C27100" w14:textId="77777777" w:rsidR="001C41EE" w:rsidRPr="000520E3" w:rsidRDefault="001C41EE" w:rsidP="00610D0E">
            <w:pPr>
              <w:jc w:val="center"/>
              <w:rPr>
                <w:rFonts w:ascii="Arial" w:hAnsi="Arial" w:cs="Arial"/>
                <w:color w:val="000000"/>
              </w:rPr>
            </w:pPr>
            <w:r w:rsidRPr="000520E3">
              <w:rPr>
                <w:rFonts w:ascii="Arial" w:hAnsi="Arial" w:cs="Arial"/>
              </w:rPr>
              <w:t>0.56</w:t>
            </w:r>
          </w:p>
        </w:tc>
      </w:tr>
      <w:tr w:rsidR="001C41EE" w:rsidRPr="000520E3" w14:paraId="1CD395FD" w14:textId="77777777" w:rsidTr="00610D0E">
        <w:trPr>
          <w:trHeight w:val="289"/>
        </w:trPr>
        <w:tc>
          <w:tcPr>
            <w:tcW w:w="1317" w:type="dxa"/>
          </w:tcPr>
          <w:p w14:paraId="2178C885" w14:textId="77777777" w:rsidR="001C41EE" w:rsidRPr="000520E3" w:rsidRDefault="001C41EE" w:rsidP="00610D0E">
            <w:pPr>
              <w:rPr>
                <w:rFonts w:ascii="Arial" w:hAnsi="Arial" w:cs="Arial"/>
              </w:rPr>
            </w:pPr>
            <w:r w:rsidRPr="000520E3">
              <w:rPr>
                <w:rFonts w:ascii="Arial" w:hAnsi="Arial" w:cs="Arial"/>
              </w:rPr>
              <w:t>M3MV – 16</w:t>
            </w:r>
          </w:p>
        </w:tc>
        <w:tc>
          <w:tcPr>
            <w:tcW w:w="1329" w:type="dxa"/>
          </w:tcPr>
          <w:p w14:paraId="31B155C8" w14:textId="77777777" w:rsidR="001C41EE" w:rsidRPr="000520E3" w:rsidRDefault="001C41EE" w:rsidP="00610D0E">
            <w:pPr>
              <w:rPr>
                <w:rFonts w:ascii="Arial" w:hAnsi="Arial" w:cs="Arial"/>
              </w:rPr>
            </w:pPr>
            <w:r w:rsidRPr="000520E3">
              <w:rPr>
                <w:rFonts w:ascii="Arial" w:hAnsi="Arial" w:cs="Arial"/>
              </w:rPr>
              <w:t>4°48'35.90"</w:t>
            </w:r>
          </w:p>
        </w:tc>
        <w:tc>
          <w:tcPr>
            <w:tcW w:w="1314" w:type="dxa"/>
          </w:tcPr>
          <w:p w14:paraId="7B34ADB9" w14:textId="77777777" w:rsidR="001C41EE" w:rsidRPr="000520E3" w:rsidRDefault="001C41EE" w:rsidP="00610D0E">
            <w:pPr>
              <w:rPr>
                <w:rFonts w:ascii="Arial" w:hAnsi="Arial" w:cs="Arial"/>
              </w:rPr>
            </w:pPr>
            <w:r w:rsidRPr="000520E3">
              <w:rPr>
                <w:rFonts w:ascii="Arial" w:hAnsi="Arial" w:cs="Arial"/>
              </w:rPr>
              <w:t xml:space="preserve"> 6°59'15.00"</w:t>
            </w:r>
          </w:p>
        </w:tc>
        <w:tc>
          <w:tcPr>
            <w:tcW w:w="1368" w:type="dxa"/>
          </w:tcPr>
          <w:p w14:paraId="2EF98AC5"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0.010</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364D6515" w14:textId="77777777" w:rsidR="001C41EE" w:rsidRPr="000520E3" w:rsidRDefault="001C41EE" w:rsidP="00610D0E">
            <w:pPr>
              <w:jc w:val="center"/>
              <w:rPr>
                <w:rFonts w:ascii="Arial" w:hAnsi="Arial" w:cs="Arial"/>
                <w:color w:val="000000"/>
              </w:rPr>
            </w:pPr>
            <w:r w:rsidRPr="000520E3">
              <w:rPr>
                <w:rFonts w:ascii="Arial" w:hAnsi="Arial" w:cs="Arial"/>
              </w:rPr>
              <w:t>104.4</w:t>
            </w:r>
          </w:p>
        </w:tc>
        <w:tc>
          <w:tcPr>
            <w:tcW w:w="1170" w:type="dxa"/>
          </w:tcPr>
          <w:p w14:paraId="522BB556" w14:textId="77777777" w:rsidR="001C41EE" w:rsidRPr="000520E3" w:rsidRDefault="001C41EE" w:rsidP="00610D0E">
            <w:pPr>
              <w:jc w:val="center"/>
              <w:rPr>
                <w:rFonts w:ascii="Arial" w:hAnsi="Arial" w:cs="Arial"/>
                <w:color w:val="000000"/>
              </w:rPr>
            </w:pPr>
            <w:r w:rsidRPr="000520E3">
              <w:rPr>
                <w:rFonts w:ascii="Arial" w:hAnsi="Arial" w:cs="Arial"/>
              </w:rPr>
              <w:t>0.16</w:t>
            </w:r>
          </w:p>
        </w:tc>
        <w:tc>
          <w:tcPr>
            <w:tcW w:w="1350" w:type="dxa"/>
          </w:tcPr>
          <w:p w14:paraId="71D894DB" w14:textId="77777777" w:rsidR="001C41EE" w:rsidRPr="000520E3" w:rsidRDefault="001C41EE" w:rsidP="00610D0E">
            <w:pPr>
              <w:jc w:val="center"/>
              <w:rPr>
                <w:rFonts w:ascii="Arial" w:hAnsi="Arial" w:cs="Arial"/>
                <w:color w:val="000000"/>
              </w:rPr>
            </w:pPr>
            <w:r w:rsidRPr="000520E3">
              <w:rPr>
                <w:rFonts w:ascii="Arial" w:hAnsi="Arial" w:cs="Arial"/>
              </w:rPr>
              <w:t>0.56</w:t>
            </w:r>
          </w:p>
        </w:tc>
      </w:tr>
      <w:tr w:rsidR="001C41EE" w:rsidRPr="000520E3" w14:paraId="33460D1D" w14:textId="77777777" w:rsidTr="00610D0E">
        <w:trPr>
          <w:trHeight w:val="70"/>
        </w:trPr>
        <w:tc>
          <w:tcPr>
            <w:tcW w:w="1317" w:type="dxa"/>
          </w:tcPr>
          <w:p w14:paraId="7C2DCB45" w14:textId="77777777" w:rsidR="001C41EE" w:rsidRPr="000520E3" w:rsidRDefault="001C41EE" w:rsidP="00610D0E">
            <w:pPr>
              <w:rPr>
                <w:rFonts w:ascii="Arial" w:hAnsi="Arial" w:cs="Arial"/>
              </w:rPr>
            </w:pPr>
            <w:r w:rsidRPr="000520E3">
              <w:rPr>
                <w:rFonts w:ascii="Arial" w:hAnsi="Arial" w:cs="Arial"/>
              </w:rPr>
              <w:t>M3MV – 17</w:t>
            </w:r>
          </w:p>
        </w:tc>
        <w:tc>
          <w:tcPr>
            <w:tcW w:w="1329" w:type="dxa"/>
          </w:tcPr>
          <w:p w14:paraId="03DC1766" w14:textId="77777777" w:rsidR="001C41EE" w:rsidRPr="000520E3" w:rsidRDefault="001C41EE" w:rsidP="00610D0E">
            <w:pPr>
              <w:rPr>
                <w:rFonts w:ascii="Arial" w:hAnsi="Arial" w:cs="Arial"/>
              </w:rPr>
            </w:pPr>
            <w:r w:rsidRPr="000520E3">
              <w:rPr>
                <w:rFonts w:ascii="Arial" w:hAnsi="Arial" w:cs="Arial"/>
              </w:rPr>
              <w:t>4°48'35.20"</w:t>
            </w:r>
          </w:p>
        </w:tc>
        <w:tc>
          <w:tcPr>
            <w:tcW w:w="1314" w:type="dxa"/>
          </w:tcPr>
          <w:p w14:paraId="2D7A44F3" w14:textId="77777777" w:rsidR="001C41EE" w:rsidRPr="000520E3" w:rsidRDefault="001C41EE" w:rsidP="00610D0E">
            <w:pPr>
              <w:rPr>
                <w:rFonts w:ascii="Arial" w:hAnsi="Arial" w:cs="Arial"/>
              </w:rPr>
            </w:pPr>
            <w:r w:rsidRPr="000520E3">
              <w:rPr>
                <w:rFonts w:ascii="Arial" w:hAnsi="Arial" w:cs="Arial"/>
              </w:rPr>
              <w:t xml:space="preserve"> 6°59'15.30"</w:t>
            </w:r>
          </w:p>
        </w:tc>
        <w:tc>
          <w:tcPr>
            <w:tcW w:w="1368" w:type="dxa"/>
          </w:tcPr>
          <w:p w14:paraId="46B3EE27"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0.005</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7FC419C4" w14:textId="77777777" w:rsidR="001C41EE" w:rsidRPr="000520E3" w:rsidRDefault="001C41EE" w:rsidP="00610D0E">
            <w:pPr>
              <w:jc w:val="center"/>
              <w:rPr>
                <w:rFonts w:ascii="Arial" w:hAnsi="Arial" w:cs="Arial"/>
                <w:color w:val="000000"/>
              </w:rPr>
            </w:pPr>
            <w:r w:rsidRPr="000520E3">
              <w:rPr>
                <w:rFonts w:ascii="Arial" w:hAnsi="Arial" w:cs="Arial"/>
              </w:rPr>
              <w:t>60.9</w:t>
            </w:r>
          </w:p>
        </w:tc>
        <w:tc>
          <w:tcPr>
            <w:tcW w:w="1170" w:type="dxa"/>
          </w:tcPr>
          <w:p w14:paraId="211D7EF9" w14:textId="77777777" w:rsidR="001C41EE" w:rsidRPr="000520E3" w:rsidRDefault="001C41EE" w:rsidP="00610D0E">
            <w:pPr>
              <w:jc w:val="center"/>
              <w:rPr>
                <w:rFonts w:ascii="Arial" w:hAnsi="Arial" w:cs="Arial"/>
                <w:color w:val="000000"/>
              </w:rPr>
            </w:pPr>
            <w:r w:rsidRPr="000520E3">
              <w:rPr>
                <w:rFonts w:ascii="Arial" w:hAnsi="Arial" w:cs="Arial"/>
              </w:rPr>
              <w:t>0.09</w:t>
            </w:r>
          </w:p>
        </w:tc>
        <w:tc>
          <w:tcPr>
            <w:tcW w:w="1350" w:type="dxa"/>
          </w:tcPr>
          <w:p w14:paraId="039CD939" w14:textId="77777777" w:rsidR="001C41EE" w:rsidRPr="000520E3" w:rsidRDefault="001C41EE" w:rsidP="00610D0E">
            <w:pPr>
              <w:jc w:val="center"/>
              <w:rPr>
                <w:rFonts w:ascii="Arial" w:hAnsi="Arial" w:cs="Arial"/>
                <w:color w:val="000000"/>
              </w:rPr>
            </w:pPr>
            <w:r w:rsidRPr="000520E3">
              <w:rPr>
                <w:rFonts w:ascii="Arial" w:hAnsi="Arial" w:cs="Arial"/>
              </w:rPr>
              <w:t>0.33</w:t>
            </w:r>
          </w:p>
        </w:tc>
      </w:tr>
      <w:tr w:rsidR="001C41EE" w:rsidRPr="000520E3" w14:paraId="6285313F" w14:textId="77777777" w:rsidTr="00610D0E">
        <w:trPr>
          <w:trHeight w:val="289"/>
        </w:trPr>
        <w:tc>
          <w:tcPr>
            <w:tcW w:w="1317" w:type="dxa"/>
          </w:tcPr>
          <w:p w14:paraId="2171EE39" w14:textId="77777777" w:rsidR="001C41EE" w:rsidRPr="000520E3" w:rsidRDefault="001C41EE" w:rsidP="00610D0E">
            <w:pPr>
              <w:rPr>
                <w:rFonts w:ascii="Arial" w:hAnsi="Arial" w:cs="Arial"/>
              </w:rPr>
            </w:pPr>
            <w:r w:rsidRPr="000520E3">
              <w:rPr>
                <w:rFonts w:ascii="Arial" w:hAnsi="Arial" w:cs="Arial"/>
              </w:rPr>
              <w:t>M3MV – 18</w:t>
            </w:r>
          </w:p>
        </w:tc>
        <w:tc>
          <w:tcPr>
            <w:tcW w:w="1329" w:type="dxa"/>
          </w:tcPr>
          <w:p w14:paraId="2ACCCEA2" w14:textId="77777777" w:rsidR="001C41EE" w:rsidRPr="000520E3" w:rsidRDefault="001C41EE" w:rsidP="00610D0E">
            <w:pPr>
              <w:rPr>
                <w:rFonts w:ascii="Arial" w:hAnsi="Arial" w:cs="Arial"/>
              </w:rPr>
            </w:pPr>
            <w:r w:rsidRPr="000520E3">
              <w:rPr>
                <w:rFonts w:ascii="Arial" w:hAnsi="Arial" w:cs="Arial"/>
              </w:rPr>
              <w:t>4°48'35.08"</w:t>
            </w:r>
          </w:p>
        </w:tc>
        <w:tc>
          <w:tcPr>
            <w:tcW w:w="1314" w:type="dxa"/>
          </w:tcPr>
          <w:p w14:paraId="0E1FF319" w14:textId="77777777" w:rsidR="001C41EE" w:rsidRPr="000520E3" w:rsidRDefault="001C41EE" w:rsidP="00610D0E">
            <w:pPr>
              <w:rPr>
                <w:rFonts w:ascii="Arial" w:hAnsi="Arial" w:cs="Arial"/>
              </w:rPr>
            </w:pPr>
            <w:r w:rsidRPr="000520E3">
              <w:rPr>
                <w:rFonts w:ascii="Arial" w:hAnsi="Arial" w:cs="Arial"/>
              </w:rPr>
              <w:t xml:space="preserve"> 6°59'14.52"</w:t>
            </w:r>
          </w:p>
        </w:tc>
        <w:tc>
          <w:tcPr>
            <w:tcW w:w="1368" w:type="dxa"/>
          </w:tcPr>
          <w:p w14:paraId="7ABDBC2D"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5BE91018" w14:textId="77777777" w:rsidR="001C41EE" w:rsidRPr="000520E3" w:rsidRDefault="001C41EE" w:rsidP="00610D0E">
            <w:pPr>
              <w:jc w:val="center"/>
              <w:rPr>
                <w:rFonts w:ascii="Arial" w:hAnsi="Arial" w:cs="Arial"/>
                <w:color w:val="000000"/>
              </w:rPr>
            </w:pPr>
            <w:r w:rsidRPr="000520E3">
              <w:rPr>
                <w:rFonts w:ascii="Arial" w:hAnsi="Arial" w:cs="Arial"/>
              </w:rPr>
              <w:t>130.5</w:t>
            </w:r>
          </w:p>
        </w:tc>
        <w:tc>
          <w:tcPr>
            <w:tcW w:w="1170" w:type="dxa"/>
          </w:tcPr>
          <w:p w14:paraId="171B4B67" w14:textId="77777777" w:rsidR="001C41EE" w:rsidRPr="000520E3" w:rsidRDefault="001C41EE" w:rsidP="00610D0E">
            <w:pPr>
              <w:jc w:val="center"/>
              <w:rPr>
                <w:rFonts w:ascii="Arial" w:hAnsi="Arial" w:cs="Arial"/>
                <w:color w:val="000000"/>
              </w:rPr>
            </w:pPr>
            <w:r w:rsidRPr="000520E3">
              <w:rPr>
                <w:rFonts w:ascii="Arial" w:hAnsi="Arial" w:cs="Arial"/>
              </w:rPr>
              <w:t>0.20</w:t>
            </w:r>
          </w:p>
        </w:tc>
        <w:tc>
          <w:tcPr>
            <w:tcW w:w="1350" w:type="dxa"/>
          </w:tcPr>
          <w:p w14:paraId="0D286A5D" w14:textId="77777777" w:rsidR="001C41EE" w:rsidRPr="000520E3" w:rsidRDefault="001C41EE" w:rsidP="00610D0E">
            <w:pPr>
              <w:jc w:val="center"/>
              <w:rPr>
                <w:rFonts w:ascii="Arial" w:hAnsi="Arial" w:cs="Arial"/>
                <w:color w:val="000000"/>
              </w:rPr>
            </w:pPr>
            <w:r w:rsidRPr="000520E3">
              <w:rPr>
                <w:rFonts w:ascii="Arial" w:hAnsi="Arial" w:cs="Arial"/>
              </w:rPr>
              <w:t>0.70</w:t>
            </w:r>
          </w:p>
        </w:tc>
      </w:tr>
      <w:tr w:rsidR="001C41EE" w:rsidRPr="000520E3" w14:paraId="06953B17" w14:textId="77777777" w:rsidTr="00610D0E">
        <w:trPr>
          <w:trHeight w:val="289"/>
        </w:trPr>
        <w:tc>
          <w:tcPr>
            <w:tcW w:w="1317" w:type="dxa"/>
          </w:tcPr>
          <w:p w14:paraId="2ABF3852" w14:textId="77777777" w:rsidR="001C41EE" w:rsidRPr="000520E3" w:rsidRDefault="001C41EE" w:rsidP="00610D0E">
            <w:pPr>
              <w:rPr>
                <w:rFonts w:ascii="Arial" w:hAnsi="Arial" w:cs="Arial"/>
              </w:rPr>
            </w:pPr>
            <w:r w:rsidRPr="000520E3">
              <w:rPr>
                <w:rFonts w:ascii="Arial" w:hAnsi="Arial" w:cs="Arial"/>
              </w:rPr>
              <w:t>M3MV – 19</w:t>
            </w:r>
          </w:p>
        </w:tc>
        <w:tc>
          <w:tcPr>
            <w:tcW w:w="1329" w:type="dxa"/>
          </w:tcPr>
          <w:p w14:paraId="04E073FD" w14:textId="77777777" w:rsidR="001C41EE" w:rsidRPr="000520E3" w:rsidRDefault="001C41EE" w:rsidP="00610D0E">
            <w:pPr>
              <w:rPr>
                <w:rFonts w:ascii="Arial" w:hAnsi="Arial" w:cs="Arial"/>
              </w:rPr>
            </w:pPr>
            <w:r w:rsidRPr="000520E3">
              <w:rPr>
                <w:rFonts w:ascii="Arial" w:hAnsi="Arial" w:cs="Arial"/>
              </w:rPr>
              <w:t>4°48'34.90"</w:t>
            </w:r>
          </w:p>
        </w:tc>
        <w:tc>
          <w:tcPr>
            <w:tcW w:w="1314" w:type="dxa"/>
          </w:tcPr>
          <w:p w14:paraId="31CE6E5A" w14:textId="77777777" w:rsidR="001C41EE" w:rsidRPr="000520E3" w:rsidRDefault="001C41EE" w:rsidP="00610D0E">
            <w:pPr>
              <w:rPr>
                <w:rFonts w:ascii="Arial" w:hAnsi="Arial" w:cs="Arial"/>
              </w:rPr>
            </w:pPr>
            <w:r w:rsidRPr="000520E3">
              <w:rPr>
                <w:rFonts w:ascii="Arial" w:hAnsi="Arial" w:cs="Arial"/>
              </w:rPr>
              <w:t xml:space="preserve"> 6°59'13.57"</w:t>
            </w:r>
          </w:p>
        </w:tc>
        <w:tc>
          <w:tcPr>
            <w:tcW w:w="1368" w:type="dxa"/>
          </w:tcPr>
          <w:p w14:paraId="576C4A6F"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0.011</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7070790F" w14:textId="77777777" w:rsidR="001C41EE" w:rsidRPr="000520E3" w:rsidRDefault="001C41EE" w:rsidP="00610D0E">
            <w:pPr>
              <w:jc w:val="center"/>
              <w:rPr>
                <w:rFonts w:ascii="Arial" w:hAnsi="Arial" w:cs="Arial"/>
                <w:color w:val="000000"/>
              </w:rPr>
            </w:pPr>
            <w:r w:rsidRPr="000520E3">
              <w:rPr>
                <w:rFonts w:ascii="Arial" w:hAnsi="Arial" w:cs="Arial"/>
              </w:rPr>
              <w:t>121.8</w:t>
            </w:r>
          </w:p>
        </w:tc>
        <w:tc>
          <w:tcPr>
            <w:tcW w:w="1170" w:type="dxa"/>
          </w:tcPr>
          <w:p w14:paraId="25E13481" w14:textId="77777777" w:rsidR="001C41EE" w:rsidRPr="000520E3" w:rsidRDefault="001C41EE" w:rsidP="00610D0E">
            <w:pPr>
              <w:jc w:val="center"/>
              <w:rPr>
                <w:rFonts w:ascii="Arial" w:hAnsi="Arial" w:cs="Arial"/>
                <w:color w:val="000000"/>
              </w:rPr>
            </w:pPr>
            <w:r w:rsidRPr="000520E3">
              <w:rPr>
                <w:rFonts w:ascii="Arial" w:hAnsi="Arial" w:cs="Arial"/>
              </w:rPr>
              <w:t>0.19</w:t>
            </w:r>
          </w:p>
        </w:tc>
        <w:tc>
          <w:tcPr>
            <w:tcW w:w="1350" w:type="dxa"/>
          </w:tcPr>
          <w:p w14:paraId="4BA7FCAC" w14:textId="77777777" w:rsidR="001C41EE" w:rsidRPr="000520E3" w:rsidRDefault="001C41EE" w:rsidP="00610D0E">
            <w:pPr>
              <w:jc w:val="center"/>
              <w:rPr>
                <w:rFonts w:ascii="Arial" w:hAnsi="Arial" w:cs="Arial"/>
                <w:color w:val="000000"/>
              </w:rPr>
            </w:pPr>
            <w:r w:rsidRPr="000520E3">
              <w:rPr>
                <w:rFonts w:ascii="Arial" w:hAnsi="Arial" w:cs="Arial"/>
              </w:rPr>
              <w:t>0.65</w:t>
            </w:r>
          </w:p>
        </w:tc>
      </w:tr>
      <w:tr w:rsidR="001C41EE" w:rsidRPr="000520E3" w14:paraId="249F428A" w14:textId="77777777" w:rsidTr="00610D0E">
        <w:trPr>
          <w:trHeight w:val="289"/>
        </w:trPr>
        <w:tc>
          <w:tcPr>
            <w:tcW w:w="1317" w:type="dxa"/>
          </w:tcPr>
          <w:p w14:paraId="26088459" w14:textId="77777777" w:rsidR="001C41EE" w:rsidRPr="000520E3" w:rsidRDefault="001C41EE" w:rsidP="00610D0E">
            <w:pPr>
              <w:rPr>
                <w:rFonts w:ascii="Arial" w:hAnsi="Arial" w:cs="Arial"/>
              </w:rPr>
            </w:pPr>
            <w:r w:rsidRPr="000520E3">
              <w:rPr>
                <w:rFonts w:ascii="Arial" w:hAnsi="Arial" w:cs="Arial"/>
              </w:rPr>
              <w:t>M3MV – 20</w:t>
            </w:r>
          </w:p>
        </w:tc>
        <w:tc>
          <w:tcPr>
            <w:tcW w:w="1329" w:type="dxa"/>
          </w:tcPr>
          <w:p w14:paraId="2FCA1D81" w14:textId="77777777" w:rsidR="001C41EE" w:rsidRPr="000520E3" w:rsidRDefault="001C41EE" w:rsidP="00610D0E">
            <w:pPr>
              <w:rPr>
                <w:rFonts w:ascii="Arial" w:hAnsi="Arial" w:cs="Arial"/>
              </w:rPr>
            </w:pPr>
            <w:r w:rsidRPr="000520E3">
              <w:rPr>
                <w:rFonts w:ascii="Arial" w:hAnsi="Arial" w:cs="Arial"/>
              </w:rPr>
              <w:t>4°48'34.70"</w:t>
            </w:r>
          </w:p>
        </w:tc>
        <w:tc>
          <w:tcPr>
            <w:tcW w:w="1314" w:type="dxa"/>
          </w:tcPr>
          <w:p w14:paraId="77DAA92A" w14:textId="77777777" w:rsidR="001C41EE" w:rsidRPr="000520E3" w:rsidRDefault="001C41EE" w:rsidP="00610D0E">
            <w:pPr>
              <w:rPr>
                <w:rFonts w:ascii="Arial" w:hAnsi="Arial" w:cs="Arial"/>
              </w:rPr>
            </w:pPr>
            <w:r w:rsidRPr="000520E3">
              <w:rPr>
                <w:rFonts w:ascii="Arial" w:hAnsi="Arial" w:cs="Arial"/>
              </w:rPr>
              <w:t xml:space="preserve"> 6°59'11.70"</w:t>
            </w:r>
          </w:p>
        </w:tc>
        <w:tc>
          <w:tcPr>
            <w:tcW w:w="1368" w:type="dxa"/>
          </w:tcPr>
          <w:p w14:paraId="1A989F27"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0.005</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6C1E6E69" w14:textId="77777777" w:rsidR="001C41EE" w:rsidRPr="000520E3" w:rsidRDefault="001C41EE" w:rsidP="00610D0E">
            <w:pPr>
              <w:jc w:val="center"/>
              <w:rPr>
                <w:rFonts w:ascii="Arial" w:hAnsi="Arial" w:cs="Arial"/>
                <w:color w:val="000000"/>
              </w:rPr>
            </w:pPr>
            <w:r w:rsidRPr="000520E3">
              <w:rPr>
                <w:rFonts w:ascii="Arial" w:hAnsi="Arial" w:cs="Arial"/>
              </w:rPr>
              <w:t>78.3</w:t>
            </w:r>
          </w:p>
        </w:tc>
        <w:tc>
          <w:tcPr>
            <w:tcW w:w="1170" w:type="dxa"/>
          </w:tcPr>
          <w:p w14:paraId="667EAAC7" w14:textId="77777777" w:rsidR="001C41EE" w:rsidRPr="000520E3" w:rsidRDefault="001C41EE" w:rsidP="00610D0E">
            <w:pPr>
              <w:jc w:val="center"/>
              <w:rPr>
                <w:rFonts w:ascii="Arial" w:hAnsi="Arial" w:cs="Arial"/>
                <w:color w:val="000000"/>
              </w:rPr>
            </w:pPr>
            <w:r w:rsidRPr="000520E3">
              <w:rPr>
                <w:rFonts w:ascii="Arial" w:hAnsi="Arial" w:cs="Arial"/>
              </w:rPr>
              <w:t>0.12</w:t>
            </w:r>
          </w:p>
        </w:tc>
        <w:tc>
          <w:tcPr>
            <w:tcW w:w="1350" w:type="dxa"/>
          </w:tcPr>
          <w:p w14:paraId="246A7F38" w14:textId="77777777" w:rsidR="001C41EE" w:rsidRPr="000520E3" w:rsidRDefault="001C41EE" w:rsidP="00610D0E">
            <w:pPr>
              <w:jc w:val="center"/>
              <w:rPr>
                <w:rFonts w:ascii="Arial" w:hAnsi="Arial" w:cs="Arial"/>
                <w:color w:val="000000"/>
              </w:rPr>
            </w:pPr>
            <w:r w:rsidRPr="000520E3">
              <w:rPr>
                <w:rFonts w:ascii="Arial" w:hAnsi="Arial" w:cs="Arial"/>
              </w:rPr>
              <w:t>0.42</w:t>
            </w:r>
          </w:p>
        </w:tc>
      </w:tr>
      <w:tr w:rsidR="001C41EE" w:rsidRPr="000520E3" w14:paraId="722D1505" w14:textId="77777777" w:rsidTr="00610D0E">
        <w:trPr>
          <w:trHeight w:val="289"/>
        </w:trPr>
        <w:tc>
          <w:tcPr>
            <w:tcW w:w="1317" w:type="dxa"/>
          </w:tcPr>
          <w:p w14:paraId="0CC86EA5" w14:textId="77777777" w:rsidR="001C41EE" w:rsidRPr="000520E3" w:rsidRDefault="001C41EE" w:rsidP="00610D0E">
            <w:pPr>
              <w:rPr>
                <w:rFonts w:ascii="Arial" w:hAnsi="Arial" w:cs="Arial"/>
              </w:rPr>
            </w:pPr>
            <w:r w:rsidRPr="000520E3">
              <w:rPr>
                <w:rFonts w:ascii="Arial" w:hAnsi="Arial" w:cs="Arial"/>
              </w:rPr>
              <w:t>M3MV – 21</w:t>
            </w:r>
          </w:p>
        </w:tc>
        <w:tc>
          <w:tcPr>
            <w:tcW w:w="1329" w:type="dxa"/>
          </w:tcPr>
          <w:p w14:paraId="00496080" w14:textId="77777777" w:rsidR="001C41EE" w:rsidRPr="000520E3" w:rsidRDefault="001C41EE" w:rsidP="00610D0E">
            <w:pPr>
              <w:rPr>
                <w:rFonts w:ascii="Arial" w:hAnsi="Arial" w:cs="Arial"/>
              </w:rPr>
            </w:pPr>
            <w:r w:rsidRPr="000520E3">
              <w:rPr>
                <w:rFonts w:ascii="Arial" w:hAnsi="Arial" w:cs="Arial"/>
              </w:rPr>
              <w:t>4°48'34.16"</w:t>
            </w:r>
          </w:p>
        </w:tc>
        <w:tc>
          <w:tcPr>
            <w:tcW w:w="1314" w:type="dxa"/>
          </w:tcPr>
          <w:p w14:paraId="1A07B697" w14:textId="77777777" w:rsidR="001C41EE" w:rsidRPr="000520E3" w:rsidRDefault="001C41EE" w:rsidP="00610D0E">
            <w:pPr>
              <w:rPr>
                <w:rFonts w:ascii="Arial" w:hAnsi="Arial" w:cs="Arial"/>
              </w:rPr>
            </w:pPr>
            <w:r w:rsidRPr="000520E3">
              <w:rPr>
                <w:rFonts w:ascii="Arial" w:hAnsi="Arial" w:cs="Arial"/>
              </w:rPr>
              <w:t xml:space="preserve"> 6°59'11.45"</w:t>
            </w:r>
          </w:p>
        </w:tc>
        <w:tc>
          <w:tcPr>
            <w:tcW w:w="1368" w:type="dxa"/>
          </w:tcPr>
          <w:p w14:paraId="34F47927"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0.011</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21D89B27" w14:textId="77777777" w:rsidR="001C41EE" w:rsidRPr="000520E3" w:rsidRDefault="001C41EE" w:rsidP="00610D0E">
            <w:pPr>
              <w:jc w:val="center"/>
              <w:rPr>
                <w:rFonts w:ascii="Arial" w:hAnsi="Arial" w:cs="Arial"/>
                <w:color w:val="000000"/>
              </w:rPr>
            </w:pPr>
            <w:r w:rsidRPr="000520E3">
              <w:rPr>
                <w:rFonts w:ascii="Arial" w:hAnsi="Arial" w:cs="Arial"/>
              </w:rPr>
              <w:t>78.3</w:t>
            </w:r>
          </w:p>
        </w:tc>
        <w:tc>
          <w:tcPr>
            <w:tcW w:w="1170" w:type="dxa"/>
          </w:tcPr>
          <w:p w14:paraId="0DC4E5E3" w14:textId="77777777" w:rsidR="001C41EE" w:rsidRPr="000520E3" w:rsidRDefault="001C41EE" w:rsidP="00610D0E">
            <w:pPr>
              <w:jc w:val="center"/>
              <w:rPr>
                <w:rFonts w:ascii="Arial" w:hAnsi="Arial" w:cs="Arial"/>
                <w:color w:val="000000"/>
              </w:rPr>
            </w:pPr>
            <w:r w:rsidRPr="000520E3">
              <w:rPr>
                <w:rFonts w:ascii="Arial" w:hAnsi="Arial" w:cs="Arial"/>
              </w:rPr>
              <w:t>0.12</w:t>
            </w:r>
          </w:p>
        </w:tc>
        <w:tc>
          <w:tcPr>
            <w:tcW w:w="1350" w:type="dxa"/>
          </w:tcPr>
          <w:p w14:paraId="55B3EA37" w14:textId="77777777" w:rsidR="001C41EE" w:rsidRPr="000520E3" w:rsidRDefault="001C41EE" w:rsidP="00610D0E">
            <w:pPr>
              <w:jc w:val="center"/>
              <w:rPr>
                <w:rFonts w:ascii="Arial" w:hAnsi="Arial" w:cs="Arial"/>
                <w:color w:val="000000"/>
              </w:rPr>
            </w:pPr>
            <w:r w:rsidRPr="000520E3">
              <w:rPr>
                <w:rFonts w:ascii="Arial" w:hAnsi="Arial" w:cs="Arial"/>
              </w:rPr>
              <w:t>0.42</w:t>
            </w:r>
          </w:p>
        </w:tc>
      </w:tr>
      <w:tr w:rsidR="001C41EE" w:rsidRPr="000520E3" w14:paraId="11261E9E" w14:textId="77777777" w:rsidTr="00610D0E">
        <w:trPr>
          <w:trHeight w:val="289"/>
        </w:trPr>
        <w:tc>
          <w:tcPr>
            <w:tcW w:w="1317" w:type="dxa"/>
          </w:tcPr>
          <w:p w14:paraId="468C673D" w14:textId="77777777" w:rsidR="001C41EE" w:rsidRPr="000520E3" w:rsidRDefault="001C41EE" w:rsidP="00610D0E">
            <w:pPr>
              <w:rPr>
                <w:rFonts w:ascii="Arial" w:hAnsi="Arial" w:cs="Arial"/>
              </w:rPr>
            </w:pPr>
            <w:r w:rsidRPr="000520E3">
              <w:rPr>
                <w:rFonts w:ascii="Arial" w:hAnsi="Arial" w:cs="Arial"/>
              </w:rPr>
              <w:t>M3MV – 22</w:t>
            </w:r>
          </w:p>
        </w:tc>
        <w:tc>
          <w:tcPr>
            <w:tcW w:w="1329" w:type="dxa"/>
          </w:tcPr>
          <w:p w14:paraId="136163E8" w14:textId="77777777" w:rsidR="001C41EE" w:rsidRPr="000520E3" w:rsidRDefault="001C41EE" w:rsidP="00610D0E">
            <w:pPr>
              <w:rPr>
                <w:rFonts w:ascii="Arial" w:hAnsi="Arial" w:cs="Arial"/>
              </w:rPr>
            </w:pPr>
            <w:r w:rsidRPr="000520E3">
              <w:rPr>
                <w:rFonts w:ascii="Arial" w:hAnsi="Arial" w:cs="Arial"/>
              </w:rPr>
              <w:t>4°48'33.70"</w:t>
            </w:r>
          </w:p>
        </w:tc>
        <w:tc>
          <w:tcPr>
            <w:tcW w:w="1314" w:type="dxa"/>
          </w:tcPr>
          <w:p w14:paraId="1A427F78" w14:textId="77777777" w:rsidR="001C41EE" w:rsidRPr="000520E3" w:rsidRDefault="001C41EE" w:rsidP="00610D0E">
            <w:pPr>
              <w:rPr>
                <w:rFonts w:ascii="Arial" w:hAnsi="Arial" w:cs="Arial"/>
              </w:rPr>
            </w:pPr>
            <w:r w:rsidRPr="000520E3">
              <w:rPr>
                <w:rFonts w:ascii="Arial" w:hAnsi="Arial" w:cs="Arial"/>
              </w:rPr>
              <w:t xml:space="preserve"> 6°59'09.62"</w:t>
            </w:r>
          </w:p>
        </w:tc>
        <w:tc>
          <w:tcPr>
            <w:tcW w:w="1368" w:type="dxa"/>
          </w:tcPr>
          <w:p w14:paraId="0420DD50"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7BD6FACF" w14:textId="77777777" w:rsidR="001C41EE" w:rsidRPr="000520E3" w:rsidRDefault="001C41EE" w:rsidP="00610D0E">
            <w:pPr>
              <w:jc w:val="center"/>
              <w:rPr>
                <w:rFonts w:ascii="Arial" w:hAnsi="Arial" w:cs="Arial"/>
                <w:color w:val="000000"/>
              </w:rPr>
            </w:pPr>
            <w:r w:rsidRPr="000520E3">
              <w:rPr>
                <w:rFonts w:ascii="Arial" w:hAnsi="Arial" w:cs="Arial"/>
              </w:rPr>
              <w:t>87.0</w:t>
            </w:r>
          </w:p>
        </w:tc>
        <w:tc>
          <w:tcPr>
            <w:tcW w:w="1170" w:type="dxa"/>
          </w:tcPr>
          <w:p w14:paraId="0160D29C" w14:textId="77777777" w:rsidR="001C41EE" w:rsidRPr="000520E3" w:rsidRDefault="001C41EE" w:rsidP="00610D0E">
            <w:pPr>
              <w:jc w:val="center"/>
              <w:rPr>
                <w:rFonts w:ascii="Arial" w:hAnsi="Arial" w:cs="Arial"/>
                <w:color w:val="000000"/>
              </w:rPr>
            </w:pPr>
            <w:r w:rsidRPr="000520E3">
              <w:rPr>
                <w:rFonts w:ascii="Arial" w:hAnsi="Arial" w:cs="Arial"/>
              </w:rPr>
              <w:t>0.13</w:t>
            </w:r>
          </w:p>
        </w:tc>
        <w:tc>
          <w:tcPr>
            <w:tcW w:w="1350" w:type="dxa"/>
          </w:tcPr>
          <w:p w14:paraId="7A7C6470" w14:textId="77777777" w:rsidR="001C41EE" w:rsidRPr="000520E3" w:rsidRDefault="001C41EE" w:rsidP="00610D0E">
            <w:pPr>
              <w:jc w:val="center"/>
              <w:rPr>
                <w:rFonts w:ascii="Arial" w:hAnsi="Arial" w:cs="Arial"/>
                <w:color w:val="000000"/>
              </w:rPr>
            </w:pPr>
            <w:r w:rsidRPr="000520E3">
              <w:rPr>
                <w:rFonts w:ascii="Arial" w:hAnsi="Arial" w:cs="Arial"/>
              </w:rPr>
              <w:t>0.47</w:t>
            </w:r>
          </w:p>
        </w:tc>
      </w:tr>
      <w:tr w:rsidR="001C41EE" w:rsidRPr="000520E3" w14:paraId="5D80EB06" w14:textId="77777777" w:rsidTr="00610D0E">
        <w:trPr>
          <w:trHeight w:val="289"/>
        </w:trPr>
        <w:tc>
          <w:tcPr>
            <w:tcW w:w="1317" w:type="dxa"/>
          </w:tcPr>
          <w:p w14:paraId="7E715110" w14:textId="77777777" w:rsidR="001C41EE" w:rsidRPr="000520E3" w:rsidRDefault="001C41EE" w:rsidP="00610D0E">
            <w:pPr>
              <w:rPr>
                <w:rFonts w:ascii="Arial" w:hAnsi="Arial" w:cs="Arial"/>
              </w:rPr>
            </w:pPr>
            <w:r w:rsidRPr="000520E3">
              <w:rPr>
                <w:rFonts w:ascii="Arial" w:hAnsi="Arial" w:cs="Arial"/>
              </w:rPr>
              <w:t>M3MV – 23</w:t>
            </w:r>
          </w:p>
        </w:tc>
        <w:tc>
          <w:tcPr>
            <w:tcW w:w="1329" w:type="dxa"/>
          </w:tcPr>
          <w:p w14:paraId="5C3FBF75" w14:textId="77777777" w:rsidR="001C41EE" w:rsidRPr="000520E3" w:rsidRDefault="001C41EE" w:rsidP="00610D0E">
            <w:pPr>
              <w:rPr>
                <w:rFonts w:ascii="Arial" w:hAnsi="Arial" w:cs="Arial"/>
              </w:rPr>
            </w:pPr>
            <w:r w:rsidRPr="000520E3">
              <w:rPr>
                <w:rFonts w:ascii="Arial" w:hAnsi="Arial" w:cs="Arial"/>
              </w:rPr>
              <w:t>4°48'34.13"</w:t>
            </w:r>
          </w:p>
        </w:tc>
        <w:tc>
          <w:tcPr>
            <w:tcW w:w="1314" w:type="dxa"/>
          </w:tcPr>
          <w:p w14:paraId="14A0D408" w14:textId="77777777" w:rsidR="001C41EE" w:rsidRPr="000520E3" w:rsidRDefault="001C41EE" w:rsidP="00610D0E">
            <w:pPr>
              <w:rPr>
                <w:rFonts w:ascii="Arial" w:hAnsi="Arial" w:cs="Arial"/>
              </w:rPr>
            </w:pPr>
            <w:r w:rsidRPr="000520E3">
              <w:rPr>
                <w:rFonts w:ascii="Arial" w:hAnsi="Arial" w:cs="Arial"/>
              </w:rPr>
              <w:t xml:space="preserve"> 6°59'11.09"</w:t>
            </w:r>
          </w:p>
        </w:tc>
        <w:tc>
          <w:tcPr>
            <w:tcW w:w="1368" w:type="dxa"/>
          </w:tcPr>
          <w:p w14:paraId="78F2F94A"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1C52898A" w14:textId="77777777" w:rsidR="001C41EE" w:rsidRPr="000520E3" w:rsidRDefault="001C41EE" w:rsidP="00610D0E">
            <w:pPr>
              <w:jc w:val="center"/>
              <w:rPr>
                <w:rFonts w:ascii="Arial" w:hAnsi="Arial" w:cs="Arial"/>
                <w:color w:val="000000"/>
              </w:rPr>
            </w:pPr>
            <w:r w:rsidRPr="000520E3">
              <w:rPr>
                <w:rFonts w:ascii="Arial" w:hAnsi="Arial" w:cs="Arial"/>
              </w:rPr>
              <w:t>60.9</w:t>
            </w:r>
          </w:p>
        </w:tc>
        <w:tc>
          <w:tcPr>
            <w:tcW w:w="1170" w:type="dxa"/>
          </w:tcPr>
          <w:p w14:paraId="25733E23" w14:textId="77777777" w:rsidR="001C41EE" w:rsidRPr="000520E3" w:rsidRDefault="001C41EE" w:rsidP="00610D0E">
            <w:pPr>
              <w:jc w:val="center"/>
              <w:rPr>
                <w:rFonts w:ascii="Arial" w:hAnsi="Arial" w:cs="Arial"/>
                <w:color w:val="000000"/>
              </w:rPr>
            </w:pPr>
            <w:r w:rsidRPr="000520E3">
              <w:rPr>
                <w:rFonts w:ascii="Arial" w:hAnsi="Arial" w:cs="Arial"/>
              </w:rPr>
              <w:t>0.09</w:t>
            </w:r>
          </w:p>
        </w:tc>
        <w:tc>
          <w:tcPr>
            <w:tcW w:w="1350" w:type="dxa"/>
          </w:tcPr>
          <w:p w14:paraId="512397BC" w14:textId="77777777" w:rsidR="001C41EE" w:rsidRPr="000520E3" w:rsidRDefault="001C41EE" w:rsidP="00610D0E">
            <w:pPr>
              <w:jc w:val="center"/>
              <w:rPr>
                <w:rFonts w:ascii="Arial" w:hAnsi="Arial" w:cs="Arial"/>
                <w:color w:val="000000"/>
              </w:rPr>
            </w:pPr>
            <w:r w:rsidRPr="000520E3">
              <w:rPr>
                <w:rFonts w:ascii="Arial" w:hAnsi="Arial" w:cs="Arial"/>
              </w:rPr>
              <w:t>0.33</w:t>
            </w:r>
          </w:p>
        </w:tc>
      </w:tr>
      <w:tr w:rsidR="001C41EE" w:rsidRPr="000520E3" w14:paraId="0C1F60C1" w14:textId="77777777" w:rsidTr="00610D0E">
        <w:trPr>
          <w:trHeight w:val="289"/>
        </w:trPr>
        <w:tc>
          <w:tcPr>
            <w:tcW w:w="1317" w:type="dxa"/>
          </w:tcPr>
          <w:p w14:paraId="35C53C51" w14:textId="77777777" w:rsidR="001C41EE" w:rsidRPr="000520E3" w:rsidRDefault="001C41EE" w:rsidP="00610D0E">
            <w:pPr>
              <w:rPr>
                <w:rFonts w:ascii="Arial" w:hAnsi="Arial" w:cs="Arial"/>
              </w:rPr>
            </w:pPr>
            <w:r w:rsidRPr="000520E3">
              <w:rPr>
                <w:rFonts w:ascii="Arial" w:hAnsi="Arial" w:cs="Arial"/>
              </w:rPr>
              <w:t>M3MV – 24</w:t>
            </w:r>
          </w:p>
        </w:tc>
        <w:tc>
          <w:tcPr>
            <w:tcW w:w="1329" w:type="dxa"/>
          </w:tcPr>
          <w:p w14:paraId="6AA7C1EB" w14:textId="77777777" w:rsidR="001C41EE" w:rsidRPr="000520E3" w:rsidRDefault="001C41EE" w:rsidP="00610D0E">
            <w:pPr>
              <w:rPr>
                <w:rFonts w:ascii="Arial" w:hAnsi="Arial" w:cs="Arial"/>
              </w:rPr>
            </w:pPr>
            <w:r w:rsidRPr="000520E3">
              <w:rPr>
                <w:rFonts w:ascii="Arial" w:hAnsi="Arial" w:cs="Arial"/>
              </w:rPr>
              <w:t>4°48'33.80"</w:t>
            </w:r>
          </w:p>
        </w:tc>
        <w:tc>
          <w:tcPr>
            <w:tcW w:w="1314" w:type="dxa"/>
          </w:tcPr>
          <w:p w14:paraId="40C7540D" w14:textId="77777777" w:rsidR="001C41EE" w:rsidRPr="000520E3" w:rsidRDefault="001C41EE" w:rsidP="00610D0E">
            <w:pPr>
              <w:rPr>
                <w:rFonts w:ascii="Arial" w:hAnsi="Arial" w:cs="Arial"/>
              </w:rPr>
            </w:pPr>
            <w:r w:rsidRPr="000520E3">
              <w:rPr>
                <w:rFonts w:ascii="Arial" w:hAnsi="Arial" w:cs="Arial"/>
              </w:rPr>
              <w:t xml:space="preserve"> 6°59'09.70"</w:t>
            </w:r>
          </w:p>
        </w:tc>
        <w:tc>
          <w:tcPr>
            <w:tcW w:w="1368" w:type="dxa"/>
          </w:tcPr>
          <w:p w14:paraId="39F03DFB"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0.005</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5086960E" w14:textId="77777777" w:rsidR="001C41EE" w:rsidRPr="000520E3" w:rsidRDefault="001C41EE" w:rsidP="00610D0E">
            <w:pPr>
              <w:jc w:val="center"/>
              <w:rPr>
                <w:rFonts w:ascii="Arial" w:hAnsi="Arial" w:cs="Arial"/>
                <w:color w:val="000000"/>
              </w:rPr>
            </w:pPr>
            <w:r w:rsidRPr="000520E3">
              <w:rPr>
                <w:rFonts w:ascii="Arial" w:hAnsi="Arial" w:cs="Arial"/>
              </w:rPr>
              <w:t>78.3</w:t>
            </w:r>
          </w:p>
        </w:tc>
        <w:tc>
          <w:tcPr>
            <w:tcW w:w="1170" w:type="dxa"/>
          </w:tcPr>
          <w:p w14:paraId="5637890D" w14:textId="77777777" w:rsidR="001C41EE" w:rsidRPr="000520E3" w:rsidRDefault="001C41EE" w:rsidP="00610D0E">
            <w:pPr>
              <w:jc w:val="center"/>
              <w:rPr>
                <w:rFonts w:ascii="Arial" w:hAnsi="Arial" w:cs="Arial"/>
                <w:color w:val="000000"/>
              </w:rPr>
            </w:pPr>
            <w:r w:rsidRPr="000520E3">
              <w:rPr>
                <w:rFonts w:ascii="Arial" w:hAnsi="Arial" w:cs="Arial"/>
              </w:rPr>
              <w:t>0.12</w:t>
            </w:r>
          </w:p>
        </w:tc>
        <w:tc>
          <w:tcPr>
            <w:tcW w:w="1350" w:type="dxa"/>
          </w:tcPr>
          <w:p w14:paraId="2B919C21" w14:textId="77777777" w:rsidR="001C41EE" w:rsidRPr="000520E3" w:rsidRDefault="001C41EE" w:rsidP="00610D0E">
            <w:pPr>
              <w:jc w:val="center"/>
              <w:rPr>
                <w:rFonts w:ascii="Arial" w:hAnsi="Arial" w:cs="Arial"/>
                <w:color w:val="000000"/>
              </w:rPr>
            </w:pPr>
            <w:r w:rsidRPr="000520E3">
              <w:rPr>
                <w:rFonts w:ascii="Arial" w:hAnsi="Arial" w:cs="Arial"/>
              </w:rPr>
              <w:t>0.42</w:t>
            </w:r>
          </w:p>
        </w:tc>
      </w:tr>
      <w:tr w:rsidR="001C41EE" w:rsidRPr="000520E3" w14:paraId="7C6C5ACD" w14:textId="77777777" w:rsidTr="00610D0E">
        <w:trPr>
          <w:trHeight w:val="289"/>
        </w:trPr>
        <w:tc>
          <w:tcPr>
            <w:tcW w:w="1317" w:type="dxa"/>
          </w:tcPr>
          <w:p w14:paraId="2ACF7985" w14:textId="77777777" w:rsidR="001C41EE" w:rsidRPr="000520E3" w:rsidRDefault="001C41EE" w:rsidP="00610D0E">
            <w:pPr>
              <w:rPr>
                <w:rFonts w:ascii="Arial" w:hAnsi="Arial" w:cs="Arial"/>
              </w:rPr>
            </w:pPr>
            <w:r w:rsidRPr="000520E3">
              <w:rPr>
                <w:rFonts w:ascii="Arial" w:hAnsi="Arial" w:cs="Arial"/>
              </w:rPr>
              <w:t>M3MV – 25</w:t>
            </w:r>
          </w:p>
        </w:tc>
        <w:tc>
          <w:tcPr>
            <w:tcW w:w="1329" w:type="dxa"/>
          </w:tcPr>
          <w:p w14:paraId="7475C000" w14:textId="77777777" w:rsidR="001C41EE" w:rsidRPr="000520E3" w:rsidRDefault="001C41EE" w:rsidP="00610D0E">
            <w:pPr>
              <w:rPr>
                <w:rFonts w:ascii="Arial" w:hAnsi="Arial" w:cs="Arial"/>
              </w:rPr>
            </w:pPr>
            <w:r w:rsidRPr="000520E3">
              <w:rPr>
                <w:rFonts w:ascii="Arial" w:hAnsi="Arial" w:cs="Arial"/>
              </w:rPr>
              <w:t>4°48'33.26"</w:t>
            </w:r>
          </w:p>
        </w:tc>
        <w:tc>
          <w:tcPr>
            <w:tcW w:w="1314" w:type="dxa"/>
          </w:tcPr>
          <w:p w14:paraId="6453B449" w14:textId="77777777" w:rsidR="001C41EE" w:rsidRPr="000520E3" w:rsidRDefault="001C41EE" w:rsidP="00610D0E">
            <w:pPr>
              <w:rPr>
                <w:rFonts w:ascii="Arial" w:hAnsi="Arial" w:cs="Arial"/>
              </w:rPr>
            </w:pPr>
            <w:r w:rsidRPr="000520E3">
              <w:rPr>
                <w:rFonts w:ascii="Arial" w:hAnsi="Arial" w:cs="Arial"/>
              </w:rPr>
              <w:t xml:space="preserve"> 6°59'09.90"</w:t>
            </w:r>
          </w:p>
        </w:tc>
        <w:tc>
          <w:tcPr>
            <w:tcW w:w="1368" w:type="dxa"/>
          </w:tcPr>
          <w:p w14:paraId="7A38511F"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0.009</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5D8D1516" w14:textId="77777777" w:rsidR="001C41EE" w:rsidRPr="000520E3" w:rsidRDefault="001C41EE" w:rsidP="00610D0E">
            <w:pPr>
              <w:jc w:val="center"/>
              <w:rPr>
                <w:rFonts w:ascii="Arial" w:hAnsi="Arial" w:cs="Arial"/>
                <w:color w:val="000000"/>
              </w:rPr>
            </w:pPr>
            <w:r w:rsidRPr="000520E3">
              <w:rPr>
                <w:rFonts w:ascii="Arial" w:hAnsi="Arial" w:cs="Arial"/>
              </w:rPr>
              <w:t>52.2</w:t>
            </w:r>
          </w:p>
        </w:tc>
        <w:tc>
          <w:tcPr>
            <w:tcW w:w="1170" w:type="dxa"/>
          </w:tcPr>
          <w:p w14:paraId="086ECC88" w14:textId="77777777" w:rsidR="001C41EE" w:rsidRPr="000520E3" w:rsidRDefault="001C41EE" w:rsidP="00610D0E">
            <w:pPr>
              <w:jc w:val="center"/>
              <w:rPr>
                <w:rFonts w:ascii="Arial" w:hAnsi="Arial" w:cs="Arial"/>
                <w:color w:val="000000"/>
              </w:rPr>
            </w:pPr>
            <w:r w:rsidRPr="000520E3">
              <w:rPr>
                <w:rFonts w:ascii="Arial" w:hAnsi="Arial" w:cs="Arial"/>
              </w:rPr>
              <w:t>0.08</w:t>
            </w:r>
          </w:p>
        </w:tc>
        <w:tc>
          <w:tcPr>
            <w:tcW w:w="1350" w:type="dxa"/>
          </w:tcPr>
          <w:p w14:paraId="1DA92139" w14:textId="77777777" w:rsidR="001C41EE" w:rsidRPr="000520E3" w:rsidRDefault="001C41EE" w:rsidP="00610D0E">
            <w:pPr>
              <w:jc w:val="center"/>
              <w:rPr>
                <w:rFonts w:ascii="Arial" w:hAnsi="Arial" w:cs="Arial"/>
                <w:color w:val="000000"/>
              </w:rPr>
            </w:pPr>
            <w:r w:rsidRPr="000520E3">
              <w:rPr>
                <w:rFonts w:ascii="Arial" w:hAnsi="Arial" w:cs="Arial"/>
              </w:rPr>
              <w:t>0.28</w:t>
            </w:r>
          </w:p>
        </w:tc>
      </w:tr>
      <w:tr w:rsidR="001C41EE" w:rsidRPr="000520E3" w14:paraId="6D8573AA" w14:textId="77777777" w:rsidTr="00610D0E">
        <w:trPr>
          <w:trHeight w:val="289"/>
        </w:trPr>
        <w:tc>
          <w:tcPr>
            <w:tcW w:w="1317" w:type="dxa"/>
          </w:tcPr>
          <w:p w14:paraId="63E4552B" w14:textId="77777777" w:rsidR="001C41EE" w:rsidRPr="000520E3" w:rsidRDefault="001C41EE" w:rsidP="00610D0E">
            <w:pPr>
              <w:rPr>
                <w:rFonts w:ascii="Arial" w:hAnsi="Arial" w:cs="Arial"/>
              </w:rPr>
            </w:pPr>
            <w:r w:rsidRPr="000520E3">
              <w:rPr>
                <w:rFonts w:ascii="Arial" w:hAnsi="Arial" w:cs="Arial"/>
              </w:rPr>
              <w:t>M3MV – 26</w:t>
            </w:r>
          </w:p>
        </w:tc>
        <w:tc>
          <w:tcPr>
            <w:tcW w:w="1329" w:type="dxa"/>
          </w:tcPr>
          <w:p w14:paraId="49A445A3" w14:textId="77777777" w:rsidR="001C41EE" w:rsidRPr="000520E3" w:rsidRDefault="001C41EE" w:rsidP="00610D0E">
            <w:pPr>
              <w:rPr>
                <w:rFonts w:ascii="Arial" w:hAnsi="Arial" w:cs="Arial"/>
              </w:rPr>
            </w:pPr>
            <w:r w:rsidRPr="000520E3">
              <w:rPr>
                <w:rFonts w:ascii="Arial" w:hAnsi="Arial" w:cs="Arial"/>
              </w:rPr>
              <w:t>4°48'33.30"</w:t>
            </w:r>
          </w:p>
        </w:tc>
        <w:tc>
          <w:tcPr>
            <w:tcW w:w="1314" w:type="dxa"/>
          </w:tcPr>
          <w:p w14:paraId="3E105116" w14:textId="77777777" w:rsidR="001C41EE" w:rsidRPr="000520E3" w:rsidRDefault="001C41EE" w:rsidP="00610D0E">
            <w:pPr>
              <w:rPr>
                <w:rFonts w:ascii="Arial" w:hAnsi="Arial" w:cs="Arial"/>
              </w:rPr>
            </w:pPr>
            <w:r w:rsidRPr="000520E3">
              <w:rPr>
                <w:rFonts w:ascii="Arial" w:hAnsi="Arial" w:cs="Arial"/>
              </w:rPr>
              <w:t xml:space="preserve"> 6°59'10.50"</w:t>
            </w:r>
          </w:p>
        </w:tc>
        <w:tc>
          <w:tcPr>
            <w:tcW w:w="1368" w:type="dxa"/>
          </w:tcPr>
          <w:p w14:paraId="13038ECA"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0A898E0A"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5A1AC104"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4F6B96CF"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2EBD7D66" w14:textId="77777777" w:rsidTr="00610D0E">
        <w:trPr>
          <w:trHeight w:val="289"/>
        </w:trPr>
        <w:tc>
          <w:tcPr>
            <w:tcW w:w="1317" w:type="dxa"/>
          </w:tcPr>
          <w:p w14:paraId="33B33340" w14:textId="77777777" w:rsidR="001C41EE" w:rsidRPr="000520E3" w:rsidRDefault="001C41EE" w:rsidP="00610D0E">
            <w:pPr>
              <w:rPr>
                <w:rFonts w:ascii="Arial" w:hAnsi="Arial" w:cs="Arial"/>
              </w:rPr>
            </w:pPr>
            <w:r w:rsidRPr="000520E3">
              <w:rPr>
                <w:rFonts w:ascii="Arial" w:hAnsi="Arial" w:cs="Arial"/>
              </w:rPr>
              <w:t>M3MV – 27</w:t>
            </w:r>
          </w:p>
        </w:tc>
        <w:tc>
          <w:tcPr>
            <w:tcW w:w="1329" w:type="dxa"/>
          </w:tcPr>
          <w:p w14:paraId="7CC1E6B4" w14:textId="77777777" w:rsidR="001C41EE" w:rsidRPr="000520E3" w:rsidRDefault="001C41EE" w:rsidP="00610D0E">
            <w:pPr>
              <w:rPr>
                <w:rFonts w:ascii="Arial" w:hAnsi="Arial" w:cs="Arial"/>
              </w:rPr>
            </w:pPr>
            <w:r w:rsidRPr="000520E3">
              <w:rPr>
                <w:rFonts w:ascii="Arial" w:hAnsi="Arial" w:cs="Arial"/>
              </w:rPr>
              <w:t>4°48'33.72"</w:t>
            </w:r>
          </w:p>
        </w:tc>
        <w:tc>
          <w:tcPr>
            <w:tcW w:w="1314" w:type="dxa"/>
          </w:tcPr>
          <w:p w14:paraId="35BC7A08" w14:textId="77777777" w:rsidR="001C41EE" w:rsidRPr="000520E3" w:rsidRDefault="001C41EE" w:rsidP="00610D0E">
            <w:pPr>
              <w:rPr>
                <w:rFonts w:ascii="Arial" w:hAnsi="Arial" w:cs="Arial"/>
              </w:rPr>
            </w:pPr>
            <w:r w:rsidRPr="000520E3">
              <w:rPr>
                <w:rFonts w:ascii="Arial" w:hAnsi="Arial" w:cs="Arial"/>
              </w:rPr>
              <w:t xml:space="preserve"> 6°59'11.90"</w:t>
            </w:r>
          </w:p>
        </w:tc>
        <w:tc>
          <w:tcPr>
            <w:tcW w:w="1368" w:type="dxa"/>
          </w:tcPr>
          <w:p w14:paraId="1AA25B73"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619B1CBF" w14:textId="77777777" w:rsidR="001C41EE" w:rsidRPr="000520E3" w:rsidRDefault="001C41EE" w:rsidP="00610D0E">
            <w:pPr>
              <w:jc w:val="center"/>
              <w:rPr>
                <w:rFonts w:ascii="Arial" w:hAnsi="Arial" w:cs="Arial"/>
                <w:color w:val="000000"/>
              </w:rPr>
            </w:pPr>
            <w:r w:rsidRPr="000520E3">
              <w:rPr>
                <w:rFonts w:ascii="Arial" w:hAnsi="Arial" w:cs="Arial"/>
              </w:rPr>
              <w:t>113.1</w:t>
            </w:r>
          </w:p>
        </w:tc>
        <w:tc>
          <w:tcPr>
            <w:tcW w:w="1170" w:type="dxa"/>
          </w:tcPr>
          <w:p w14:paraId="16AAC0A7" w14:textId="77777777" w:rsidR="001C41EE" w:rsidRPr="000520E3" w:rsidRDefault="001C41EE" w:rsidP="00610D0E">
            <w:pPr>
              <w:jc w:val="center"/>
              <w:rPr>
                <w:rFonts w:ascii="Arial" w:hAnsi="Arial" w:cs="Arial"/>
                <w:color w:val="000000"/>
              </w:rPr>
            </w:pPr>
            <w:r w:rsidRPr="000520E3">
              <w:rPr>
                <w:rFonts w:ascii="Arial" w:hAnsi="Arial" w:cs="Arial"/>
              </w:rPr>
              <w:t>0.17</w:t>
            </w:r>
          </w:p>
        </w:tc>
        <w:tc>
          <w:tcPr>
            <w:tcW w:w="1350" w:type="dxa"/>
          </w:tcPr>
          <w:p w14:paraId="2FAD8469" w14:textId="77777777" w:rsidR="001C41EE" w:rsidRPr="000520E3" w:rsidRDefault="001C41EE" w:rsidP="00610D0E">
            <w:pPr>
              <w:jc w:val="center"/>
              <w:rPr>
                <w:rFonts w:ascii="Arial" w:hAnsi="Arial" w:cs="Arial"/>
                <w:color w:val="000000"/>
              </w:rPr>
            </w:pPr>
            <w:r w:rsidRPr="000520E3">
              <w:rPr>
                <w:rFonts w:ascii="Arial" w:hAnsi="Arial" w:cs="Arial"/>
              </w:rPr>
              <w:t>0.61</w:t>
            </w:r>
          </w:p>
        </w:tc>
      </w:tr>
      <w:tr w:rsidR="001C41EE" w:rsidRPr="000520E3" w14:paraId="3F505DE0" w14:textId="77777777" w:rsidTr="00610D0E">
        <w:trPr>
          <w:trHeight w:val="289"/>
        </w:trPr>
        <w:tc>
          <w:tcPr>
            <w:tcW w:w="1317" w:type="dxa"/>
          </w:tcPr>
          <w:p w14:paraId="36806FF2" w14:textId="77777777" w:rsidR="001C41EE" w:rsidRPr="000520E3" w:rsidRDefault="001C41EE" w:rsidP="00610D0E">
            <w:pPr>
              <w:rPr>
                <w:rFonts w:ascii="Arial" w:hAnsi="Arial" w:cs="Arial"/>
              </w:rPr>
            </w:pPr>
            <w:r w:rsidRPr="000520E3">
              <w:rPr>
                <w:rFonts w:ascii="Arial" w:hAnsi="Arial" w:cs="Arial"/>
              </w:rPr>
              <w:t>M3MV – 28</w:t>
            </w:r>
          </w:p>
        </w:tc>
        <w:tc>
          <w:tcPr>
            <w:tcW w:w="1329" w:type="dxa"/>
          </w:tcPr>
          <w:p w14:paraId="78537219" w14:textId="77777777" w:rsidR="001C41EE" w:rsidRPr="000520E3" w:rsidRDefault="001C41EE" w:rsidP="00610D0E">
            <w:pPr>
              <w:rPr>
                <w:rFonts w:ascii="Arial" w:hAnsi="Arial" w:cs="Arial"/>
              </w:rPr>
            </w:pPr>
            <w:r w:rsidRPr="000520E3">
              <w:rPr>
                <w:rFonts w:ascii="Arial" w:hAnsi="Arial" w:cs="Arial"/>
              </w:rPr>
              <w:t>4°48'33.87"</w:t>
            </w:r>
          </w:p>
        </w:tc>
        <w:tc>
          <w:tcPr>
            <w:tcW w:w="1314" w:type="dxa"/>
          </w:tcPr>
          <w:p w14:paraId="344D2B75" w14:textId="77777777" w:rsidR="001C41EE" w:rsidRPr="000520E3" w:rsidRDefault="001C41EE" w:rsidP="00610D0E">
            <w:pPr>
              <w:rPr>
                <w:rFonts w:ascii="Arial" w:hAnsi="Arial" w:cs="Arial"/>
              </w:rPr>
            </w:pPr>
            <w:r w:rsidRPr="000520E3">
              <w:rPr>
                <w:rFonts w:ascii="Arial" w:hAnsi="Arial" w:cs="Arial"/>
              </w:rPr>
              <w:t xml:space="preserve"> 6°59'12.00"</w:t>
            </w:r>
          </w:p>
        </w:tc>
        <w:tc>
          <w:tcPr>
            <w:tcW w:w="1368" w:type="dxa"/>
          </w:tcPr>
          <w:p w14:paraId="0F890372"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0.011</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1655DB06" w14:textId="77777777" w:rsidR="001C41EE" w:rsidRPr="000520E3" w:rsidRDefault="001C41EE" w:rsidP="00610D0E">
            <w:pPr>
              <w:jc w:val="center"/>
              <w:rPr>
                <w:rFonts w:ascii="Arial" w:hAnsi="Arial" w:cs="Arial"/>
                <w:color w:val="000000"/>
              </w:rPr>
            </w:pPr>
            <w:r w:rsidRPr="000520E3">
              <w:rPr>
                <w:rFonts w:ascii="Arial" w:hAnsi="Arial" w:cs="Arial"/>
              </w:rPr>
              <w:t>121.8</w:t>
            </w:r>
          </w:p>
        </w:tc>
        <w:tc>
          <w:tcPr>
            <w:tcW w:w="1170" w:type="dxa"/>
          </w:tcPr>
          <w:p w14:paraId="76C027E7" w14:textId="77777777" w:rsidR="001C41EE" w:rsidRPr="000520E3" w:rsidRDefault="001C41EE" w:rsidP="00610D0E">
            <w:pPr>
              <w:jc w:val="center"/>
              <w:rPr>
                <w:rFonts w:ascii="Arial" w:hAnsi="Arial" w:cs="Arial"/>
                <w:color w:val="000000"/>
              </w:rPr>
            </w:pPr>
            <w:r w:rsidRPr="000520E3">
              <w:rPr>
                <w:rFonts w:ascii="Arial" w:hAnsi="Arial" w:cs="Arial"/>
              </w:rPr>
              <w:t>0.19</w:t>
            </w:r>
          </w:p>
        </w:tc>
        <w:tc>
          <w:tcPr>
            <w:tcW w:w="1350" w:type="dxa"/>
          </w:tcPr>
          <w:p w14:paraId="44C7C7FF" w14:textId="77777777" w:rsidR="001C41EE" w:rsidRPr="000520E3" w:rsidRDefault="001C41EE" w:rsidP="00610D0E">
            <w:pPr>
              <w:jc w:val="center"/>
              <w:rPr>
                <w:rFonts w:ascii="Arial" w:hAnsi="Arial" w:cs="Arial"/>
                <w:color w:val="000000"/>
              </w:rPr>
            </w:pPr>
            <w:r w:rsidRPr="000520E3">
              <w:rPr>
                <w:rFonts w:ascii="Arial" w:hAnsi="Arial" w:cs="Arial"/>
              </w:rPr>
              <w:t>0.65</w:t>
            </w:r>
          </w:p>
        </w:tc>
      </w:tr>
      <w:tr w:rsidR="001C41EE" w:rsidRPr="000520E3" w14:paraId="2BC9F5AF" w14:textId="77777777" w:rsidTr="00610D0E">
        <w:trPr>
          <w:trHeight w:val="289"/>
        </w:trPr>
        <w:tc>
          <w:tcPr>
            <w:tcW w:w="1317" w:type="dxa"/>
          </w:tcPr>
          <w:p w14:paraId="092E24DB" w14:textId="77777777" w:rsidR="001C41EE" w:rsidRPr="000520E3" w:rsidRDefault="001C41EE" w:rsidP="00610D0E">
            <w:pPr>
              <w:rPr>
                <w:rFonts w:ascii="Arial" w:hAnsi="Arial" w:cs="Arial"/>
              </w:rPr>
            </w:pPr>
            <w:r w:rsidRPr="000520E3">
              <w:rPr>
                <w:rFonts w:ascii="Arial" w:hAnsi="Arial" w:cs="Arial"/>
              </w:rPr>
              <w:t>M3MV – 29</w:t>
            </w:r>
          </w:p>
        </w:tc>
        <w:tc>
          <w:tcPr>
            <w:tcW w:w="1329" w:type="dxa"/>
          </w:tcPr>
          <w:p w14:paraId="4A48AE2A" w14:textId="77777777" w:rsidR="001C41EE" w:rsidRPr="000520E3" w:rsidRDefault="001C41EE" w:rsidP="00610D0E">
            <w:pPr>
              <w:rPr>
                <w:rFonts w:ascii="Arial" w:hAnsi="Arial" w:cs="Arial"/>
              </w:rPr>
            </w:pPr>
            <w:r w:rsidRPr="000520E3">
              <w:rPr>
                <w:rFonts w:ascii="Arial" w:hAnsi="Arial" w:cs="Arial"/>
              </w:rPr>
              <w:t>4°48'34.21"</w:t>
            </w:r>
          </w:p>
        </w:tc>
        <w:tc>
          <w:tcPr>
            <w:tcW w:w="1314" w:type="dxa"/>
          </w:tcPr>
          <w:p w14:paraId="614E5B78" w14:textId="77777777" w:rsidR="001C41EE" w:rsidRPr="000520E3" w:rsidRDefault="001C41EE" w:rsidP="00610D0E">
            <w:pPr>
              <w:rPr>
                <w:rFonts w:ascii="Arial" w:hAnsi="Arial" w:cs="Arial"/>
              </w:rPr>
            </w:pPr>
            <w:r w:rsidRPr="000520E3">
              <w:rPr>
                <w:rFonts w:ascii="Arial" w:hAnsi="Arial" w:cs="Arial"/>
              </w:rPr>
              <w:t xml:space="preserve"> 6°59'12.70"</w:t>
            </w:r>
          </w:p>
        </w:tc>
        <w:tc>
          <w:tcPr>
            <w:tcW w:w="1368" w:type="dxa"/>
          </w:tcPr>
          <w:p w14:paraId="1617FF1C"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0.010</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31A299F5"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45F91C1A"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00B7F1F5"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407741B3" w14:textId="77777777" w:rsidTr="00610D0E">
        <w:trPr>
          <w:trHeight w:val="289"/>
        </w:trPr>
        <w:tc>
          <w:tcPr>
            <w:tcW w:w="1317" w:type="dxa"/>
          </w:tcPr>
          <w:p w14:paraId="7DE2FE75" w14:textId="77777777" w:rsidR="001C41EE" w:rsidRPr="000520E3" w:rsidRDefault="001C41EE" w:rsidP="00610D0E">
            <w:pPr>
              <w:rPr>
                <w:rFonts w:ascii="Arial" w:hAnsi="Arial" w:cs="Arial"/>
              </w:rPr>
            </w:pPr>
            <w:r w:rsidRPr="000520E3">
              <w:rPr>
                <w:rFonts w:ascii="Arial" w:hAnsi="Arial" w:cs="Arial"/>
              </w:rPr>
              <w:t>M3MV – 30</w:t>
            </w:r>
          </w:p>
        </w:tc>
        <w:tc>
          <w:tcPr>
            <w:tcW w:w="1329" w:type="dxa"/>
          </w:tcPr>
          <w:p w14:paraId="0848C994" w14:textId="77777777" w:rsidR="001C41EE" w:rsidRPr="000520E3" w:rsidRDefault="001C41EE" w:rsidP="00610D0E">
            <w:pPr>
              <w:rPr>
                <w:rFonts w:ascii="Arial" w:hAnsi="Arial" w:cs="Arial"/>
              </w:rPr>
            </w:pPr>
            <w:r w:rsidRPr="000520E3">
              <w:rPr>
                <w:rFonts w:ascii="Arial" w:hAnsi="Arial" w:cs="Arial"/>
              </w:rPr>
              <w:t>4°48'34.39"</w:t>
            </w:r>
          </w:p>
        </w:tc>
        <w:tc>
          <w:tcPr>
            <w:tcW w:w="1314" w:type="dxa"/>
          </w:tcPr>
          <w:p w14:paraId="6B69E065" w14:textId="77777777" w:rsidR="001C41EE" w:rsidRPr="000520E3" w:rsidRDefault="001C41EE" w:rsidP="00610D0E">
            <w:pPr>
              <w:rPr>
                <w:rFonts w:ascii="Arial" w:hAnsi="Arial" w:cs="Arial"/>
              </w:rPr>
            </w:pPr>
            <w:r w:rsidRPr="000520E3">
              <w:rPr>
                <w:rFonts w:ascii="Arial" w:hAnsi="Arial" w:cs="Arial"/>
              </w:rPr>
              <w:t xml:space="preserve"> 6°59'14.40"</w:t>
            </w:r>
          </w:p>
        </w:tc>
        <w:tc>
          <w:tcPr>
            <w:tcW w:w="1368" w:type="dxa"/>
          </w:tcPr>
          <w:p w14:paraId="57D27448"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0.010</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3FC3D615" w14:textId="77777777" w:rsidR="001C41EE" w:rsidRPr="000520E3" w:rsidRDefault="001C41EE" w:rsidP="00610D0E">
            <w:pPr>
              <w:jc w:val="center"/>
              <w:rPr>
                <w:rFonts w:ascii="Arial" w:hAnsi="Arial" w:cs="Arial"/>
                <w:color w:val="000000"/>
              </w:rPr>
            </w:pPr>
            <w:r w:rsidRPr="000520E3">
              <w:rPr>
                <w:rFonts w:ascii="Arial" w:hAnsi="Arial" w:cs="Arial"/>
              </w:rPr>
              <w:t>113.1</w:t>
            </w:r>
          </w:p>
        </w:tc>
        <w:tc>
          <w:tcPr>
            <w:tcW w:w="1170" w:type="dxa"/>
          </w:tcPr>
          <w:p w14:paraId="56F8BAFF" w14:textId="77777777" w:rsidR="001C41EE" w:rsidRPr="000520E3" w:rsidRDefault="001C41EE" w:rsidP="00610D0E">
            <w:pPr>
              <w:jc w:val="center"/>
              <w:rPr>
                <w:rFonts w:ascii="Arial" w:hAnsi="Arial" w:cs="Arial"/>
                <w:color w:val="000000"/>
              </w:rPr>
            </w:pPr>
            <w:r w:rsidRPr="000520E3">
              <w:rPr>
                <w:rFonts w:ascii="Arial" w:hAnsi="Arial" w:cs="Arial"/>
              </w:rPr>
              <w:t>0.17</w:t>
            </w:r>
          </w:p>
        </w:tc>
        <w:tc>
          <w:tcPr>
            <w:tcW w:w="1350" w:type="dxa"/>
          </w:tcPr>
          <w:p w14:paraId="1F2A9A89" w14:textId="77777777" w:rsidR="001C41EE" w:rsidRPr="000520E3" w:rsidRDefault="001C41EE" w:rsidP="00610D0E">
            <w:pPr>
              <w:jc w:val="center"/>
              <w:rPr>
                <w:rFonts w:ascii="Arial" w:hAnsi="Arial" w:cs="Arial"/>
                <w:color w:val="000000"/>
              </w:rPr>
            </w:pPr>
            <w:r w:rsidRPr="000520E3">
              <w:rPr>
                <w:rFonts w:ascii="Arial" w:hAnsi="Arial" w:cs="Arial"/>
              </w:rPr>
              <w:t>0.61</w:t>
            </w:r>
          </w:p>
        </w:tc>
      </w:tr>
      <w:tr w:rsidR="001C41EE" w:rsidRPr="000520E3" w14:paraId="4C69D9BE" w14:textId="77777777" w:rsidTr="00610D0E">
        <w:trPr>
          <w:trHeight w:val="289"/>
        </w:trPr>
        <w:tc>
          <w:tcPr>
            <w:tcW w:w="1317" w:type="dxa"/>
          </w:tcPr>
          <w:p w14:paraId="3A205841" w14:textId="77777777" w:rsidR="001C41EE" w:rsidRPr="000520E3" w:rsidRDefault="001C41EE" w:rsidP="00610D0E">
            <w:pPr>
              <w:rPr>
                <w:rFonts w:ascii="Arial" w:hAnsi="Arial" w:cs="Arial"/>
              </w:rPr>
            </w:pPr>
            <w:r w:rsidRPr="000520E3">
              <w:rPr>
                <w:rFonts w:ascii="Arial" w:hAnsi="Arial" w:cs="Arial"/>
              </w:rPr>
              <w:t>M3MV – 31</w:t>
            </w:r>
          </w:p>
        </w:tc>
        <w:tc>
          <w:tcPr>
            <w:tcW w:w="1329" w:type="dxa"/>
          </w:tcPr>
          <w:p w14:paraId="05E6827E" w14:textId="77777777" w:rsidR="001C41EE" w:rsidRPr="000520E3" w:rsidRDefault="001C41EE" w:rsidP="00610D0E">
            <w:pPr>
              <w:rPr>
                <w:rFonts w:ascii="Arial" w:hAnsi="Arial" w:cs="Arial"/>
              </w:rPr>
            </w:pPr>
            <w:r w:rsidRPr="000520E3">
              <w:rPr>
                <w:rFonts w:ascii="Arial" w:hAnsi="Arial" w:cs="Arial"/>
              </w:rPr>
              <w:t>4°48'32"98</w:t>
            </w:r>
          </w:p>
        </w:tc>
        <w:tc>
          <w:tcPr>
            <w:tcW w:w="1314" w:type="dxa"/>
          </w:tcPr>
          <w:p w14:paraId="7728DD2F" w14:textId="77777777" w:rsidR="001C41EE" w:rsidRPr="000520E3" w:rsidRDefault="001C41EE" w:rsidP="00610D0E">
            <w:pPr>
              <w:rPr>
                <w:rFonts w:ascii="Arial" w:hAnsi="Arial" w:cs="Arial"/>
              </w:rPr>
            </w:pPr>
            <w:r w:rsidRPr="000520E3">
              <w:rPr>
                <w:rFonts w:ascii="Arial" w:hAnsi="Arial" w:cs="Arial"/>
              </w:rPr>
              <w:t xml:space="preserve"> 6°59'13.00"</w:t>
            </w:r>
          </w:p>
        </w:tc>
        <w:tc>
          <w:tcPr>
            <w:tcW w:w="1368" w:type="dxa"/>
          </w:tcPr>
          <w:p w14:paraId="75BA43DD"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05CA75CB" w14:textId="77777777" w:rsidR="001C41EE" w:rsidRPr="000520E3" w:rsidRDefault="001C41EE" w:rsidP="00610D0E">
            <w:pPr>
              <w:jc w:val="center"/>
              <w:rPr>
                <w:rFonts w:ascii="Arial" w:hAnsi="Arial" w:cs="Arial"/>
                <w:color w:val="000000"/>
              </w:rPr>
            </w:pPr>
            <w:r w:rsidRPr="000520E3">
              <w:rPr>
                <w:rFonts w:ascii="Arial" w:hAnsi="Arial" w:cs="Arial"/>
              </w:rPr>
              <w:t>104.4</w:t>
            </w:r>
          </w:p>
        </w:tc>
        <w:tc>
          <w:tcPr>
            <w:tcW w:w="1170" w:type="dxa"/>
          </w:tcPr>
          <w:p w14:paraId="43158DA4" w14:textId="77777777" w:rsidR="001C41EE" w:rsidRPr="000520E3" w:rsidRDefault="001C41EE" w:rsidP="00610D0E">
            <w:pPr>
              <w:jc w:val="center"/>
              <w:rPr>
                <w:rFonts w:ascii="Arial" w:hAnsi="Arial" w:cs="Arial"/>
                <w:color w:val="000000"/>
              </w:rPr>
            </w:pPr>
            <w:r w:rsidRPr="000520E3">
              <w:rPr>
                <w:rFonts w:ascii="Arial" w:hAnsi="Arial" w:cs="Arial"/>
              </w:rPr>
              <w:t>0.16</w:t>
            </w:r>
          </w:p>
        </w:tc>
        <w:tc>
          <w:tcPr>
            <w:tcW w:w="1350" w:type="dxa"/>
          </w:tcPr>
          <w:p w14:paraId="2CE79C74" w14:textId="77777777" w:rsidR="001C41EE" w:rsidRPr="000520E3" w:rsidRDefault="001C41EE" w:rsidP="00610D0E">
            <w:pPr>
              <w:jc w:val="center"/>
              <w:rPr>
                <w:rFonts w:ascii="Arial" w:hAnsi="Arial" w:cs="Arial"/>
                <w:color w:val="000000"/>
              </w:rPr>
            </w:pPr>
            <w:r w:rsidRPr="000520E3">
              <w:rPr>
                <w:rFonts w:ascii="Arial" w:hAnsi="Arial" w:cs="Arial"/>
              </w:rPr>
              <w:t>0.56</w:t>
            </w:r>
          </w:p>
        </w:tc>
      </w:tr>
      <w:tr w:rsidR="001C41EE" w:rsidRPr="000520E3" w14:paraId="4EB1E3B1" w14:textId="77777777" w:rsidTr="00610D0E">
        <w:trPr>
          <w:trHeight w:val="289"/>
        </w:trPr>
        <w:tc>
          <w:tcPr>
            <w:tcW w:w="1317" w:type="dxa"/>
          </w:tcPr>
          <w:p w14:paraId="13D3326E" w14:textId="77777777" w:rsidR="001C41EE" w:rsidRPr="000520E3" w:rsidRDefault="001C41EE" w:rsidP="00610D0E">
            <w:pPr>
              <w:rPr>
                <w:rFonts w:ascii="Arial" w:hAnsi="Arial" w:cs="Arial"/>
              </w:rPr>
            </w:pPr>
            <w:r w:rsidRPr="000520E3">
              <w:rPr>
                <w:rFonts w:ascii="Arial" w:hAnsi="Arial" w:cs="Arial"/>
              </w:rPr>
              <w:t>M3MV – 32</w:t>
            </w:r>
          </w:p>
        </w:tc>
        <w:tc>
          <w:tcPr>
            <w:tcW w:w="1329" w:type="dxa"/>
          </w:tcPr>
          <w:p w14:paraId="284268B9" w14:textId="77777777" w:rsidR="001C41EE" w:rsidRPr="000520E3" w:rsidRDefault="001C41EE" w:rsidP="00610D0E">
            <w:pPr>
              <w:rPr>
                <w:rFonts w:ascii="Arial" w:hAnsi="Arial" w:cs="Arial"/>
              </w:rPr>
            </w:pPr>
            <w:r w:rsidRPr="000520E3">
              <w:rPr>
                <w:rFonts w:ascii="Arial" w:hAnsi="Arial" w:cs="Arial"/>
              </w:rPr>
              <w:t>4°48'32.87"</w:t>
            </w:r>
          </w:p>
        </w:tc>
        <w:tc>
          <w:tcPr>
            <w:tcW w:w="1314" w:type="dxa"/>
          </w:tcPr>
          <w:p w14:paraId="16B854FB" w14:textId="77777777" w:rsidR="001C41EE" w:rsidRPr="000520E3" w:rsidRDefault="001C41EE" w:rsidP="00610D0E">
            <w:pPr>
              <w:rPr>
                <w:rFonts w:ascii="Arial" w:hAnsi="Arial" w:cs="Arial"/>
              </w:rPr>
            </w:pPr>
            <w:r w:rsidRPr="000520E3">
              <w:rPr>
                <w:rFonts w:ascii="Arial" w:hAnsi="Arial" w:cs="Arial"/>
              </w:rPr>
              <w:t xml:space="preserve"> 6°59'11.80"</w:t>
            </w:r>
          </w:p>
        </w:tc>
        <w:tc>
          <w:tcPr>
            <w:tcW w:w="1368" w:type="dxa"/>
          </w:tcPr>
          <w:p w14:paraId="38A0D782"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0.012</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0D786428" w14:textId="77777777" w:rsidR="001C41EE" w:rsidRPr="000520E3" w:rsidRDefault="001C41EE" w:rsidP="00610D0E">
            <w:pPr>
              <w:jc w:val="center"/>
              <w:rPr>
                <w:rFonts w:ascii="Arial" w:hAnsi="Arial" w:cs="Arial"/>
                <w:color w:val="000000"/>
              </w:rPr>
            </w:pPr>
            <w:r w:rsidRPr="000520E3">
              <w:rPr>
                <w:rFonts w:ascii="Arial" w:hAnsi="Arial" w:cs="Arial"/>
              </w:rPr>
              <w:t>87.0</w:t>
            </w:r>
          </w:p>
        </w:tc>
        <w:tc>
          <w:tcPr>
            <w:tcW w:w="1170" w:type="dxa"/>
          </w:tcPr>
          <w:p w14:paraId="5EA70269" w14:textId="77777777" w:rsidR="001C41EE" w:rsidRPr="000520E3" w:rsidRDefault="001C41EE" w:rsidP="00610D0E">
            <w:pPr>
              <w:jc w:val="center"/>
              <w:rPr>
                <w:rFonts w:ascii="Arial" w:hAnsi="Arial" w:cs="Arial"/>
                <w:color w:val="000000"/>
              </w:rPr>
            </w:pPr>
            <w:r w:rsidRPr="000520E3">
              <w:rPr>
                <w:rFonts w:ascii="Arial" w:hAnsi="Arial" w:cs="Arial"/>
              </w:rPr>
              <w:t>0.13</w:t>
            </w:r>
          </w:p>
        </w:tc>
        <w:tc>
          <w:tcPr>
            <w:tcW w:w="1350" w:type="dxa"/>
          </w:tcPr>
          <w:p w14:paraId="4814529B" w14:textId="77777777" w:rsidR="001C41EE" w:rsidRPr="000520E3" w:rsidRDefault="001C41EE" w:rsidP="00610D0E">
            <w:pPr>
              <w:jc w:val="center"/>
              <w:rPr>
                <w:rFonts w:ascii="Arial" w:hAnsi="Arial" w:cs="Arial"/>
                <w:color w:val="000000"/>
              </w:rPr>
            </w:pPr>
            <w:r w:rsidRPr="000520E3">
              <w:rPr>
                <w:rFonts w:ascii="Arial" w:hAnsi="Arial" w:cs="Arial"/>
              </w:rPr>
              <w:t>0.47</w:t>
            </w:r>
          </w:p>
        </w:tc>
      </w:tr>
      <w:tr w:rsidR="001C41EE" w:rsidRPr="000520E3" w14:paraId="5F67F75C" w14:textId="77777777" w:rsidTr="00610D0E">
        <w:trPr>
          <w:trHeight w:val="289"/>
        </w:trPr>
        <w:tc>
          <w:tcPr>
            <w:tcW w:w="1317" w:type="dxa"/>
          </w:tcPr>
          <w:p w14:paraId="1978DFE9" w14:textId="77777777" w:rsidR="001C41EE" w:rsidRPr="000520E3" w:rsidRDefault="001C41EE" w:rsidP="00610D0E">
            <w:pPr>
              <w:rPr>
                <w:rFonts w:ascii="Arial" w:hAnsi="Arial" w:cs="Arial"/>
              </w:rPr>
            </w:pPr>
            <w:r w:rsidRPr="000520E3">
              <w:rPr>
                <w:rFonts w:ascii="Arial" w:hAnsi="Arial" w:cs="Arial"/>
              </w:rPr>
              <w:t>M3MV – 33</w:t>
            </w:r>
          </w:p>
        </w:tc>
        <w:tc>
          <w:tcPr>
            <w:tcW w:w="1329" w:type="dxa"/>
          </w:tcPr>
          <w:p w14:paraId="4D32A29E" w14:textId="77777777" w:rsidR="001C41EE" w:rsidRPr="000520E3" w:rsidRDefault="001C41EE" w:rsidP="00610D0E">
            <w:pPr>
              <w:rPr>
                <w:rFonts w:ascii="Arial" w:hAnsi="Arial" w:cs="Arial"/>
              </w:rPr>
            </w:pPr>
            <w:r w:rsidRPr="000520E3">
              <w:rPr>
                <w:rFonts w:ascii="Arial" w:hAnsi="Arial" w:cs="Arial"/>
              </w:rPr>
              <w:t>4°48'32.88"</w:t>
            </w:r>
          </w:p>
        </w:tc>
        <w:tc>
          <w:tcPr>
            <w:tcW w:w="1314" w:type="dxa"/>
          </w:tcPr>
          <w:p w14:paraId="2A957159" w14:textId="77777777" w:rsidR="001C41EE" w:rsidRPr="000520E3" w:rsidRDefault="001C41EE" w:rsidP="00610D0E">
            <w:pPr>
              <w:rPr>
                <w:rFonts w:ascii="Arial" w:hAnsi="Arial" w:cs="Arial"/>
              </w:rPr>
            </w:pPr>
            <w:r w:rsidRPr="000520E3">
              <w:rPr>
                <w:rFonts w:ascii="Arial" w:hAnsi="Arial" w:cs="Arial"/>
              </w:rPr>
              <w:t xml:space="preserve"> 6°59'10.80"</w:t>
            </w:r>
          </w:p>
        </w:tc>
        <w:tc>
          <w:tcPr>
            <w:tcW w:w="1368" w:type="dxa"/>
          </w:tcPr>
          <w:p w14:paraId="422A3707"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0.012</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688DDD42"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256E2563"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0D9D1CD6"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142A5411" w14:textId="77777777" w:rsidTr="00610D0E">
        <w:trPr>
          <w:trHeight w:val="289"/>
        </w:trPr>
        <w:tc>
          <w:tcPr>
            <w:tcW w:w="1317" w:type="dxa"/>
            <w:tcBorders>
              <w:bottom w:val="single" w:sz="4" w:space="0" w:color="auto"/>
            </w:tcBorders>
          </w:tcPr>
          <w:p w14:paraId="32897869" w14:textId="77777777" w:rsidR="001C41EE" w:rsidRPr="000520E3" w:rsidRDefault="001C41EE" w:rsidP="00610D0E">
            <w:pPr>
              <w:rPr>
                <w:rFonts w:ascii="Arial" w:hAnsi="Arial" w:cs="Arial"/>
              </w:rPr>
            </w:pPr>
            <w:r w:rsidRPr="000520E3">
              <w:rPr>
                <w:rFonts w:ascii="Arial" w:hAnsi="Arial" w:cs="Arial"/>
              </w:rPr>
              <w:t>M3MV – 34</w:t>
            </w:r>
          </w:p>
        </w:tc>
        <w:tc>
          <w:tcPr>
            <w:tcW w:w="1329" w:type="dxa"/>
            <w:tcBorders>
              <w:bottom w:val="single" w:sz="4" w:space="0" w:color="auto"/>
            </w:tcBorders>
          </w:tcPr>
          <w:p w14:paraId="5EDD34E0" w14:textId="77777777" w:rsidR="001C41EE" w:rsidRPr="000520E3" w:rsidRDefault="001C41EE" w:rsidP="00610D0E">
            <w:pPr>
              <w:rPr>
                <w:rFonts w:ascii="Arial" w:hAnsi="Arial" w:cs="Arial"/>
              </w:rPr>
            </w:pPr>
            <w:r w:rsidRPr="000520E3">
              <w:rPr>
                <w:rFonts w:ascii="Arial" w:hAnsi="Arial" w:cs="Arial"/>
              </w:rPr>
              <w:t>4°48'32.20"</w:t>
            </w:r>
          </w:p>
        </w:tc>
        <w:tc>
          <w:tcPr>
            <w:tcW w:w="1314" w:type="dxa"/>
            <w:tcBorders>
              <w:bottom w:val="single" w:sz="4" w:space="0" w:color="auto"/>
            </w:tcBorders>
          </w:tcPr>
          <w:p w14:paraId="67426252" w14:textId="77777777" w:rsidR="001C41EE" w:rsidRPr="000520E3" w:rsidRDefault="001C41EE" w:rsidP="00610D0E">
            <w:pPr>
              <w:rPr>
                <w:rFonts w:ascii="Arial" w:hAnsi="Arial" w:cs="Arial"/>
              </w:rPr>
            </w:pPr>
            <w:r w:rsidRPr="000520E3">
              <w:rPr>
                <w:rFonts w:ascii="Arial" w:hAnsi="Arial" w:cs="Arial"/>
              </w:rPr>
              <w:t xml:space="preserve"> 6°59'10.70"</w:t>
            </w:r>
          </w:p>
        </w:tc>
        <w:tc>
          <w:tcPr>
            <w:tcW w:w="1368" w:type="dxa"/>
            <w:tcBorders>
              <w:bottom w:val="single" w:sz="4" w:space="0" w:color="auto"/>
            </w:tcBorders>
          </w:tcPr>
          <w:p w14:paraId="78C2C1AC"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0.007</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Borders>
              <w:bottom w:val="single" w:sz="4" w:space="0" w:color="auto"/>
            </w:tcBorders>
          </w:tcPr>
          <w:p w14:paraId="628CD42D" w14:textId="77777777" w:rsidR="001C41EE" w:rsidRPr="000520E3" w:rsidRDefault="001C41EE" w:rsidP="00610D0E">
            <w:pPr>
              <w:jc w:val="center"/>
              <w:rPr>
                <w:rFonts w:ascii="Arial" w:hAnsi="Arial" w:cs="Arial"/>
                <w:color w:val="000000"/>
              </w:rPr>
            </w:pPr>
            <w:r w:rsidRPr="000520E3">
              <w:rPr>
                <w:rFonts w:ascii="Arial" w:hAnsi="Arial" w:cs="Arial"/>
              </w:rPr>
              <w:t>104.4</w:t>
            </w:r>
          </w:p>
        </w:tc>
        <w:tc>
          <w:tcPr>
            <w:tcW w:w="1170" w:type="dxa"/>
            <w:tcBorders>
              <w:bottom w:val="single" w:sz="4" w:space="0" w:color="auto"/>
            </w:tcBorders>
          </w:tcPr>
          <w:p w14:paraId="4FB4A361" w14:textId="77777777" w:rsidR="001C41EE" w:rsidRPr="000520E3" w:rsidRDefault="001C41EE" w:rsidP="00610D0E">
            <w:pPr>
              <w:jc w:val="center"/>
              <w:rPr>
                <w:rFonts w:ascii="Arial" w:hAnsi="Arial" w:cs="Arial"/>
                <w:color w:val="000000"/>
              </w:rPr>
            </w:pPr>
            <w:r w:rsidRPr="000520E3">
              <w:rPr>
                <w:rFonts w:ascii="Arial" w:hAnsi="Arial" w:cs="Arial"/>
              </w:rPr>
              <w:t>0.16</w:t>
            </w:r>
          </w:p>
        </w:tc>
        <w:tc>
          <w:tcPr>
            <w:tcW w:w="1350" w:type="dxa"/>
            <w:tcBorders>
              <w:bottom w:val="single" w:sz="4" w:space="0" w:color="auto"/>
            </w:tcBorders>
          </w:tcPr>
          <w:p w14:paraId="5FECA2B1" w14:textId="77777777" w:rsidR="001C41EE" w:rsidRPr="000520E3" w:rsidRDefault="001C41EE" w:rsidP="00610D0E">
            <w:pPr>
              <w:jc w:val="center"/>
              <w:rPr>
                <w:rFonts w:ascii="Arial" w:hAnsi="Arial" w:cs="Arial"/>
                <w:color w:val="000000"/>
              </w:rPr>
            </w:pPr>
            <w:r w:rsidRPr="000520E3">
              <w:rPr>
                <w:rFonts w:ascii="Arial" w:hAnsi="Arial" w:cs="Arial"/>
              </w:rPr>
              <w:t>0.56</w:t>
            </w:r>
          </w:p>
        </w:tc>
      </w:tr>
      <w:tr w:rsidR="001C41EE" w:rsidRPr="000520E3" w14:paraId="0E7C7EFD" w14:textId="77777777" w:rsidTr="00610D0E">
        <w:trPr>
          <w:trHeight w:val="289"/>
        </w:trPr>
        <w:tc>
          <w:tcPr>
            <w:tcW w:w="3960" w:type="dxa"/>
            <w:gridSpan w:val="3"/>
            <w:tcBorders>
              <w:top w:val="single" w:sz="4" w:space="0" w:color="auto"/>
              <w:bottom w:val="single" w:sz="4" w:space="0" w:color="auto"/>
            </w:tcBorders>
          </w:tcPr>
          <w:p w14:paraId="36E7DC01" w14:textId="77777777" w:rsidR="001C41EE" w:rsidRPr="000520E3" w:rsidRDefault="001C41EE" w:rsidP="00610D0E">
            <w:pPr>
              <w:jc w:val="right"/>
              <w:rPr>
                <w:rFonts w:ascii="Arial" w:hAnsi="Arial" w:cs="Arial"/>
                <w:b/>
                <w:bCs/>
              </w:rPr>
            </w:pPr>
            <w:r w:rsidRPr="000520E3">
              <w:rPr>
                <w:rFonts w:ascii="Arial" w:hAnsi="Arial" w:cs="Arial"/>
                <w:b/>
                <w:bCs/>
              </w:rPr>
              <w:t>Mean value</w:t>
            </w:r>
          </w:p>
        </w:tc>
        <w:tc>
          <w:tcPr>
            <w:tcW w:w="1368" w:type="dxa"/>
            <w:tcBorders>
              <w:top w:val="single" w:sz="4" w:space="0" w:color="auto"/>
              <w:bottom w:val="single" w:sz="4" w:space="0" w:color="auto"/>
            </w:tcBorders>
          </w:tcPr>
          <w:p w14:paraId="77EFE54E" w14:textId="77777777" w:rsidR="001C41EE" w:rsidRPr="000520E3" w:rsidRDefault="001C41EE" w:rsidP="00610D0E">
            <w:pPr>
              <w:jc w:val="center"/>
              <w:rPr>
                <w:rFonts w:ascii="Arial" w:hAnsi="Arial" w:cs="Arial"/>
                <w:b/>
                <w:bCs/>
              </w:rPr>
            </w:pPr>
            <w:r w:rsidRPr="000520E3">
              <w:rPr>
                <w:rFonts w:ascii="Arial" w:hAnsi="Arial" w:cs="Arial"/>
                <w:b/>
                <w:bCs/>
              </w:rPr>
              <w:t>0.008± 0.03</w:t>
            </w:r>
          </w:p>
        </w:tc>
        <w:tc>
          <w:tcPr>
            <w:tcW w:w="1422" w:type="dxa"/>
            <w:tcBorders>
              <w:top w:val="single" w:sz="4" w:space="0" w:color="auto"/>
              <w:bottom w:val="single" w:sz="4" w:space="0" w:color="auto"/>
            </w:tcBorders>
          </w:tcPr>
          <w:p w14:paraId="493CE476" w14:textId="77777777" w:rsidR="001C41EE" w:rsidRPr="000520E3" w:rsidRDefault="001C41EE" w:rsidP="00610D0E">
            <w:pPr>
              <w:rPr>
                <w:rFonts w:ascii="Arial" w:hAnsi="Arial" w:cs="Arial"/>
                <w:b/>
                <w:bCs/>
                <w:color w:val="000000"/>
              </w:rPr>
            </w:pPr>
            <w:r w:rsidRPr="000520E3">
              <w:rPr>
                <w:rFonts w:ascii="Arial" w:hAnsi="Arial" w:cs="Arial"/>
                <w:b/>
                <w:bCs/>
                <w:color w:val="000000"/>
              </w:rPr>
              <w:t>85.21</w:t>
            </w:r>
            <w:r w:rsidRPr="000520E3">
              <w:rPr>
                <w:rFonts w:ascii="Arial" w:hAnsi="Arial" w:cs="Arial"/>
                <w:b/>
                <w:bCs/>
              </w:rPr>
              <w:t>±23.05</w:t>
            </w:r>
          </w:p>
        </w:tc>
        <w:tc>
          <w:tcPr>
            <w:tcW w:w="1170" w:type="dxa"/>
            <w:tcBorders>
              <w:top w:val="single" w:sz="4" w:space="0" w:color="auto"/>
              <w:bottom w:val="single" w:sz="4" w:space="0" w:color="auto"/>
            </w:tcBorders>
          </w:tcPr>
          <w:p w14:paraId="401557E9" w14:textId="77777777" w:rsidR="001C41EE" w:rsidRPr="000520E3" w:rsidRDefault="001C41EE" w:rsidP="00610D0E">
            <w:pPr>
              <w:rPr>
                <w:rFonts w:ascii="Arial" w:hAnsi="Arial" w:cs="Arial"/>
                <w:b/>
                <w:bCs/>
                <w:color w:val="000000"/>
              </w:rPr>
            </w:pPr>
            <w:r w:rsidRPr="000520E3">
              <w:rPr>
                <w:rFonts w:ascii="Arial" w:hAnsi="Arial" w:cs="Arial"/>
                <w:b/>
                <w:bCs/>
                <w:color w:val="000000"/>
              </w:rPr>
              <w:t>0.13</w:t>
            </w:r>
            <w:r w:rsidRPr="000520E3">
              <w:rPr>
                <w:rFonts w:ascii="Arial" w:hAnsi="Arial" w:cs="Arial"/>
                <w:b/>
                <w:bCs/>
              </w:rPr>
              <w:t>±0.04</w:t>
            </w:r>
          </w:p>
        </w:tc>
        <w:tc>
          <w:tcPr>
            <w:tcW w:w="1350" w:type="dxa"/>
            <w:tcBorders>
              <w:top w:val="single" w:sz="4" w:space="0" w:color="auto"/>
              <w:bottom w:val="single" w:sz="4" w:space="0" w:color="auto"/>
            </w:tcBorders>
          </w:tcPr>
          <w:p w14:paraId="0DDA65B5" w14:textId="77777777" w:rsidR="001C41EE" w:rsidRPr="000520E3" w:rsidRDefault="001C41EE" w:rsidP="00610D0E">
            <w:pPr>
              <w:rPr>
                <w:rFonts w:ascii="Arial" w:hAnsi="Arial" w:cs="Arial"/>
                <w:b/>
                <w:bCs/>
                <w:color w:val="000000"/>
              </w:rPr>
            </w:pPr>
            <w:r w:rsidRPr="000520E3">
              <w:rPr>
                <w:rFonts w:ascii="Arial" w:hAnsi="Arial" w:cs="Arial"/>
                <w:b/>
                <w:bCs/>
                <w:color w:val="000000"/>
              </w:rPr>
              <w:t>0.46</w:t>
            </w:r>
            <w:r w:rsidRPr="000520E3">
              <w:rPr>
                <w:rFonts w:ascii="Arial" w:hAnsi="Arial" w:cs="Arial"/>
                <w:b/>
                <w:bCs/>
              </w:rPr>
              <w:t>±0.12</w:t>
            </w:r>
          </w:p>
        </w:tc>
      </w:tr>
    </w:tbl>
    <w:p w14:paraId="59206628" w14:textId="77777777" w:rsidR="001C41EE" w:rsidRPr="000520E3" w:rsidRDefault="001C41EE" w:rsidP="00610D0E">
      <w:pPr>
        <w:jc w:val="both"/>
        <w:rPr>
          <w:rFonts w:ascii="Arial" w:hAnsi="Arial" w:cs="Arial"/>
        </w:rPr>
      </w:pPr>
    </w:p>
    <w:p w14:paraId="4AFBF9DA" w14:textId="77777777" w:rsidR="001C41EE" w:rsidRPr="000520E3" w:rsidRDefault="001C41EE" w:rsidP="00610D0E">
      <w:pPr>
        <w:tabs>
          <w:tab w:val="left" w:pos="8280"/>
        </w:tabs>
        <w:rPr>
          <w:rFonts w:ascii="Arial" w:eastAsiaTheme="minorEastAsia" w:hAnsi="Arial" w:cs="Arial"/>
        </w:rPr>
      </w:pPr>
    </w:p>
    <w:p w14:paraId="3FACFA8F" w14:textId="77777777" w:rsidR="001C41EE" w:rsidRPr="000520E3" w:rsidRDefault="001C41EE" w:rsidP="00610D0E">
      <w:pPr>
        <w:rPr>
          <w:rFonts w:ascii="Arial" w:eastAsiaTheme="minorEastAsia" w:hAnsi="Arial" w:cs="Arial"/>
        </w:rPr>
      </w:pPr>
    </w:p>
    <w:p w14:paraId="6A151C09" w14:textId="77777777" w:rsidR="001C41EE" w:rsidRPr="000520E3" w:rsidRDefault="001C41EE" w:rsidP="00610D0E">
      <w:pPr>
        <w:rPr>
          <w:rFonts w:ascii="Arial" w:eastAsiaTheme="minorEastAsia" w:hAnsi="Arial" w:cs="Arial"/>
        </w:rPr>
      </w:pPr>
    </w:p>
    <w:p w14:paraId="46E1682D" w14:textId="77777777" w:rsidR="001C41EE" w:rsidRPr="000520E3" w:rsidRDefault="001C41EE" w:rsidP="00610D0E">
      <w:pPr>
        <w:rPr>
          <w:rFonts w:ascii="Arial" w:eastAsiaTheme="minorEastAsia" w:hAnsi="Arial" w:cs="Arial"/>
        </w:rPr>
      </w:pPr>
    </w:p>
    <w:p w14:paraId="50665732" w14:textId="77777777" w:rsidR="001C41EE" w:rsidRPr="000520E3" w:rsidRDefault="001C41EE" w:rsidP="00610D0E">
      <w:pPr>
        <w:rPr>
          <w:rFonts w:ascii="Arial" w:eastAsiaTheme="minorEastAsia" w:hAnsi="Arial" w:cs="Arial"/>
        </w:rPr>
      </w:pPr>
    </w:p>
    <w:p w14:paraId="012BF2A2" w14:textId="77777777" w:rsidR="001C41EE" w:rsidRDefault="001C41EE" w:rsidP="00610D0E">
      <w:pPr>
        <w:rPr>
          <w:rFonts w:ascii="Arial" w:eastAsiaTheme="minorEastAsia" w:hAnsi="Arial" w:cs="Arial"/>
        </w:rPr>
      </w:pPr>
    </w:p>
    <w:p w14:paraId="0E07DFAF" w14:textId="77777777" w:rsidR="001C41EE" w:rsidRDefault="001C41EE" w:rsidP="00610D0E">
      <w:pPr>
        <w:rPr>
          <w:rFonts w:ascii="Arial" w:eastAsiaTheme="minorEastAsia" w:hAnsi="Arial" w:cs="Arial"/>
        </w:rPr>
      </w:pPr>
    </w:p>
    <w:p w14:paraId="5F1D0435" w14:textId="77777777" w:rsidR="001C41EE" w:rsidRDefault="001C41EE" w:rsidP="00610D0E">
      <w:pPr>
        <w:rPr>
          <w:rFonts w:ascii="Arial" w:eastAsiaTheme="minorEastAsia" w:hAnsi="Arial" w:cs="Arial"/>
        </w:rPr>
      </w:pPr>
    </w:p>
    <w:p w14:paraId="77373D1B" w14:textId="77777777" w:rsidR="001C41EE" w:rsidRDefault="001C41EE" w:rsidP="00610D0E">
      <w:pPr>
        <w:tabs>
          <w:tab w:val="left" w:pos="4470"/>
        </w:tabs>
        <w:rPr>
          <w:rFonts w:ascii="Arial" w:eastAsiaTheme="minorEastAsia" w:hAnsi="Arial" w:cs="Arial"/>
        </w:rPr>
      </w:pPr>
    </w:p>
    <w:tbl>
      <w:tblPr>
        <w:tblpPr w:leftFromText="180" w:rightFromText="180" w:vertAnchor="page" w:horzAnchor="margin" w:tblpY="1571"/>
        <w:tblW w:w="8560" w:type="dxa"/>
        <w:tblLayout w:type="fixed"/>
        <w:tblLook w:val="04A0" w:firstRow="1" w:lastRow="0" w:firstColumn="1" w:lastColumn="0" w:noHBand="0" w:noVBand="1"/>
      </w:tblPr>
      <w:tblGrid>
        <w:gridCol w:w="2445"/>
        <w:gridCol w:w="1605"/>
        <w:gridCol w:w="1890"/>
        <w:gridCol w:w="1170"/>
        <w:gridCol w:w="1439"/>
        <w:gridCol w:w="11"/>
      </w:tblGrid>
      <w:tr w:rsidR="001C41EE" w:rsidRPr="000520E3" w14:paraId="5A6948B3" w14:textId="77777777" w:rsidTr="00610D0E">
        <w:trPr>
          <w:trHeight w:val="419"/>
        </w:trPr>
        <w:tc>
          <w:tcPr>
            <w:tcW w:w="8560" w:type="dxa"/>
            <w:gridSpan w:val="6"/>
            <w:tcBorders>
              <w:bottom w:val="single" w:sz="4" w:space="0" w:color="auto"/>
            </w:tcBorders>
          </w:tcPr>
          <w:p w14:paraId="1D3020DC" w14:textId="77777777" w:rsidR="001C41EE" w:rsidRPr="001C41EE" w:rsidRDefault="001C41EE" w:rsidP="00610D0E">
            <w:pPr>
              <w:jc w:val="center"/>
              <w:rPr>
                <w:rFonts w:ascii="Arial" w:hAnsi="Arial" w:cs="Arial"/>
                <w:b/>
              </w:rPr>
            </w:pPr>
            <w:r w:rsidRPr="001C41EE">
              <w:rPr>
                <w:rFonts w:ascii="Arial" w:eastAsiaTheme="minorEastAsia" w:hAnsi="Arial" w:cs="Arial"/>
                <w:b/>
              </w:rPr>
              <w:t>Table 3: Summary of mean values of Radio</w:t>
            </w:r>
            <w:r w:rsidR="009324BA">
              <w:rPr>
                <w:rFonts w:ascii="Arial" w:eastAsiaTheme="minorEastAsia" w:hAnsi="Arial" w:cs="Arial"/>
                <w:b/>
              </w:rPr>
              <w:t>logical risk parameters of the S</w:t>
            </w:r>
            <w:r w:rsidRPr="001C41EE">
              <w:rPr>
                <w:rFonts w:ascii="Arial" w:eastAsiaTheme="minorEastAsia" w:hAnsi="Arial" w:cs="Arial"/>
                <w:b/>
              </w:rPr>
              <w:t>ample Locations</w:t>
            </w:r>
          </w:p>
        </w:tc>
      </w:tr>
      <w:tr w:rsidR="001C41EE" w:rsidRPr="000520E3" w14:paraId="4546EEDA" w14:textId="77777777" w:rsidTr="00610D0E">
        <w:trPr>
          <w:gridAfter w:val="1"/>
          <w:wAfter w:w="11" w:type="dxa"/>
          <w:trHeight w:val="626"/>
        </w:trPr>
        <w:tc>
          <w:tcPr>
            <w:tcW w:w="2445" w:type="dxa"/>
            <w:tcBorders>
              <w:top w:val="single" w:sz="4" w:space="0" w:color="auto"/>
              <w:bottom w:val="single" w:sz="4" w:space="0" w:color="auto"/>
            </w:tcBorders>
          </w:tcPr>
          <w:p w14:paraId="1416DE63" w14:textId="77777777" w:rsidR="001C41EE" w:rsidRPr="000520E3" w:rsidRDefault="001C41EE" w:rsidP="00610D0E">
            <w:pPr>
              <w:rPr>
                <w:rFonts w:ascii="Arial" w:hAnsi="Arial" w:cs="Arial"/>
                <w:b/>
              </w:rPr>
            </w:pPr>
            <w:r w:rsidRPr="000520E3">
              <w:rPr>
                <w:rFonts w:ascii="Arial" w:hAnsi="Arial" w:cs="Arial"/>
                <w:b/>
              </w:rPr>
              <w:t>Sample location Code</w:t>
            </w:r>
          </w:p>
        </w:tc>
        <w:tc>
          <w:tcPr>
            <w:tcW w:w="1605" w:type="dxa"/>
            <w:tcBorders>
              <w:top w:val="single" w:sz="4" w:space="0" w:color="auto"/>
              <w:bottom w:val="single" w:sz="4" w:space="0" w:color="auto"/>
            </w:tcBorders>
          </w:tcPr>
          <w:p w14:paraId="4C5E29E5" w14:textId="77777777" w:rsidR="001C41EE" w:rsidRPr="000520E3" w:rsidRDefault="001C41EE" w:rsidP="00610D0E">
            <w:pPr>
              <w:jc w:val="center"/>
              <w:rPr>
                <w:rFonts w:ascii="Arial" w:hAnsi="Arial" w:cs="Arial"/>
                <w:b/>
              </w:rPr>
            </w:pPr>
            <w:r w:rsidRPr="000520E3">
              <w:rPr>
                <w:rFonts w:ascii="Arial" w:hAnsi="Arial" w:cs="Arial"/>
                <w:b/>
              </w:rPr>
              <w:t>Exposure rate</w:t>
            </w:r>
            <w:r w:rsidRPr="000520E3">
              <w:rPr>
                <w:rFonts w:ascii="Arial" w:hAnsi="Arial" w:cs="Arial"/>
              </w:rPr>
              <w:br/>
            </w:r>
            <m:oMathPara>
              <m:oMath>
                <m:r>
                  <m:rPr>
                    <m:sty m:val="bi"/>
                  </m:rPr>
                  <w:rPr>
                    <w:rFonts w:ascii="Cambria Math" w:hAnsi="Cambria Math" w:cs="Arial"/>
                  </w:rPr>
                  <m:t>(</m:t>
                </m:r>
                <m:r>
                  <m:rPr>
                    <m:sty m:val="b"/>
                  </m:rPr>
                  <w:rPr>
                    <w:rFonts w:ascii="Cambria Math" w:hAnsi="Cambria Math" w:cs="Arial"/>
                  </w:rPr>
                  <m:t>m</m:t>
                </m:r>
                <m:r>
                  <m:rPr>
                    <m:sty m:val="b"/>
                  </m:rPr>
                  <w:rPr>
                    <w:rFonts w:ascii="Cambria Math" w:eastAsiaTheme="minorEastAsia" w:hAnsi="Cambria Math" w:cs="Arial"/>
                  </w:rPr>
                  <m:t>R/h</m:t>
                </m:r>
                <m:r>
                  <m:rPr>
                    <m:sty m:val="bi"/>
                  </m:rPr>
                  <w:rPr>
                    <w:rFonts w:ascii="Cambria Math" w:hAnsi="Cambria Math" w:cs="Arial"/>
                  </w:rPr>
                  <m:t>)</m:t>
                </m:r>
              </m:oMath>
            </m:oMathPara>
          </w:p>
        </w:tc>
        <w:tc>
          <w:tcPr>
            <w:tcW w:w="1890" w:type="dxa"/>
            <w:tcBorders>
              <w:top w:val="single" w:sz="4" w:space="0" w:color="auto"/>
              <w:bottom w:val="single" w:sz="4" w:space="0" w:color="auto"/>
            </w:tcBorders>
          </w:tcPr>
          <w:p w14:paraId="537A1D4B" w14:textId="77777777" w:rsidR="001C41EE" w:rsidRPr="000520E3" w:rsidRDefault="001C41EE" w:rsidP="00610D0E">
            <w:pPr>
              <w:jc w:val="center"/>
              <w:rPr>
                <w:rFonts w:ascii="Arial" w:hAnsi="Arial" w:cs="Arial"/>
                <w:b/>
              </w:rPr>
            </w:pPr>
            <w:r w:rsidRPr="000520E3">
              <w:rPr>
                <w:rFonts w:ascii="Arial" w:hAnsi="Arial" w:cs="Arial"/>
                <w:b/>
              </w:rPr>
              <w:t>Absorb dose rate</w:t>
            </w:r>
          </w:p>
          <w:p w14:paraId="0EC29DB1" w14:textId="77777777" w:rsidR="001C41EE" w:rsidRPr="000520E3" w:rsidRDefault="001C41EE" w:rsidP="00610D0E">
            <w:pPr>
              <w:jc w:val="center"/>
              <w:rPr>
                <w:rFonts w:ascii="Arial" w:hAnsi="Arial" w:cs="Arial"/>
                <w:b/>
              </w:rPr>
            </w:pPr>
            <w:r w:rsidRPr="000520E3">
              <w:rPr>
                <w:rFonts w:ascii="Arial" w:hAnsi="Arial" w:cs="Arial"/>
                <w:b/>
              </w:rPr>
              <w:t>(nGy/h)</w:t>
            </w:r>
          </w:p>
        </w:tc>
        <w:tc>
          <w:tcPr>
            <w:tcW w:w="1170" w:type="dxa"/>
            <w:tcBorders>
              <w:top w:val="single" w:sz="4" w:space="0" w:color="auto"/>
              <w:bottom w:val="single" w:sz="4" w:space="0" w:color="auto"/>
            </w:tcBorders>
          </w:tcPr>
          <w:p w14:paraId="5B2841CD" w14:textId="77777777" w:rsidR="001C41EE" w:rsidRPr="000520E3" w:rsidRDefault="001C41EE" w:rsidP="00610D0E">
            <w:pPr>
              <w:jc w:val="center"/>
              <w:rPr>
                <w:rFonts w:ascii="Arial" w:hAnsi="Arial" w:cs="Arial"/>
                <w:b/>
              </w:rPr>
            </w:pPr>
            <w:r w:rsidRPr="000520E3">
              <w:rPr>
                <w:rFonts w:ascii="Arial" w:hAnsi="Arial" w:cs="Arial"/>
                <w:b/>
              </w:rPr>
              <w:t>AEDE</w:t>
            </w:r>
          </w:p>
          <w:p w14:paraId="32713FA6" w14:textId="77777777" w:rsidR="001C41EE" w:rsidRPr="000520E3" w:rsidRDefault="001C41EE" w:rsidP="00610D0E">
            <w:pPr>
              <w:jc w:val="center"/>
              <w:rPr>
                <w:rFonts w:ascii="Arial" w:hAnsi="Arial" w:cs="Arial"/>
                <w:b/>
              </w:rPr>
            </w:pPr>
            <w:r w:rsidRPr="000520E3">
              <w:rPr>
                <w:rFonts w:ascii="Arial" w:hAnsi="Arial" w:cs="Arial"/>
                <w:b/>
              </w:rPr>
              <w:t>(mSv/y)</w:t>
            </w:r>
          </w:p>
        </w:tc>
        <w:tc>
          <w:tcPr>
            <w:tcW w:w="1439" w:type="dxa"/>
            <w:tcBorders>
              <w:top w:val="single" w:sz="4" w:space="0" w:color="auto"/>
              <w:bottom w:val="single" w:sz="4" w:space="0" w:color="auto"/>
            </w:tcBorders>
          </w:tcPr>
          <w:p w14:paraId="3DA3858B" w14:textId="77777777" w:rsidR="001C41EE" w:rsidRPr="000520E3" w:rsidRDefault="001C41EE" w:rsidP="00610D0E">
            <w:pPr>
              <w:jc w:val="center"/>
              <w:rPr>
                <w:rFonts w:ascii="Arial" w:hAnsi="Arial" w:cs="Arial"/>
                <w:b/>
              </w:rPr>
            </w:pPr>
            <w:r w:rsidRPr="000520E3">
              <w:rPr>
                <w:rFonts w:ascii="Arial" w:hAnsi="Arial" w:cs="Arial"/>
                <w:b/>
              </w:rPr>
              <w:t>ELCR x 10</w:t>
            </w:r>
            <w:r w:rsidRPr="000520E3">
              <w:rPr>
                <w:rFonts w:ascii="Arial" w:hAnsi="Arial" w:cs="Arial"/>
                <w:b/>
                <w:vertAlign w:val="superscript"/>
              </w:rPr>
              <w:t>-3</w:t>
            </w:r>
          </w:p>
        </w:tc>
      </w:tr>
      <w:tr w:rsidR="001C41EE" w:rsidRPr="000520E3" w14:paraId="0910B5AB" w14:textId="77777777" w:rsidTr="00610D0E">
        <w:trPr>
          <w:gridAfter w:val="1"/>
          <w:wAfter w:w="11" w:type="dxa"/>
          <w:trHeight w:val="215"/>
        </w:trPr>
        <w:tc>
          <w:tcPr>
            <w:tcW w:w="2445" w:type="dxa"/>
            <w:tcBorders>
              <w:top w:val="single" w:sz="4" w:space="0" w:color="auto"/>
            </w:tcBorders>
          </w:tcPr>
          <w:p w14:paraId="4D45F45D" w14:textId="77777777" w:rsidR="001C41EE" w:rsidRPr="000520E3" w:rsidRDefault="001C41EE" w:rsidP="00610D0E">
            <w:pPr>
              <w:rPr>
                <w:rFonts w:ascii="Arial" w:hAnsi="Arial" w:cs="Arial"/>
                <w:b/>
                <w:bCs/>
              </w:rPr>
            </w:pPr>
            <w:r w:rsidRPr="000520E3">
              <w:rPr>
                <w:rFonts w:ascii="Arial" w:hAnsi="Arial" w:cs="Arial"/>
                <w:b/>
                <w:bCs/>
              </w:rPr>
              <w:t>IKMV</w:t>
            </w:r>
          </w:p>
        </w:tc>
        <w:tc>
          <w:tcPr>
            <w:tcW w:w="1605" w:type="dxa"/>
            <w:tcBorders>
              <w:top w:val="single" w:sz="4" w:space="0" w:color="auto"/>
            </w:tcBorders>
          </w:tcPr>
          <w:p w14:paraId="0FBC8574" w14:textId="77777777" w:rsidR="001C41EE" w:rsidRPr="000520E3" w:rsidRDefault="001C41EE" w:rsidP="00610D0E">
            <w:pPr>
              <w:jc w:val="center"/>
              <w:rPr>
                <w:rFonts w:ascii="Arial" w:hAnsi="Arial" w:cs="Arial"/>
                <w:bCs/>
              </w:rPr>
            </w:pPr>
            <w:r w:rsidRPr="000520E3">
              <w:rPr>
                <w:rFonts w:ascii="Arial" w:hAnsi="Arial" w:cs="Arial"/>
                <w:bCs/>
              </w:rPr>
              <w:t>0.011± 0.03</w:t>
            </w:r>
          </w:p>
        </w:tc>
        <w:tc>
          <w:tcPr>
            <w:tcW w:w="1890" w:type="dxa"/>
            <w:tcBorders>
              <w:top w:val="single" w:sz="4" w:space="0" w:color="auto"/>
            </w:tcBorders>
          </w:tcPr>
          <w:p w14:paraId="4E587BAC" w14:textId="77777777" w:rsidR="001C41EE" w:rsidRPr="000520E3" w:rsidRDefault="001C41EE" w:rsidP="00610D0E">
            <w:pPr>
              <w:jc w:val="center"/>
              <w:rPr>
                <w:rFonts w:ascii="Arial" w:hAnsi="Arial" w:cs="Arial"/>
                <w:bCs/>
              </w:rPr>
            </w:pPr>
            <w:r w:rsidRPr="000520E3">
              <w:rPr>
                <w:rFonts w:ascii="Arial" w:hAnsi="Arial" w:cs="Arial"/>
                <w:bCs/>
                <w:color w:val="000000"/>
              </w:rPr>
              <w:t>94.17</w:t>
            </w:r>
            <w:r w:rsidRPr="000520E3">
              <w:rPr>
                <w:rFonts w:ascii="Arial" w:hAnsi="Arial" w:cs="Arial"/>
                <w:bCs/>
              </w:rPr>
              <w:t>±22.71</w:t>
            </w:r>
          </w:p>
        </w:tc>
        <w:tc>
          <w:tcPr>
            <w:tcW w:w="1170" w:type="dxa"/>
            <w:tcBorders>
              <w:top w:val="single" w:sz="4" w:space="0" w:color="auto"/>
            </w:tcBorders>
          </w:tcPr>
          <w:p w14:paraId="338D48BB" w14:textId="77777777" w:rsidR="001C41EE" w:rsidRPr="000520E3" w:rsidRDefault="001C41EE" w:rsidP="00610D0E">
            <w:pPr>
              <w:jc w:val="center"/>
              <w:rPr>
                <w:rFonts w:ascii="Arial" w:hAnsi="Arial" w:cs="Arial"/>
                <w:bCs/>
              </w:rPr>
            </w:pPr>
            <w:r w:rsidRPr="000520E3">
              <w:rPr>
                <w:rFonts w:ascii="Arial" w:hAnsi="Arial" w:cs="Arial"/>
                <w:bCs/>
                <w:color w:val="000000"/>
              </w:rPr>
              <w:t>0.14</w:t>
            </w:r>
            <w:r w:rsidRPr="000520E3">
              <w:rPr>
                <w:rFonts w:ascii="Arial" w:hAnsi="Arial" w:cs="Arial"/>
                <w:bCs/>
              </w:rPr>
              <w:t>±0.04</w:t>
            </w:r>
          </w:p>
        </w:tc>
        <w:tc>
          <w:tcPr>
            <w:tcW w:w="1439" w:type="dxa"/>
            <w:tcBorders>
              <w:top w:val="single" w:sz="4" w:space="0" w:color="auto"/>
            </w:tcBorders>
          </w:tcPr>
          <w:p w14:paraId="4E2C0034" w14:textId="77777777" w:rsidR="001C41EE" w:rsidRPr="000520E3" w:rsidRDefault="001C41EE" w:rsidP="00610D0E">
            <w:pPr>
              <w:jc w:val="center"/>
              <w:rPr>
                <w:rFonts w:ascii="Arial" w:hAnsi="Arial" w:cs="Arial"/>
                <w:bCs/>
              </w:rPr>
            </w:pPr>
            <w:r w:rsidRPr="000520E3">
              <w:rPr>
                <w:rFonts w:ascii="Arial" w:hAnsi="Arial" w:cs="Arial"/>
                <w:bCs/>
                <w:color w:val="000000"/>
              </w:rPr>
              <w:t>0.51</w:t>
            </w:r>
            <w:r w:rsidRPr="000520E3">
              <w:rPr>
                <w:rFonts w:ascii="Arial" w:hAnsi="Arial" w:cs="Arial"/>
                <w:bCs/>
              </w:rPr>
              <w:t>±0.12</w:t>
            </w:r>
          </w:p>
        </w:tc>
      </w:tr>
      <w:tr w:rsidR="001C41EE" w:rsidRPr="000520E3" w14:paraId="55C69149" w14:textId="77777777" w:rsidTr="00610D0E">
        <w:trPr>
          <w:gridAfter w:val="1"/>
          <w:wAfter w:w="11" w:type="dxa"/>
          <w:trHeight w:val="229"/>
        </w:trPr>
        <w:tc>
          <w:tcPr>
            <w:tcW w:w="2445" w:type="dxa"/>
            <w:tcBorders>
              <w:bottom w:val="single" w:sz="4" w:space="0" w:color="auto"/>
            </w:tcBorders>
          </w:tcPr>
          <w:p w14:paraId="61160E60" w14:textId="77777777" w:rsidR="001C41EE" w:rsidRPr="000520E3" w:rsidRDefault="001C41EE" w:rsidP="00610D0E">
            <w:pPr>
              <w:rPr>
                <w:rFonts w:ascii="Arial" w:hAnsi="Arial" w:cs="Arial"/>
                <w:b/>
                <w:bCs/>
              </w:rPr>
            </w:pPr>
            <w:r w:rsidRPr="000520E3">
              <w:rPr>
                <w:rFonts w:ascii="Arial" w:hAnsi="Arial" w:cs="Arial"/>
                <w:b/>
                <w:bCs/>
              </w:rPr>
              <w:t>M3MV</w:t>
            </w:r>
          </w:p>
        </w:tc>
        <w:tc>
          <w:tcPr>
            <w:tcW w:w="1605" w:type="dxa"/>
            <w:tcBorders>
              <w:bottom w:val="single" w:sz="4" w:space="0" w:color="auto"/>
            </w:tcBorders>
          </w:tcPr>
          <w:p w14:paraId="26326DFD" w14:textId="77777777" w:rsidR="001C41EE" w:rsidRPr="000520E3" w:rsidRDefault="001C41EE" w:rsidP="00610D0E">
            <w:pPr>
              <w:jc w:val="center"/>
              <w:rPr>
                <w:rFonts w:ascii="Arial" w:hAnsi="Arial" w:cs="Arial"/>
                <w:bCs/>
              </w:rPr>
            </w:pPr>
            <w:r w:rsidRPr="000520E3">
              <w:rPr>
                <w:rFonts w:ascii="Arial" w:hAnsi="Arial" w:cs="Arial"/>
                <w:bCs/>
              </w:rPr>
              <w:t>0.008± 0.03</w:t>
            </w:r>
          </w:p>
        </w:tc>
        <w:tc>
          <w:tcPr>
            <w:tcW w:w="1890" w:type="dxa"/>
            <w:tcBorders>
              <w:bottom w:val="single" w:sz="4" w:space="0" w:color="auto"/>
            </w:tcBorders>
          </w:tcPr>
          <w:p w14:paraId="77B25913" w14:textId="77777777" w:rsidR="001C41EE" w:rsidRPr="000520E3" w:rsidRDefault="001C41EE" w:rsidP="00610D0E">
            <w:pPr>
              <w:jc w:val="center"/>
              <w:rPr>
                <w:rFonts w:ascii="Arial" w:hAnsi="Arial" w:cs="Arial"/>
                <w:bCs/>
              </w:rPr>
            </w:pPr>
            <w:r w:rsidRPr="000520E3">
              <w:rPr>
                <w:rFonts w:ascii="Arial" w:hAnsi="Arial" w:cs="Arial"/>
                <w:bCs/>
                <w:color w:val="000000"/>
              </w:rPr>
              <w:t>85.21</w:t>
            </w:r>
            <w:r w:rsidRPr="000520E3">
              <w:rPr>
                <w:rFonts w:ascii="Arial" w:hAnsi="Arial" w:cs="Arial"/>
                <w:bCs/>
              </w:rPr>
              <w:t>±23.05</w:t>
            </w:r>
          </w:p>
        </w:tc>
        <w:tc>
          <w:tcPr>
            <w:tcW w:w="1170" w:type="dxa"/>
            <w:tcBorders>
              <w:bottom w:val="single" w:sz="4" w:space="0" w:color="auto"/>
            </w:tcBorders>
          </w:tcPr>
          <w:p w14:paraId="101029C3" w14:textId="77777777" w:rsidR="001C41EE" w:rsidRPr="000520E3" w:rsidRDefault="001C41EE" w:rsidP="00610D0E">
            <w:pPr>
              <w:jc w:val="center"/>
              <w:rPr>
                <w:rFonts w:ascii="Arial" w:hAnsi="Arial" w:cs="Arial"/>
                <w:bCs/>
              </w:rPr>
            </w:pPr>
            <w:r w:rsidRPr="000520E3">
              <w:rPr>
                <w:rFonts w:ascii="Arial" w:hAnsi="Arial" w:cs="Arial"/>
                <w:bCs/>
                <w:color w:val="000000"/>
              </w:rPr>
              <w:t>0.13</w:t>
            </w:r>
            <w:r w:rsidRPr="000520E3">
              <w:rPr>
                <w:rFonts w:ascii="Arial" w:hAnsi="Arial" w:cs="Arial"/>
                <w:bCs/>
              </w:rPr>
              <w:t>±0.04</w:t>
            </w:r>
          </w:p>
        </w:tc>
        <w:tc>
          <w:tcPr>
            <w:tcW w:w="1439" w:type="dxa"/>
            <w:tcBorders>
              <w:bottom w:val="single" w:sz="4" w:space="0" w:color="auto"/>
            </w:tcBorders>
          </w:tcPr>
          <w:p w14:paraId="571EDB0E" w14:textId="77777777" w:rsidR="001C41EE" w:rsidRPr="000520E3" w:rsidRDefault="001C41EE" w:rsidP="00610D0E">
            <w:pPr>
              <w:jc w:val="center"/>
              <w:rPr>
                <w:rFonts w:ascii="Arial" w:hAnsi="Arial" w:cs="Arial"/>
                <w:bCs/>
              </w:rPr>
            </w:pPr>
            <w:r w:rsidRPr="000520E3">
              <w:rPr>
                <w:rFonts w:ascii="Arial" w:hAnsi="Arial" w:cs="Arial"/>
                <w:bCs/>
                <w:color w:val="000000"/>
              </w:rPr>
              <w:t>0.46</w:t>
            </w:r>
            <w:r w:rsidRPr="000520E3">
              <w:rPr>
                <w:rFonts w:ascii="Arial" w:hAnsi="Arial" w:cs="Arial"/>
                <w:bCs/>
              </w:rPr>
              <w:t>±0.12</w:t>
            </w:r>
          </w:p>
        </w:tc>
      </w:tr>
      <w:tr w:rsidR="001C41EE" w:rsidRPr="000520E3" w14:paraId="4185280E" w14:textId="77777777" w:rsidTr="00610D0E">
        <w:trPr>
          <w:gridAfter w:val="1"/>
          <w:wAfter w:w="11" w:type="dxa"/>
          <w:trHeight w:val="334"/>
        </w:trPr>
        <w:tc>
          <w:tcPr>
            <w:tcW w:w="2445" w:type="dxa"/>
            <w:tcBorders>
              <w:top w:val="single" w:sz="4" w:space="0" w:color="auto"/>
              <w:bottom w:val="single" w:sz="4" w:space="0" w:color="auto"/>
            </w:tcBorders>
          </w:tcPr>
          <w:p w14:paraId="3DC07842" w14:textId="77777777" w:rsidR="001C41EE" w:rsidRPr="000520E3" w:rsidRDefault="001C41EE" w:rsidP="00610D0E">
            <w:pPr>
              <w:rPr>
                <w:rFonts w:ascii="Arial" w:hAnsi="Arial" w:cs="Arial"/>
                <w:b/>
              </w:rPr>
            </w:pPr>
            <w:r w:rsidRPr="000520E3">
              <w:rPr>
                <w:rFonts w:ascii="Arial" w:hAnsi="Arial" w:cs="Arial"/>
                <w:b/>
              </w:rPr>
              <w:t>World Average</w:t>
            </w:r>
          </w:p>
        </w:tc>
        <w:tc>
          <w:tcPr>
            <w:tcW w:w="1605" w:type="dxa"/>
            <w:tcBorders>
              <w:top w:val="single" w:sz="4" w:space="0" w:color="auto"/>
              <w:bottom w:val="single" w:sz="4" w:space="0" w:color="auto"/>
            </w:tcBorders>
          </w:tcPr>
          <w:p w14:paraId="1BD2548B" w14:textId="77777777" w:rsidR="001C41EE" w:rsidRPr="000520E3" w:rsidRDefault="001C41EE" w:rsidP="00610D0E">
            <w:pPr>
              <w:jc w:val="center"/>
              <w:rPr>
                <w:rFonts w:ascii="Arial" w:hAnsi="Arial" w:cs="Arial"/>
                <w:b/>
              </w:rPr>
            </w:pPr>
            <w:r w:rsidRPr="000520E3">
              <w:rPr>
                <w:rFonts w:ascii="Arial" w:hAnsi="Arial" w:cs="Arial"/>
                <w:b/>
              </w:rPr>
              <w:t>0.013</w:t>
            </w:r>
          </w:p>
        </w:tc>
        <w:tc>
          <w:tcPr>
            <w:tcW w:w="1890" w:type="dxa"/>
            <w:tcBorders>
              <w:top w:val="single" w:sz="4" w:space="0" w:color="auto"/>
              <w:bottom w:val="single" w:sz="4" w:space="0" w:color="auto"/>
            </w:tcBorders>
          </w:tcPr>
          <w:p w14:paraId="6F0226CB" w14:textId="77777777" w:rsidR="001C41EE" w:rsidRPr="000520E3" w:rsidRDefault="001C41EE" w:rsidP="00610D0E">
            <w:pPr>
              <w:jc w:val="center"/>
              <w:rPr>
                <w:rFonts w:ascii="Arial" w:hAnsi="Arial" w:cs="Arial"/>
                <w:b/>
              </w:rPr>
            </w:pPr>
            <w:r w:rsidRPr="000520E3">
              <w:rPr>
                <w:rFonts w:ascii="Arial" w:hAnsi="Arial" w:cs="Arial"/>
                <w:b/>
              </w:rPr>
              <w:t>89.0</w:t>
            </w:r>
          </w:p>
        </w:tc>
        <w:tc>
          <w:tcPr>
            <w:tcW w:w="1170" w:type="dxa"/>
            <w:tcBorders>
              <w:top w:val="single" w:sz="4" w:space="0" w:color="auto"/>
              <w:bottom w:val="single" w:sz="4" w:space="0" w:color="auto"/>
            </w:tcBorders>
          </w:tcPr>
          <w:p w14:paraId="409732D5" w14:textId="77777777" w:rsidR="001C41EE" w:rsidRPr="000520E3" w:rsidRDefault="001C41EE" w:rsidP="00610D0E">
            <w:pPr>
              <w:jc w:val="center"/>
              <w:rPr>
                <w:rFonts w:ascii="Arial" w:hAnsi="Arial" w:cs="Arial"/>
                <w:b/>
              </w:rPr>
            </w:pPr>
            <w:r w:rsidRPr="000520E3">
              <w:rPr>
                <w:rFonts w:ascii="Arial" w:hAnsi="Arial" w:cs="Arial"/>
                <w:b/>
              </w:rPr>
              <w:t>1.0</w:t>
            </w:r>
          </w:p>
        </w:tc>
        <w:tc>
          <w:tcPr>
            <w:tcW w:w="1439" w:type="dxa"/>
            <w:tcBorders>
              <w:top w:val="single" w:sz="4" w:space="0" w:color="auto"/>
              <w:bottom w:val="single" w:sz="4" w:space="0" w:color="auto"/>
            </w:tcBorders>
          </w:tcPr>
          <w:p w14:paraId="0385DD3D" w14:textId="77777777" w:rsidR="001C41EE" w:rsidRPr="000520E3" w:rsidRDefault="001C41EE" w:rsidP="00610D0E">
            <w:pPr>
              <w:jc w:val="center"/>
              <w:rPr>
                <w:rFonts w:ascii="Arial" w:hAnsi="Arial" w:cs="Arial"/>
                <w:b/>
              </w:rPr>
            </w:pPr>
            <w:r w:rsidRPr="000520E3">
              <w:rPr>
                <w:rFonts w:ascii="Arial" w:hAnsi="Arial" w:cs="Arial"/>
                <w:b/>
              </w:rPr>
              <w:t>0.29</w:t>
            </w:r>
          </w:p>
        </w:tc>
      </w:tr>
    </w:tbl>
    <w:p w14:paraId="2C5E7216" w14:textId="77777777" w:rsidR="001C41EE" w:rsidRDefault="001C41EE" w:rsidP="00610D0E">
      <w:pPr>
        <w:tabs>
          <w:tab w:val="left" w:pos="4470"/>
        </w:tabs>
        <w:rPr>
          <w:rFonts w:ascii="Arial" w:eastAsiaTheme="minorEastAsia" w:hAnsi="Arial" w:cs="Arial"/>
        </w:rPr>
      </w:pPr>
    </w:p>
    <w:p w14:paraId="3E4B7708" w14:textId="77777777" w:rsidR="001C41EE" w:rsidRDefault="001C41EE" w:rsidP="00610D0E">
      <w:pPr>
        <w:tabs>
          <w:tab w:val="left" w:pos="4470"/>
        </w:tabs>
        <w:rPr>
          <w:rFonts w:ascii="Arial" w:eastAsiaTheme="minorEastAsia" w:hAnsi="Arial" w:cs="Arial"/>
        </w:rPr>
      </w:pPr>
    </w:p>
    <w:p w14:paraId="70223ADB" w14:textId="77777777" w:rsidR="001C41EE" w:rsidRDefault="001C41EE" w:rsidP="00610D0E">
      <w:pPr>
        <w:tabs>
          <w:tab w:val="left" w:pos="4470"/>
        </w:tabs>
        <w:rPr>
          <w:rFonts w:ascii="Arial" w:eastAsiaTheme="minorEastAsia" w:hAnsi="Arial" w:cs="Arial"/>
        </w:rPr>
      </w:pPr>
    </w:p>
    <w:p w14:paraId="6C38D24D" w14:textId="77777777" w:rsidR="001C41EE" w:rsidRPr="001C41EE" w:rsidRDefault="001C41EE" w:rsidP="00610D0E">
      <w:pPr>
        <w:tabs>
          <w:tab w:val="left" w:pos="4470"/>
        </w:tabs>
        <w:rPr>
          <w:rFonts w:ascii="Arial" w:eastAsiaTheme="minorEastAsia" w:hAnsi="Arial" w:cs="Arial"/>
        </w:rPr>
      </w:pPr>
    </w:p>
    <w:p w14:paraId="5AE8BFCB" w14:textId="77777777" w:rsidR="001C41EE" w:rsidRDefault="001C41EE" w:rsidP="00610D0E">
      <w:pPr>
        <w:rPr>
          <w:rFonts w:ascii="Arial" w:hAnsi="Arial" w:cs="Arial"/>
        </w:rPr>
      </w:pPr>
      <w:r w:rsidRPr="000520E3">
        <w:rPr>
          <w:rFonts w:ascii="Arial" w:hAnsi="Arial" w:cs="Arial"/>
          <w:noProof/>
        </w:rPr>
        <w:drawing>
          <wp:inline distT="0" distB="0" distL="0" distR="0" wp14:anchorId="40EF95A5" wp14:editId="424CC018">
            <wp:extent cx="5906770" cy="2879834"/>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12B746" w14:textId="77777777" w:rsidR="001C41EE" w:rsidRPr="009324BA" w:rsidRDefault="001C41EE" w:rsidP="00610D0E">
      <w:pPr>
        <w:jc w:val="center"/>
        <w:rPr>
          <w:rFonts w:ascii="Arial" w:hAnsi="Arial" w:cs="Arial"/>
          <w:b/>
        </w:rPr>
      </w:pPr>
      <w:r w:rsidRPr="009324BA">
        <w:rPr>
          <w:rFonts w:ascii="Arial" w:hAnsi="Arial" w:cs="Arial"/>
          <w:b/>
        </w:rPr>
        <w:t>Figure 2: Comparison of exposure rate of sample locations and ICRP standard</w:t>
      </w:r>
    </w:p>
    <w:p w14:paraId="1F0DBAD2" w14:textId="77777777" w:rsidR="001C41EE" w:rsidRDefault="001C41EE" w:rsidP="00610D0E">
      <w:pPr>
        <w:rPr>
          <w:rFonts w:ascii="Arial" w:hAnsi="Arial" w:cs="Arial"/>
        </w:rPr>
      </w:pPr>
    </w:p>
    <w:p w14:paraId="6CC4BB37" w14:textId="77777777" w:rsidR="001C41EE" w:rsidRDefault="001C41EE" w:rsidP="00610D0E">
      <w:pPr>
        <w:rPr>
          <w:rFonts w:ascii="Arial" w:hAnsi="Arial" w:cs="Arial"/>
        </w:rPr>
      </w:pPr>
    </w:p>
    <w:p w14:paraId="524F1E45" w14:textId="77777777" w:rsidR="001C41EE" w:rsidRDefault="001C41EE" w:rsidP="00610D0E">
      <w:pPr>
        <w:rPr>
          <w:rFonts w:ascii="Arial" w:hAnsi="Arial" w:cs="Arial"/>
        </w:rPr>
      </w:pPr>
    </w:p>
    <w:p w14:paraId="40492F7B" w14:textId="77777777" w:rsidR="001C41EE" w:rsidRPr="000520E3" w:rsidRDefault="001C41EE" w:rsidP="00610D0E">
      <w:pPr>
        <w:rPr>
          <w:rFonts w:ascii="Arial" w:hAnsi="Arial" w:cs="Arial"/>
        </w:rPr>
      </w:pPr>
    </w:p>
    <w:p w14:paraId="52AF6989" w14:textId="77777777" w:rsidR="001C41EE" w:rsidRPr="000520E3" w:rsidRDefault="001C41EE" w:rsidP="00610D0E">
      <w:pPr>
        <w:rPr>
          <w:rFonts w:ascii="Arial" w:hAnsi="Arial" w:cs="Arial"/>
        </w:rPr>
      </w:pPr>
      <w:r w:rsidRPr="000520E3">
        <w:rPr>
          <w:rFonts w:ascii="Arial" w:hAnsi="Arial" w:cs="Arial"/>
          <w:noProof/>
        </w:rPr>
        <w:drawing>
          <wp:inline distT="0" distB="0" distL="0" distR="0" wp14:anchorId="15723ACE" wp14:editId="5A469B65">
            <wp:extent cx="5948680" cy="2680138"/>
            <wp:effectExtent l="0" t="0" r="0" b="635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707D2B" w14:textId="77777777" w:rsidR="001C41EE" w:rsidRPr="009324BA" w:rsidRDefault="001C41EE" w:rsidP="00610D0E">
      <w:pPr>
        <w:jc w:val="center"/>
        <w:rPr>
          <w:rFonts w:ascii="Arial" w:hAnsi="Arial" w:cs="Arial"/>
          <w:b/>
        </w:rPr>
      </w:pPr>
      <w:r w:rsidRPr="009324BA">
        <w:rPr>
          <w:rFonts w:ascii="Arial" w:hAnsi="Arial" w:cs="Arial"/>
          <w:b/>
        </w:rPr>
        <w:t>Figure 3:  Comparison of Absorbed dose of sample locations and ICRP standard</w:t>
      </w:r>
    </w:p>
    <w:p w14:paraId="2C7EB0A4" w14:textId="77777777" w:rsidR="001C41EE" w:rsidRPr="000520E3" w:rsidRDefault="001C41EE" w:rsidP="00610D0E">
      <w:pPr>
        <w:rPr>
          <w:rFonts w:ascii="Arial" w:hAnsi="Arial" w:cs="Arial"/>
        </w:rPr>
      </w:pPr>
      <w:r w:rsidRPr="000520E3">
        <w:rPr>
          <w:rFonts w:ascii="Arial" w:hAnsi="Arial" w:cs="Arial"/>
          <w:noProof/>
        </w:rPr>
        <w:lastRenderedPageBreak/>
        <w:drawing>
          <wp:inline distT="0" distB="0" distL="0" distR="0" wp14:anchorId="61C4521F" wp14:editId="438F66B3">
            <wp:extent cx="6043295" cy="2764221"/>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4B4B23" w14:textId="77777777" w:rsidR="001C41EE" w:rsidRPr="000520E3" w:rsidRDefault="001C41EE" w:rsidP="00610D0E">
      <w:pPr>
        <w:jc w:val="center"/>
        <w:rPr>
          <w:rFonts w:ascii="Arial" w:hAnsi="Arial" w:cs="Arial"/>
        </w:rPr>
      </w:pPr>
      <w:r w:rsidRPr="009324BA">
        <w:rPr>
          <w:rFonts w:ascii="Arial" w:hAnsi="Arial" w:cs="Arial"/>
          <w:b/>
        </w:rPr>
        <w:t>Figure 4: Comparison of Annual Effective Dose Equivalent of sample locations with UNCEAR</w:t>
      </w:r>
      <w:r w:rsidRPr="000520E3">
        <w:rPr>
          <w:rFonts w:ascii="Arial" w:hAnsi="Arial" w:cs="Arial"/>
        </w:rPr>
        <w:t xml:space="preserve"> </w:t>
      </w:r>
      <w:r w:rsidRPr="009324BA">
        <w:rPr>
          <w:rFonts w:ascii="Arial" w:hAnsi="Arial" w:cs="Arial"/>
          <w:b/>
        </w:rPr>
        <w:t>standard</w:t>
      </w:r>
    </w:p>
    <w:p w14:paraId="4A8E4319" w14:textId="77777777" w:rsidR="001C41EE" w:rsidRPr="000520E3" w:rsidRDefault="001C41EE" w:rsidP="00610D0E">
      <w:pPr>
        <w:tabs>
          <w:tab w:val="left" w:pos="3285"/>
        </w:tabs>
        <w:jc w:val="both"/>
        <w:rPr>
          <w:rFonts w:ascii="Arial" w:eastAsiaTheme="minorEastAsia" w:hAnsi="Arial" w:cs="Arial"/>
        </w:rPr>
      </w:pPr>
    </w:p>
    <w:p w14:paraId="4EB0F790" w14:textId="77777777" w:rsidR="001C41EE" w:rsidRPr="000520E3" w:rsidRDefault="001C41EE" w:rsidP="00610D0E">
      <w:pPr>
        <w:tabs>
          <w:tab w:val="left" w:pos="3285"/>
        </w:tabs>
        <w:jc w:val="both"/>
        <w:rPr>
          <w:rFonts w:ascii="Arial" w:eastAsiaTheme="minorEastAsia" w:hAnsi="Arial" w:cs="Arial"/>
        </w:rPr>
      </w:pPr>
      <w:r w:rsidRPr="000520E3">
        <w:rPr>
          <w:rFonts w:ascii="Arial" w:hAnsi="Arial" w:cs="Arial"/>
          <w:noProof/>
        </w:rPr>
        <w:drawing>
          <wp:inline distT="0" distB="0" distL="0" distR="0" wp14:anchorId="6F63A908" wp14:editId="5D588719">
            <wp:extent cx="6053455" cy="3142593"/>
            <wp:effectExtent l="0" t="0" r="4445" b="12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163536" w14:textId="77777777" w:rsidR="001C41EE" w:rsidRPr="009324BA" w:rsidRDefault="001C41EE" w:rsidP="00610D0E">
      <w:pPr>
        <w:jc w:val="center"/>
        <w:rPr>
          <w:rFonts w:ascii="Arial" w:hAnsi="Arial" w:cs="Arial"/>
          <w:b/>
        </w:rPr>
      </w:pPr>
      <w:r w:rsidRPr="009324BA">
        <w:rPr>
          <w:rFonts w:ascii="Arial" w:hAnsi="Arial" w:cs="Arial"/>
          <w:b/>
        </w:rPr>
        <w:t>Fig 5.  Comparison of excess life time cancer risk of sample locations with world standard</w:t>
      </w:r>
    </w:p>
    <w:p w14:paraId="4D045A05" w14:textId="77777777" w:rsidR="009324BA" w:rsidRDefault="009324BA" w:rsidP="00610D0E">
      <w:pPr>
        <w:rPr>
          <w:rFonts w:ascii="Arial" w:hAnsi="Arial" w:cs="Arial"/>
        </w:rPr>
      </w:pPr>
    </w:p>
    <w:p w14:paraId="3AFE3FF8" w14:textId="77777777" w:rsidR="009324BA" w:rsidRPr="000520E3" w:rsidRDefault="009324BA" w:rsidP="00610D0E">
      <w:pPr>
        <w:jc w:val="both"/>
        <w:rPr>
          <w:rFonts w:ascii="Arial" w:hAnsi="Arial" w:cs="Arial"/>
        </w:rPr>
      </w:pPr>
      <w:r w:rsidRPr="000520E3">
        <w:rPr>
          <w:rFonts w:ascii="Arial" w:hAnsi="Arial" w:cs="Arial"/>
        </w:rPr>
        <w:t xml:space="preserve">The exposure rate of Ikoku mechanic village as shown in Table 1. ranged from </w:t>
      </w:r>
      <w:r w:rsidRPr="000520E3">
        <w:rPr>
          <w:rFonts w:ascii="Arial" w:hAnsi="Arial" w:cs="Arial"/>
          <w:bCs/>
        </w:rPr>
        <w:t>0.002 ± 0.001 mR/h to 0.015 ± 0.02</w:t>
      </w:r>
      <w:r w:rsidRPr="000520E3">
        <w:rPr>
          <w:rFonts w:ascii="Arial" w:hAnsi="Arial" w:cs="Arial"/>
          <w:b/>
          <w:bCs/>
        </w:rPr>
        <w:t xml:space="preserve"> </w:t>
      </w:r>
      <w:r w:rsidRPr="000520E3">
        <w:rPr>
          <w:rFonts w:ascii="Arial" w:hAnsi="Arial" w:cs="Arial"/>
          <w:bCs/>
        </w:rPr>
        <w:t>mR/h</w:t>
      </w:r>
      <w:r w:rsidRPr="000520E3">
        <w:rPr>
          <w:rFonts w:ascii="Arial" w:hAnsi="Arial" w:cs="Arial"/>
        </w:rPr>
        <w:t xml:space="preserve">, with an overall mean value of </w:t>
      </w:r>
      <w:r w:rsidRPr="000520E3">
        <w:rPr>
          <w:rFonts w:ascii="Arial" w:hAnsi="Arial" w:cs="Arial"/>
          <w:bCs/>
        </w:rPr>
        <w:t>0.011 ± 0.03 mR/h</w:t>
      </w:r>
      <w:r w:rsidRPr="000520E3">
        <w:rPr>
          <w:rFonts w:ascii="Arial" w:hAnsi="Arial" w:cs="Arial"/>
        </w:rPr>
        <w:t xml:space="preserve">, </w:t>
      </w:r>
      <w:r w:rsidRPr="009324BA">
        <w:rPr>
          <w:rFonts w:ascii="Arial" w:hAnsi="Arial" w:cs="Arial"/>
        </w:rPr>
        <w:t xml:space="preserve">which </w:t>
      </w:r>
      <w:r w:rsidRPr="000520E3">
        <w:rPr>
          <w:rFonts w:ascii="Arial" w:hAnsi="Arial" w:cs="Arial"/>
        </w:rPr>
        <w:t xml:space="preserve">is lower than the recommended value of </w:t>
      </w:r>
      <w:r w:rsidRPr="000520E3">
        <w:rPr>
          <w:rFonts w:ascii="Arial" w:hAnsi="Arial" w:cs="Arial"/>
          <w:bCs/>
        </w:rPr>
        <w:t>0.013 mR/h</w:t>
      </w:r>
      <w:r w:rsidRPr="000520E3">
        <w:rPr>
          <w:rFonts w:ascii="Arial" w:hAnsi="Arial" w:cs="Arial"/>
        </w:rPr>
        <w:t xml:space="preserve"> for normal background radiation environments (ICRP, 2007). The mean exposure rate recorded in this study is also lower than the value of </w:t>
      </w:r>
      <w:r w:rsidRPr="000520E3">
        <w:rPr>
          <w:rFonts w:ascii="Arial" w:hAnsi="Arial" w:cs="Arial"/>
          <w:bCs/>
        </w:rPr>
        <w:t>0.0167 ± 0.002 mR/h</w:t>
      </w:r>
      <w:r w:rsidRPr="000520E3">
        <w:rPr>
          <w:rFonts w:ascii="Arial" w:hAnsi="Arial" w:cs="Arial"/>
        </w:rPr>
        <w:t xml:space="preserve"> reported in automobile mechanic workshops in </w:t>
      </w:r>
      <w:r w:rsidRPr="000520E3">
        <w:rPr>
          <w:rFonts w:ascii="Arial" w:hAnsi="Arial" w:cs="Arial"/>
          <w:bCs/>
        </w:rPr>
        <w:t>Uvwie Local Government Area, Delta State</w:t>
      </w:r>
      <w:r w:rsidRPr="000520E3">
        <w:rPr>
          <w:rFonts w:ascii="Arial" w:hAnsi="Arial" w:cs="Arial"/>
        </w:rPr>
        <w:t xml:space="preserve">, where elevated radiation levels were attributed to continuous mechanical activities and accumulation of metallic waste materials (Avwiri and Esi, 2015). Similarly, radiation measurements conducted at an automobile mechanic village in </w:t>
      </w:r>
      <w:r w:rsidRPr="000520E3">
        <w:rPr>
          <w:rFonts w:ascii="Arial" w:hAnsi="Arial" w:cs="Arial"/>
          <w:bCs/>
        </w:rPr>
        <w:t>Apo Mechanic Village, Abuja</w:t>
      </w:r>
      <w:r w:rsidRPr="000520E3">
        <w:rPr>
          <w:rFonts w:ascii="Arial" w:hAnsi="Arial" w:cs="Arial"/>
        </w:rPr>
        <w:t xml:space="preserve">, recorded gamma radiation dose equivalents ranging from </w:t>
      </w:r>
      <w:r w:rsidRPr="000520E3">
        <w:rPr>
          <w:rFonts w:ascii="Arial" w:hAnsi="Arial" w:cs="Arial"/>
          <w:bCs/>
        </w:rPr>
        <w:t>0.04–0.22 µSv/h</w:t>
      </w:r>
      <w:r w:rsidRPr="000520E3">
        <w:rPr>
          <w:rFonts w:ascii="Arial" w:hAnsi="Arial" w:cs="Arial"/>
        </w:rPr>
        <w:t xml:space="preserve">, with a mean value of </w:t>
      </w:r>
      <w:r w:rsidRPr="000520E3">
        <w:rPr>
          <w:rFonts w:ascii="Arial" w:hAnsi="Arial" w:cs="Arial"/>
          <w:bCs/>
        </w:rPr>
        <w:t>0.10 ± 0.03 µSv/h</w:t>
      </w:r>
      <w:r w:rsidRPr="000520E3">
        <w:rPr>
          <w:rFonts w:ascii="Arial" w:hAnsi="Arial" w:cs="Arial"/>
        </w:rPr>
        <w:t xml:space="preserve">, indicating comparable exposure levels within mechanic environments (James et al., 2014). These comparisons suggest that the exposure rate observed in </w:t>
      </w:r>
      <w:r w:rsidRPr="000520E3">
        <w:rPr>
          <w:rFonts w:ascii="Arial" w:hAnsi="Arial" w:cs="Arial"/>
          <w:bCs/>
        </w:rPr>
        <w:t>Ikoku Mechanic Village</w:t>
      </w:r>
      <w:r w:rsidRPr="000520E3">
        <w:rPr>
          <w:rFonts w:ascii="Arial" w:hAnsi="Arial" w:cs="Arial"/>
        </w:rPr>
        <w:t xml:space="preserve"> is generally consistent with values recorded in similar mechanic-based occupational environments in Nigeria.</w:t>
      </w:r>
    </w:p>
    <w:p w14:paraId="46E8D1E1" w14:textId="77777777" w:rsidR="009324BA" w:rsidRPr="000520E3" w:rsidRDefault="009324BA" w:rsidP="00610D0E">
      <w:pPr>
        <w:jc w:val="both"/>
        <w:rPr>
          <w:rFonts w:ascii="Arial" w:hAnsi="Arial" w:cs="Arial"/>
        </w:rPr>
      </w:pPr>
    </w:p>
    <w:p w14:paraId="6CC874D6" w14:textId="77777777" w:rsidR="009324BA" w:rsidRPr="000520E3" w:rsidRDefault="009324BA" w:rsidP="00610D0E">
      <w:pPr>
        <w:jc w:val="both"/>
        <w:rPr>
          <w:rFonts w:ascii="Arial" w:hAnsi="Arial" w:cs="Arial"/>
        </w:rPr>
      </w:pPr>
      <w:r w:rsidRPr="000520E3">
        <w:rPr>
          <w:rFonts w:ascii="Arial" w:eastAsiaTheme="minorEastAsia" w:hAnsi="Arial" w:cs="Arial"/>
        </w:rPr>
        <w:lastRenderedPageBreak/>
        <w:t xml:space="preserve">The absorbed dose of Ikoku mechanic village ranged from </w:t>
      </w:r>
      <w:r w:rsidRPr="000520E3">
        <w:rPr>
          <w:rFonts w:ascii="Arial" w:eastAsiaTheme="minorEastAsia" w:hAnsi="Arial" w:cs="Arial"/>
          <w:bCs/>
        </w:rPr>
        <w:t>17.4 nGy/h to 130.5 nGy/h</w:t>
      </w:r>
      <w:r w:rsidRPr="000520E3">
        <w:rPr>
          <w:rFonts w:ascii="Arial" w:eastAsiaTheme="minorEastAsia" w:hAnsi="Arial" w:cs="Arial"/>
        </w:rPr>
        <w:t xml:space="preserve">, with an overall mean value of </w:t>
      </w:r>
      <w:r w:rsidRPr="000520E3">
        <w:rPr>
          <w:rFonts w:ascii="Arial" w:eastAsiaTheme="minorEastAsia" w:hAnsi="Arial" w:cs="Arial"/>
          <w:bCs/>
        </w:rPr>
        <w:t>94.17 ± 22.71 nGy/h</w:t>
      </w:r>
      <w:r w:rsidRPr="000520E3">
        <w:rPr>
          <w:rFonts w:ascii="Arial" w:eastAsiaTheme="minorEastAsia" w:hAnsi="Arial" w:cs="Arial"/>
        </w:rPr>
        <w:t xml:space="preserve">, which is slightly higher than the world average value of </w:t>
      </w:r>
      <w:r w:rsidRPr="000520E3">
        <w:rPr>
          <w:rFonts w:ascii="Arial" w:eastAsiaTheme="minorEastAsia" w:hAnsi="Arial" w:cs="Arial"/>
          <w:bCs/>
        </w:rPr>
        <w:t>89 nGy/h</w:t>
      </w:r>
      <w:r w:rsidRPr="000520E3">
        <w:rPr>
          <w:rFonts w:ascii="Arial" w:eastAsiaTheme="minorEastAsia" w:hAnsi="Arial" w:cs="Arial"/>
        </w:rPr>
        <w:t xml:space="preserve"> recommended by the </w:t>
      </w:r>
      <w:r w:rsidRPr="000520E3">
        <w:rPr>
          <w:rFonts w:ascii="Arial" w:eastAsiaTheme="minorEastAsia" w:hAnsi="Arial" w:cs="Arial"/>
          <w:bCs/>
        </w:rPr>
        <w:t>United Nations Scientific Committee on the Effects of Atomic Radiation (UNSCEAR, 2008) as indicated in Table1</w:t>
      </w:r>
      <w:r w:rsidRPr="000520E3">
        <w:rPr>
          <w:rFonts w:ascii="Arial" w:eastAsiaTheme="minorEastAsia" w:hAnsi="Arial" w:cs="Arial"/>
        </w:rPr>
        <w:t xml:space="preserve">. Comparable measurements carried out in the central automobile mechanic village in </w:t>
      </w:r>
      <w:r w:rsidRPr="000520E3">
        <w:rPr>
          <w:rFonts w:ascii="Arial" w:eastAsiaTheme="minorEastAsia" w:hAnsi="Arial" w:cs="Arial"/>
          <w:bCs/>
        </w:rPr>
        <w:t>Uyo, Akwa Ibom State</w:t>
      </w:r>
      <w:r w:rsidRPr="000520E3">
        <w:rPr>
          <w:rFonts w:ascii="Arial" w:eastAsiaTheme="minorEastAsia" w:hAnsi="Arial" w:cs="Arial"/>
        </w:rPr>
        <w:t xml:space="preserve">, reported an average annual effective dose equivalent (AEDE) of </w:t>
      </w:r>
      <w:r w:rsidRPr="000520E3">
        <w:rPr>
          <w:rFonts w:ascii="Arial" w:eastAsiaTheme="minorEastAsia" w:hAnsi="Arial" w:cs="Arial"/>
          <w:bCs/>
        </w:rPr>
        <w:t>0.1353 ± 0.0069 mSv</w:t>
      </w:r>
      <w:r w:rsidRPr="000520E3">
        <w:rPr>
          <w:rFonts w:ascii="Arial" w:eastAsiaTheme="minorEastAsia" w:hAnsi="Arial" w:cs="Arial"/>
          <w:b/>
          <w:bCs/>
        </w:rPr>
        <w:t>/y</w:t>
      </w:r>
      <w:r w:rsidRPr="000520E3">
        <w:rPr>
          <w:rFonts w:ascii="Arial" w:eastAsiaTheme="minorEastAsia" w:hAnsi="Arial" w:cs="Arial"/>
        </w:rPr>
        <w:t xml:space="preserve">, which falls within acceptable safety limits for public exposure (Essien and Umoh, 2016). Similarly, studies conducted in </w:t>
      </w:r>
      <w:r w:rsidRPr="000520E3">
        <w:rPr>
          <w:rFonts w:ascii="Arial" w:eastAsiaTheme="minorEastAsia" w:hAnsi="Arial" w:cs="Arial"/>
          <w:bCs/>
        </w:rPr>
        <w:t>Apo Mechanic Village, Abuja</w:t>
      </w:r>
      <w:r w:rsidRPr="000520E3">
        <w:rPr>
          <w:rFonts w:ascii="Arial" w:eastAsiaTheme="minorEastAsia" w:hAnsi="Arial" w:cs="Arial"/>
        </w:rPr>
        <w:t xml:space="preserve">, recorded annual effective dose values averaging </w:t>
      </w:r>
      <w:r w:rsidRPr="000520E3">
        <w:rPr>
          <w:rFonts w:ascii="Arial" w:eastAsiaTheme="minorEastAsia" w:hAnsi="Arial" w:cs="Arial"/>
          <w:bCs/>
        </w:rPr>
        <w:t>0.20 ± 0.06 mSv/y</w:t>
      </w:r>
      <w:r w:rsidRPr="000520E3">
        <w:rPr>
          <w:rFonts w:ascii="Arial" w:eastAsiaTheme="minorEastAsia" w:hAnsi="Arial" w:cs="Arial"/>
        </w:rPr>
        <w:t xml:space="preserve">, which is comparable to the AEDE values obtained in the present study (James et al., 2014). These findings indicate that absorbed dose levels recorded in </w:t>
      </w:r>
      <w:r w:rsidRPr="000520E3">
        <w:rPr>
          <w:rFonts w:ascii="Arial" w:eastAsiaTheme="minorEastAsia" w:hAnsi="Arial" w:cs="Arial"/>
          <w:bCs/>
        </w:rPr>
        <w:t>Ikoku Mechanic Village</w:t>
      </w:r>
      <w:r w:rsidRPr="000520E3">
        <w:rPr>
          <w:rFonts w:ascii="Arial" w:eastAsiaTheme="minorEastAsia" w:hAnsi="Arial" w:cs="Arial"/>
        </w:rPr>
        <w:t xml:space="preserve"> are within the range typically observed in Nigerian mechanic villages.</w:t>
      </w:r>
    </w:p>
    <w:p w14:paraId="61371640" w14:textId="77777777" w:rsidR="009324BA" w:rsidRPr="000520E3" w:rsidRDefault="009324BA" w:rsidP="00610D0E">
      <w:pPr>
        <w:jc w:val="both"/>
        <w:rPr>
          <w:rFonts w:ascii="Arial" w:hAnsi="Arial" w:cs="Arial"/>
        </w:rPr>
      </w:pPr>
    </w:p>
    <w:p w14:paraId="195D6D4B" w14:textId="77777777" w:rsidR="009324BA" w:rsidRPr="000520E3" w:rsidRDefault="009324BA" w:rsidP="00610D0E">
      <w:pPr>
        <w:jc w:val="both"/>
        <w:rPr>
          <w:rFonts w:ascii="Arial" w:hAnsi="Arial" w:cs="Arial"/>
        </w:rPr>
      </w:pPr>
      <w:r w:rsidRPr="000520E3">
        <w:rPr>
          <w:rFonts w:ascii="Arial" w:hAnsi="Arial" w:cs="Arial"/>
        </w:rPr>
        <w:t xml:space="preserve">The AEDE of Ikoku mechanic village as shown in Table 1, ranged from </w:t>
      </w:r>
      <w:r w:rsidRPr="000520E3">
        <w:rPr>
          <w:rFonts w:ascii="Arial" w:hAnsi="Arial" w:cs="Arial"/>
          <w:bCs/>
        </w:rPr>
        <w:t>0.03–0.20 mSv</w:t>
      </w:r>
      <w:r w:rsidRPr="000520E3">
        <w:rPr>
          <w:rFonts w:ascii="Arial" w:hAnsi="Arial" w:cs="Arial"/>
          <w:b/>
          <w:bCs/>
        </w:rPr>
        <w:t>/y</w:t>
      </w:r>
      <w:r w:rsidRPr="000520E3">
        <w:rPr>
          <w:rFonts w:ascii="Arial" w:hAnsi="Arial" w:cs="Arial"/>
        </w:rPr>
        <w:t xml:space="preserve">, with a mean value of </w:t>
      </w:r>
      <w:r w:rsidRPr="000520E3">
        <w:rPr>
          <w:rFonts w:ascii="Arial" w:hAnsi="Arial" w:cs="Arial"/>
          <w:bCs/>
        </w:rPr>
        <w:t>0.14 mSv</w:t>
      </w:r>
      <w:r w:rsidRPr="000520E3">
        <w:rPr>
          <w:rFonts w:ascii="Arial" w:hAnsi="Arial" w:cs="Arial"/>
          <w:b/>
          <w:bCs/>
        </w:rPr>
        <w:t>/y</w:t>
      </w:r>
      <w:r w:rsidRPr="000520E3">
        <w:rPr>
          <w:rFonts w:ascii="Arial" w:hAnsi="Arial" w:cs="Arial"/>
        </w:rPr>
        <w:t xml:space="preserve">. The slightly higher values reported in mechanic workshops in </w:t>
      </w:r>
      <w:r w:rsidRPr="000520E3">
        <w:rPr>
          <w:rFonts w:ascii="Arial" w:hAnsi="Arial" w:cs="Arial"/>
          <w:bCs/>
        </w:rPr>
        <w:t>Uvwie, Delta State</w:t>
      </w:r>
      <w:r w:rsidRPr="000520E3">
        <w:rPr>
          <w:rFonts w:ascii="Arial" w:hAnsi="Arial" w:cs="Arial"/>
        </w:rPr>
        <w:t xml:space="preserve">, where the mean equivalent dose rate was </w:t>
      </w:r>
      <w:r w:rsidRPr="000520E3">
        <w:rPr>
          <w:rFonts w:ascii="Arial" w:hAnsi="Arial" w:cs="Arial"/>
          <w:bCs/>
        </w:rPr>
        <w:t>1.428</w:t>
      </w:r>
      <w:r w:rsidRPr="000520E3">
        <w:rPr>
          <w:rFonts w:ascii="Arial" w:hAnsi="Arial" w:cs="Arial"/>
          <w:b/>
          <w:bCs/>
        </w:rPr>
        <w:t xml:space="preserve"> mSv/y</w:t>
      </w:r>
      <w:r w:rsidRPr="000520E3">
        <w:rPr>
          <w:rFonts w:ascii="Arial" w:hAnsi="Arial" w:cs="Arial"/>
        </w:rPr>
        <w:t>, exceeded recommended background levels (Avwiri and Esi, 2015). The relatively lower AEDE observed in Ikoku Mechanic Village indicates that radiation exposure to workers and residents is within safe limits when compared to some highly impacted mechanic environments.</w:t>
      </w:r>
    </w:p>
    <w:p w14:paraId="30369A22" w14:textId="77777777" w:rsidR="009324BA" w:rsidRPr="000520E3" w:rsidRDefault="009324BA" w:rsidP="00610D0E">
      <w:pPr>
        <w:jc w:val="both"/>
        <w:rPr>
          <w:rFonts w:ascii="Arial" w:hAnsi="Arial" w:cs="Arial"/>
        </w:rPr>
      </w:pPr>
    </w:p>
    <w:p w14:paraId="39C3D38F" w14:textId="77777777" w:rsidR="009324BA" w:rsidRPr="000520E3" w:rsidRDefault="009324BA" w:rsidP="00610D0E">
      <w:pPr>
        <w:jc w:val="both"/>
        <w:rPr>
          <w:rFonts w:ascii="Arial" w:hAnsi="Arial" w:cs="Arial"/>
          <w:bCs/>
        </w:rPr>
      </w:pPr>
      <w:r w:rsidRPr="000520E3">
        <w:rPr>
          <w:rFonts w:ascii="Arial" w:hAnsi="Arial" w:cs="Arial"/>
        </w:rPr>
        <w:t xml:space="preserve">The Excess Lifetime Cancer Risk (ELCR) obtained in Ikoku mechanic village ranged from </w:t>
      </w:r>
      <w:r w:rsidRPr="000520E3">
        <w:rPr>
          <w:rFonts w:ascii="Arial" w:hAnsi="Arial" w:cs="Arial"/>
          <w:bCs/>
        </w:rPr>
        <w:t>0.09 × 10</w:t>
      </w:r>
      <w:r w:rsidRPr="000520E3">
        <w:rPr>
          <w:rFonts w:ascii="Cambria Math" w:hAnsi="Cambria Math" w:cs="Cambria Math"/>
          <w:bCs/>
        </w:rPr>
        <w:t>⁻</w:t>
      </w:r>
      <w:r w:rsidRPr="000520E3">
        <w:rPr>
          <w:rFonts w:ascii="Arial" w:hAnsi="Arial" w:cs="Arial"/>
          <w:bCs/>
        </w:rPr>
        <w:t>³ to 0.70 × 10</w:t>
      </w:r>
      <w:r w:rsidRPr="000520E3">
        <w:rPr>
          <w:rFonts w:ascii="Cambria Math" w:hAnsi="Cambria Math" w:cs="Cambria Math"/>
          <w:bCs/>
        </w:rPr>
        <w:t>⁻</w:t>
      </w:r>
      <w:r w:rsidRPr="000520E3">
        <w:rPr>
          <w:rFonts w:ascii="Arial" w:hAnsi="Arial" w:cs="Arial"/>
          <w:bCs/>
        </w:rPr>
        <w:t>³</w:t>
      </w:r>
      <w:r w:rsidRPr="000520E3">
        <w:rPr>
          <w:rFonts w:ascii="Arial" w:hAnsi="Arial" w:cs="Arial"/>
        </w:rPr>
        <w:t xml:space="preserve">, with an overall mean value of </w:t>
      </w:r>
      <w:r w:rsidRPr="000520E3">
        <w:rPr>
          <w:rFonts w:ascii="Arial" w:hAnsi="Arial" w:cs="Arial"/>
          <w:bCs/>
        </w:rPr>
        <w:t>0.51 × 10</w:t>
      </w:r>
      <w:r w:rsidRPr="000520E3">
        <w:rPr>
          <w:rFonts w:ascii="Cambria Math" w:hAnsi="Cambria Math" w:cs="Cambria Math"/>
          <w:bCs/>
        </w:rPr>
        <w:t>⁻</w:t>
      </w:r>
      <w:r w:rsidRPr="000520E3">
        <w:rPr>
          <w:rFonts w:ascii="Arial" w:hAnsi="Arial" w:cs="Arial"/>
          <w:bCs/>
        </w:rPr>
        <w:t>³</w:t>
      </w:r>
      <w:r w:rsidRPr="000520E3">
        <w:rPr>
          <w:rFonts w:ascii="Arial" w:hAnsi="Arial" w:cs="Arial"/>
        </w:rPr>
        <w:t xml:space="preserve">, which is higher than the global average value of </w:t>
      </w:r>
      <w:r w:rsidRPr="000520E3">
        <w:rPr>
          <w:rFonts w:ascii="Arial" w:hAnsi="Arial" w:cs="Arial"/>
          <w:bCs/>
        </w:rPr>
        <w:t>0.29 × 10</w:t>
      </w:r>
      <w:r w:rsidRPr="000520E3">
        <w:rPr>
          <w:rFonts w:ascii="Cambria Math" w:hAnsi="Cambria Math" w:cs="Cambria Math"/>
          <w:bCs/>
        </w:rPr>
        <w:t>⁻</w:t>
      </w:r>
      <w:r w:rsidRPr="000520E3">
        <w:rPr>
          <w:rFonts w:ascii="Arial" w:hAnsi="Arial" w:cs="Arial"/>
          <w:bCs/>
        </w:rPr>
        <w:t>³</w:t>
      </w:r>
      <w:r w:rsidRPr="000520E3">
        <w:rPr>
          <w:rFonts w:ascii="Arial" w:hAnsi="Arial" w:cs="Arial"/>
        </w:rPr>
        <w:t xml:space="preserve"> recommended by the </w:t>
      </w:r>
      <w:r w:rsidRPr="000520E3">
        <w:rPr>
          <w:rFonts w:ascii="Arial" w:hAnsi="Arial" w:cs="Arial"/>
          <w:bCs/>
        </w:rPr>
        <w:t>United Nations Scientific Committee on the Effects of Atomic Radiation (UNSCEAR, 2000).</w:t>
      </w:r>
      <w:r w:rsidRPr="000520E3">
        <w:rPr>
          <w:rFonts w:ascii="Arial" w:hAnsi="Arial" w:cs="Arial"/>
        </w:rPr>
        <w:t xml:space="preserve"> </w:t>
      </w:r>
      <w:r w:rsidRPr="000520E3">
        <w:rPr>
          <w:rFonts w:ascii="Arial" w:hAnsi="Arial" w:cs="Arial"/>
          <w:bCs/>
        </w:rPr>
        <w:t>The Excess Lifetime Cancer Risk (ELCR) obtained in this study (0.09 × 10</w:t>
      </w:r>
      <w:r w:rsidRPr="000520E3">
        <w:rPr>
          <w:rFonts w:ascii="Cambria Math" w:hAnsi="Cambria Math" w:cs="Cambria Math"/>
          <w:bCs/>
        </w:rPr>
        <w:t>⁻</w:t>
      </w:r>
      <w:r w:rsidRPr="000520E3">
        <w:rPr>
          <w:rFonts w:ascii="Arial" w:hAnsi="Arial" w:cs="Arial"/>
          <w:bCs/>
        </w:rPr>
        <w:t>³ to 0.70 × 10</w:t>
      </w:r>
      <w:r w:rsidRPr="000520E3">
        <w:rPr>
          <w:rFonts w:ascii="Cambria Math" w:hAnsi="Cambria Math" w:cs="Cambria Math"/>
          <w:bCs/>
        </w:rPr>
        <w:t>⁻</w:t>
      </w:r>
      <w:r w:rsidRPr="000520E3">
        <w:rPr>
          <w:rFonts w:ascii="Arial" w:hAnsi="Arial" w:cs="Arial"/>
          <w:bCs/>
        </w:rPr>
        <w:t>³; mean = 0.51 × 10</w:t>
      </w:r>
      <w:r w:rsidRPr="000520E3">
        <w:rPr>
          <w:rFonts w:ascii="Cambria Math" w:hAnsi="Cambria Math" w:cs="Cambria Math"/>
          <w:bCs/>
        </w:rPr>
        <w:t>⁻</w:t>
      </w:r>
      <w:r w:rsidRPr="000520E3">
        <w:rPr>
          <w:rFonts w:ascii="Arial" w:hAnsi="Arial" w:cs="Arial"/>
          <w:bCs/>
        </w:rPr>
        <w:t>³) is higher than the global average value of 0.29 × 10</w:t>
      </w:r>
      <w:r w:rsidRPr="000520E3">
        <w:rPr>
          <w:rFonts w:ascii="Cambria Math" w:hAnsi="Cambria Math" w:cs="Cambria Math"/>
          <w:bCs/>
        </w:rPr>
        <w:t>⁻</w:t>
      </w:r>
      <w:r w:rsidRPr="000520E3">
        <w:rPr>
          <w:rFonts w:ascii="Arial" w:hAnsi="Arial" w:cs="Arial"/>
          <w:bCs/>
        </w:rPr>
        <w:t>³ recommended by United Nations Scientific Committee on the Effects of Atomic Radiation, indicating a slight elevation in lifetime radiological risk within the study area. When compared with similar environmental studies in Nigeria, the present values are consistent with findings from other industrial and oil-producing environments. For example, radiation assessment in Warri Refining and Petrochemical Company, Niger Delta</w:t>
      </w:r>
      <w:r w:rsidRPr="000520E3">
        <w:rPr>
          <w:rFonts w:ascii="Arial" w:hAnsi="Arial" w:cs="Arial"/>
        </w:rPr>
        <w:t xml:space="preserve"> (Emelue et al., 2014).</w:t>
      </w:r>
      <w:r w:rsidRPr="000520E3">
        <w:rPr>
          <w:rFonts w:ascii="Arial" w:hAnsi="Arial" w:cs="Arial"/>
          <w:bCs/>
        </w:rPr>
        <w:t xml:space="preserve">  The ELCR values ranging from 0.12 × 10</w:t>
      </w:r>
      <w:r w:rsidRPr="000520E3">
        <w:rPr>
          <w:rFonts w:ascii="Cambria Math" w:hAnsi="Cambria Math" w:cs="Cambria Math"/>
          <w:bCs/>
        </w:rPr>
        <w:t>⁻</w:t>
      </w:r>
      <w:r w:rsidRPr="000520E3">
        <w:rPr>
          <w:rFonts w:ascii="Arial" w:hAnsi="Arial" w:cs="Arial"/>
          <w:bCs/>
        </w:rPr>
        <w:t>³ to 0.17 × 10</w:t>
      </w:r>
      <w:r w:rsidRPr="000520E3">
        <w:rPr>
          <w:rFonts w:ascii="Cambria Math" w:hAnsi="Cambria Math" w:cs="Cambria Math"/>
          <w:bCs/>
        </w:rPr>
        <w:t>⁻</w:t>
      </w:r>
      <w:r w:rsidRPr="000520E3">
        <w:rPr>
          <w:rFonts w:ascii="Arial" w:hAnsi="Arial" w:cs="Arial"/>
          <w:bCs/>
        </w:rPr>
        <w:t>³, which are lower than the present study but still within the same low-risk category, indicating relatively controlled radiation exposure in industrial facilities despite continuous occupational activities. The lower values in that study were attributed to regulated industrial operations and reduced environmental contamination compared to informal mechanic environments. Similarly, studies conducted in artisanal mining sites in North-West Nigeria (Bulkachuwa, et al., 2024). Reported significantly higher ELCR values, exceeding 1.0 × 10</w:t>
      </w:r>
      <w:r w:rsidRPr="000520E3">
        <w:rPr>
          <w:rFonts w:ascii="Cambria Math" w:hAnsi="Cambria Math" w:cs="Cambria Math"/>
          <w:bCs/>
        </w:rPr>
        <w:t>⁻</w:t>
      </w:r>
      <w:r w:rsidRPr="000520E3">
        <w:rPr>
          <w:rFonts w:ascii="Arial" w:hAnsi="Arial" w:cs="Arial"/>
          <w:bCs/>
        </w:rPr>
        <w:t>³ and reaching up to 10</w:t>
      </w:r>
      <w:r w:rsidRPr="000520E3">
        <w:rPr>
          <w:rFonts w:ascii="Cambria Math" w:hAnsi="Cambria Math" w:cs="Cambria Math"/>
          <w:bCs/>
        </w:rPr>
        <w:t>⁻</w:t>
      </w:r>
      <w:r w:rsidRPr="000520E3">
        <w:rPr>
          <w:rFonts w:ascii="Arial" w:hAnsi="Arial" w:cs="Arial"/>
          <w:bCs/>
        </w:rPr>
        <w:t>³ magnitude levels, which were far above the global average due to enhanced natural radionuclide concentrations in mineral-rich geological formations. These findings indicate that geological factors and intensive soil disturbance can substantially elevate cancer risk indices compared to mechanic-based environments. The ELCR obtained in this study falls within the range commonly reported for Nigerian industrial and occupational environments, particularly mechanic villages and urban workshops, where elevated but low-level chronic exposure is typical.</w:t>
      </w:r>
    </w:p>
    <w:p w14:paraId="2897DA2F" w14:textId="77777777" w:rsidR="009324BA" w:rsidRPr="000520E3" w:rsidRDefault="009324BA" w:rsidP="00610D0E">
      <w:pPr>
        <w:pStyle w:val="NormalWeb"/>
        <w:jc w:val="both"/>
        <w:rPr>
          <w:rFonts w:ascii="Arial" w:hAnsi="Arial" w:cs="Arial"/>
          <w:sz w:val="20"/>
          <w:szCs w:val="20"/>
        </w:rPr>
      </w:pPr>
      <w:r w:rsidRPr="000520E3">
        <w:rPr>
          <w:rFonts w:ascii="Arial" w:hAnsi="Arial" w:cs="Arial"/>
          <w:sz w:val="20"/>
          <w:szCs w:val="20"/>
        </w:rPr>
        <w:t>In Table 2, the Mile 3 mechanic village exposure rate ranged from 0.002 ± 0.002</w:t>
      </w:r>
      <m:oMath>
        <m:r>
          <w:rPr>
            <w:rFonts w:ascii="Cambria Math" w:hAnsi="Cambria Math" w:cs="Arial"/>
            <w:sz w:val="20"/>
            <w:szCs w:val="20"/>
          </w:rPr>
          <m:t>(</m:t>
        </m:r>
        <m:r>
          <m:rPr>
            <m:sty m:val="p"/>
          </m:rPr>
          <w:rPr>
            <w:rFonts w:ascii="Cambria Math" w:hAnsi="Cambria Math" w:cs="Arial"/>
            <w:sz w:val="20"/>
            <w:szCs w:val="20"/>
          </w:rPr>
          <m:t>m</m:t>
        </m:r>
        <m:r>
          <m:rPr>
            <m:sty m:val="p"/>
          </m:rPr>
          <w:rPr>
            <w:rFonts w:ascii="Cambria Math" w:eastAsiaTheme="minorEastAsia" w:hAnsi="Cambria Math" w:cs="Arial"/>
            <w:sz w:val="20"/>
            <w:szCs w:val="20"/>
          </w:rPr>
          <m:t>R/h</m:t>
        </m:r>
        <m:r>
          <w:rPr>
            <w:rFonts w:ascii="Cambria Math" w:hAnsi="Cambria Math" w:cs="Arial"/>
            <w:sz w:val="20"/>
            <w:szCs w:val="20"/>
          </w:rPr>
          <m:t>)</m:t>
        </m:r>
      </m:oMath>
      <w:r w:rsidRPr="000520E3">
        <w:rPr>
          <w:rFonts w:ascii="Arial" w:hAnsi="Arial" w:cs="Arial"/>
          <w:sz w:val="20"/>
          <w:szCs w:val="20"/>
        </w:rPr>
        <w:t xml:space="preserve"> to 0.005 ± 0.02</w:t>
      </w:r>
      <m:oMath>
        <m:r>
          <w:rPr>
            <w:rFonts w:ascii="Cambria Math" w:hAnsi="Cambria Math" w:cs="Arial"/>
            <w:sz w:val="20"/>
            <w:szCs w:val="20"/>
          </w:rPr>
          <m:t>(</m:t>
        </m:r>
        <m:r>
          <m:rPr>
            <m:sty m:val="p"/>
          </m:rPr>
          <w:rPr>
            <w:rFonts w:ascii="Cambria Math" w:hAnsi="Cambria Math" w:cs="Arial"/>
            <w:sz w:val="20"/>
            <w:szCs w:val="20"/>
          </w:rPr>
          <m:t>m</m:t>
        </m:r>
        <m:r>
          <m:rPr>
            <m:sty m:val="p"/>
          </m:rPr>
          <w:rPr>
            <w:rFonts w:ascii="Cambria Math" w:eastAsiaTheme="minorEastAsia" w:hAnsi="Cambria Math" w:cs="Arial"/>
            <w:sz w:val="20"/>
            <w:szCs w:val="20"/>
          </w:rPr>
          <m:t>R/h</m:t>
        </m:r>
        <m:r>
          <w:rPr>
            <w:rFonts w:ascii="Cambria Math" w:hAnsi="Cambria Math" w:cs="Arial"/>
            <w:sz w:val="20"/>
            <w:szCs w:val="20"/>
          </w:rPr>
          <m:t>)</m:t>
        </m:r>
      </m:oMath>
      <w:r w:rsidRPr="000520E3">
        <w:rPr>
          <w:rFonts w:ascii="Arial" w:hAnsi="Arial" w:cs="Arial"/>
          <w:sz w:val="20"/>
          <w:szCs w:val="20"/>
        </w:rPr>
        <w:t xml:space="preserve"> with an overall mean value of 0.008 ± 0.03</w:t>
      </w:r>
      <m:oMath>
        <m:r>
          <w:rPr>
            <w:rFonts w:ascii="Cambria Math" w:hAnsi="Cambria Math" w:cs="Arial"/>
            <w:sz w:val="20"/>
            <w:szCs w:val="20"/>
          </w:rPr>
          <m:t>(</m:t>
        </m:r>
        <m:r>
          <m:rPr>
            <m:sty m:val="p"/>
          </m:rPr>
          <w:rPr>
            <w:rFonts w:ascii="Cambria Math" w:hAnsi="Cambria Math" w:cs="Arial"/>
            <w:sz w:val="20"/>
            <w:szCs w:val="20"/>
          </w:rPr>
          <m:t>m</m:t>
        </m:r>
        <m:r>
          <m:rPr>
            <m:sty m:val="p"/>
          </m:rPr>
          <w:rPr>
            <w:rFonts w:ascii="Cambria Math" w:eastAsiaTheme="minorEastAsia" w:hAnsi="Cambria Math" w:cs="Arial"/>
            <w:sz w:val="20"/>
            <w:szCs w:val="20"/>
          </w:rPr>
          <m:t>R/h</m:t>
        </m:r>
        <m:r>
          <w:rPr>
            <w:rFonts w:ascii="Cambria Math" w:hAnsi="Cambria Math" w:cs="Arial"/>
            <w:sz w:val="20"/>
            <w:szCs w:val="20"/>
          </w:rPr>
          <m:t>)</m:t>
        </m:r>
      </m:oMath>
      <w:r w:rsidRPr="000520E3">
        <w:rPr>
          <w:rFonts w:ascii="Arial" w:eastAsiaTheme="minorEastAsia" w:hAnsi="Arial" w:cs="Arial"/>
          <w:sz w:val="20"/>
          <w:szCs w:val="20"/>
        </w:rPr>
        <w:t>which is less than the recommended value of 0.013</w:t>
      </w:r>
      <m:oMath>
        <m:r>
          <w:rPr>
            <w:rFonts w:ascii="Cambria Math" w:hAnsi="Cambria Math" w:cs="Arial"/>
            <w:sz w:val="20"/>
            <w:szCs w:val="20"/>
          </w:rPr>
          <m:t>(</m:t>
        </m:r>
        <m:r>
          <m:rPr>
            <m:sty m:val="p"/>
          </m:rPr>
          <w:rPr>
            <w:rFonts w:ascii="Cambria Math" w:hAnsi="Cambria Math" w:cs="Arial"/>
            <w:sz w:val="20"/>
            <w:szCs w:val="20"/>
          </w:rPr>
          <m:t>m</m:t>
        </m:r>
        <m:r>
          <m:rPr>
            <m:sty m:val="p"/>
          </m:rPr>
          <w:rPr>
            <w:rFonts w:ascii="Cambria Math" w:eastAsiaTheme="minorEastAsia" w:hAnsi="Cambria Math" w:cs="Arial"/>
            <w:sz w:val="20"/>
            <w:szCs w:val="20"/>
          </w:rPr>
          <m:t>R/h</m:t>
        </m:r>
        <m:r>
          <w:rPr>
            <w:rFonts w:ascii="Cambria Math" w:hAnsi="Cambria Math" w:cs="Arial"/>
            <w:sz w:val="20"/>
            <w:szCs w:val="20"/>
          </w:rPr>
          <m:t>)</m:t>
        </m:r>
      </m:oMath>
      <w:r w:rsidRPr="000520E3">
        <w:rPr>
          <w:rFonts w:ascii="Arial" w:eastAsiaTheme="minorEastAsia" w:hAnsi="Arial" w:cs="Arial"/>
          <w:sz w:val="20"/>
          <w:szCs w:val="20"/>
        </w:rPr>
        <w:t xml:space="preserve"> as recommended by ICRP as Tabulated in Table2. </w:t>
      </w:r>
      <w:r w:rsidRPr="000520E3">
        <w:rPr>
          <w:rFonts w:ascii="Arial" w:hAnsi="Arial" w:cs="Arial"/>
          <w:sz w:val="20"/>
          <w:szCs w:val="20"/>
        </w:rPr>
        <w:t xml:space="preserve">The mean exposure rate obtained in this study </w:t>
      </w:r>
      <w:r w:rsidRPr="000520E3">
        <w:rPr>
          <w:rFonts w:ascii="Arial" w:hAnsi="Arial" w:cs="Arial"/>
          <w:b/>
          <w:sz w:val="20"/>
          <w:szCs w:val="20"/>
        </w:rPr>
        <w:t>(</w:t>
      </w:r>
      <w:r w:rsidRPr="000520E3">
        <w:rPr>
          <w:rStyle w:val="Strong"/>
          <w:rFonts w:ascii="Arial" w:hAnsi="Arial" w:cs="Arial"/>
          <w:sz w:val="20"/>
          <w:szCs w:val="20"/>
        </w:rPr>
        <w:t>0.008 mR/h</w:t>
      </w:r>
      <w:r w:rsidRPr="000520E3">
        <w:rPr>
          <w:rFonts w:ascii="Arial" w:hAnsi="Arial" w:cs="Arial"/>
          <w:b/>
          <w:sz w:val="20"/>
          <w:szCs w:val="20"/>
        </w:rPr>
        <w:t>)</w:t>
      </w:r>
      <w:r w:rsidRPr="000520E3">
        <w:rPr>
          <w:rFonts w:ascii="Arial" w:hAnsi="Arial" w:cs="Arial"/>
          <w:sz w:val="20"/>
          <w:szCs w:val="20"/>
        </w:rPr>
        <w:t xml:space="preserve"> is lower than values reported in similar automobile mechanic environments. For instance, a study conducted in </w:t>
      </w:r>
      <w:r w:rsidRPr="000520E3">
        <w:rPr>
          <w:rStyle w:val="Strong"/>
          <w:rFonts w:ascii="Arial" w:hAnsi="Arial" w:cs="Arial"/>
          <w:sz w:val="20"/>
          <w:szCs w:val="20"/>
        </w:rPr>
        <w:t>Benin City mechanic workshops, Nigeria</w:t>
      </w:r>
      <w:r w:rsidRPr="000520E3">
        <w:rPr>
          <w:rFonts w:ascii="Arial" w:hAnsi="Arial" w:cs="Arial"/>
          <w:sz w:val="20"/>
          <w:szCs w:val="20"/>
        </w:rPr>
        <w:t xml:space="preserve">, reported exposure rates averaging about </w:t>
      </w:r>
      <w:r w:rsidRPr="000520E3">
        <w:rPr>
          <w:rStyle w:val="Strong"/>
          <w:rFonts w:ascii="Arial" w:hAnsi="Arial" w:cs="Arial"/>
          <w:sz w:val="20"/>
          <w:szCs w:val="20"/>
        </w:rPr>
        <w:t>0.013 mR/h</w:t>
      </w:r>
      <w:r w:rsidRPr="000520E3">
        <w:rPr>
          <w:rFonts w:ascii="Arial" w:hAnsi="Arial" w:cs="Arial"/>
          <w:sz w:val="20"/>
          <w:szCs w:val="20"/>
        </w:rPr>
        <w:t xml:space="preserve">, which is slightly higher than the present study and attributed to increased accumulation of scrap metals and industrial waste materials in workshop environments (Nworgu et al., 2011). Similarly, research conducted in </w:t>
      </w:r>
      <w:r w:rsidRPr="000520E3">
        <w:rPr>
          <w:rStyle w:val="Strong"/>
          <w:rFonts w:ascii="Arial" w:hAnsi="Arial" w:cs="Arial"/>
          <w:sz w:val="20"/>
          <w:szCs w:val="20"/>
        </w:rPr>
        <w:t>Freetown automobile workshops, Sierra Leone</w:t>
      </w:r>
      <w:r w:rsidRPr="000520E3">
        <w:rPr>
          <w:rFonts w:ascii="Arial" w:hAnsi="Arial" w:cs="Arial"/>
          <w:sz w:val="20"/>
          <w:szCs w:val="20"/>
        </w:rPr>
        <w:t xml:space="preserve">, reported exposure values ranging from </w:t>
      </w:r>
      <w:r w:rsidRPr="000520E3">
        <w:rPr>
          <w:rStyle w:val="Strong"/>
          <w:rFonts w:ascii="Arial" w:hAnsi="Arial" w:cs="Arial"/>
          <w:sz w:val="20"/>
          <w:szCs w:val="20"/>
        </w:rPr>
        <w:t>0.0124–0.0189 mR/h</w:t>
      </w:r>
      <w:r w:rsidRPr="000520E3">
        <w:rPr>
          <w:rFonts w:ascii="Arial" w:hAnsi="Arial" w:cs="Arial"/>
          <w:b/>
          <w:sz w:val="20"/>
          <w:szCs w:val="20"/>
        </w:rPr>
        <w:t>,</w:t>
      </w:r>
      <w:r w:rsidRPr="000520E3">
        <w:rPr>
          <w:rFonts w:ascii="Arial" w:hAnsi="Arial" w:cs="Arial"/>
          <w:sz w:val="20"/>
          <w:szCs w:val="20"/>
        </w:rPr>
        <w:t xml:space="preserve"> which are higher than those obtained in this study, suggesting stronger anthropogenic influence and higher scrap-metal density in those locations (Olopade et al., 2025). These comparisons indicate that exposure levels in Mile 3 Mechanic Village are relatively lower but still consistent with the range observed in mechanic-based environments.</w:t>
      </w:r>
    </w:p>
    <w:p w14:paraId="649A109E" w14:textId="77777777" w:rsidR="009324BA" w:rsidRPr="000520E3" w:rsidRDefault="009324BA" w:rsidP="00610D0E">
      <w:pPr>
        <w:jc w:val="both"/>
        <w:rPr>
          <w:rFonts w:ascii="Arial" w:hAnsi="Arial" w:cs="Arial"/>
        </w:rPr>
      </w:pPr>
      <w:r w:rsidRPr="000520E3">
        <w:rPr>
          <w:rFonts w:ascii="Arial" w:eastAsiaTheme="minorEastAsia" w:hAnsi="Arial" w:cs="Arial"/>
        </w:rPr>
        <w:t>Table 2 shows the computed value of the absorbed dose which ranged from 78.3</w:t>
      </w:r>
      <w:r w:rsidRPr="000520E3">
        <w:rPr>
          <w:rFonts w:ascii="Arial" w:hAnsi="Arial" w:cs="Arial"/>
        </w:rPr>
        <w:t xml:space="preserve">(nGy/h) to 95.7(nGy/h) with an overall mean of 85.21± 23.05(nGy/h) which is lower slightly higher than </w:t>
      </w:r>
      <w:r w:rsidRPr="000520E3">
        <w:rPr>
          <w:rFonts w:ascii="Arial" w:hAnsi="Arial" w:cs="Arial"/>
        </w:rPr>
        <w:lastRenderedPageBreak/>
        <w:t xml:space="preserve">the acceptable limit of 89(nGy/h) as recommended by UNCEAR. However, similar studies in Nigerian industrial environments show overlapping ranges. For example, a radiation survey in </w:t>
      </w:r>
      <w:r w:rsidRPr="000520E3">
        <w:rPr>
          <w:rFonts w:ascii="Arial" w:hAnsi="Arial" w:cs="Arial"/>
          <w:bCs/>
        </w:rPr>
        <w:t>quarry and industrial sites in Ebonyi State</w:t>
      </w:r>
      <w:r w:rsidRPr="000520E3">
        <w:rPr>
          <w:rFonts w:ascii="Arial" w:hAnsi="Arial" w:cs="Arial"/>
        </w:rPr>
        <w:t xml:space="preserve"> reported absorbed dose rates ranging from </w:t>
      </w:r>
      <w:r w:rsidRPr="000520E3">
        <w:rPr>
          <w:rFonts w:ascii="Arial" w:hAnsi="Arial" w:cs="Arial"/>
          <w:bCs/>
        </w:rPr>
        <w:t>110–220</w:t>
      </w:r>
      <w:r w:rsidRPr="000520E3">
        <w:rPr>
          <w:rFonts w:ascii="Arial" w:hAnsi="Arial" w:cs="Arial"/>
          <w:b/>
          <w:bCs/>
        </w:rPr>
        <w:t xml:space="preserve"> nGy/h</w:t>
      </w:r>
      <w:r w:rsidRPr="000520E3">
        <w:rPr>
          <w:rFonts w:ascii="Arial" w:hAnsi="Arial" w:cs="Arial"/>
        </w:rPr>
        <w:t xml:space="preserve">, which are higher than the present study and attributed to enhanced geological radiation and industrial disturbance of soil materials (Ugbede and Echeweozo, 2023). Likewise, studies in </w:t>
      </w:r>
      <w:r w:rsidRPr="000520E3">
        <w:rPr>
          <w:rFonts w:ascii="Arial" w:hAnsi="Arial" w:cs="Arial"/>
          <w:bCs/>
        </w:rPr>
        <w:t>mechanic workshops in Gombe State, Nigeria</w:t>
      </w:r>
      <w:r w:rsidRPr="000520E3">
        <w:rPr>
          <w:rFonts w:ascii="Arial" w:hAnsi="Arial" w:cs="Arial"/>
        </w:rPr>
        <w:t xml:space="preserve">, reported absorbed dose rates of approximately </w:t>
      </w:r>
      <w:r w:rsidRPr="000520E3">
        <w:rPr>
          <w:rFonts w:ascii="Arial" w:hAnsi="Arial" w:cs="Arial"/>
          <w:bCs/>
        </w:rPr>
        <w:t>150 nGy/h</w:t>
      </w:r>
      <w:r w:rsidRPr="000520E3">
        <w:rPr>
          <w:rFonts w:ascii="Arial" w:hAnsi="Arial" w:cs="Arial"/>
        </w:rPr>
        <w:t>, significantly higher than those obtained in Mile 3 Mechanic Village, indicating stronger radiation influence in highly active mechanical environments (Olanrewaju et al., 2020). These differences suggest that Mile 3 Mechanic Village exhibits comparatively lower terrestrial radiation influence.</w:t>
      </w:r>
    </w:p>
    <w:p w14:paraId="057C6B8C" w14:textId="77777777" w:rsidR="009324BA" w:rsidRPr="000520E3" w:rsidRDefault="009324BA" w:rsidP="00610D0E">
      <w:pPr>
        <w:jc w:val="both"/>
        <w:rPr>
          <w:rFonts w:ascii="Arial" w:hAnsi="Arial" w:cs="Arial"/>
        </w:rPr>
      </w:pPr>
    </w:p>
    <w:p w14:paraId="11368DCA" w14:textId="77777777" w:rsidR="009324BA" w:rsidRPr="000520E3" w:rsidRDefault="009324BA" w:rsidP="00610D0E">
      <w:pPr>
        <w:jc w:val="both"/>
        <w:rPr>
          <w:rFonts w:ascii="Arial" w:hAnsi="Arial" w:cs="Arial"/>
        </w:rPr>
      </w:pPr>
      <w:r w:rsidRPr="000520E3">
        <w:rPr>
          <w:rFonts w:ascii="Arial" w:hAnsi="Arial" w:cs="Arial"/>
        </w:rPr>
        <w:t xml:space="preserve">The AEDE of the Mile 3 mechanic village range from 0.12(mSv/y) to 0.15(mSv/y) with an overall mean of </w:t>
      </w:r>
      <w:r w:rsidRPr="000520E3">
        <w:rPr>
          <w:rFonts w:ascii="Arial" w:hAnsi="Arial" w:cs="Arial"/>
          <w:color w:val="000000"/>
        </w:rPr>
        <w:t>0.13</w:t>
      </w:r>
      <w:r w:rsidRPr="000520E3">
        <w:rPr>
          <w:rFonts w:ascii="Arial" w:hAnsi="Arial" w:cs="Arial"/>
        </w:rPr>
        <w:t>±0.04(mSv/y), this value obtained is less than the acceptable limit of 1(mSv/y) as recommended by ICRP. The AEDE obtained shows (</w:t>
      </w:r>
      <w:r w:rsidRPr="000520E3">
        <w:rPr>
          <w:rFonts w:ascii="Arial" w:hAnsi="Arial" w:cs="Arial"/>
          <w:bCs/>
        </w:rPr>
        <w:t>0.13 mSv/y</w:t>
      </w:r>
      <w:r w:rsidRPr="000520E3">
        <w:rPr>
          <w:rFonts w:ascii="Arial" w:hAnsi="Arial" w:cs="Arial"/>
        </w:rPr>
        <w:t xml:space="preserve">) is below the recommended public exposure limit of </w:t>
      </w:r>
      <w:r w:rsidRPr="000520E3">
        <w:rPr>
          <w:rFonts w:ascii="Arial" w:hAnsi="Arial" w:cs="Arial"/>
          <w:bCs/>
        </w:rPr>
        <w:t>1 mSv/y</w:t>
      </w:r>
      <w:r w:rsidRPr="000520E3">
        <w:rPr>
          <w:rFonts w:ascii="Arial" w:hAnsi="Arial" w:cs="Arial"/>
        </w:rPr>
        <w:t xml:space="preserve"> set by ICRP, indicating safe radiological conditions. Comparable studies support this finding. For instance, radiation assessment in </w:t>
      </w:r>
      <w:r w:rsidRPr="000520E3">
        <w:rPr>
          <w:rFonts w:ascii="Arial" w:hAnsi="Arial" w:cs="Arial"/>
          <w:bCs/>
        </w:rPr>
        <w:t>automobile mechanic workshops in Benin City, Nigeria</w:t>
      </w:r>
      <w:r w:rsidRPr="000520E3">
        <w:rPr>
          <w:rFonts w:ascii="Arial" w:hAnsi="Arial" w:cs="Arial"/>
        </w:rPr>
        <w:t xml:space="preserve">, reported AEDE values of approximately </w:t>
      </w:r>
      <w:r w:rsidRPr="000520E3">
        <w:rPr>
          <w:rFonts w:ascii="Arial" w:hAnsi="Arial" w:cs="Arial"/>
          <w:bCs/>
        </w:rPr>
        <w:t>0.40</w:t>
      </w:r>
      <w:r w:rsidRPr="000520E3">
        <w:rPr>
          <w:rFonts w:ascii="Arial" w:hAnsi="Arial" w:cs="Arial"/>
          <w:b/>
          <w:bCs/>
        </w:rPr>
        <w:t xml:space="preserve"> </w:t>
      </w:r>
      <w:r w:rsidRPr="000520E3">
        <w:rPr>
          <w:rFonts w:ascii="Arial" w:hAnsi="Arial" w:cs="Arial"/>
          <w:bCs/>
        </w:rPr>
        <w:t>mSv/y</w:t>
      </w:r>
      <w:r w:rsidRPr="000520E3">
        <w:rPr>
          <w:rFonts w:ascii="Arial" w:hAnsi="Arial" w:cs="Arial"/>
        </w:rPr>
        <w:t xml:space="preserve">, which is higher than the present study due to elevated external gamma radiation levels in densely populated workshop environments (Nworgu et al., 2011). Similarly, a study in </w:t>
      </w:r>
      <w:r w:rsidRPr="000520E3">
        <w:rPr>
          <w:rFonts w:ascii="Arial" w:hAnsi="Arial" w:cs="Arial"/>
          <w:bCs/>
        </w:rPr>
        <w:t>Lafia dumpsites, Nigeria</w:t>
      </w:r>
      <w:r w:rsidRPr="000520E3">
        <w:rPr>
          <w:rFonts w:ascii="Arial" w:hAnsi="Arial" w:cs="Arial"/>
        </w:rPr>
        <w:t xml:space="preserve">, reported mean AEDE values of </w:t>
      </w:r>
      <w:r w:rsidRPr="000520E3">
        <w:rPr>
          <w:rFonts w:ascii="Arial" w:hAnsi="Arial" w:cs="Arial"/>
          <w:bCs/>
        </w:rPr>
        <w:t>0.19 mSv</w:t>
      </w:r>
      <w:r w:rsidRPr="000520E3">
        <w:rPr>
          <w:rFonts w:ascii="Arial" w:hAnsi="Arial" w:cs="Arial"/>
          <w:b/>
          <w:bCs/>
        </w:rPr>
        <w:t>/y</w:t>
      </w:r>
      <w:r w:rsidRPr="000520E3">
        <w:rPr>
          <w:rFonts w:ascii="Arial" w:hAnsi="Arial" w:cs="Arial"/>
        </w:rPr>
        <w:t>, slightly higher than the present study but still within permissible limits, reflecting moderate environmental radiation exposure (Ademoh and Usman, 2021). These comparisons indicate that Mile 3 Mechanic Village has relatively lower radiation exposure compared to other Nigerian industrial environments.</w:t>
      </w:r>
    </w:p>
    <w:p w14:paraId="74EA2D23" w14:textId="77777777" w:rsidR="009324BA" w:rsidRPr="000520E3" w:rsidRDefault="009324BA" w:rsidP="00610D0E">
      <w:pPr>
        <w:jc w:val="both"/>
        <w:rPr>
          <w:rFonts w:ascii="Arial" w:hAnsi="Arial" w:cs="Arial"/>
        </w:rPr>
      </w:pPr>
    </w:p>
    <w:p w14:paraId="56D27EBD" w14:textId="77777777" w:rsidR="009324BA" w:rsidRPr="000520E3" w:rsidRDefault="009324BA" w:rsidP="00610D0E">
      <w:pPr>
        <w:jc w:val="both"/>
        <w:rPr>
          <w:rFonts w:ascii="Arial" w:hAnsi="Arial" w:cs="Arial"/>
        </w:rPr>
      </w:pPr>
      <w:r w:rsidRPr="000520E3">
        <w:rPr>
          <w:rFonts w:ascii="Arial" w:hAnsi="Arial" w:cs="Arial"/>
        </w:rPr>
        <w:t>ELCR of Mile 3 mechanic village ranged from 0.42 x</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0520E3">
        <w:rPr>
          <w:rFonts w:ascii="Arial" w:hAnsi="Arial" w:cs="Arial"/>
        </w:rPr>
        <w:t xml:space="preserve"> to 0.51x</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0520E3">
        <w:rPr>
          <w:rFonts w:ascii="Arial" w:hAnsi="Arial" w:cs="Arial"/>
        </w:rPr>
        <w:t xml:space="preserve"> with an overall mean of 0.46 x</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0520E3">
        <w:rPr>
          <w:rFonts w:ascii="Arial" w:hAnsi="Arial" w:cs="Arial"/>
        </w:rPr>
        <w:t xml:space="preserve"> which is higher than the standard limit of 0.29 x</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0520E3">
        <w:rPr>
          <w:rFonts w:ascii="Arial" w:hAnsi="Arial" w:cs="Arial"/>
        </w:rPr>
        <w:t xml:space="preserve"> by UNSCEAR. However, similar elevated values have been reported in other occupational environments. For example, ELCR values of approximately </w:t>
      </w:r>
      <w:r w:rsidRPr="000520E3">
        <w:rPr>
          <w:rFonts w:ascii="Arial" w:hAnsi="Arial" w:cs="Arial"/>
          <w:bCs/>
        </w:rPr>
        <w:t>0.65 × 10</w:t>
      </w:r>
      <w:r w:rsidRPr="000520E3">
        <w:rPr>
          <w:rFonts w:ascii="Cambria Math" w:hAnsi="Cambria Math" w:cs="Cambria Math"/>
          <w:bCs/>
        </w:rPr>
        <w:t>⁻</w:t>
      </w:r>
      <w:r w:rsidRPr="000520E3">
        <w:rPr>
          <w:rFonts w:ascii="Arial" w:hAnsi="Arial" w:cs="Arial"/>
          <w:bCs/>
        </w:rPr>
        <w:t>³</w:t>
      </w:r>
      <w:r w:rsidRPr="000520E3">
        <w:rPr>
          <w:rFonts w:ascii="Arial" w:hAnsi="Arial" w:cs="Arial"/>
        </w:rPr>
        <w:t xml:space="preserve"> were reported in dumpsite environments in </w:t>
      </w:r>
      <w:r w:rsidRPr="000520E3">
        <w:rPr>
          <w:rFonts w:ascii="Arial" w:hAnsi="Arial" w:cs="Arial"/>
          <w:bCs/>
        </w:rPr>
        <w:t>Lafia, Nigeria</w:t>
      </w:r>
      <w:r w:rsidRPr="000520E3">
        <w:rPr>
          <w:rFonts w:ascii="Arial" w:hAnsi="Arial" w:cs="Arial"/>
        </w:rPr>
        <w:t xml:space="preserve">, which were attributed to accumulation of industrial waste and radionuclide-bearing materials (Ademoh and Usman, 2021). Likewise, blacksmith workshops in </w:t>
      </w:r>
      <w:r w:rsidRPr="000520E3">
        <w:rPr>
          <w:rFonts w:ascii="Arial" w:hAnsi="Arial" w:cs="Arial"/>
          <w:bCs/>
        </w:rPr>
        <w:t>Gombe State</w:t>
      </w:r>
      <w:r w:rsidRPr="000520E3">
        <w:rPr>
          <w:rFonts w:ascii="Arial" w:hAnsi="Arial" w:cs="Arial"/>
        </w:rPr>
        <w:t xml:space="preserve"> reported ELCR values exceeding </w:t>
      </w:r>
      <w:r w:rsidRPr="000520E3">
        <w:rPr>
          <w:rFonts w:ascii="Arial" w:hAnsi="Arial" w:cs="Arial"/>
          <w:bCs/>
        </w:rPr>
        <w:t>0.80 × 10</w:t>
      </w:r>
      <w:r w:rsidRPr="000520E3">
        <w:rPr>
          <w:rFonts w:ascii="Cambria Math" w:hAnsi="Cambria Math" w:cs="Cambria Math"/>
          <w:bCs/>
        </w:rPr>
        <w:t>⁻</w:t>
      </w:r>
      <w:r w:rsidRPr="000520E3">
        <w:rPr>
          <w:rFonts w:ascii="Arial" w:hAnsi="Arial" w:cs="Arial"/>
          <w:bCs/>
        </w:rPr>
        <w:t>³</w:t>
      </w:r>
      <w:r w:rsidRPr="000520E3">
        <w:rPr>
          <w:rFonts w:ascii="Arial" w:hAnsi="Arial" w:cs="Arial"/>
        </w:rPr>
        <w:t>, indicating higher long-term cancer risk in more intensively industrialized environments (Olanrewaju et al., 2020). Compared to these studies, Mile 3 Mechanic Village presents relatively lower ELCR values, suggesting a moderate but acceptable level of long-term radiological risk.</w:t>
      </w:r>
    </w:p>
    <w:p w14:paraId="64550F92" w14:textId="77777777" w:rsidR="009324BA" w:rsidRPr="000520E3" w:rsidRDefault="009324BA" w:rsidP="00610D0E">
      <w:pPr>
        <w:jc w:val="both"/>
        <w:rPr>
          <w:rFonts w:ascii="Arial" w:hAnsi="Arial" w:cs="Arial"/>
        </w:rPr>
      </w:pPr>
    </w:p>
    <w:p w14:paraId="2E4337FF" w14:textId="77777777" w:rsidR="009324BA" w:rsidRPr="000520E3" w:rsidRDefault="009324BA" w:rsidP="00610D0E">
      <w:pPr>
        <w:jc w:val="both"/>
        <w:rPr>
          <w:rFonts w:ascii="Arial" w:hAnsi="Arial" w:cs="Arial"/>
          <w:b/>
          <w:bCs/>
        </w:rPr>
      </w:pPr>
      <w:r w:rsidRPr="000520E3">
        <w:rPr>
          <w:rFonts w:ascii="Arial" w:hAnsi="Arial" w:cs="Arial"/>
        </w:rPr>
        <w:t xml:space="preserve">Figure 2 shows the exposure rate of sample locations and ICRP standard and both sample locations are found to be lower than the acceptable limit. But in Figure 3, the absorbed dose is quite higher in Ikoku Mechanic village both lower in mile 3 Mechanic village in comparison with the acceptable limit of 89.0 </w:t>
      </w:r>
      <w:r w:rsidRPr="000520E3">
        <w:rPr>
          <w:rFonts w:ascii="Arial" w:hAnsi="Arial" w:cs="Arial"/>
          <w:b/>
        </w:rPr>
        <w:t>(</w:t>
      </w:r>
      <w:r w:rsidRPr="000520E3">
        <w:rPr>
          <w:rFonts w:ascii="Arial" w:hAnsi="Arial" w:cs="Arial"/>
        </w:rPr>
        <w:t>nGy/h</w:t>
      </w:r>
      <w:r w:rsidRPr="000520E3">
        <w:rPr>
          <w:rFonts w:ascii="Arial" w:hAnsi="Arial" w:cs="Arial"/>
          <w:b/>
        </w:rPr>
        <w:t xml:space="preserve">). </w:t>
      </w:r>
      <w:r w:rsidRPr="000520E3">
        <w:rPr>
          <w:rFonts w:ascii="Arial" w:hAnsi="Arial" w:cs="Arial"/>
        </w:rPr>
        <w:t>In terms of the Annual Effective Dose Equivalent Dose Equivalent both sample locations are within the range of the acceptable limit. Finally, ELCR for both locations are both higher than the acceptable limits of 0.29 x</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0520E3">
        <w:rPr>
          <w:rFonts w:ascii="Arial" w:hAnsi="Arial" w:cs="Arial"/>
        </w:rPr>
        <w:t xml:space="preserve"> as summarized in Table</w:t>
      </w:r>
      <w:r w:rsidRPr="000520E3">
        <w:rPr>
          <w:rFonts w:ascii="Arial" w:hAnsi="Arial" w:cs="Arial"/>
          <w:b/>
        </w:rPr>
        <w:t xml:space="preserve"> </w:t>
      </w:r>
      <w:r w:rsidRPr="000520E3">
        <w:rPr>
          <w:rFonts w:ascii="Arial" w:hAnsi="Arial" w:cs="Arial"/>
        </w:rPr>
        <w:t>3.</w:t>
      </w:r>
    </w:p>
    <w:p w14:paraId="63C7F0F3" w14:textId="77777777" w:rsidR="009324BA" w:rsidRDefault="009324BA" w:rsidP="00610D0E">
      <w:pPr>
        <w:rPr>
          <w:rFonts w:ascii="Arial" w:hAnsi="Arial" w:cs="Arial"/>
        </w:rPr>
      </w:pPr>
    </w:p>
    <w:p w14:paraId="087386C7" w14:textId="77777777" w:rsidR="001C41EE" w:rsidRPr="000520E3" w:rsidRDefault="001C41EE" w:rsidP="00610D0E">
      <w:pPr>
        <w:rPr>
          <w:rFonts w:ascii="Arial" w:hAnsi="Arial" w:cs="Arial"/>
        </w:rPr>
      </w:pPr>
    </w:p>
    <w:p w14:paraId="5306345E" w14:textId="77777777" w:rsidR="001C41EE" w:rsidRPr="001C41EE" w:rsidRDefault="001C41EE" w:rsidP="00610D0E">
      <w:pPr>
        <w:jc w:val="both"/>
        <w:rPr>
          <w:rFonts w:ascii="Arial" w:hAnsi="Arial" w:cs="Arial"/>
          <w:b/>
          <w:bCs/>
          <w:sz w:val="22"/>
        </w:rPr>
      </w:pPr>
      <w:r w:rsidRPr="001C41EE">
        <w:rPr>
          <w:rFonts w:ascii="Arial" w:hAnsi="Arial" w:cs="Arial"/>
          <w:b/>
          <w:bCs/>
          <w:sz w:val="22"/>
        </w:rPr>
        <w:t>4.0 CONCLUSION</w:t>
      </w:r>
    </w:p>
    <w:p w14:paraId="3013DD34" w14:textId="77777777" w:rsidR="001C41EE" w:rsidRPr="000520E3" w:rsidRDefault="001C41EE" w:rsidP="00610D0E">
      <w:pPr>
        <w:jc w:val="both"/>
        <w:rPr>
          <w:rFonts w:ascii="Arial" w:hAnsi="Arial" w:cs="Arial"/>
          <w:b/>
          <w:bCs/>
        </w:rPr>
      </w:pPr>
    </w:p>
    <w:p w14:paraId="0519F2AE" w14:textId="77777777" w:rsidR="001C41EE" w:rsidRDefault="001C41EE" w:rsidP="00610D0E">
      <w:pPr>
        <w:jc w:val="both"/>
        <w:rPr>
          <w:rFonts w:ascii="Arial" w:hAnsi="Arial" w:cs="Arial"/>
        </w:rPr>
      </w:pPr>
      <w:r w:rsidRPr="000520E3">
        <w:rPr>
          <w:rFonts w:ascii="Arial" w:hAnsi="Arial" w:cs="Arial"/>
        </w:rPr>
        <w:t xml:space="preserve">This study assessed radiation levels and health risk indices in </w:t>
      </w:r>
      <w:r w:rsidRPr="000520E3">
        <w:rPr>
          <w:rFonts w:ascii="Arial" w:hAnsi="Arial" w:cs="Arial"/>
          <w:bCs/>
        </w:rPr>
        <w:t>Ikoku Mechanic Village</w:t>
      </w:r>
      <w:r w:rsidRPr="000520E3">
        <w:rPr>
          <w:rFonts w:ascii="Arial" w:hAnsi="Arial" w:cs="Arial"/>
        </w:rPr>
        <w:t xml:space="preserve"> and Mile 3 Mechanic Village using exposure rate, absorbed dose, AEDE, and ELCR, and compared the results with standards from the </w:t>
      </w:r>
      <w:r w:rsidRPr="000520E3">
        <w:rPr>
          <w:rFonts w:ascii="Arial" w:hAnsi="Arial" w:cs="Arial"/>
          <w:bCs/>
        </w:rPr>
        <w:t>International Commission on Radiological Protection</w:t>
      </w:r>
      <w:r w:rsidRPr="000520E3">
        <w:rPr>
          <w:rFonts w:ascii="Arial" w:hAnsi="Arial" w:cs="Arial"/>
        </w:rPr>
        <w:t xml:space="preserve"> and </w:t>
      </w:r>
      <w:r w:rsidRPr="000520E3">
        <w:rPr>
          <w:rFonts w:ascii="Arial" w:hAnsi="Arial" w:cs="Arial"/>
          <w:bCs/>
        </w:rPr>
        <w:t>United Nations Scientific Committee on the Effects of Atomic Radiation</w:t>
      </w:r>
      <w:r w:rsidRPr="000520E3">
        <w:rPr>
          <w:rFonts w:ascii="Arial" w:hAnsi="Arial" w:cs="Arial"/>
        </w:rPr>
        <w:t>. The results show that exposure rate and AEDE values are within recommended safety limits, indicating no immediate radiological hazard. The absorbed dose is close to global average values, suggesting mild elevation due to anthropogenic activities typical of mechanic environments. However, the ELCR values are slightly above global reference levels, indicating a marginal increase in long-term cancer risk. In overall, both study locations exhibit moderate radiation levels that are generally safe, but continued monitoring is recommended due to the slight elevation in some risk indices.</w:t>
      </w:r>
    </w:p>
    <w:p w14:paraId="0414A52B" w14:textId="77777777" w:rsidR="00DA0252" w:rsidRDefault="00DA0252" w:rsidP="00610D0E">
      <w:pPr>
        <w:jc w:val="both"/>
        <w:rPr>
          <w:rFonts w:ascii="Arial" w:hAnsi="Arial" w:cs="Arial"/>
        </w:rPr>
      </w:pPr>
    </w:p>
    <w:p w14:paraId="0E537316" w14:textId="77777777" w:rsidR="00DA0252" w:rsidRPr="00DA0252" w:rsidRDefault="00DA0252" w:rsidP="00DA0252">
      <w:pPr>
        <w:jc w:val="both"/>
        <w:rPr>
          <w:rFonts w:ascii="Arial" w:hAnsi="Arial" w:cs="Arial"/>
        </w:rPr>
      </w:pPr>
      <w:r w:rsidRPr="00DA0252">
        <w:rPr>
          <w:rFonts w:ascii="Arial" w:hAnsi="Arial" w:cs="Arial"/>
        </w:rPr>
        <w:t>COMPETING INTERESTS DISCLAIMER:</w:t>
      </w:r>
    </w:p>
    <w:p w14:paraId="1AC9CFE5" w14:textId="3272BC6E" w:rsidR="00DA0252" w:rsidRDefault="00DA0252" w:rsidP="00DA0252">
      <w:pPr>
        <w:jc w:val="both"/>
        <w:rPr>
          <w:rFonts w:ascii="Arial" w:hAnsi="Arial" w:cs="Arial"/>
        </w:rPr>
      </w:pPr>
      <w:r w:rsidRPr="00DA0252">
        <w:rPr>
          <w:rFonts w:ascii="Arial" w:hAnsi="Arial" w:cs="Arial"/>
        </w:rPr>
        <w:lastRenderedPageBreak/>
        <w:t>Authors have declared that they have no known competing financial interests OR non-financial interests OR personal relationships that could have appeared to influence the work reported in this paper.</w:t>
      </w:r>
    </w:p>
    <w:p w14:paraId="4F7FA812" w14:textId="77777777" w:rsidR="001C41EE" w:rsidRPr="000520E3" w:rsidRDefault="001C41EE" w:rsidP="00610D0E">
      <w:pPr>
        <w:jc w:val="both"/>
        <w:rPr>
          <w:rFonts w:ascii="Arial" w:hAnsi="Arial" w:cs="Arial"/>
        </w:rPr>
      </w:pPr>
    </w:p>
    <w:p w14:paraId="6F5F907B" w14:textId="77777777" w:rsidR="001C41EE" w:rsidRDefault="001C41EE" w:rsidP="00610D0E">
      <w:pPr>
        <w:pStyle w:val="ReferHead"/>
        <w:spacing w:after="0"/>
        <w:jc w:val="both"/>
        <w:rPr>
          <w:rFonts w:ascii="Arial" w:hAnsi="Arial" w:cs="Arial"/>
        </w:rPr>
      </w:pPr>
      <w:r w:rsidRPr="00FB3A86">
        <w:rPr>
          <w:rFonts w:ascii="Arial" w:hAnsi="Arial" w:cs="Arial"/>
        </w:rPr>
        <w:t>References</w:t>
      </w:r>
    </w:p>
    <w:p w14:paraId="27BE60C4" w14:textId="77777777" w:rsidR="00DA0252" w:rsidRDefault="00DA0252" w:rsidP="00610D0E">
      <w:pPr>
        <w:pStyle w:val="ReferHead"/>
        <w:spacing w:after="0"/>
        <w:jc w:val="both"/>
        <w:rPr>
          <w:rFonts w:ascii="Arial" w:hAnsi="Arial" w:cs="Arial"/>
        </w:rPr>
      </w:pPr>
    </w:p>
    <w:p w14:paraId="1D0405E4" w14:textId="77777777" w:rsidR="00DA0252" w:rsidRDefault="00DA0252" w:rsidP="00610D0E">
      <w:pPr>
        <w:pStyle w:val="ReferHead"/>
        <w:spacing w:after="0"/>
        <w:jc w:val="both"/>
        <w:rPr>
          <w:rFonts w:ascii="Arial" w:hAnsi="Arial" w:cs="Arial"/>
        </w:rPr>
      </w:pPr>
    </w:p>
    <w:p w14:paraId="4036A5A3" w14:textId="77777777" w:rsidR="001C41EE" w:rsidRPr="000520E3" w:rsidRDefault="001C41EE" w:rsidP="00610D0E">
      <w:pPr>
        <w:tabs>
          <w:tab w:val="left" w:pos="3285"/>
        </w:tabs>
        <w:ind w:hanging="709"/>
        <w:jc w:val="both"/>
        <w:rPr>
          <w:rFonts w:ascii="Arial" w:hAnsi="Arial" w:cs="Arial"/>
        </w:rPr>
      </w:pPr>
      <w:r>
        <w:rPr>
          <w:rFonts w:ascii="Arial" w:hAnsi="Arial" w:cs="Arial"/>
        </w:rPr>
        <w:t>v</w:t>
      </w:r>
      <w:r w:rsidRPr="000520E3">
        <w:rPr>
          <w:rFonts w:ascii="Arial" w:hAnsi="Arial" w:cs="Arial"/>
        </w:rPr>
        <w:t xml:space="preserve">Ademoh, A. A., &amp; Usman, R. (2021). Assessment of radiation hazard indices from selected dumpsites in Lafia metropolis, Nasarawa State, Nigeria. </w:t>
      </w:r>
      <w:r w:rsidRPr="000520E3">
        <w:rPr>
          <w:rFonts w:ascii="Arial" w:hAnsi="Arial" w:cs="Arial"/>
          <w:i/>
          <w:iCs/>
        </w:rPr>
        <w:t>Journal of Oncology Research, 4</w:t>
      </w:r>
      <w:r w:rsidRPr="000520E3">
        <w:rPr>
          <w:rFonts w:ascii="Arial" w:hAnsi="Arial" w:cs="Arial"/>
        </w:rPr>
        <w:t xml:space="preserve">(1), 1–10. </w:t>
      </w:r>
    </w:p>
    <w:p w14:paraId="0B7D27DF" w14:textId="77777777" w:rsidR="001C41EE" w:rsidRPr="000520E3" w:rsidRDefault="001C41EE" w:rsidP="00610D0E">
      <w:pPr>
        <w:tabs>
          <w:tab w:val="left" w:pos="3285"/>
        </w:tabs>
        <w:ind w:hanging="709"/>
        <w:jc w:val="both"/>
        <w:rPr>
          <w:rFonts w:ascii="Arial" w:hAnsi="Arial" w:cs="Arial"/>
        </w:rPr>
      </w:pPr>
      <w:r w:rsidRPr="000520E3">
        <w:rPr>
          <w:rFonts w:ascii="Arial" w:hAnsi="Arial" w:cs="Arial"/>
        </w:rPr>
        <w:t xml:space="preserve">Agbalagba, O. E. (2017). Assessment of excess lifetime cancer risk from gamma radiation levels in Effurun and Warri City of Delta State, Nigeria. </w:t>
      </w:r>
      <w:r w:rsidRPr="000520E3">
        <w:rPr>
          <w:rFonts w:ascii="Arial" w:hAnsi="Arial" w:cs="Arial"/>
          <w:i/>
          <w:iCs/>
        </w:rPr>
        <w:t>Journal of Taibah University for Science, 11</w:t>
      </w:r>
      <w:r w:rsidRPr="000520E3">
        <w:rPr>
          <w:rFonts w:ascii="Arial" w:hAnsi="Arial" w:cs="Arial"/>
        </w:rPr>
        <w:t xml:space="preserve">, 367–380. </w:t>
      </w:r>
    </w:p>
    <w:p w14:paraId="5B6F5EB1" w14:textId="77777777" w:rsidR="001C41EE" w:rsidRPr="000520E3" w:rsidRDefault="001C41EE" w:rsidP="00610D0E">
      <w:pPr>
        <w:tabs>
          <w:tab w:val="left" w:pos="3285"/>
        </w:tabs>
        <w:ind w:hanging="709"/>
        <w:jc w:val="both"/>
        <w:rPr>
          <w:rFonts w:ascii="Arial" w:hAnsi="Arial" w:cs="Arial"/>
        </w:rPr>
      </w:pPr>
      <w:r w:rsidRPr="000520E3">
        <w:rPr>
          <w:rFonts w:ascii="Arial" w:hAnsi="Arial" w:cs="Arial"/>
        </w:rPr>
        <w:t xml:space="preserve">Avwiri, G. O., &amp; Esi, O. E. (2015). Survey of background ionization radiation level in some selected automobile mechanic workshops in Uvwie Local Government Area, Delta State, Nigeria. </w:t>
      </w:r>
      <w:r w:rsidRPr="000520E3">
        <w:rPr>
          <w:rFonts w:ascii="Arial" w:hAnsi="Arial" w:cs="Arial"/>
          <w:i/>
          <w:iCs/>
        </w:rPr>
        <w:t>Journal of Environment and Earth Science, 5</w:t>
      </w:r>
      <w:r w:rsidRPr="000520E3">
        <w:rPr>
          <w:rFonts w:ascii="Arial" w:hAnsi="Arial" w:cs="Arial"/>
        </w:rPr>
        <w:t xml:space="preserve">(22), 1–7. </w:t>
      </w:r>
    </w:p>
    <w:p w14:paraId="5A908D7B" w14:textId="77777777" w:rsidR="001C41EE" w:rsidRPr="000520E3" w:rsidRDefault="001C41EE" w:rsidP="00610D0E">
      <w:pPr>
        <w:tabs>
          <w:tab w:val="left" w:pos="3285"/>
        </w:tabs>
        <w:ind w:hanging="709"/>
        <w:jc w:val="both"/>
        <w:rPr>
          <w:rFonts w:ascii="Arial" w:hAnsi="Arial" w:cs="Arial"/>
        </w:rPr>
      </w:pPr>
      <w:r w:rsidRPr="000520E3">
        <w:rPr>
          <w:rFonts w:ascii="Arial" w:hAnsi="Arial" w:cs="Arial"/>
        </w:rPr>
        <w:t xml:space="preserve">Avwiri, G. O., Enyinna, P. I., &amp; Agbalagba, E. O. (2010). Occupational radiation levels in solid mineral producing areas of Abia State, Nigeria. </w:t>
      </w:r>
      <w:r w:rsidRPr="000520E3">
        <w:rPr>
          <w:rFonts w:ascii="Arial" w:hAnsi="Arial" w:cs="Arial"/>
          <w:i/>
          <w:iCs/>
        </w:rPr>
        <w:t>Scientia Africana, 9</w:t>
      </w:r>
      <w:r w:rsidRPr="000520E3">
        <w:rPr>
          <w:rFonts w:ascii="Arial" w:hAnsi="Arial" w:cs="Arial"/>
        </w:rPr>
        <w:t xml:space="preserve">(1), 93–97. </w:t>
      </w:r>
    </w:p>
    <w:p w14:paraId="76909813" w14:textId="77777777" w:rsidR="001C41EE" w:rsidRPr="000520E3" w:rsidRDefault="001C41EE" w:rsidP="00610D0E">
      <w:pPr>
        <w:tabs>
          <w:tab w:val="left" w:pos="3285"/>
        </w:tabs>
        <w:ind w:hanging="709"/>
        <w:jc w:val="both"/>
        <w:rPr>
          <w:rFonts w:ascii="Arial" w:hAnsi="Arial" w:cs="Arial"/>
        </w:rPr>
      </w:pPr>
      <w:r w:rsidRPr="000520E3">
        <w:rPr>
          <w:rFonts w:ascii="Arial" w:hAnsi="Arial" w:cs="Arial"/>
        </w:rPr>
        <w:t xml:space="preserve">Avwiri, G. O., Felix, U. N., &amp; Oghenevovwero, E. E. (2017). Assessment of background ionization radiation of oil spillage site at Obodo Creek in Gokana L.G.A of Rivers State, Nigeria. </w:t>
      </w:r>
      <w:r w:rsidRPr="000520E3">
        <w:rPr>
          <w:rFonts w:ascii="Arial" w:hAnsi="Arial" w:cs="Arial"/>
          <w:i/>
          <w:iCs/>
        </w:rPr>
        <w:t>British Journal of Applied Science &amp; Technology, 4</w:t>
      </w:r>
      <w:r w:rsidRPr="000520E3">
        <w:rPr>
          <w:rFonts w:ascii="Arial" w:hAnsi="Arial" w:cs="Arial"/>
        </w:rPr>
        <w:t xml:space="preserve">(36), 5072–5079. </w:t>
      </w:r>
    </w:p>
    <w:p w14:paraId="2426FC6D" w14:textId="77777777" w:rsidR="001C41EE" w:rsidRPr="000520E3" w:rsidRDefault="001C41EE" w:rsidP="00610D0E">
      <w:pPr>
        <w:tabs>
          <w:tab w:val="left" w:pos="3285"/>
        </w:tabs>
        <w:ind w:hanging="709"/>
        <w:jc w:val="both"/>
        <w:rPr>
          <w:rFonts w:ascii="Arial" w:hAnsi="Arial" w:cs="Arial"/>
        </w:rPr>
      </w:pPr>
      <w:r w:rsidRPr="000520E3">
        <w:rPr>
          <w:rFonts w:ascii="Arial" w:hAnsi="Arial" w:cs="Arial"/>
        </w:rPr>
        <w:t xml:space="preserve">Avwiri, G. O., &amp; Olatubosun, S. A. (2014). Assessment of environmental radioactivity in selected dumpsites in Port Harcourt, Rivers State, Nigeria. </w:t>
      </w:r>
      <w:r w:rsidRPr="000520E3">
        <w:rPr>
          <w:rFonts w:ascii="Arial" w:hAnsi="Arial" w:cs="Arial"/>
          <w:i/>
          <w:iCs/>
        </w:rPr>
        <w:t>International Journal of Scientific &amp; Technology Research, 3</w:t>
      </w:r>
      <w:r w:rsidRPr="000520E3">
        <w:rPr>
          <w:rFonts w:ascii="Arial" w:hAnsi="Arial" w:cs="Arial"/>
        </w:rPr>
        <w:t xml:space="preserve">, 263–269. </w:t>
      </w:r>
    </w:p>
    <w:p w14:paraId="06AEAE41" w14:textId="77777777" w:rsidR="001C41EE" w:rsidRPr="000520E3" w:rsidRDefault="001C41EE" w:rsidP="00610D0E">
      <w:pPr>
        <w:tabs>
          <w:tab w:val="left" w:pos="3285"/>
        </w:tabs>
        <w:ind w:hanging="709"/>
        <w:jc w:val="both"/>
        <w:rPr>
          <w:rFonts w:ascii="Arial" w:hAnsi="Arial" w:cs="Arial"/>
        </w:rPr>
      </w:pPr>
      <w:r w:rsidRPr="000520E3">
        <w:rPr>
          <w:rFonts w:ascii="Arial" w:hAnsi="Arial" w:cs="Arial"/>
        </w:rPr>
        <w:t>Benson I. D. and Ugbede F. O (</w:t>
      </w:r>
      <w:r>
        <w:rPr>
          <w:rFonts w:ascii="Arial" w:hAnsi="Arial" w:cs="Arial"/>
        </w:rPr>
        <w:t>2018). Measurement o</w:t>
      </w:r>
      <w:r w:rsidRPr="000520E3">
        <w:rPr>
          <w:rFonts w:ascii="Arial" w:hAnsi="Arial" w:cs="Arial"/>
        </w:rPr>
        <w:t>f Background Ionizing Radiation and Evaluation of Lifetime Cancer Risk In Highly Populated Motor Parks In Enugu City, Nigeria.</w:t>
      </w:r>
      <w:r w:rsidRPr="000520E3">
        <w:rPr>
          <w:rFonts w:ascii="Arial" w:hAnsi="Arial" w:cs="Arial"/>
          <w:i/>
          <w:iCs/>
        </w:rPr>
        <w:t xml:space="preserve"> Journal of Applied Physics, </w:t>
      </w:r>
      <w:r w:rsidRPr="000520E3">
        <w:rPr>
          <w:rFonts w:ascii="Arial" w:hAnsi="Arial" w:cs="Arial"/>
        </w:rPr>
        <w:t>10(3): 77-82</w:t>
      </w:r>
    </w:p>
    <w:p w14:paraId="765FA01E" w14:textId="77777777" w:rsidR="001C41EE" w:rsidRPr="000520E3" w:rsidRDefault="001C41EE" w:rsidP="00610D0E">
      <w:pPr>
        <w:spacing w:before="100" w:beforeAutospacing="1" w:after="100" w:afterAutospacing="1"/>
        <w:ind w:hanging="720"/>
        <w:rPr>
          <w:rFonts w:ascii="Arial" w:hAnsi="Arial" w:cs="Arial"/>
        </w:rPr>
      </w:pPr>
      <w:r w:rsidRPr="000520E3">
        <w:rPr>
          <w:rFonts w:ascii="Arial" w:hAnsi="Arial" w:cs="Arial"/>
        </w:rPr>
        <w:t xml:space="preserve">Bulkachuwa, R. A., Idi, B. Y., Salihu, M. M., Lawal, A., &amp; Tata, S. (2024). Evaluation of excessive lifetime cancer risk due to gamma radiation in Shira Village, Bauchi State, Nigeria. </w:t>
      </w:r>
      <w:r w:rsidRPr="000520E3">
        <w:rPr>
          <w:rFonts w:ascii="Arial" w:hAnsi="Arial" w:cs="Arial"/>
          <w:i/>
          <w:iCs/>
        </w:rPr>
        <w:t>Communication in Physical Sciences</w:t>
      </w:r>
      <w:r w:rsidRPr="000520E3">
        <w:rPr>
          <w:rFonts w:ascii="Arial" w:hAnsi="Arial" w:cs="Arial"/>
        </w:rPr>
        <w:t xml:space="preserve">, </w:t>
      </w:r>
      <w:r w:rsidRPr="000520E3">
        <w:rPr>
          <w:rFonts w:ascii="Arial" w:hAnsi="Arial" w:cs="Arial"/>
          <w:i/>
        </w:rPr>
        <w:t>11</w:t>
      </w:r>
      <w:r w:rsidRPr="000520E3">
        <w:rPr>
          <w:rFonts w:ascii="Arial" w:hAnsi="Arial" w:cs="Arial"/>
        </w:rPr>
        <w:t>(4).</w:t>
      </w:r>
    </w:p>
    <w:p w14:paraId="4D8E9B0E" w14:textId="77777777" w:rsidR="001C41EE" w:rsidRPr="000520E3" w:rsidRDefault="001C41EE" w:rsidP="00610D0E">
      <w:pPr>
        <w:spacing w:before="100" w:beforeAutospacing="1" w:after="100" w:afterAutospacing="1"/>
        <w:ind w:hanging="720"/>
        <w:rPr>
          <w:rFonts w:ascii="Arial" w:hAnsi="Arial" w:cs="Arial"/>
        </w:rPr>
      </w:pPr>
      <w:r w:rsidRPr="000520E3">
        <w:rPr>
          <w:rFonts w:ascii="Arial" w:hAnsi="Arial" w:cs="Arial"/>
        </w:rPr>
        <w:t xml:space="preserve">Emelue, H. U., Jabari, N. N., &amp; Eke, B. C. (2014). Excess lifetime cancer risk due to gamma radiation in and around Warri Refining and Petrochemical Company in Niger Delta, Nigeria. </w:t>
      </w:r>
      <w:r w:rsidRPr="000520E3">
        <w:rPr>
          <w:rFonts w:ascii="Arial" w:hAnsi="Arial" w:cs="Arial"/>
          <w:i/>
          <w:iCs/>
        </w:rPr>
        <w:t>Journal of Advances in Medicine and Medical Research</w:t>
      </w:r>
      <w:r w:rsidRPr="000520E3">
        <w:rPr>
          <w:rFonts w:ascii="Arial" w:hAnsi="Arial" w:cs="Arial"/>
        </w:rPr>
        <w:t xml:space="preserve">, </w:t>
      </w:r>
      <w:r w:rsidRPr="000520E3">
        <w:rPr>
          <w:rFonts w:ascii="Arial" w:hAnsi="Arial" w:cs="Arial"/>
          <w:i/>
        </w:rPr>
        <w:t>4</w:t>
      </w:r>
      <w:r w:rsidRPr="000520E3">
        <w:rPr>
          <w:rFonts w:ascii="Arial" w:hAnsi="Arial" w:cs="Arial"/>
        </w:rPr>
        <w:t>(13), 2590–2598.</w:t>
      </w:r>
    </w:p>
    <w:p w14:paraId="72DF412C" w14:textId="77777777" w:rsidR="001C41EE" w:rsidRPr="000520E3" w:rsidRDefault="001C41EE" w:rsidP="00610D0E">
      <w:pPr>
        <w:ind w:hanging="709"/>
        <w:rPr>
          <w:rFonts w:ascii="Arial" w:hAnsi="Arial" w:cs="Arial"/>
        </w:rPr>
      </w:pPr>
      <w:r w:rsidRPr="000520E3">
        <w:rPr>
          <w:rFonts w:ascii="Arial" w:hAnsi="Arial" w:cs="Arial"/>
        </w:rPr>
        <w:t xml:space="preserve">Essien, I. E., &amp; Umoh, U. A. (2016). </w:t>
      </w:r>
      <w:r w:rsidRPr="001C41EE">
        <w:rPr>
          <w:rStyle w:val="Strong"/>
          <w:rFonts w:ascii="Arial" w:hAnsi="Arial" w:cs="Arial"/>
          <w:b w:val="0"/>
        </w:rPr>
        <w:t>Measurement of background radiation level from central automobile mechanic village, Akwa Ibom State, Nigeria.</w:t>
      </w:r>
      <w:r w:rsidRPr="000520E3">
        <w:rPr>
          <w:rFonts w:ascii="Arial" w:hAnsi="Arial" w:cs="Arial"/>
        </w:rPr>
        <w:t xml:space="preserve"> </w:t>
      </w:r>
      <w:r w:rsidRPr="000520E3">
        <w:rPr>
          <w:rStyle w:val="Emphasis"/>
          <w:rFonts w:ascii="Arial" w:hAnsi="Arial" w:cs="Arial"/>
        </w:rPr>
        <w:t>Journal of Basic and Applied Research International</w:t>
      </w:r>
      <w:r w:rsidRPr="000520E3">
        <w:rPr>
          <w:rFonts w:ascii="Arial" w:hAnsi="Arial" w:cs="Arial"/>
        </w:rPr>
        <w:t xml:space="preserve">, </w:t>
      </w:r>
      <w:r w:rsidRPr="000520E3">
        <w:rPr>
          <w:rStyle w:val="Strong"/>
          <w:rFonts w:ascii="Arial" w:hAnsi="Arial" w:cs="Arial"/>
          <w:i/>
        </w:rPr>
        <w:t>18</w:t>
      </w:r>
      <w:r w:rsidRPr="000520E3">
        <w:rPr>
          <w:rFonts w:ascii="Arial" w:hAnsi="Arial" w:cs="Arial"/>
        </w:rPr>
        <w:t>(1), 36–39.</w:t>
      </w:r>
    </w:p>
    <w:p w14:paraId="79D4340F" w14:textId="77777777" w:rsidR="001C41EE" w:rsidRPr="000520E3" w:rsidRDefault="001C41EE" w:rsidP="00610D0E">
      <w:pPr>
        <w:autoSpaceDE w:val="0"/>
        <w:autoSpaceDN w:val="0"/>
        <w:adjustRightInd w:val="0"/>
        <w:ind w:hanging="709"/>
        <w:jc w:val="both"/>
        <w:rPr>
          <w:rFonts w:ascii="Arial" w:hAnsi="Arial" w:cs="Arial"/>
        </w:rPr>
      </w:pPr>
      <w:r w:rsidRPr="000520E3">
        <w:rPr>
          <w:rFonts w:ascii="Arial" w:hAnsi="Arial" w:cs="Arial"/>
          <w:bCs/>
        </w:rPr>
        <w:t>Etuk, S. E., George, N. J., Essien, I. E., &amp; Nwokolo, S. C. (2015).</w:t>
      </w:r>
      <w:r w:rsidRPr="000520E3">
        <w:rPr>
          <w:rFonts w:ascii="Arial" w:hAnsi="Arial" w:cs="Arial"/>
        </w:rPr>
        <w:t xml:space="preserve"> Assessment of radiation exposure levels within Ikot Akpaden Campus of Akwa Ibom State University, Nigeria. </w:t>
      </w:r>
      <w:r w:rsidRPr="000520E3">
        <w:rPr>
          <w:rFonts w:ascii="Arial" w:hAnsi="Arial" w:cs="Arial"/>
          <w:i/>
          <w:iCs/>
        </w:rPr>
        <w:t>IOSR Journal of Applied Physics, 7</w:t>
      </w:r>
      <w:r w:rsidRPr="000520E3">
        <w:rPr>
          <w:rFonts w:ascii="Arial" w:hAnsi="Arial" w:cs="Arial"/>
        </w:rPr>
        <w:t>(3), 86–91.</w:t>
      </w:r>
    </w:p>
    <w:p w14:paraId="5CDE260C" w14:textId="77777777" w:rsidR="001C41EE" w:rsidRPr="000520E3" w:rsidRDefault="001C41EE" w:rsidP="00610D0E">
      <w:pPr>
        <w:autoSpaceDE w:val="0"/>
        <w:autoSpaceDN w:val="0"/>
        <w:adjustRightInd w:val="0"/>
        <w:ind w:hanging="709"/>
        <w:jc w:val="both"/>
        <w:rPr>
          <w:rFonts w:ascii="Arial" w:hAnsi="Arial" w:cs="Arial"/>
        </w:rPr>
      </w:pPr>
    </w:p>
    <w:p w14:paraId="51668B47" w14:textId="77777777" w:rsidR="001C41EE" w:rsidRPr="000520E3" w:rsidRDefault="001C41EE" w:rsidP="00610D0E">
      <w:pPr>
        <w:ind w:hanging="709"/>
        <w:jc w:val="both"/>
        <w:rPr>
          <w:rFonts w:ascii="Arial" w:hAnsi="Arial" w:cs="Arial"/>
        </w:rPr>
      </w:pPr>
      <w:r w:rsidRPr="000520E3">
        <w:rPr>
          <w:rFonts w:ascii="Arial" w:hAnsi="Arial" w:cs="Arial"/>
        </w:rPr>
        <w:t>ICRP (1991). Recommendations of the International Commission on Radiological Protection. ICRP Publication no. 60. Oxford: Pergamon press.</w:t>
      </w:r>
    </w:p>
    <w:p w14:paraId="65F9F25D" w14:textId="77777777" w:rsidR="001C41EE" w:rsidRPr="000520E3" w:rsidRDefault="001C41EE" w:rsidP="00610D0E">
      <w:pPr>
        <w:ind w:hanging="709"/>
        <w:jc w:val="both"/>
        <w:rPr>
          <w:rFonts w:ascii="Arial" w:hAnsi="Arial" w:cs="Arial"/>
        </w:rPr>
      </w:pPr>
      <w:r w:rsidRPr="000520E3">
        <w:rPr>
          <w:rFonts w:ascii="Arial" w:hAnsi="Arial" w:cs="Arial"/>
        </w:rPr>
        <w:t>ICRP, (2007). Recommendations of the International Commission on Radiological Protection: Annals of the ICRP Publication 103:2 - 4</w:t>
      </w:r>
    </w:p>
    <w:p w14:paraId="40D3D63E" w14:textId="77777777" w:rsidR="001C41EE" w:rsidRPr="000520E3" w:rsidRDefault="001C41EE" w:rsidP="00610D0E">
      <w:pPr>
        <w:pStyle w:val="Default"/>
        <w:ind w:hanging="709"/>
        <w:jc w:val="both"/>
        <w:rPr>
          <w:rFonts w:ascii="Arial" w:hAnsi="Arial" w:cs="Arial"/>
          <w:sz w:val="20"/>
          <w:szCs w:val="20"/>
        </w:rPr>
      </w:pPr>
      <w:r w:rsidRPr="000520E3">
        <w:rPr>
          <w:rFonts w:ascii="Arial" w:hAnsi="Arial" w:cs="Arial"/>
          <w:sz w:val="20"/>
          <w:szCs w:val="20"/>
        </w:rPr>
        <w:t xml:space="preserve">James, I.U., Moses, I.F., Vandi, J.N. (2014). Measurement of Gamma Radiation in an Automobile Mechanic Village in Abuja, North Central, Nigeria, </w:t>
      </w:r>
      <w:r w:rsidRPr="000520E3">
        <w:rPr>
          <w:rFonts w:ascii="Arial" w:hAnsi="Arial" w:cs="Arial"/>
          <w:i/>
          <w:iCs/>
          <w:sz w:val="20"/>
          <w:szCs w:val="20"/>
        </w:rPr>
        <w:t>J. Appl. Sci. Environ. Manage.</w:t>
      </w:r>
      <w:r w:rsidRPr="000520E3">
        <w:rPr>
          <w:rFonts w:ascii="Arial" w:hAnsi="Arial" w:cs="Arial"/>
          <w:i/>
          <w:sz w:val="20"/>
          <w:szCs w:val="20"/>
        </w:rPr>
        <w:t>18</w:t>
      </w:r>
      <w:r w:rsidRPr="000520E3">
        <w:rPr>
          <w:rFonts w:ascii="Arial" w:hAnsi="Arial" w:cs="Arial"/>
          <w:sz w:val="20"/>
          <w:szCs w:val="20"/>
        </w:rPr>
        <w:t>(2), 293-298.</w:t>
      </w:r>
    </w:p>
    <w:p w14:paraId="19CED70D" w14:textId="77777777" w:rsidR="001C41EE" w:rsidRPr="000520E3" w:rsidRDefault="001C41EE" w:rsidP="00610D0E">
      <w:pPr>
        <w:pStyle w:val="Default"/>
        <w:ind w:hanging="709"/>
        <w:jc w:val="both"/>
        <w:rPr>
          <w:rFonts w:ascii="Arial" w:hAnsi="Arial" w:cs="Arial"/>
          <w:sz w:val="20"/>
          <w:szCs w:val="20"/>
        </w:rPr>
      </w:pPr>
    </w:p>
    <w:p w14:paraId="2F1CCEFD" w14:textId="77777777" w:rsidR="001C41EE" w:rsidRPr="000520E3" w:rsidRDefault="001C41EE" w:rsidP="00610D0E">
      <w:pPr>
        <w:pStyle w:val="Default"/>
        <w:ind w:hanging="709"/>
        <w:jc w:val="both"/>
        <w:rPr>
          <w:rFonts w:ascii="Arial" w:hAnsi="Arial" w:cs="Arial"/>
          <w:sz w:val="20"/>
          <w:szCs w:val="20"/>
        </w:rPr>
      </w:pPr>
      <w:r w:rsidRPr="000520E3">
        <w:rPr>
          <w:rFonts w:ascii="Arial" w:hAnsi="Arial" w:cs="Arial"/>
          <w:sz w:val="20"/>
          <w:szCs w:val="20"/>
        </w:rPr>
        <w:t xml:space="preserve">National Research Council. 2006. </w:t>
      </w:r>
      <w:r w:rsidRPr="000520E3">
        <w:rPr>
          <w:rStyle w:val="Emphasis"/>
          <w:rFonts w:ascii="Arial" w:hAnsi="Arial" w:cs="Arial"/>
          <w:sz w:val="20"/>
          <w:szCs w:val="20"/>
        </w:rPr>
        <w:t>Health Risks from Exposure to Low Levels of Ionizing Radiation: BEIR VII Phase 2</w:t>
      </w:r>
      <w:r w:rsidRPr="000520E3">
        <w:rPr>
          <w:rFonts w:ascii="Arial" w:hAnsi="Arial" w:cs="Arial"/>
          <w:sz w:val="20"/>
          <w:szCs w:val="20"/>
        </w:rPr>
        <w:t>. Washington, DC: The National Academies Press.</w:t>
      </w:r>
    </w:p>
    <w:p w14:paraId="7F3D7B66" w14:textId="77777777" w:rsidR="001C41EE" w:rsidRPr="000520E3" w:rsidRDefault="001C41EE" w:rsidP="00610D0E">
      <w:pPr>
        <w:pStyle w:val="Default"/>
        <w:ind w:hanging="709"/>
        <w:jc w:val="both"/>
        <w:rPr>
          <w:rFonts w:ascii="Arial" w:hAnsi="Arial" w:cs="Arial"/>
          <w:sz w:val="20"/>
          <w:szCs w:val="20"/>
        </w:rPr>
      </w:pPr>
    </w:p>
    <w:p w14:paraId="74B400CC" w14:textId="77777777" w:rsidR="001C41EE" w:rsidRPr="000520E3" w:rsidRDefault="001C41EE" w:rsidP="00610D0E">
      <w:pPr>
        <w:autoSpaceDE w:val="0"/>
        <w:autoSpaceDN w:val="0"/>
        <w:adjustRightInd w:val="0"/>
        <w:ind w:hanging="709"/>
        <w:jc w:val="both"/>
        <w:rPr>
          <w:rFonts w:ascii="Arial" w:hAnsi="Arial" w:cs="Arial"/>
        </w:rPr>
      </w:pPr>
      <w:r w:rsidRPr="000520E3">
        <w:rPr>
          <w:rFonts w:ascii="Arial" w:hAnsi="Arial" w:cs="Arial"/>
        </w:rPr>
        <w:t xml:space="preserve">Nwankwo, L. I; Akoshile, C. O. (2005). Monitoring of external background radiation level in Asa Dam Industrial area of Ilorin, Kwara State, Nigeria. </w:t>
      </w:r>
      <w:r w:rsidRPr="000520E3">
        <w:rPr>
          <w:rFonts w:ascii="Arial" w:hAnsi="Arial" w:cs="Arial"/>
          <w:i/>
        </w:rPr>
        <w:t>J. Appl. Sci. Environ. Mgt. 9</w:t>
      </w:r>
      <w:r w:rsidRPr="000520E3">
        <w:rPr>
          <w:rFonts w:ascii="Arial" w:hAnsi="Arial" w:cs="Arial"/>
        </w:rPr>
        <w:t xml:space="preserve"> (3) 91 – 94</w:t>
      </w:r>
    </w:p>
    <w:p w14:paraId="388F7EFB" w14:textId="77777777" w:rsidR="001C41EE" w:rsidRPr="000520E3" w:rsidRDefault="001C41EE" w:rsidP="00610D0E">
      <w:pPr>
        <w:ind w:hanging="709"/>
        <w:rPr>
          <w:rFonts w:ascii="Arial" w:hAnsi="Arial" w:cs="Arial"/>
        </w:rPr>
      </w:pPr>
      <w:r w:rsidRPr="000520E3">
        <w:rPr>
          <w:rFonts w:ascii="Arial" w:hAnsi="Arial" w:cs="Arial"/>
        </w:rPr>
        <w:t xml:space="preserve">Nworgu, O. D., Osahon, O. D., &amp; Obinyan, F. E. (2011). Measurement of gamma radiation in automobile mechanic workshops in Benin City, Nigeria. </w:t>
      </w:r>
      <w:r w:rsidRPr="000520E3">
        <w:rPr>
          <w:rFonts w:ascii="Arial" w:hAnsi="Arial" w:cs="Arial"/>
          <w:i/>
          <w:iCs/>
        </w:rPr>
        <w:t>Advanced Materials Research</w:t>
      </w:r>
      <w:r w:rsidRPr="000520E3">
        <w:rPr>
          <w:rFonts w:ascii="Arial" w:hAnsi="Arial" w:cs="Arial"/>
        </w:rPr>
        <w:t>, 367, 801–805. https://doi.org/10.4028/www.scientific.net/AMR.367.801</w:t>
      </w:r>
    </w:p>
    <w:p w14:paraId="74073A2C" w14:textId="77777777" w:rsidR="001C41EE" w:rsidRPr="000520E3" w:rsidRDefault="001C41EE" w:rsidP="00610D0E">
      <w:pPr>
        <w:ind w:hanging="709"/>
        <w:rPr>
          <w:rFonts w:ascii="Arial" w:hAnsi="Arial" w:cs="Arial"/>
        </w:rPr>
      </w:pPr>
      <w:r w:rsidRPr="000520E3">
        <w:rPr>
          <w:rFonts w:ascii="Arial" w:hAnsi="Arial" w:cs="Arial"/>
        </w:rPr>
        <w:lastRenderedPageBreak/>
        <w:t xml:space="preserve">Olanrewaju, A. I., AbdulKareem, N. M., &amp; Raheem, I. O. (2020). Assessment of radiation exposure level in blacksmithing workshop in Gombe State, Nigeria. </w:t>
      </w:r>
      <w:r w:rsidRPr="000520E3">
        <w:rPr>
          <w:rFonts w:ascii="Arial" w:hAnsi="Arial" w:cs="Arial"/>
          <w:i/>
          <w:iCs/>
        </w:rPr>
        <w:t>FUDMA Journal of Sciences</w:t>
      </w:r>
      <w:r w:rsidRPr="000520E3">
        <w:rPr>
          <w:rFonts w:ascii="Arial" w:hAnsi="Arial" w:cs="Arial"/>
        </w:rPr>
        <w:t xml:space="preserve">, </w:t>
      </w:r>
      <w:r w:rsidRPr="000520E3">
        <w:rPr>
          <w:rFonts w:ascii="Arial" w:hAnsi="Arial" w:cs="Arial"/>
          <w:i/>
        </w:rPr>
        <w:t>4</w:t>
      </w:r>
      <w:r w:rsidRPr="000520E3">
        <w:rPr>
          <w:rFonts w:ascii="Arial" w:hAnsi="Arial" w:cs="Arial"/>
        </w:rPr>
        <w:t>(4), 19–25. https://doi.org/10.33003/fjs-2020-0404-270</w:t>
      </w:r>
    </w:p>
    <w:p w14:paraId="544FA5C4" w14:textId="77777777" w:rsidR="001C41EE" w:rsidRPr="000520E3" w:rsidRDefault="001C41EE" w:rsidP="00610D0E">
      <w:pPr>
        <w:ind w:hanging="709"/>
        <w:jc w:val="both"/>
        <w:rPr>
          <w:rFonts w:ascii="Arial" w:hAnsi="Arial" w:cs="Arial"/>
        </w:rPr>
      </w:pPr>
      <w:r w:rsidRPr="000520E3">
        <w:rPr>
          <w:rFonts w:ascii="Arial" w:hAnsi="Arial" w:cs="Arial"/>
        </w:rPr>
        <w:t xml:space="preserve">Olarinoye, I. O; Sharifat, I; Baba-Kutigi, A. N; Kolo, M. T; Aladeniyi, K. (2010). Measurement of Background gamma radiation levels at two Tertiary Institutions in Minna, Nigeria. </w:t>
      </w:r>
      <w:r w:rsidRPr="000520E3">
        <w:rPr>
          <w:rFonts w:ascii="Arial" w:hAnsi="Arial" w:cs="Arial"/>
          <w:i/>
          <w:iCs/>
        </w:rPr>
        <w:t>J. App. Sc. Environ. Management</w:t>
      </w:r>
      <w:r w:rsidRPr="000520E3">
        <w:rPr>
          <w:rFonts w:ascii="Arial" w:hAnsi="Arial" w:cs="Arial"/>
        </w:rPr>
        <w:t>, 14 (1): 59 62.</w:t>
      </w:r>
    </w:p>
    <w:p w14:paraId="0E972CBE" w14:textId="77777777" w:rsidR="001C41EE" w:rsidRPr="000520E3" w:rsidRDefault="001C41EE" w:rsidP="00610D0E">
      <w:pPr>
        <w:ind w:hanging="709"/>
        <w:rPr>
          <w:rFonts w:ascii="Arial" w:hAnsi="Arial" w:cs="Arial"/>
        </w:rPr>
      </w:pPr>
      <w:r w:rsidRPr="000520E3">
        <w:rPr>
          <w:rFonts w:ascii="Arial" w:hAnsi="Arial" w:cs="Arial"/>
        </w:rPr>
        <w:t xml:space="preserve">Olopade, M., Tholley, A. M., &amp; Dunn, D. I. (2025). Measurement of background radiation levels in selected automobile mechanic workshops in Freetown. </w:t>
      </w:r>
      <w:r w:rsidRPr="000520E3">
        <w:rPr>
          <w:rFonts w:ascii="Arial" w:hAnsi="Arial" w:cs="Arial"/>
          <w:i/>
          <w:iCs/>
        </w:rPr>
        <w:t>Nigerian Journal of Physics</w:t>
      </w:r>
      <w:r w:rsidRPr="000520E3">
        <w:rPr>
          <w:rFonts w:ascii="Arial" w:hAnsi="Arial" w:cs="Arial"/>
        </w:rPr>
        <w:t>, 34(3), 12–17.</w:t>
      </w:r>
    </w:p>
    <w:p w14:paraId="589C3503" w14:textId="77777777" w:rsidR="001C41EE" w:rsidRPr="000520E3" w:rsidRDefault="001C41EE" w:rsidP="00610D0E">
      <w:pPr>
        <w:spacing w:after="100" w:afterAutospacing="1"/>
        <w:ind w:hanging="720"/>
        <w:rPr>
          <w:rFonts w:ascii="Arial" w:hAnsi="Arial" w:cs="Arial"/>
        </w:rPr>
      </w:pPr>
      <w:r w:rsidRPr="000520E3">
        <w:rPr>
          <w:rFonts w:ascii="Arial" w:hAnsi="Arial" w:cs="Arial"/>
        </w:rPr>
        <w:t xml:space="preserve"> Orlunta, A. N., &amp; Sokari, S. A. (2023). Terrestrial radiation of some selected active telecommunication sites in Port Harcourt, Rivers State, Nigeria. </w:t>
      </w:r>
      <w:r w:rsidRPr="000520E3">
        <w:rPr>
          <w:rFonts w:ascii="Arial" w:hAnsi="Arial" w:cs="Arial"/>
          <w:i/>
          <w:iCs/>
        </w:rPr>
        <w:t>Asian Journal of Research and Reviews in Physics, 7</w:t>
      </w:r>
      <w:r w:rsidRPr="000520E3">
        <w:rPr>
          <w:rFonts w:ascii="Arial" w:hAnsi="Arial" w:cs="Arial"/>
        </w:rPr>
        <w:t>(1), 24–32.</w:t>
      </w:r>
    </w:p>
    <w:p w14:paraId="7BAA9292" w14:textId="77777777" w:rsidR="001C41EE" w:rsidRPr="000520E3" w:rsidRDefault="001C41EE" w:rsidP="00610D0E">
      <w:pPr>
        <w:pStyle w:val="Default"/>
        <w:ind w:hanging="709"/>
        <w:jc w:val="both"/>
        <w:rPr>
          <w:rFonts w:ascii="Arial" w:hAnsi="Arial" w:cs="Arial"/>
          <w:sz w:val="20"/>
          <w:szCs w:val="20"/>
        </w:rPr>
      </w:pPr>
      <w:r w:rsidRPr="000520E3">
        <w:rPr>
          <w:rFonts w:ascii="Arial" w:hAnsi="Arial" w:cs="Arial"/>
          <w:sz w:val="20"/>
          <w:szCs w:val="20"/>
        </w:rPr>
        <w:t>Oyeyinka, S. A., Adesoye, A. A., Oladipo, J. O., Akintayo, O. A., Adediran, O. J., Badmos, A. A., Balogun, M. A., Ojo, P. K., Adeloye, A. A., and Diarra, S. S.(2020).Physical, Chemical And Sesnory Properties Of Flakes (</w:t>
      </w:r>
      <w:r w:rsidRPr="000520E3">
        <w:rPr>
          <w:rFonts w:ascii="Arial" w:hAnsi="Arial" w:cs="Arial"/>
          <w:i/>
          <w:iCs/>
          <w:sz w:val="20"/>
          <w:szCs w:val="20"/>
        </w:rPr>
        <w:t xml:space="preserve">Gari) </w:t>
      </w:r>
      <w:r w:rsidRPr="000520E3">
        <w:rPr>
          <w:rFonts w:ascii="Arial" w:hAnsi="Arial" w:cs="Arial"/>
          <w:sz w:val="20"/>
          <w:szCs w:val="20"/>
        </w:rPr>
        <w:t xml:space="preserve">Prepared From Refrigerated Cassava Roots. </w:t>
      </w:r>
      <w:r w:rsidRPr="000520E3">
        <w:rPr>
          <w:rFonts w:ascii="Arial" w:hAnsi="Arial" w:cs="Arial"/>
          <w:i/>
          <w:iCs/>
          <w:sz w:val="20"/>
          <w:szCs w:val="20"/>
        </w:rPr>
        <w:t xml:space="preserve">Agrosearch, </w:t>
      </w:r>
      <w:r w:rsidRPr="000520E3">
        <w:rPr>
          <w:rFonts w:ascii="Arial" w:hAnsi="Arial" w:cs="Arial"/>
          <w:i/>
          <w:sz w:val="20"/>
          <w:szCs w:val="20"/>
        </w:rPr>
        <w:t>20</w:t>
      </w:r>
      <w:r w:rsidRPr="000520E3">
        <w:rPr>
          <w:rFonts w:ascii="Arial" w:hAnsi="Arial" w:cs="Arial"/>
          <w:sz w:val="20"/>
          <w:szCs w:val="20"/>
        </w:rPr>
        <w:t>(1), 118-132</w:t>
      </w:r>
    </w:p>
    <w:p w14:paraId="59C5ED1D" w14:textId="77777777" w:rsidR="001C41EE" w:rsidRPr="000520E3" w:rsidRDefault="001C41EE" w:rsidP="00610D0E">
      <w:pPr>
        <w:pStyle w:val="Default"/>
        <w:ind w:hanging="709"/>
        <w:jc w:val="both"/>
        <w:rPr>
          <w:rFonts w:ascii="Arial" w:hAnsi="Arial" w:cs="Arial"/>
          <w:sz w:val="20"/>
          <w:szCs w:val="20"/>
        </w:rPr>
      </w:pPr>
    </w:p>
    <w:p w14:paraId="192657F7" w14:textId="77777777" w:rsidR="001C41EE" w:rsidRPr="000520E3" w:rsidRDefault="001C41EE" w:rsidP="00610D0E">
      <w:pPr>
        <w:ind w:hanging="709"/>
        <w:jc w:val="both"/>
        <w:rPr>
          <w:rFonts w:ascii="Arial" w:hAnsi="Arial" w:cs="Arial"/>
        </w:rPr>
      </w:pPr>
      <w:r w:rsidRPr="000520E3">
        <w:rPr>
          <w:rFonts w:ascii="Arial" w:hAnsi="Arial" w:cs="Arial"/>
        </w:rPr>
        <w:t xml:space="preserve">Rafique, M., Saeed, U.R., Muhammad, B., Wajid, A., Iftikhar, A., Khursheed, A.L. and Khalil, A.M. (2014). Evaluation of Excess Life Time Cancer Risk from Gamma Dose Rates in Jhelum Valley </w:t>
      </w:r>
      <w:r w:rsidRPr="000520E3">
        <w:rPr>
          <w:rFonts w:ascii="Arial" w:hAnsi="Arial" w:cs="Arial"/>
          <w:i/>
          <w:iCs/>
        </w:rPr>
        <w:t xml:space="preserve">J. Radiat. Res. Appl. Sci. </w:t>
      </w:r>
      <w:r w:rsidRPr="000520E3">
        <w:rPr>
          <w:rFonts w:ascii="Arial" w:hAnsi="Arial" w:cs="Arial"/>
        </w:rPr>
        <w:t>7, 29–35.</w:t>
      </w:r>
    </w:p>
    <w:p w14:paraId="6F095DD1" w14:textId="77777777" w:rsidR="001C41EE" w:rsidRPr="000520E3" w:rsidRDefault="001C41EE" w:rsidP="00610D0E">
      <w:pPr>
        <w:pStyle w:val="NormalWeb"/>
        <w:spacing w:before="0" w:beforeAutospacing="0"/>
        <w:ind w:hanging="720"/>
        <w:rPr>
          <w:rFonts w:ascii="Arial" w:hAnsi="Arial" w:cs="Arial"/>
          <w:sz w:val="20"/>
          <w:szCs w:val="20"/>
        </w:rPr>
      </w:pPr>
      <w:r w:rsidRPr="000520E3">
        <w:rPr>
          <w:rFonts w:ascii="Arial" w:hAnsi="Arial" w:cs="Arial"/>
          <w:sz w:val="20"/>
          <w:szCs w:val="20"/>
        </w:rPr>
        <w:t xml:space="preserve">Sokari, S. A., &amp; Onwuka, M. (2025). Radiological health risk from gamma radiation of Tombia roundabout, Bayelsa State, Nigeria. </w:t>
      </w:r>
      <w:r w:rsidRPr="000520E3">
        <w:rPr>
          <w:rStyle w:val="Emphasis"/>
          <w:rFonts w:ascii="Arial" w:hAnsi="Arial" w:cs="Arial"/>
          <w:sz w:val="20"/>
          <w:szCs w:val="20"/>
        </w:rPr>
        <w:t>Asian Journal of Research and Reviews in Physics, 9</w:t>
      </w:r>
      <w:r w:rsidRPr="000520E3">
        <w:rPr>
          <w:rFonts w:ascii="Arial" w:hAnsi="Arial" w:cs="Arial"/>
          <w:sz w:val="20"/>
          <w:szCs w:val="20"/>
        </w:rPr>
        <w:t>(4), 118–130.</w:t>
      </w:r>
    </w:p>
    <w:p w14:paraId="556118E1" w14:textId="77777777" w:rsidR="001C41EE" w:rsidRPr="000520E3" w:rsidRDefault="001C41EE" w:rsidP="00610D0E">
      <w:pPr>
        <w:pStyle w:val="NormalWeb"/>
        <w:spacing w:before="0" w:beforeAutospacing="0"/>
        <w:ind w:hanging="720"/>
        <w:rPr>
          <w:rFonts w:ascii="Arial" w:hAnsi="Arial" w:cs="Arial"/>
          <w:sz w:val="20"/>
          <w:szCs w:val="20"/>
        </w:rPr>
      </w:pPr>
      <w:r w:rsidRPr="000520E3">
        <w:rPr>
          <w:rFonts w:ascii="Arial" w:hAnsi="Arial" w:cs="Arial"/>
          <w:sz w:val="20"/>
          <w:szCs w:val="20"/>
        </w:rPr>
        <w:t xml:space="preserve">Sokari, S. A., Gbarato, O. L., &amp; Ononugbo, C. P. (2022). Radiological health risk from gamma radiation of coastal communities in Okrika Local Government Area of Rivers State, Nigeria. </w:t>
      </w:r>
      <w:r w:rsidRPr="000520E3">
        <w:rPr>
          <w:rStyle w:val="Emphasis"/>
          <w:rFonts w:ascii="Arial" w:hAnsi="Arial" w:cs="Arial"/>
          <w:sz w:val="20"/>
          <w:szCs w:val="20"/>
        </w:rPr>
        <w:t>Asian Journal of Research and Reviews in Physics, 6</w:t>
      </w:r>
      <w:r w:rsidRPr="000520E3">
        <w:rPr>
          <w:rFonts w:ascii="Arial" w:hAnsi="Arial" w:cs="Arial"/>
          <w:sz w:val="20"/>
          <w:szCs w:val="20"/>
        </w:rPr>
        <w:t>(1), 14–20.</w:t>
      </w:r>
    </w:p>
    <w:p w14:paraId="0904569E" w14:textId="77777777" w:rsidR="001C41EE" w:rsidRPr="000520E3" w:rsidRDefault="001C41EE" w:rsidP="00610D0E">
      <w:pPr>
        <w:ind w:hanging="709"/>
        <w:rPr>
          <w:rFonts w:ascii="Arial" w:hAnsi="Arial" w:cs="Arial"/>
        </w:rPr>
      </w:pPr>
      <w:r w:rsidRPr="000520E3">
        <w:rPr>
          <w:rFonts w:ascii="Arial" w:hAnsi="Arial" w:cs="Arial"/>
        </w:rPr>
        <w:t xml:space="preserve">Ugbede, F. O., &amp; Echeweozo, E. O. (2023). Estimation of annual effective dose and excess lifetime cancer risk from background ionizing radiation levels within and around quarry sites in Ebonyi State, Nigeria. </w:t>
      </w:r>
      <w:r w:rsidRPr="000520E3">
        <w:rPr>
          <w:rFonts w:ascii="Arial" w:hAnsi="Arial" w:cs="Arial"/>
          <w:i/>
          <w:iCs/>
        </w:rPr>
        <w:t>Journal of Environment and Earth Science</w:t>
      </w:r>
      <w:r w:rsidRPr="000520E3">
        <w:rPr>
          <w:rFonts w:ascii="Arial" w:hAnsi="Arial" w:cs="Arial"/>
        </w:rPr>
        <w:t xml:space="preserve">, </w:t>
      </w:r>
      <w:r w:rsidRPr="000520E3">
        <w:rPr>
          <w:rFonts w:ascii="Arial" w:hAnsi="Arial" w:cs="Arial"/>
          <w:i/>
        </w:rPr>
        <w:t>13</w:t>
      </w:r>
      <w:r w:rsidRPr="000520E3">
        <w:rPr>
          <w:rFonts w:ascii="Arial" w:hAnsi="Arial" w:cs="Arial"/>
        </w:rPr>
        <w:t>(2), 45–56.</w:t>
      </w:r>
    </w:p>
    <w:p w14:paraId="067BADF0" w14:textId="77777777" w:rsidR="001C41EE" w:rsidRPr="000520E3" w:rsidRDefault="001C41EE" w:rsidP="00610D0E">
      <w:pPr>
        <w:autoSpaceDE w:val="0"/>
        <w:autoSpaceDN w:val="0"/>
        <w:adjustRightInd w:val="0"/>
        <w:ind w:hanging="709"/>
        <w:jc w:val="both"/>
        <w:rPr>
          <w:rFonts w:ascii="Arial" w:hAnsi="Arial" w:cs="Arial"/>
        </w:rPr>
      </w:pPr>
      <w:r w:rsidRPr="000520E3">
        <w:rPr>
          <w:rFonts w:ascii="Arial" w:hAnsi="Arial" w:cs="Arial"/>
        </w:rPr>
        <w:t>Ugbede, F.O (2018). Measurement of Background Ionizing Radiation Exposure Levels in Selected Farms in Communities of Ishielu LGA, Ebonyi State, Nigeria</w:t>
      </w:r>
      <w:r w:rsidRPr="000520E3">
        <w:rPr>
          <w:rFonts w:ascii="Arial" w:hAnsi="Arial" w:cs="Arial"/>
          <w:i/>
          <w:iCs/>
        </w:rPr>
        <w:t>. J. Appl. Sci.</w:t>
      </w:r>
      <w:r w:rsidRPr="000520E3">
        <w:rPr>
          <w:rFonts w:ascii="Arial" w:hAnsi="Arial" w:cs="Arial"/>
        </w:rPr>
        <w:t xml:space="preserve"> Environ. Manage, </w:t>
      </w:r>
      <w:r w:rsidRPr="000520E3">
        <w:rPr>
          <w:rFonts w:ascii="Arial" w:hAnsi="Arial" w:cs="Arial"/>
          <w:i/>
        </w:rPr>
        <w:t>22</w:t>
      </w:r>
      <w:r w:rsidRPr="000520E3">
        <w:rPr>
          <w:rFonts w:ascii="Arial" w:hAnsi="Arial" w:cs="Arial"/>
        </w:rPr>
        <w:t xml:space="preserve"> (9), 1427–1432 </w:t>
      </w:r>
    </w:p>
    <w:p w14:paraId="51CC8F0D" w14:textId="77777777" w:rsidR="001C41EE" w:rsidRPr="000520E3" w:rsidRDefault="001C41EE" w:rsidP="00610D0E">
      <w:pPr>
        <w:autoSpaceDE w:val="0"/>
        <w:autoSpaceDN w:val="0"/>
        <w:adjustRightInd w:val="0"/>
        <w:ind w:hanging="709"/>
        <w:jc w:val="both"/>
        <w:rPr>
          <w:rFonts w:ascii="Arial" w:hAnsi="Arial" w:cs="Arial"/>
        </w:rPr>
      </w:pPr>
    </w:p>
    <w:p w14:paraId="2F98CEC6" w14:textId="77777777" w:rsidR="001C41EE" w:rsidRPr="000520E3" w:rsidRDefault="001C41EE" w:rsidP="00610D0E">
      <w:pPr>
        <w:ind w:hanging="709"/>
        <w:jc w:val="both"/>
        <w:rPr>
          <w:rFonts w:ascii="Arial" w:hAnsi="Arial" w:cs="Arial"/>
        </w:rPr>
      </w:pPr>
      <w:r w:rsidRPr="000520E3">
        <w:rPr>
          <w:rFonts w:ascii="Arial" w:hAnsi="Arial" w:cs="Arial"/>
        </w:rPr>
        <w:t xml:space="preserve">UNSCEAR (2000). United Nation Scientific Committee on the Effects of Atomic Radiation. Sources and effect of Ionizing radiation. Report to the general assembly with scientific annexes. United Nations, New </w:t>
      </w:r>
      <w:commentRangeStart w:id="22"/>
      <w:r w:rsidRPr="000520E3">
        <w:rPr>
          <w:rFonts w:ascii="Arial" w:hAnsi="Arial" w:cs="Arial"/>
        </w:rPr>
        <w:t>York</w:t>
      </w:r>
      <w:commentRangeEnd w:id="22"/>
      <w:r w:rsidR="00691C67" w:rsidRPr="000520E3">
        <w:rPr>
          <w:rStyle w:val="CommentReference"/>
          <w:rFonts w:ascii="Arial" w:hAnsi="Arial" w:cs="Arial"/>
          <w:sz w:val="20"/>
          <w:szCs w:val="20"/>
        </w:rPr>
        <w:commentReference w:id="22"/>
      </w:r>
      <w:r w:rsidRPr="000520E3">
        <w:rPr>
          <w:rFonts w:ascii="Arial" w:hAnsi="Arial" w:cs="Arial"/>
        </w:rPr>
        <w:t>.</w:t>
      </w:r>
    </w:p>
    <w:p w14:paraId="14414EBC" w14:textId="77777777" w:rsidR="001C41EE" w:rsidRPr="000520E3" w:rsidRDefault="001C41EE" w:rsidP="00610D0E">
      <w:pPr>
        <w:ind w:hanging="709"/>
        <w:jc w:val="both"/>
        <w:rPr>
          <w:rFonts w:ascii="Arial" w:hAnsi="Arial" w:cs="Arial"/>
        </w:rPr>
      </w:pPr>
      <w:r w:rsidRPr="000520E3">
        <w:rPr>
          <w:rFonts w:ascii="Arial" w:hAnsi="Arial" w:cs="Arial"/>
        </w:rPr>
        <w:t>UNSCEAR (2008). United Nations Scientific Committee on the effect of Atomic Radiation. Report on the Sources and Effects of Ionizing Radiation. Report to the General Assembly with Scientific Annexes. United Nations, New York.</w:t>
      </w:r>
    </w:p>
    <w:p w14:paraId="28763CBE" w14:textId="77777777" w:rsidR="00B01FCD" w:rsidRPr="00FB3A86" w:rsidRDefault="00B01FCD" w:rsidP="00610D0E">
      <w:pPr>
        <w:pStyle w:val="Appendix"/>
        <w:spacing w:after="0"/>
        <w:jc w:val="both"/>
        <w:rPr>
          <w:rFonts w:ascii="Arial" w:hAnsi="Arial" w:cs="Arial"/>
          <w:b w:val="0"/>
        </w:rPr>
      </w:pPr>
    </w:p>
    <w:sectPr w:rsidR="00B01FCD" w:rsidRPr="00FB3A86" w:rsidSect="00DA0252">
      <w:headerReference w:type="even" r:id="rId23"/>
      <w:headerReference w:type="default" r:id="rId24"/>
      <w:footerReference w:type="default" r:id="rId25"/>
      <w:headerReference w:type="first" r:id="rId26"/>
      <w:type w:val="continuous"/>
      <w:pgSz w:w="12240" w:h="15840"/>
      <w:pgMar w:top="720" w:right="1890" w:bottom="720" w:left="207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Sherreen Yehia Zakaria Elhariri" w:date="2026-04-19T20:26:00Z" w:initials="SZ">
    <w:p w14:paraId="769CE2DB" w14:textId="77777777" w:rsidR="00691C67" w:rsidRDefault="00691C67" w:rsidP="00691C67">
      <w:pPr>
        <w:pStyle w:val="CommentText"/>
      </w:pPr>
      <w:r>
        <w:rPr>
          <w:rStyle w:val="CommentReference"/>
        </w:rPr>
        <w:annotationRef/>
      </w:r>
      <w:r>
        <w:rPr>
          <w:lang w:val="en-MY"/>
        </w:rPr>
        <w:t xml:space="preserve">Better to put a link for the last 2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9CE2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3E36F" w16cex:dateUtc="2026-04-19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9CE2DB" w16cid:durableId="1C63E3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AFCA" w14:textId="77777777" w:rsidR="00334C98" w:rsidRDefault="00334C98" w:rsidP="00C37E61">
      <w:r>
        <w:separator/>
      </w:r>
    </w:p>
  </w:endnote>
  <w:endnote w:type="continuationSeparator" w:id="0">
    <w:p w14:paraId="663B5636" w14:textId="77777777" w:rsidR="00334C98" w:rsidRDefault="00334C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704F" w14:textId="77777777" w:rsidR="005E1284" w:rsidRDefault="005E1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F746" w14:textId="77777777" w:rsidR="005E1284" w:rsidRDefault="005E1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84D5" w14:textId="3AC74C44" w:rsidR="001C41EE" w:rsidRPr="005E1284" w:rsidRDefault="001C41EE" w:rsidP="005E12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1F44" w14:textId="77777777" w:rsidR="001C41EE" w:rsidRPr="00C37E61" w:rsidRDefault="001C41E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BDAE" w14:textId="77777777" w:rsidR="00334C98" w:rsidRDefault="00334C98" w:rsidP="00C37E61">
      <w:r>
        <w:separator/>
      </w:r>
    </w:p>
  </w:footnote>
  <w:footnote w:type="continuationSeparator" w:id="0">
    <w:p w14:paraId="7DE700FC" w14:textId="77777777" w:rsidR="00334C98" w:rsidRDefault="00334C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867D" w14:textId="5F020FDD" w:rsidR="005E1284" w:rsidRDefault="00000000">
    <w:pPr>
      <w:pStyle w:val="Header"/>
    </w:pPr>
    <w:r>
      <w:rPr>
        <w:noProof/>
      </w:rPr>
      <w:pict w14:anchorId="37374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FD13" w14:textId="3223FE40" w:rsidR="005E1284" w:rsidRDefault="00000000">
    <w:pPr>
      <w:pStyle w:val="Header"/>
    </w:pPr>
    <w:r>
      <w:rPr>
        <w:noProof/>
      </w:rPr>
      <w:pict w14:anchorId="5E3BA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E82E" w14:textId="319C1B23" w:rsidR="001C41EE" w:rsidRPr="00296529" w:rsidRDefault="00000000" w:rsidP="00296529">
    <w:pPr>
      <w:ind w:left="2160"/>
      <w:jc w:val="center"/>
      <w:rPr>
        <w:rFonts w:ascii="Times New Roman" w:eastAsia="Calibri" w:hAnsi="Times New Roman"/>
        <w:i/>
        <w:sz w:val="18"/>
        <w:szCs w:val="22"/>
      </w:rPr>
    </w:pPr>
    <w:r>
      <w:rPr>
        <w:noProof/>
      </w:rPr>
      <w:pict w14:anchorId="20247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62CCDB" w14:textId="77777777" w:rsidR="001C41EE" w:rsidRPr="00296529" w:rsidRDefault="001C41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459C47B" w14:textId="77777777" w:rsidR="001C41EE" w:rsidRPr="00296529" w:rsidRDefault="001C41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D35645" w14:textId="77777777" w:rsidR="001C41EE" w:rsidRPr="00296529" w:rsidRDefault="001C41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A18460" w14:textId="77777777" w:rsidR="001C41EE" w:rsidRDefault="001C41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6016DE" w14:textId="77777777" w:rsidR="001C41EE" w:rsidRDefault="001C41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459FAC5" w14:textId="77777777" w:rsidR="001C41EE" w:rsidRDefault="001C41E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3ACA" w14:textId="1802CA3B" w:rsidR="005E1284" w:rsidRDefault="00000000">
    <w:pPr>
      <w:pStyle w:val="Header"/>
    </w:pPr>
    <w:r>
      <w:rPr>
        <w:noProof/>
      </w:rPr>
      <w:pict w14:anchorId="2B9BE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29A1" w14:textId="2B496C2A" w:rsidR="005E1284" w:rsidRDefault="00000000">
    <w:pPr>
      <w:pStyle w:val="Header"/>
    </w:pPr>
    <w:r>
      <w:rPr>
        <w:noProof/>
      </w:rPr>
      <w:pict w14:anchorId="7E62B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D49C" w14:textId="212D51E8" w:rsidR="005E1284" w:rsidRDefault="00000000">
    <w:pPr>
      <w:pStyle w:val="Header"/>
    </w:pPr>
    <w:r>
      <w:rPr>
        <w:noProof/>
      </w:rPr>
      <w:pict w14:anchorId="62603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892865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5812760">
    <w:abstractNumId w:val="15"/>
  </w:num>
  <w:num w:numId="3" w16cid:durableId="957876127">
    <w:abstractNumId w:val="23"/>
  </w:num>
  <w:num w:numId="4" w16cid:durableId="83279472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17708586">
    <w:abstractNumId w:val="7"/>
  </w:num>
  <w:num w:numId="6" w16cid:durableId="1711805605">
    <w:abstractNumId w:val="6"/>
  </w:num>
  <w:num w:numId="7" w16cid:durableId="1664236684">
    <w:abstractNumId w:val="1"/>
  </w:num>
  <w:num w:numId="8" w16cid:durableId="941033874">
    <w:abstractNumId w:val="12"/>
  </w:num>
  <w:num w:numId="9" w16cid:durableId="254023982">
    <w:abstractNumId w:val="25"/>
  </w:num>
  <w:num w:numId="10" w16cid:durableId="1236009895">
    <w:abstractNumId w:val="2"/>
  </w:num>
  <w:num w:numId="11" w16cid:durableId="645471570">
    <w:abstractNumId w:val="18"/>
  </w:num>
  <w:num w:numId="12" w16cid:durableId="1341156138">
    <w:abstractNumId w:val="3"/>
  </w:num>
  <w:num w:numId="13" w16cid:durableId="873687499">
    <w:abstractNumId w:val="17"/>
  </w:num>
  <w:num w:numId="14" w16cid:durableId="1708344">
    <w:abstractNumId w:val="8"/>
  </w:num>
  <w:num w:numId="15" w16cid:durableId="373504691">
    <w:abstractNumId w:val="21"/>
  </w:num>
  <w:num w:numId="16" w16cid:durableId="694423088">
    <w:abstractNumId w:val="5"/>
  </w:num>
  <w:num w:numId="17" w16cid:durableId="787314187">
    <w:abstractNumId w:val="22"/>
  </w:num>
  <w:num w:numId="18" w16cid:durableId="1636636608">
    <w:abstractNumId w:val="14"/>
  </w:num>
  <w:num w:numId="19" w16cid:durableId="1086264501">
    <w:abstractNumId w:val="28"/>
  </w:num>
  <w:num w:numId="20" w16cid:durableId="1453329458">
    <w:abstractNumId w:val="11"/>
  </w:num>
  <w:num w:numId="21" w16cid:durableId="90207192">
    <w:abstractNumId w:val="9"/>
  </w:num>
  <w:num w:numId="22" w16cid:durableId="724990496">
    <w:abstractNumId w:val="13"/>
  </w:num>
  <w:num w:numId="23" w16cid:durableId="1971008191">
    <w:abstractNumId w:val="19"/>
  </w:num>
  <w:num w:numId="24" w16cid:durableId="1948810101">
    <w:abstractNumId w:val="26"/>
  </w:num>
  <w:num w:numId="25" w16cid:durableId="248080355">
    <w:abstractNumId w:val="4"/>
  </w:num>
  <w:num w:numId="26" w16cid:durableId="527569315">
    <w:abstractNumId w:val="16"/>
  </w:num>
  <w:num w:numId="27" w16cid:durableId="1381712131">
    <w:abstractNumId w:val="20"/>
  </w:num>
  <w:num w:numId="28" w16cid:durableId="991375203">
    <w:abstractNumId w:val="27"/>
  </w:num>
  <w:num w:numId="29" w16cid:durableId="1262375696">
    <w:abstractNumId w:val="24"/>
  </w:num>
  <w:num w:numId="30" w16cid:durableId="45961397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rreen Yehia Zakaria Elhariri">
    <w15:presenceInfo w15:providerId="AD" w15:userId="S::SherreenElhariri@imu.edu.my::ba527407-e537-4288-95be-48f2d0e82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wNzG0NDAyMjAwMzRT0lEKTi0uzszPAykwrAUAQDEKvi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41EE"/>
    <w:rsid w:val="001D3133"/>
    <w:rsid w:val="001D3A51"/>
    <w:rsid w:val="001E10D2"/>
    <w:rsid w:val="001E25B4"/>
    <w:rsid w:val="001E44FE"/>
    <w:rsid w:val="00200595"/>
    <w:rsid w:val="00204835"/>
    <w:rsid w:val="00215D5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1DA3"/>
    <w:rsid w:val="00315186"/>
    <w:rsid w:val="0033343E"/>
    <w:rsid w:val="00334C98"/>
    <w:rsid w:val="003512C2"/>
    <w:rsid w:val="00371FB6"/>
    <w:rsid w:val="003763C1"/>
    <w:rsid w:val="00376BBE"/>
    <w:rsid w:val="0039224F"/>
    <w:rsid w:val="003A43A4"/>
    <w:rsid w:val="003A7E18"/>
    <w:rsid w:val="003C4C86"/>
    <w:rsid w:val="003C6258"/>
    <w:rsid w:val="003E2904"/>
    <w:rsid w:val="003E79F7"/>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1284"/>
    <w:rsid w:val="005E5539"/>
    <w:rsid w:val="00602BF5"/>
    <w:rsid w:val="00610D0E"/>
    <w:rsid w:val="00617FDD"/>
    <w:rsid w:val="006325DD"/>
    <w:rsid w:val="00633614"/>
    <w:rsid w:val="00633F68"/>
    <w:rsid w:val="00636EB2"/>
    <w:rsid w:val="006375B8"/>
    <w:rsid w:val="0066510A"/>
    <w:rsid w:val="00673F9F"/>
    <w:rsid w:val="00686953"/>
    <w:rsid w:val="00687DEA"/>
    <w:rsid w:val="00687E67"/>
    <w:rsid w:val="00691C67"/>
    <w:rsid w:val="006967F7"/>
    <w:rsid w:val="006A250C"/>
    <w:rsid w:val="006A3A87"/>
    <w:rsid w:val="006A655A"/>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24BA"/>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2078"/>
    <w:rsid w:val="00AC6BB8"/>
    <w:rsid w:val="00AE008F"/>
    <w:rsid w:val="00B01FCD"/>
    <w:rsid w:val="00B1776C"/>
    <w:rsid w:val="00B52583"/>
    <w:rsid w:val="00B52896"/>
    <w:rsid w:val="00B95236"/>
    <w:rsid w:val="00B96BD9"/>
    <w:rsid w:val="00BA1B01"/>
    <w:rsid w:val="00BA2641"/>
    <w:rsid w:val="00BB37AA"/>
    <w:rsid w:val="00BC53A0"/>
    <w:rsid w:val="00BD1C99"/>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0252"/>
    <w:rsid w:val="00DC2A65"/>
    <w:rsid w:val="00DE15F0"/>
    <w:rsid w:val="00DE5663"/>
    <w:rsid w:val="00DE78AA"/>
    <w:rsid w:val="00E053D0"/>
    <w:rsid w:val="00E15994"/>
    <w:rsid w:val="00E3114E"/>
    <w:rsid w:val="00E31A70"/>
    <w:rsid w:val="00E35B02"/>
    <w:rsid w:val="00E66496"/>
    <w:rsid w:val="00E66B35"/>
    <w:rsid w:val="00E66E10"/>
    <w:rsid w:val="00E705B0"/>
    <w:rsid w:val="00E769F6"/>
    <w:rsid w:val="00E8407C"/>
    <w:rsid w:val="00E84F3C"/>
    <w:rsid w:val="00EA012C"/>
    <w:rsid w:val="00EC6A55"/>
    <w:rsid w:val="00ED0288"/>
    <w:rsid w:val="00ED498D"/>
    <w:rsid w:val="00EE52CB"/>
    <w:rsid w:val="00EF581D"/>
    <w:rsid w:val="00EF7FD8"/>
    <w:rsid w:val="00F02689"/>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AA6A1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1C41EE"/>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1C41EE"/>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F02689"/>
    <w:rPr>
      <w:color w:val="808080"/>
    </w:rPr>
  </w:style>
  <w:style w:type="character" w:styleId="Strong">
    <w:name w:val="Strong"/>
    <w:basedOn w:val="DefaultParagraphFont"/>
    <w:uiPriority w:val="22"/>
    <w:qFormat/>
    <w:rsid w:val="001C41EE"/>
    <w:rPr>
      <w:b/>
      <w:bCs/>
    </w:rPr>
  </w:style>
  <w:style w:type="paragraph" w:styleId="NormalWeb">
    <w:name w:val="Normal (Web)"/>
    <w:basedOn w:val="Normal"/>
    <w:uiPriority w:val="99"/>
    <w:unhideWhenUsed/>
    <w:rsid w:val="001C41EE"/>
    <w:pPr>
      <w:spacing w:before="100" w:beforeAutospacing="1" w:after="100" w:afterAutospacing="1"/>
    </w:pPr>
    <w:rPr>
      <w:rFonts w:ascii="Times New Roman" w:hAnsi="Times New Roman"/>
      <w:sz w:val="24"/>
      <w:szCs w:val="24"/>
    </w:rPr>
  </w:style>
  <w:style w:type="paragraph" w:customStyle="1" w:styleId="Default">
    <w:name w:val="Default"/>
    <w:rsid w:val="001C41EE"/>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215D55"/>
    <w:rPr>
      <w:color w:val="605E5C"/>
      <w:shd w:val="clear" w:color="auto" w:fill="E1DFDD"/>
    </w:rPr>
  </w:style>
  <w:style w:type="paragraph" w:styleId="ListParagraph">
    <w:name w:val="List Paragraph"/>
    <w:basedOn w:val="Normal"/>
    <w:uiPriority w:val="34"/>
    <w:qFormat/>
    <w:rsid w:val="00DA0252"/>
    <w:pPr>
      <w:ind w:left="720"/>
      <w:contextualSpacing/>
    </w:pPr>
  </w:style>
  <w:style w:type="paragraph" w:styleId="Revision">
    <w:name w:val="Revision"/>
    <w:hidden/>
    <w:uiPriority w:val="99"/>
    <w:semiHidden/>
    <w:rsid w:val="00691C67"/>
    <w:rPr>
      <w:rFonts w:ascii="Helvetica" w:hAnsi="Helvetica"/>
    </w:rPr>
  </w:style>
  <w:style w:type="paragraph" w:styleId="CommentSubject">
    <w:name w:val="annotation subject"/>
    <w:basedOn w:val="CommentText"/>
    <w:next w:val="CommentText"/>
    <w:link w:val="CommentSubjectChar"/>
    <w:semiHidden/>
    <w:unhideWhenUsed/>
    <w:rsid w:val="00691C67"/>
    <w:rPr>
      <w:rFonts w:ascii="Helvetica" w:hAnsi="Helvetica"/>
      <w:b/>
      <w:bCs/>
      <w:lang w:val="en-US" w:eastAsia="en-US"/>
    </w:rPr>
  </w:style>
  <w:style w:type="character" w:customStyle="1" w:styleId="CommentSubjectChar">
    <w:name w:val="Comment Subject Char"/>
    <w:basedOn w:val="CommentTextChar"/>
    <w:link w:val="CommentSubject"/>
    <w:semiHidden/>
    <w:rsid w:val="00691C6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eader" Target="header6.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2.xm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09995541589006"/>
          <c:y val="1.9545798005111983E-2"/>
          <c:w val="0.64680361577616874"/>
          <c:h val="0.81855224578162744"/>
        </c:manualLayout>
      </c:layout>
      <c:barChart>
        <c:barDir val="col"/>
        <c:grouping val="clustered"/>
        <c:varyColors val="0"/>
        <c:ser>
          <c:idx val="0"/>
          <c:order val="0"/>
          <c:tx>
            <c:strRef>
              <c:f>Sheet1!$B$1</c:f>
              <c:strCache>
                <c:ptCount val="1"/>
                <c:pt idx="0">
                  <c:v>Sampled location</c:v>
                </c:pt>
              </c:strCache>
            </c:strRef>
          </c:tx>
          <c:invertIfNegative val="0"/>
          <c:cat>
            <c:strRef>
              <c:f>Sheet1!$A$2:$A$3</c:f>
              <c:strCache>
                <c:ptCount val="2"/>
                <c:pt idx="0">
                  <c:v>IKMV</c:v>
                </c:pt>
                <c:pt idx="1">
                  <c:v>M3MV</c:v>
                </c:pt>
              </c:strCache>
            </c:strRef>
          </c:cat>
          <c:val>
            <c:numRef>
              <c:f>Sheet1!$B$2:$B$3</c:f>
              <c:numCache>
                <c:formatCode>General</c:formatCode>
                <c:ptCount val="2"/>
                <c:pt idx="0">
                  <c:v>1.0999999999999999E-2</c:v>
                </c:pt>
                <c:pt idx="1">
                  <c:v>8.0000000000000002E-3</c:v>
                </c:pt>
              </c:numCache>
            </c:numRef>
          </c:val>
          <c:extLst>
            <c:ext xmlns:c16="http://schemas.microsoft.com/office/drawing/2014/chart" uri="{C3380CC4-5D6E-409C-BE32-E72D297353CC}">
              <c16:uniqueId val="{00000000-9C71-4F10-A4B1-0E50CA35ABFE}"/>
            </c:ext>
          </c:extLst>
        </c:ser>
        <c:ser>
          <c:idx val="1"/>
          <c:order val="1"/>
          <c:tx>
            <c:strRef>
              <c:f>Sheet1!$C$1</c:f>
              <c:strCache>
                <c:ptCount val="1"/>
                <c:pt idx="0">
                  <c:v>World Average</c:v>
                </c:pt>
              </c:strCache>
            </c:strRef>
          </c:tx>
          <c:invertIfNegative val="0"/>
          <c:cat>
            <c:strRef>
              <c:f>Sheet1!$A$2:$A$3</c:f>
              <c:strCache>
                <c:ptCount val="2"/>
                <c:pt idx="0">
                  <c:v>IKMV</c:v>
                </c:pt>
                <c:pt idx="1">
                  <c:v>M3MV</c:v>
                </c:pt>
              </c:strCache>
            </c:strRef>
          </c:cat>
          <c:val>
            <c:numRef>
              <c:f>Sheet1!$C$2:$C$3</c:f>
              <c:numCache>
                <c:formatCode>General</c:formatCode>
                <c:ptCount val="2"/>
                <c:pt idx="0">
                  <c:v>1.2999999999999999E-2</c:v>
                </c:pt>
                <c:pt idx="1">
                  <c:v>1.2999999999999999E-2</c:v>
                </c:pt>
              </c:numCache>
            </c:numRef>
          </c:val>
          <c:extLst>
            <c:ext xmlns:c16="http://schemas.microsoft.com/office/drawing/2014/chart" uri="{C3380CC4-5D6E-409C-BE32-E72D297353CC}">
              <c16:uniqueId val="{00000001-9C71-4F10-A4B1-0E50CA35ABFE}"/>
            </c:ext>
          </c:extLst>
        </c:ser>
        <c:dLbls>
          <c:showLegendKey val="0"/>
          <c:showVal val="0"/>
          <c:showCatName val="0"/>
          <c:showSerName val="0"/>
          <c:showPercent val="0"/>
          <c:showBubbleSize val="0"/>
        </c:dLbls>
        <c:gapWidth val="150"/>
        <c:axId val="184283904"/>
        <c:axId val="184285824"/>
      </c:barChart>
      <c:catAx>
        <c:axId val="184283904"/>
        <c:scaling>
          <c:orientation val="minMax"/>
        </c:scaling>
        <c:delete val="0"/>
        <c:axPos val="b"/>
        <c:numFmt formatCode="General" sourceLinked="0"/>
        <c:majorTickMark val="none"/>
        <c:minorTickMark val="none"/>
        <c:tickLblPos val="nextTo"/>
        <c:txPr>
          <a:bodyPr/>
          <a:lstStyle/>
          <a:p>
            <a:pPr>
              <a:defRPr lang="en-GB"/>
            </a:pPr>
            <a:endParaRPr lang="en-US"/>
          </a:p>
        </c:txPr>
        <c:crossAx val="184285824"/>
        <c:crosses val="autoZero"/>
        <c:auto val="1"/>
        <c:lblAlgn val="ctr"/>
        <c:lblOffset val="100"/>
        <c:noMultiLvlLbl val="0"/>
      </c:catAx>
      <c:valAx>
        <c:axId val="184285824"/>
        <c:scaling>
          <c:orientation val="minMax"/>
        </c:scaling>
        <c:delete val="0"/>
        <c:axPos val="l"/>
        <c:majorGridlines/>
        <c:title>
          <c:tx>
            <c:rich>
              <a:bodyPr/>
              <a:lstStyle/>
              <a:p>
                <a:pPr>
                  <a:defRPr lang="en-GB"/>
                </a:pPr>
                <a:r>
                  <a:rPr lang="en-GB" sz="1200"/>
                  <a:t>(Exposure</a:t>
                </a:r>
                <a:r>
                  <a:rPr lang="en-GB" sz="1200" baseline="0"/>
                  <a:t> Rate</a:t>
                </a:r>
                <a:r>
                  <a:rPr lang="en-GB" sz="1200"/>
                  <a:t> (mR/h)</a:t>
                </a:r>
              </a:p>
            </c:rich>
          </c:tx>
          <c:overlay val="0"/>
        </c:title>
        <c:numFmt formatCode="General" sourceLinked="1"/>
        <c:majorTickMark val="out"/>
        <c:minorTickMark val="none"/>
        <c:tickLblPos val="nextTo"/>
        <c:txPr>
          <a:bodyPr/>
          <a:lstStyle/>
          <a:p>
            <a:pPr>
              <a:defRPr lang="en-GB"/>
            </a:pPr>
            <a:endParaRPr lang="en-US"/>
          </a:p>
        </c:txPr>
        <c:crossAx val="184283904"/>
        <c:crosses val="autoZero"/>
        <c:crossBetween val="between"/>
      </c:valAx>
    </c:plotArea>
    <c:legend>
      <c:legendPos val="r"/>
      <c:overlay val="0"/>
      <c:txPr>
        <a:bodyPr/>
        <a:lstStyle/>
        <a:p>
          <a:pPr>
            <a:defRPr lang="en-GB"/>
          </a:pPr>
          <a:endParaRPr lang="en-US"/>
        </a:p>
      </c:txPr>
    </c:legend>
    <c:plotVisOnly val="1"/>
    <c:dispBlanksAs val="gap"/>
    <c:showDLblsOverMax val="0"/>
  </c:chart>
  <c:spPr>
    <a:ln>
      <a:noFill/>
    </a:ln>
  </c:spPr>
  <c:txPr>
    <a:bodyPr/>
    <a:lstStyle/>
    <a:p>
      <a:pPr>
        <a:defRPr b="1"/>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6809327425278"/>
          <c:y val="3.2486130875908278E-2"/>
          <c:w val="0.60250199924477821"/>
          <c:h val="0.86077097030425098"/>
        </c:manualLayout>
      </c:layout>
      <c:barChart>
        <c:barDir val="col"/>
        <c:grouping val="clustered"/>
        <c:varyColors val="0"/>
        <c:ser>
          <c:idx val="0"/>
          <c:order val="0"/>
          <c:tx>
            <c:strRef>
              <c:f>Sheet1!$B$1</c:f>
              <c:strCache>
                <c:ptCount val="1"/>
                <c:pt idx="0">
                  <c:v>Sampled location</c:v>
                </c:pt>
              </c:strCache>
            </c:strRef>
          </c:tx>
          <c:invertIfNegative val="0"/>
          <c:cat>
            <c:strRef>
              <c:f>Sheet1!$A$2:$A$3</c:f>
              <c:strCache>
                <c:ptCount val="2"/>
                <c:pt idx="0">
                  <c:v>IKMV</c:v>
                </c:pt>
                <c:pt idx="1">
                  <c:v>M3MV</c:v>
                </c:pt>
              </c:strCache>
            </c:strRef>
          </c:cat>
          <c:val>
            <c:numRef>
              <c:f>Sheet1!$B$2:$B$3</c:f>
              <c:numCache>
                <c:formatCode>General</c:formatCode>
                <c:ptCount val="2"/>
                <c:pt idx="0">
                  <c:v>94.17</c:v>
                </c:pt>
                <c:pt idx="1">
                  <c:v>85.21</c:v>
                </c:pt>
              </c:numCache>
            </c:numRef>
          </c:val>
          <c:extLst>
            <c:ext xmlns:c16="http://schemas.microsoft.com/office/drawing/2014/chart" uri="{C3380CC4-5D6E-409C-BE32-E72D297353CC}">
              <c16:uniqueId val="{00000000-6DAF-4331-AF6B-9DE7CC2C2215}"/>
            </c:ext>
          </c:extLst>
        </c:ser>
        <c:ser>
          <c:idx val="1"/>
          <c:order val="1"/>
          <c:tx>
            <c:strRef>
              <c:f>Sheet1!$C$1</c:f>
              <c:strCache>
                <c:ptCount val="1"/>
                <c:pt idx="0">
                  <c:v>World Average </c:v>
                </c:pt>
              </c:strCache>
            </c:strRef>
          </c:tx>
          <c:invertIfNegative val="0"/>
          <c:cat>
            <c:strRef>
              <c:f>Sheet1!$A$2:$A$3</c:f>
              <c:strCache>
                <c:ptCount val="2"/>
                <c:pt idx="0">
                  <c:v>IKMV</c:v>
                </c:pt>
                <c:pt idx="1">
                  <c:v>M3MV</c:v>
                </c:pt>
              </c:strCache>
            </c:strRef>
          </c:cat>
          <c:val>
            <c:numRef>
              <c:f>Sheet1!$C$2:$C$3</c:f>
              <c:numCache>
                <c:formatCode>General</c:formatCode>
                <c:ptCount val="2"/>
                <c:pt idx="0">
                  <c:v>89</c:v>
                </c:pt>
                <c:pt idx="1">
                  <c:v>89</c:v>
                </c:pt>
              </c:numCache>
            </c:numRef>
          </c:val>
          <c:extLst>
            <c:ext xmlns:c16="http://schemas.microsoft.com/office/drawing/2014/chart" uri="{C3380CC4-5D6E-409C-BE32-E72D297353CC}">
              <c16:uniqueId val="{00000001-6DAF-4331-AF6B-9DE7CC2C2215}"/>
            </c:ext>
          </c:extLst>
        </c:ser>
        <c:dLbls>
          <c:showLegendKey val="0"/>
          <c:showVal val="0"/>
          <c:showCatName val="0"/>
          <c:showSerName val="0"/>
          <c:showPercent val="0"/>
          <c:showBubbleSize val="0"/>
        </c:dLbls>
        <c:gapWidth val="150"/>
        <c:axId val="184283904"/>
        <c:axId val="184285824"/>
      </c:barChart>
      <c:catAx>
        <c:axId val="184283904"/>
        <c:scaling>
          <c:orientation val="minMax"/>
        </c:scaling>
        <c:delete val="0"/>
        <c:axPos val="b"/>
        <c:numFmt formatCode="General" sourceLinked="0"/>
        <c:majorTickMark val="none"/>
        <c:minorTickMark val="none"/>
        <c:tickLblPos val="nextTo"/>
        <c:txPr>
          <a:bodyPr/>
          <a:lstStyle/>
          <a:p>
            <a:pPr>
              <a:defRPr lang="en-GB"/>
            </a:pPr>
            <a:endParaRPr lang="en-US"/>
          </a:p>
        </c:txPr>
        <c:crossAx val="184285824"/>
        <c:crosses val="autoZero"/>
        <c:auto val="1"/>
        <c:lblAlgn val="ctr"/>
        <c:lblOffset val="100"/>
        <c:noMultiLvlLbl val="0"/>
      </c:catAx>
      <c:valAx>
        <c:axId val="184285824"/>
        <c:scaling>
          <c:orientation val="minMax"/>
        </c:scaling>
        <c:delete val="0"/>
        <c:axPos val="l"/>
        <c:majorGridlines/>
        <c:title>
          <c:tx>
            <c:rich>
              <a:bodyPr/>
              <a:lstStyle/>
              <a:p>
                <a:pPr>
                  <a:defRPr lang="en-GB"/>
                </a:pPr>
                <a:r>
                  <a:rPr lang="en-GB" sz="1200"/>
                  <a:t>(Absorbed dose nGy/y)</a:t>
                </a:r>
                <a:r>
                  <a:rPr lang="en-GB" sz="1200" baseline="0"/>
                  <a:t> </a:t>
                </a:r>
                <a:r>
                  <a:rPr lang="en-GB" sz="1200"/>
                  <a:t> (mR/h)</a:t>
                </a:r>
              </a:p>
            </c:rich>
          </c:tx>
          <c:overlay val="0"/>
        </c:title>
        <c:numFmt formatCode="General" sourceLinked="1"/>
        <c:majorTickMark val="out"/>
        <c:minorTickMark val="none"/>
        <c:tickLblPos val="nextTo"/>
        <c:txPr>
          <a:bodyPr/>
          <a:lstStyle/>
          <a:p>
            <a:pPr>
              <a:defRPr lang="en-GB"/>
            </a:pPr>
            <a:endParaRPr lang="en-US"/>
          </a:p>
        </c:txPr>
        <c:crossAx val="184283904"/>
        <c:crosses val="autoZero"/>
        <c:crossBetween val="between"/>
      </c:valAx>
    </c:plotArea>
    <c:legend>
      <c:legendPos val="r"/>
      <c:overlay val="0"/>
      <c:txPr>
        <a:bodyPr/>
        <a:lstStyle/>
        <a:p>
          <a:pPr>
            <a:defRPr lang="en-GB"/>
          </a:pPr>
          <a:endParaRPr lang="en-US"/>
        </a:p>
      </c:txPr>
    </c:legend>
    <c:plotVisOnly val="1"/>
    <c:dispBlanksAs val="gap"/>
    <c:showDLblsOverMax val="0"/>
  </c:chart>
  <c:spPr>
    <a:ln>
      <a:noFill/>
    </a:ln>
  </c:spPr>
  <c:txPr>
    <a:bodyPr/>
    <a:lstStyle/>
    <a:p>
      <a:pPr>
        <a:defRPr b="1"/>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40161055845426"/>
          <c:y val="1.9545798005111983E-2"/>
          <c:w val="0.60250199924477821"/>
          <c:h val="0.86077097030425098"/>
        </c:manualLayout>
      </c:layout>
      <c:barChart>
        <c:barDir val="col"/>
        <c:grouping val="clustered"/>
        <c:varyColors val="0"/>
        <c:ser>
          <c:idx val="0"/>
          <c:order val="0"/>
          <c:tx>
            <c:strRef>
              <c:f>Sheet1!$B$1</c:f>
              <c:strCache>
                <c:ptCount val="1"/>
                <c:pt idx="0">
                  <c:v>Sampled location</c:v>
                </c:pt>
              </c:strCache>
            </c:strRef>
          </c:tx>
          <c:invertIfNegative val="0"/>
          <c:cat>
            <c:strRef>
              <c:f>Sheet1!$A$2:$A$3</c:f>
              <c:strCache>
                <c:ptCount val="2"/>
                <c:pt idx="0">
                  <c:v>IKMV</c:v>
                </c:pt>
                <c:pt idx="1">
                  <c:v>M3MV</c:v>
                </c:pt>
              </c:strCache>
            </c:strRef>
          </c:cat>
          <c:val>
            <c:numRef>
              <c:f>Sheet1!$B$2:$B$3</c:f>
              <c:numCache>
                <c:formatCode>General</c:formatCode>
                <c:ptCount val="2"/>
                <c:pt idx="0">
                  <c:v>1.0999999999999999E-2</c:v>
                </c:pt>
                <c:pt idx="1">
                  <c:v>8.0000000000000002E-3</c:v>
                </c:pt>
              </c:numCache>
            </c:numRef>
          </c:val>
          <c:extLst>
            <c:ext xmlns:c16="http://schemas.microsoft.com/office/drawing/2014/chart" uri="{C3380CC4-5D6E-409C-BE32-E72D297353CC}">
              <c16:uniqueId val="{00000000-76C5-4435-A731-4A1FFEDDD8E4}"/>
            </c:ext>
          </c:extLst>
        </c:ser>
        <c:ser>
          <c:idx val="1"/>
          <c:order val="1"/>
          <c:tx>
            <c:strRef>
              <c:f>Sheet1!$C$1</c:f>
              <c:strCache>
                <c:ptCount val="1"/>
                <c:pt idx="0">
                  <c:v>World Average</c:v>
                </c:pt>
              </c:strCache>
            </c:strRef>
          </c:tx>
          <c:invertIfNegative val="0"/>
          <c:cat>
            <c:strRef>
              <c:f>Sheet1!$A$2:$A$3</c:f>
              <c:strCache>
                <c:ptCount val="2"/>
                <c:pt idx="0">
                  <c:v>IKMV</c:v>
                </c:pt>
                <c:pt idx="1">
                  <c:v>M3MV</c:v>
                </c:pt>
              </c:strCache>
            </c:strRef>
          </c:cat>
          <c:val>
            <c:numRef>
              <c:f>Sheet1!$C$2:$C$3</c:f>
              <c:numCache>
                <c:formatCode>General</c:formatCode>
                <c:ptCount val="2"/>
                <c:pt idx="0">
                  <c:v>1.2999999999999999E-2</c:v>
                </c:pt>
                <c:pt idx="1">
                  <c:v>1.2999999999999999E-2</c:v>
                </c:pt>
              </c:numCache>
            </c:numRef>
          </c:val>
          <c:extLst>
            <c:ext xmlns:c16="http://schemas.microsoft.com/office/drawing/2014/chart" uri="{C3380CC4-5D6E-409C-BE32-E72D297353CC}">
              <c16:uniqueId val="{00000001-76C5-4435-A731-4A1FFEDDD8E4}"/>
            </c:ext>
          </c:extLst>
        </c:ser>
        <c:dLbls>
          <c:showLegendKey val="0"/>
          <c:showVal val="0"/>
          <c:showCatName val="0"/>
          <c:showSerName val="0"/>
          <c:showPercent val="0"/>
          <c:showBubbleSize val="0"/>
        </c:dLbls>
        <c:gapWidth val="150"/>
        <c:axId val="184283904"/>
        <c:axId val="184285824"/>
      </c:barChart>
      <c:catAx>
        <c:axId val="184283904"/>
        <c:scaling>
          <c:orientation val="minMax"/>
        </c:scaling>
        <c:delete val="0"/>
        <c:axPos val="b"/>
        <c:numFmt formatCode="General" sourceLinked="0"/>
        <c:majorTickMark val="none"/>
        <c:minorTickMark val="none"/>
        <c:tickLblPos val="nextTo"/>
        <c:txPr>
          <a:bodyPr/>
          <a:lstStyle/>
          <a:p>
            <a:pPr>
              <a:defRPr lang="en-GB"/>
            </a:pPr>
            <a:endParaRPr lang="en-US"/>
          </a:p>
        </c:txPr>
        <c:crossAx val="184285824"/>
        <c:crosses val="autoZero"/>
        <c:auto val="1"/>
        <c:lblAlgn val="ctr"/>
        <c:lblOffset val="100"/>
        <c:noMultiLvlLbl val="0"/>
      </c:catAx>
      <c:valAx>
        <c:axId val="184285824"/>
        <c:scaling>
          <c:orientation val="minMax"/>
        </c:scaling>
        <c:delete val="0"/>
        <c:axPos val="l"/>
        <c:majorGridlines/>
        <c:title>
          <c:tx>
            <c:rich>
              <a:bodyPr/>
              <a:lstStyle/>
              <a:p>
                <a:pPr>
                  <a:defRPr lang="en-GB"/>
                </a:pPr>
                <a:r>
                  <a:rPr lang="en-GB" sz="1200"/>
                  <a:t>(Annual Effetie Dose Equivalent nGy/y)</a:t>
                </a:r>
              </a:p>
            </c:rich>
          </c:tx>
          <c:layout>
            <c:manualLayout>
              <c:xMode val="edge"/>
              <c:yMode val="edge"/>
              <c:x val="2.1122086543847358E-2"/>
              <c:y val="4.8979887162622922E-2"/>
            </c:manualLayout>
          </c:layout>
          <c:overlay val="0"/>
        </c:title>
        <c:numFmt formatCode="General" sourceLinked="1"/>
        <c:majorTickMark val="out"/>
        <c:minorTickMark val="none"/>
        <c:tickLblPos val="nextTo"/>
        <c:txPr>
          <a:bodyPr/>
          <a:lstStyle/>
          <a:p>
            <a:pPr>
              <a:defRPr lang="en-GB"/>
            </a:pPr>
            <a:endParaRPr lang="en-US"/>
          </a:p>
        </c:txPr>
        <c:crossAx val="184283904"/>
        <c:crosses val="autoZero"/>
        <c:crossBetween val="between"/>
      </c:valAx>
    </c:plotArea>
    <c:legend>
      <c:legendPos val="r"/>
      <c:overlay val="0"/>
      <c:txPr>
        <a:bodyPr/>
        <a:lstStyle/>
        <a:p>
          <a:pPr>
            <a:defRPr lang="en-GB"/>
          </a:pPr>
          <a:endParaRPr lang="en-US"/>
        </a:p>
      </c:txPr>
    </c:legend>
    <c:plotVisOnly val="1"/>
    <c:dispBlanksAs val="gap"/>
    <c:showDLblsOverMax val="0"/>
  </c:chart>
  <c:spPr>
    <a:ln>
      <a:noFill/>
    </a:ln>
  </c:spPr>
  <c:txPr>
    <a:bodyPr/>
    <a:lstStyle/>
    <a:p>
      <a:pPr>
        <a:defRPr b="1"/>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60550910757376"/>
          <c:y val="1.9545798005111983E-2"/>
          <c:w val="0.63129810069565873"/>
          <c:h val="0.8700717846282805"/>
        </c:manualLayout>
      </c:layout>
      <c:barChart>
        <c:barDir val="col"/>
        <c:grouping val="clustered"/>
        <c:varyColors val="0"/>
        <c:ser>
          <c:idx val="0"/>
          <c:order val="0"/>
          <c:tx>
            <c:strRef>
              <c:f>Sheet1!$B$1</c:f>
              <c:strCache>
                <c:ptCount val="1"/>
                <c:pt idx="0">
                  <c:v>Sampled Location</c:v>
                </c:pt>
              </c:strCache>
            </c:strRef>
          </c:tx>
          <c:invertIfNegative val="0"/>
          <c:cat>
            <c:strRef>
              <c:f>Sheet1!$A$2:$A$3</c:f>
              <c:strCache>
                <c:ptCount val="2"/>
                <c:pt idx="0">
                  <c:v>IKMV</c:v>
                </c:pt>
                <c:pt idx="1">
                  <c:v>M3MV</c:v>
                </c:pt>
              </c:strCache>
            </c:strRef>
          </c:cat>
          <c:val>
            <c:numRef>
              <c:f>Sheet1!$B$2:$B$3</c:f>
              <c:numCache>
                <c:formatCode>General</c:formatCode>
                <c:ptCount val="2"/>
                <c:pt idx="0">
                  <c:v>0.14000000000000001</c:v>
                </c:pt>
                <c:pt idx="1">
                  <c:v>0.13</c:v>
                </c:pt>
              </c:numCache>
            </c:numRef>
          </c:val>
          <c:extLst>
            <c:ext xmlns:c16="http://schemas.microsoft.com/office/drawing/2014/chart" uri="{C3380CC4-5D6E-409C-BE32-E72D297353CC}">
              <c16:uniqueId val="{00000000-F723-4711-AB6B-47554523103C}"/>
            </c:ext>
          </c:extLst>
        </c:ser>
        <c:ser>
          <c:idx val="1"/>
          <c:order val="1"/>
          <c:tx>
            <c:strRef>
              <c:f>Sheet1!$C$1</c:f>
              <c:strCache>
                <c:ptCount val="1"/>
                <c:pt idx="0">
                  <c:v>World Average</c:v>
                </c:pt>
              </c:strCache>
            </c:strRef>
          </c:tx>
          <c:invertIfNegative val="0"/>
          <c:cat>
            <c:strRef>
              <c:f>Sheet1!$A$2:$A$3</c:f>
              <c:strCache>
                <c:ptCount val="2"/>
                <c:pt idx="0">
                  <c:v>IKMV</c:v>
                </c:pt>
                <c:pt idx="1">
                  <c:v>M3MV</c:v>
                </c:pt>
              </c:strCache>
            </c:strRef>
          </c:cat>
          <c:val>
            <c:numRef>
              <c:f>Sheet1!$C$2:$C$3</c:f>
              <c:numCache>
                <c:formatCode>General</c:formatCode>
                <c:ptCount val="2"/>
                <c:pt idx="0">
                  <c:v>1</c:v>
                </c:pt>
                <c:pt idx="1">
                  <c:v>1</c:v>
                </c:pt>
              </c:numCache>
            </c:numRef>
          </c:val>
          <c:extLst>
            <c:ext xmlns:c16="http://schemas.microsoft.com/office/drawing/2014/chart" uri="{C3380CC4-5D6E-409C-BE32-E72D297353CC}">
              <c16:uniqueId val="{00000001-F723-4711-AB6B-47554523103C}"/>
            </c:ext>
          </c:extLst>
        </c:ser>
        <c:dLbls>
          <c:showLegendKey val="0"/>
          <c:showVal val="0"/>
          <c:showCatName val="0"/>
          <c:showSerName val="0"/>
          <c:showPercent val="0"/>
          <c:showBubbleSize val="0"/>
        </c:dLbls>
        <c:gapWidth val="150"/>
        <c:axId val="184283904"/>
        <c:axId val="184285824"/>
      </c:barChart>
      <c:catAx>
        <c:axId val="184283904"/>
        <c:scaling>
          <c:orientation val="minMax"/>
        </c:scaling>
        <c:delete val="0"/>
        <c:axPos val="b"/>
        <c:numFmt formatCode="General" sourceLinked="0"/>
        <c:majorTickMark val="none"/>
        <c:minorTickMark val="none"/>
        <c:tickLblPos val="nextTo"/>
        <c:txPr>
          <a:bodyPr/>
          <a:lstStyle/>
          <a:p>
            <a:pPr>
              <a:defRPr lang="en-GB"/>
            </a:pPr>
            <a:endParaRPr lang="en-US"/>
          </a:p>
        </c:txPr>
        <c:crossAx val="184285824"/>
        <c:crosses val="autoZero"/>
        <c:auto val="1"/>
        <c:lblAlgn val="ctr"/>
        <c:lblOffset val="100"/>
        <c:noMultiLvlLbl val="0"/>
      </c:catAx>
      <c:valAx>
        <c:axId val="184285824"/>
        <c:scaling>
          <c:orientation val="minMax"/>
        </c:scaling>
        <c:delete val="0"/>
        <c:axPos val="l"/>
        <c:majorGridlines/>
        <c:title>
          <c:tx>
            <c:rich>
              <a:bodyPr/>
              <a:lstStyle/>
              <a:p>
                <a:pPr>
                  <a:defRPr lang="en-GB"/>
                </a:pPr>
                <a:r>
                  <a:rPr lang="en-GB" sz="1200"/>
                  <a:t>(ELCR)</a:t>
                </a:r>
              </a:p>
            </c:rich>
          </c:tx>
          <c:layout>
            <c:manualLayout>
              <c:xMode val="edge"/>
              <c:yMode val="edge"/>
              <c:x val="1.8113811750937268E-2"/>
              <c:y val="0.3780369356435202"/>
            </c:manualLayout>
          </c:layout>
          <c:overlay val="0"/>
        </c:title>
        <c:numFmt formatCode="General" sourceLinked="1"/>
        <c:majorTickMark val="out"/>
        <c:minorTickMark val="none"/>
        <c:tickLblPos val="nextTo"/>
        <c:txPr>
          <a:bodyPr/>
          <a:lstStyle/>
          <a:p>
            <a:pPr>
              <a:defRPr lang="en-GB"/>
            </a:pPr>
            <a:endParaRPr lang="en-US"/>
          </a:p>
        </c:txPr>
        <c:crossAx val="184283904"/>
        <c:crosses val="autoZero"/>
        <c:crossBetween val="between"/>
      </c:valAx>
    </c:plotArea>
    <c:legend>
      <c:legendPos val="r"/>
      <c:overlay val="0"/>
      <c:txPr>
        <a:bodyPr/>
        <a:lstStyle/>
        <a:p>
          <a:pPr>
            <a:defRPr lang="en-GB"/>
          </a:pPr>
          <a:endParaRPr lang="en-US"/>
        </a:p>
      </c:txPr>
    </c:legend>
    <c:plotVisOnly val="1"/>
    <c:dispBlanksAs val="gap"/>
    <c:showDLblsOverMax val="0"/>
  </c:chart>
  <c:spPr>
    <a:ln>
      <a:noFill/>
    </a:ln>
  </c:spPr>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5C874-0417-49D4-832E-8DF80670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Pages>
  <Words>6606</Words>
  <Characters>37659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44177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Sherreen Yehia Zakaria Elhariri</cp:lastModifiedBy>
  <cp:revision>10</cp:revision>
  <cp:lastPrinted>1999-07-06T11:00:00Z</cp:lastPrinted>
  <dcterms:created xsi:type="dcterms:W3CDTF">2026-04-18T09:14:00Z</dcterms:created>
  <dcterms:modified xsi:type="dcterms:W3CDTF">2026-04-19T12:26:00Z</dcterms:modified>
</cp:coreProperties>
</file>