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CD" w:rsidRDefault="005574CD" w:rsidP="005574CD">
      <w:pPr>
        <w:rPr>
          <w:rFonts w:ascii="Times New Roman" w:hAnsi="Times New Roman" w:cs="Times New Roman"/>
          <w:b/>
          <w:bCs/>
        </w:rPr>
      </w:pPr>
      <w:commentRangeStart w:id="0"/>
      <w:r w:rsidRPr="00201363">
        <w:rPr>
          <w:rFonts w:ascii="Times New Roman" w:hAnsi="Times New Roman" w:cs="Times New Roman"/>
          <w:b/>
          <w:bCs/>
        </w:rPr>
        <w:t xml:space="preserve">Performance </w:t>
      </w:r>
      <w:commentRangeEnd w:id="0"/>
      <w:r w:rsidR="005804CE">
        <w:rPr>
          <w:rStyle w:val="CommentReference"/>
        </w:rPr>
        <w:commentReference w:id="0"/>
      </w:r>
      <w:r w:rsidRPr="00201363">
        <w:rPr>
          <w:rFonts w:ascii="Times New Roman" w:hAnsi="Times New Roman" w:cs="Times New Roman"/>
          <w:b/>
          <w:bCs/>
        </w:rPr>
        <w:t xml:space="preserve">of Non-Linear Models and Artificial Neural Networks in Modelling </w:t>
      </w:r>
      <w:r>
        <w:rPr>
          <w:rFonts w:ascii="Times New Roman" w:hAnsi="Times New Roman" w:cs="Times New Roman"/>
          <w:b/>
          <w:bCs/>
        </w:rPr>
        <w:t xml:space="preserve">Partial </w:t>
      </w:r>
      <w:r w:rsidRPr="00201363">
        <w:rPr>
          <w:rFonts w:ascii="Times New Roman" w:hAnsi="Times New Roman" w:cs="Times New Roman"/>
          <w:b/>
          <w:bCs/>
        </w:rPr>
        <w:t>Lactation Curves of Holstein-Friesian</w:t>
      </w:r>
      <w:r w:rsidRPr="00353AE1">
        <w:rPr>
          <w:rFonts w:ascii="Times New Roman" w:hAnsi="Times New Roman" w:cs="Times New Roman"/>
        </w:rPr>
        <w:t xml:space="preserve"> x</w:t>
      </w:r>
      <w:r w:rsidRPr="00353AE1">
        <w:rPr>
          <w:rFonts w:ascii="Times New Roman" w:hAnsi="Times New Roman" w:cs="Times New Roman"/>
          <w:b/>
          <w:bCs/>
        </w:rPr>
        <w:t xml:space="preserve"> </w:t>
      </w:r>
      <w:proofErr w:type="spellStart"/>
      <w:r w:rsidRPr="00201363">
        <w:rPr>
          <w:rFonts w:ascii="Times New Roman" w:hAnsi="Times New Roman" w:cs="Times New Roman"/>
          <w:b/>
          <w:bCs/>
        </w:rPr>
        <w:t>Bunaji</w:t>
      </w:r>
      <w:proofErr w:type="spellEnd"/>
      <w:r w:rsidRPr="00201363">
        <w:rPr>
          <w:rFonts w:ascii="Times New Roman" w:hAnsi="Times New Roman" w:cs="Times New Roman"/>
          <w:b/>
          <w:bCs/>
        </w:rPr>
        <w:t xml:space="preserve"> </w:t>
      </w:r>
      <w:del w:id="1" w:author="User Mark" w:date="2026-03-20T14:24:00Z">
        <w:r w:rsidRPr="00201363" w:rsidDel="005804CE">
          <w:rPr>
            <w:rFonts w:ascii="Times New Roman" w:hAnsi="Times New Roman" w:cs="Times New Roman"/>
            <w:b/>
            <w:bCs/>
          </w:rPr>
          <w:delText xml:space="preserve">Dairy </w:delText>
        </w:r>
      </w:del>
      <w:r w:rsidRPr="00201363">
        <w:rPr>
          <w:rFonts w:ascii="Times New Roman" w:hAnsi="Times New Roman" w:cs="Times New Roman"/>
          <w:b/>
          <w:bCs/>
        </w:rPr>
        <w:t>Crossbred</w:t>
      </w:r>
      <w:del w:id="2" w:author="User Mark" w:date="2026-03-20T14:27:00Z">
        <w:r w:rsidRPr="00201363" w:rsidDel="005804CE">
          <w:rPr>
            <w:rFonts w:ascii="Times New Roman" w:hAnsi="Times New Roman" w:cs="Times New Roman"/>
            <w:b/>
            <w:bCs/>
          </w:rPr>
          <w:delText>s</w:delText>
        </w:r>
      </w:del>
      <w:ins w:id="3" w:author="User Mark" w:date="2026-03-20T14:27:00Z">
        <w:r w:rsidR="005804CE">
          <w:rPr>
            <w:rFonts w:ascii="Times New Roman" w:hAnsi="Times New Roman" w:cs="Times New Roman"/>
            <w:b/>
            <w:bCs/>
          </w:rPr>
          <w:t xml:space="preserve"> </w:t>
        </w:r>
      </w:ins>
      <w:ins w:id="4" w:author="User Mark" w:date="2026-03-20T14:28:00Z">
        <w:r w:rsidR="005804CE">
          <w:rPr>
            <w:rFonts w:ascii="Times New Roman" w:hAnsi="Times New Roman" w:cs="Times New Roman"/>
            <w:b/>
            <w:bCs/>
          </w:rPr>
          <w:t>D</w:t>
        </w:r>
      </w:ins>
      <w:ins w:id="5" w:author="User Mark" w:date="2026-03-20T14:27:00Z">
        <w:r w:rsidR="005804CE">
          <w:rPr>
            <w:rFonts w:ascii="Times New Roman" w:hAnsi="Times New Roman" w:cs="Times New Roman"/>
            <w:b/>
            <w:bCs/>
          </w:rPr>
          <w:t xml:space="preserve">airy </w:t>
        </w:r>
      </w:ins>
      <w:ins w:id="6" w:author="User Mark" w:date="2026-03-20T14:28:00Z">
        <w:r w:rsidR="005804CE">
          <w:rPr>
            <w:rFonts w:ascii="Times New Roman" w:hAnsi="Times New Roman" w:cs="Times New Roman"/>
            <w:b/>
            <w:bCs/>
          </w:rPr>
          <w:t>C</w:t>
        </w:r>
      </w:ins>
      <w:ins w:id="7" w:author="User Mark" w:date="2026-03-20T14:27:00Z">
        <w:r w:rsidR="005804CE">
          <w:rPr>
            <w:rFonts w:ascii="Times New Roman" w:hAnsi="Times New Roman" w:cs="Times New Roman"/>
            <w:b/>
            <w:bCs/>
          </w:rPr>
          <w:t>ows</w:t>
        </w:r>
      </w:ins>
      <w:commentRangeStart w:id="8"/>
      <w:del w:id="9" w:author="User Mark" w:date="2026-03-20T13:16:00Z">
        <w:r w:rsidDel="004266AC">
          <w:rPr>
            <w:rFonts w:ascii="Times New Roman" w:hAnsi="Times New Roman" w:cs="Times New Roman"/>
            <w:b/>
            <w:bCs/>
          </w:rPr>
          <w:delText>.</w:delText>
        </w:r>
      </w:del>
      <w:commentRangeEnd w:id="8"/>
      <w:r w:rsidR="005804CE">
        <w:rPr>
          <w:rStyle w:val="CommentReference"/>
        </w:rPr>
        <w:commentReference w:id="8"/>
      </w:r>
    </w:p>
    <w:p w:rsidR="005574CD" w:rsidRDefault="005574CD" w:rsidP="005574CD">
      <w:pPr>
        <w:rPr>
          <w:rFonts w:ascii="Times New Roman" w:hAnsi="Times New Roman" w:cs="Times New Roman"/>
        </w:rPr>
      </w:pPr>
    </w:p>
    <w:p w:rsidR="005574CD" w:rsidRDefault="005574CD" w:rsidP="005574CD">
      <w:pPr>
        <w:rPr>
          <w:rFonts w:ascii="Times New Roman" w:hAnsi="Times New Roman" w:cs="Times New Roman"/>
        </w:rPr>
      </w:pPr>
    </w:p>
    <w:p w:rsidR="005574CD" w:rsidRDefault="005574CD" w:rsidP="005574CD">
      <w:pPr>
        <w:rPr>
          <w:rFonts w:ascii="Times New Roman" w:hAnsi="Times New Roman" w:cs="Times New Roman"/>
          <w:b/>
          <w:bCs/>
        </w:rPr>
      </w:pPr>
      <w:r>
        <w:rPr>
          <w:rFonts w:ascii="Times New Roman" w:hAnsi="Times New Roman" w:cs="Times New Roman"/>
          <w:b/>
          <w:bCs/>
        </w:rPr>
        <w:t>Abstract</w:t>
      </w:r>
    </w:p>
    <w:p w:rsidR="005574CD" w:rsidRPr="00287C3B" w:rsidRDefault="005574CD" w:rsidP="005574CD">
      <w:pPr>
        <w:jc w:val="both"/>
      </w:pPr>
      <w:r w:rsidRPr="00500E65">
        <w:rPr>
          <w:rFonts w:ascii="Times New Roman" w:hAnsi="Times New Roman" w:cs="Times New Roman"/>
        </w:rPr>
        <w:t xml:space="preserve">The dairy industry in Nigeria faces chronic low productivity, with indigenous </w:t>
      </w:r>
      <w:proofErr w:type="spellStart"/>
      <w:r w:rsidRPr="00500E65">
        <w:rPr>
          <w:rFonts w:ascii="Times New Roman" w:hAnsi="Times New Roman" w:cs="Times New Roman"/>
        </w:rPr>
        <w:t>Bunaji</w:t>
      </w:r>
      <w:proofErr w:type="spellEnd"/>
      <w:r w:rsidRPr="00500E65">
        <w:rPr>
          <w:rFonts w:ascii="Times New Roman" w:hAnsi="Times New Roman" w:cs="Times New Roman"/>
        </w:rPr>
        <w:t xml:space="preserve"> cattle yielding only 0.5–3.0 L/day and national output meeting just 35–40% of demand. Crossbreeding with Holstein-Friesian has shown </w:t>
      </w:r>
      <w:proofErr w:type="spellStart"/>
      <w:r w:rsidRPr="00500E65">
        <w:rPr>
          <w:rFonts w:ascii="Times New Roman" w:hAnsi="Times New Roman" w:cs="Times New Roman"/>
        </w:rPr>
        <w:t>heterosis</w:t>
      </w:r>
      <w:proofErr w:type="spellEnd"/>
      <w:r w:rsidRPr="00500E65">
        <w:rPr>
          <w:rFonts w:ascii="Times New Roman" w:hAnsi="Times New Roman" w:cs="Times New Roman"/>
        </w:rPr>
        <w:t>, particularly on the Jos Plateau’s cool highland climate, yet the absence of individual-level test-day records limits genetic evaluation and herd management. This stu</w:t>
      </w:r>
      <w:bookmarkStart w:id="10" w:name="_GoBack"/>
      <w:bookmarkEnd w:id="10"/>
      <w:r w:rsidRPr="00500E65">
        <w:rPr>
          <w:rFonts w:ascii="Times New Roman" w:hAnsi="Times New Roman" w:cs="Times New Roman"/>
        </w:rPr>
        <w:t xml:space="preserve">dy compared the predictive performance of three parametric non-linear models (Wood, </w:t>
      </w:r>
      <w:proofErr w:type="spellStart"/>
      <w:r w:rsidRPr="00500E65">
        <w:rPr>
          <w:rFonts w:ascii="Times New Roman" w:hAnsi="Times New Roman" w:cs="Times New Roman"/>
        </w:rPr>
        <w:t>Wilmink</w:t>
      </w:r>
      <w:proofErr w:type="spellEnd"/>
      <w:r w:rsidRPr="00500E65">
        <w:rPr>
          <w:rFonts w:ascii="Times New Roman" w:hAnsi="Times New Roman" w:cs="Times New Roman"/>
        </w:rPr>
        <w:t xml:space="preserve">, and Ali and Schaeffer) and an artificial neural network (ANN) in modelling lactation curves of </w:t>
      </w:r>
      <w:commentRangeStart w:id="11"/>
      <w:del w:id="12" w:author="User Mark" w:date="2026-03-20T13:21:00Z">
        <w:r w:rsidRPr="00500E65" w:rsidDel="004266AC">
          <w:rPr>
            <w:rFonts w:ascii="Times New Roman" w:hAnsi="Times New Roman" w:cs="Times New Roman"/>
          </w:rPr>
          <w:delText>Bunaji × Holstein-Friesian</w:delText>
        </w:r>
      </w:del>
      <w:r w:rsidRPr="00500E65">
        <w:rPr>
          <w:rFonts w:ascii="Times New Roman" w:hAnsi="Times New Roman" w:cs="Times New Roman"/>
        </w:rPr>
        <w:t xml:space="preserve"> </w:t>
      </w:r>
      <w:commentRangeEnd w:id="11"/>
      <w:r w:rsidR="004266AC">
        <w:rPr>
          <w:rStyle w:val="CommentReference"/>
        </w:rPr>
        <w:commentReference w:id="11"/>
      </w:r>
      <w:ins w:id="13" w:author="User Mark" w:date="2026-03-20T13:21:00Z">
        <w:r w:rsidR="004266AC">
          <w:rPr>
            <w:rFonts w:ascii="Times New Roman" w:hAnsi="Times New Roman" w:cs="Times New Roman"/>
          </w:rPr>
          <w:t xml:space="preserve"> </w:t>
        </w:r>
        <w:r w:rsidR="004266AC" w:rsidRPr="006B3135">
          <w:rPr>
            <w:rFonts w:ascii="Times New Roman" w:hAnsi="Times New Roman" w:cs="Times New Roman"/>
          </w:rPr>
          <w:t xml:space="preserve">Holstein-Friesian × </w:t>
        </w:r>
        <w:proofErr w:type="spellStart"/>
        <w:r w:rsidR="004266AC" w:rsidRPr="006B3135">
          <w:rPr>
            <w:rFonts w:ascii="Times New Roman" w:hAnsi="Times New Roman" w:cs="Times New Roman"/>
          </w:rPr>
          <w:t>Bunaji</w:t>
        </w:r>
        <w:proofErr w:type="spellEnd"/>
        <w:r w:rsidR="004266AC" w:rsidRPr="006B3135">
          <w:rPr>
            <w:rFonts w:ascii="Times New Roman" w:hAnsi="Times New Roman" w:cs="Times New Roman"/>
          </w:rPr>
          <w:t xml:space="preserve"> </w:t>
        </w:r>
      </w:ins>
      <w:r w:rsidRPr="00500E65">
        <w:rPr>
          <w:rFonts w:ascii="Times New Roman" w:hAnsi="Times New Roman" w:cs="Times New Roman"/>
        </w:rPr>
        <w:t>crossbred dairy cows under intensive management.</w:t>
      </w:r>
      <w:r>
        <w:rPr>
          <w:rFonts w:ascii="Times New Roman" w:hAnsi="Times New Roman" w:cs="Times New Roman"/>
        </w:rPr>
        <w:t xml:space="preserve"> </w:t>
      </w:r>
      <w:r w:rsidRPr="006B3135">
        <w:rPr>
          <w:rFonts w:ascii="Times New Roman" w:hAnsi="Times New Roman" w:cs="Times New Roman"/>
        </w:rPr>
        <w:t xml:space="preserve">The dataset comprised 21 complete lactations of Holstein-Friesian × </w:t>
      </w:r>
      <w:proofErr w:type="spellStart"/>
      <w:r w:rsidRPr="006B3135">
        <w:rPr>
          <w:rFonts w:ascii="Times New Roman" w:hAnsi="Times New Roman" w:cs="Times New Roman"/>
        </w:rPr>
        <w:t>Bunaji</w:t>
      </w:r>
      <w:proofErr w:type="spellEnd"/>
      <w:r w:rsidRPr="006B3135">
        <w:rPr>
          <w:rFonts w:ascii="Times New Roman" w:hAnsi="Times New Roman" w:cs="Times New Roman"/>
        </w:rPr>
        <w:t xml:space="preserve"> crossbred cows, each with 35 weekly milk yield observations, resulting in 735 potential test-day records used for lactation curve modelling</w:t>
      </w:r>
      <w:r w:rsidRPr="00287C3B">
        <w:t>.</w:t>
      </w:r>
      <w:r>
        <w:t xml:space="preserve"> </w:t>
      </w:r>
      <w:r w:rsidRPr="00500E65">
        <w:rPr>
          <w:rFonts w:ascii="Times New Roman" w:hAnsi="Times New Roman" w:cs="Times New Roman"/>
        </w:rPr>
        <w:t xml:space="preserve">Derived </w:t>
      </w:r>
      <w:r>
        <w:rPr>
          <w:rFonts w:ascii="Times New Roman" w:hAnsi="Times New Roman" w:cs="Times New Roman"/>
        </w:rPr>
        <w:t>parameters</w:t>
      </w:r>
      <w:r w:rsidRPr="00500E65">
        <w:rPr>
          <w:rFonts w:ascii="Times New Roman" w:hAnsi="Times New Roman" w:cs="Times New Roman"/>
        </w:rPr>
        <w:t xml:space="preserve"> included peak yield, time to peak, persistency index, and average yield. Model efficiency was assessed using </w:t>
      </w:r>
      <w:r w:rsidRPr="00500E65">
        <w:rPr>
          <w:rFonts w:ascii="Times New Roman" w:hAnsi="Times New Roman" w:cs="Times New Roman"/>
          <w:i/>
          <w:iCs/>
        </w:rPr>
        <w:t>adjusted R</w:t>
      </w:r>
      <w:r w:rsidRPr="00500E65">
        <w:rPr>
          <w:rFonts w:ascii="Times New Roman" w:hAnsi="Times New Roman" w:cs="Times New Roman"/>
          <w:i/>
          <w:iCs/>
          <w:vertAlign w:val="superscript"/>
        </w:rPr>
        <w:t>2</w:t>
      </w:r>
      <w:r w:rsidRPr="00500E65">
        <w:rPr>
          <w:rFonts w:ascii="Times New Roman" w:hAnsi="Times New Roman" w:cs="Times New Roman"/>
        </w:rPr>
        <w:t xml:space="preserve">, root mean square error (RMSE), </w:t>
      </w:r>
      <w:proofErr w:type="spellStart"/>
      <w:r w:rsidRPr="00500E65">
        <w:rPr>
          <w:rFonts w:ascii="Times New Roman" w:hAnsi="Times New Roman" w:cs="Times New Roman"/>
        </w:rPr>
        <w:t>Akaike</w:t>
      </w:r>
      <w:proofErr w:type="spellEnd"/>
      <w:r w:rsidRPr="00500E65">
        <w:rPr>
          <w:rFonts w:ascii="Times New Roman" w:hAnsi="Times New Roman" w:cs="Times New Roman"/>
        </w:rPr>
        <w:t xml:space="preserve"> information criterion (AIC), and Bayesian information criterion (BIC).</w:t>
      </w:r>
      <w:r>
        <w:rPr>
          <w:rFonts w:ascii="Times New Roman" w:hAnsi="Times New Roman" w:cs="Times New Roman"/>
        </w:rPr>
        <w:t xml:space="preserve"> </w:t>
      </w:r>
      <w:r w:rsidRPr="00500E65">
        <w:rPr>
          <w:rFonts w:ascii="Times New Roman" w:hAnsi="Times New Roman" w:cs="Times New Roman"/>
        </w:rPr>
        <w:t>The Ali and Schaeffer model provided the superior statistical fit (</w:t>
      </w:r>
      <w:r w:rsidRPr="00500E65">
        <w:rPr>
          <w:rFonts w:ascii="Times New Roman" w:hAnsi="Times New Roman" w:cs="Times New Roman"/>
          <w:i/>
          <w:iCs/>
        </w:rPr>
        <w:t>Adj. R</w:t>
      </w:r>
      <w:r w:rsidRPr="00500E65">
        <w:rPr>
          <w:rFonts w:ascii="Times New Roman" w:hAnsi="Times New Roman" w:cs="Times New Roman"/>
          <w:i/>
          <w:iCs/>
          <w:vertAlign w:val="superscript"/>
        </w:rPr>
        <w:t>2</w:t>
      </w:r>
      <w:r w:rsidRPr="00500E65">
        <w:rPr>
          <w:rFonts w:ascii="Times New Roman" w:hAnsi="Times New Roman" w:cs="Times New Roman"/>
        </w:rPr>
        <w:t xml:space="preserve"> = 0.97, RMSE = 0.25, AIC = −87.5, BIC = −79.7), followed by Wood’s model. The ANN yielded the highest biological realism (peak yield = 8.40 L at week 4; persistency index = 0.54) but the weakest goodness-of-fit. All models produced similar average daily yields (≈6.49 L), with peaks ranging 7.72–8.40 L and persistency indices 0.47–0.54.</w:t>
      </w:r>
      <w:r>
        <w:rPr>
          <w:rFonts w:ascii="Times New Roman" w:hAnsi="Times New Roman" w:cs="Times New Roman"/>
        </w:rPr>
        <w:t xml:space="preserve"> </w:t>
      </w:r>
      <w:r w:rsidRPr="00500E65">
        <w:rPr>
          <w:rFonts w:ascii="Times New Roman" w:hAnsi="Times New Roman" w:cs="Times New Roman"/>
        </w:rPr>
        <w:t>These findings demonstrate that classical parametric models</w:t>
      </w:r>
      <w:del w:id="14" w:author="User Mark" w:date="2026-03-20T13:28:00Z">
        <w:r w:rsidRPr="00500E65" w:rsidDel="006E373F">
          <w:rPr>
            <w:rFonts w:ascii="Times New Roman" w:hAnsi="Times New Roman" w:cs="Times New Roman"/>
          </w:rPr>
          <w:delText>,</w:delText>
        </w:r>
      </w:del>
      <w:r w:rsidRPr="00500E65">
        <w:rPr>
          <w:rFonts w:ascii="Times New Roman" w:hAnsi="Times New Roman" w:cs="Times New Roman"/>
        </w:rPr>
        <w:t xml:space="preserve"> </w:t>
      </w:r>
      <w:del w:id="15" w:author="User Mark" w:date="2026-03-20T13:28:00Z">
        <w:r w:rsidRPr="00500E65" w:rsidDel="006E373F">
          <w:rPr>
            <w:rFonts w:ascii="Times New Roman" w:hAnsi="Times New Roman" w:cs="Times New Roman"/>
          </w:rPr>
          <w:delText>especially</w:delText>
        </w:r>
      </w:del>
      <w:r w:rsidRPr="00500E65">
        <w:rPr>
          <w:rFonts w:ascii="Times New Roman" w:hAnsi="Times New Roman" w:cs="Times New Roman"/>
        </w:rPr>
        <w:t xml:space="preserve"> </w:t>
      </w:r>
      <w:ins w:id="16" w:author="User Mark" w:date="2026-03-20T13:28:00Z">
        <w:r w:rsidR="006E373F">
          <w:rPr>
            <w:rFonts w:ascii="Times New Roman" w:hAnsi="Times New Roman" w:cs="Times New Roman"/>
          </w:rPr>
          <w:t xml:space="preserve">such as </w:t>
        </w:r>
      </w:ins>
      <w:r w:rsidRPr="00500E65">
        <w:rPr>
          <w:rFonts w:ascii="Times New Roman" w:hAnsi="Times New Roman" w:cs="Times New Roman"/>
        </w:rPr>
        <w:t>Ali and Schaeffer</w:t>
      </w:r>
      <w:del w:id="17" w:author="User Mark" w:date="2026-03-20T13:28:00Z">
        <w:r w:rsidRPr="00500E65" w:rsidDel="006E373F">
          <w:rPr>
            <w:rFonts w:ascii="Times New Roman" w:hAnsi="Times New Roman" w:cs="Times New Roman"/>
          </w:rPr>
          <w:delText>,</w:delText>
        </w:r>
      </w:del>
      <w:r w:rsidRPr="00500E65">
        <w:rPr>
          <w:rFonts w:ascii="Times New Roman" w:hAnsi="Times New Roman" w:cs="Times New Roman"/>
        </w:rPr>
        <w:t xml:space="preserve"> remain the most parsimonious and accurate for reconstructing lactation curves from limited intensive data in Nigeria. ANN offers complementary value for early prediction of key </w:t>
      </w:r>
      <w:r>
        <w:rPr>
          <w:rFonts w:ascii="Times New Roman" w:hAnsi="Times New Roman" w:cs="Times New Roman"/>
        </w:rPr>
        <w:t>parameters</w:t>
      </w:r>
      <w:r w:rsidRPr="00500E65">
        <w:rPr>
          <w:rFonts w:ascii="Times New Roman" w:hAnsi="Times New Roman" w:cs="Times New Roman"/>
        </w:rPr>
        <w:t xml:space="preserve">. Accurate curve modelling will support context-specific breeding </w:t>
      </w:r>
      <w:proofErr w:type="spellStart"/>
      <w:r w:rsidRPr="00500E65">
        <w:rPr>
          <w:rFonts w:ascii="Times New Roman" w:hAnsi="Times New Roman" w:cs="Times New Roman"/>
        </w:rPr>
        <w:t>programmes</w:t>
      </w:r>
      <w:proofErr w:type="spellEnd"/>
      <w:r w:rsidRPr="00500E65">
        <w:rPr>
          <w:rFonts w:ascii="Times New Roman" w:hAnsi="Times New Roman" w:cs="Times New Roman"/>
        </w:rPr>
        <w:t xml:space="preserve">, genetic evaluation, and sustainable dairy intensification </w:t>
      </w:r>
      <w:commentRangeStart w:id="18"/>
      <w:r w:rsidRPr="00500E65">
        <w:rPr>
          <w:rFonts w:ascii="Times New Roman" w:hAnsi="Times New Roman" w:cs="Times New Roman"/>
        </w:rPr>
        <w:t>on the Jos Plateau</w:t>
      </w:r>
      <w:commentRangeEnd w:id="18"/>
      <w:r w:rsidR="006E373F">
        <w:rPr>
          <w:rStyle w:val="CommentReference"/>
        </w:rPr>
        <w:commentReference w:id="18"/>
      </w:r>
      <w:r w:rsidRPr="00500E65">
        <w:rPr>
          <w:rFonts w:ascii="Times New Roman" w:hAnsi="Times New Roman" w:cs="Times New Roman"/>
        </w:rPr>
        <w:t>.</w:t>
      </w:r>
    </w:p>
    <w:p w:rsidR="005574CD" w:rsidRDefault="005574CD" w:rsidP="005574CD">
      <w:pPr>
        <w:rPr>
          <w:rFonts w:ascii="Times New Roman" w:hAnsi="Times New Roman" w:cs="Times New Roman"/>
        </w:rPr>
      </w:pPr>
      <w:r w:rsidRPr="00D43BCC">
        <w:rPr>
          <w:rFonts w:ascii="Times New Roman" w:hAnsi="Times New Roman" w:cs="Times New Roman"/>
          <w:b/>
          <w:bCs/>
        </w:rPr>
        <w:t xml:space="preserve">Keywords: </w:t>
      </w:r>
      <w:r w:rsidRPr="00E77E65">
        <w:rPr>
          <w:rFonts w:ascii="Times New Roman" w:hAnsi="Times New Roman" w:cs="Times New Roman"/>
        </w:rPr>
        <w:t xml:space="preserve">Partial </w:t>
      </w:r>
      <w:r w:rsidRPr="00FD089C">
        <w:rPr>
          <w:rFonts w:ascii="Times New Roman" w:hAnsi="Times New Roman" w:cs="Times New Roman"/>
        </w:rPr>
        <w:t>Lactation curve modelling</w:t>
      </w:r>
      <w:r w:rsidRPr="00D43BCC">
        <w:rPr>
          <w:rFonts w:ascii="Times New Roman" w:hAnsi="Times New Roman" w:cs="Times New Roman"/>
        </w:rPr>
        <w:t xml:space="preserve">, </w:t>
      </w:r>
      <w:r w:rsidRPr="00FD089C">
        <w:rPr>
          <w:rFonts w:ascii="Times New Roman" w:hAnsi="Times New Roman" w:cs="Times New Roman"/>
        </w:rPr>
        <w:t>Holstein-Friesian</w:t>
      </w:r>
      <w:ins w:id="19" w:author="User Mark" w:date="2026-03-20T13:31:00Z">
        <w:r w:rsidR="006E373F">
          <w:rPr>
            <w:rFonts w:ascii="Times New Roman" w:hAnsi="Times New Roman" w:cs="Times New Roman"/>
          </w:rPr>
          <w:t xml:space="preserve"> </w:t>
        </w:r>
      </w:ins>
      <w:r>
        <w:rPr>
          <w:rFonts w:ascii="Times New Roman" w:hAnsi="Times New Roman" w:cs="Times New Roman"/>
        </w:rPr>
        <w:t>x</w:t>
      </w:r>
      <w:ins w:id="20" w:author="User Mark" w:date="2026-03-20T13:31:00Z">
        <w:r w:rsidR="006E373F">
          <w:rPr>
            <w:rFonts w:ascii="Times New Roman" w:hAnsi="Times New Roman" w:cs="Times New Roman"/>
          </w:rPr>
          <w:t xml:space="preserve"> </w:t>
        </w:r>
      </w:ins>
      <w:proofErr w:type="spellStart"/>
      <w:r>
        <w:rPr>
          <w:rFonts w:ascii="Times New Roman" w:hAnsi="Times New Roman" w:cs="Times New Roman"/>
        </w:rPr>
        <w:t>Bunaji</w:t>
      </w:r>
      <w:proofErr w:type="spellEnd"/>
      <w:r w:rsidRPr="00FD089C">
        <w:rPr>
          <w:rFonts w:ascii="Times New Roman" w:hAnsi="Times New Roman" w:cs="Times New Roman"/>
        </w:rPr>
        <w:t xml:space="preserve"> crossbreds</w:t>
      </w:r>
      <w:r w:rsidRPr="00D43BCC">
        <w:rPr>
          <w:rFonts w:ascii="Times New Roman" w:hAnsi="Times New Roman" w:cs="Times New Roman"/>
        </w:rPr>
        <w:t xml:space="preserve">, </w:t>
      </w:r>
      <w:proofErr w:type="gramStart"/>
      <w:r w:rsidRPr="00FD089C">
        <w:rPr>
          <w:rFonts w:ascii="Times New Roman" w:hAnsi="Times New Roman" w:cs="Times New Roman"/>
        </w:rPr>
        <w:t>Artificial</w:t>
      </w:r>
      <w:proofErr w:type="gramEnd"/>
      <w:r w:rsidRPr="00FD089C">
        <w:rPr>
          <w:rFonts w:ascii="Times New Roman" w:hAnsi="Times New Roman" w:cs="Times New Roman"/>
        </w:rPr>
        <w:t xml:space="preserve"> neural networks</w:t>
      </w:r>
      <w:r w:rsidRPr="00D43BCC">
        <w:rPr>
          <w:rFonts w:ascii="Times New Roman" w:hAnsi="Times New Roman" w:cs="Times New Roman"/>
        </w:rPr>
        <w:t xml:space="preserve">, </w:t>
      </w:r>
      <w:r w:rsidRPr="00FD089C">
        <w:rPr>
          <w:rFonts w:ascii="Times New Roman" w:hAnsi="Times New Roman" w:cs="Times New Roman"/>
        </w:rPr>
        <w:t>Milk yield persistency</w:t>
      </w:r>
      <w:r w:rsidRPr="00D43BCC">
        <w:rPr>
          <w:rFonts w:ascii="Times New Roman" w:hAnsi="Times New Roman" w:cs="Times New Roman"/>
        </w:rPr>
        <w:t xml:space="preserve">, </w:t>
      </w:r>
      <w:r>
        <w:rPr>
          <w:rFonts w:ascii="Times New Roman" w:hAnsi="Times New Roman" w:cs="Times New Roman"/>
        </w:rPr>
        <w:t>Non-linear regression</w:t>
      </w:r>
    </w:p>
    <w:p w:rsidR="005574CD" w:rsidRPr="00201363" w:rsidRDefault="005574CD" w:rsidP="005574CD">
      <w:pPr>
        <w:rPr>
          <w:rFonts w:ascii="Times New Roman" w:hAnsi="Times New Roman" w:cs="Times New Roman"/>
          <w:b/>
          <w:bCs/>
        </w:rPr>
      </w:pPr>
    </w:p>
    <w:p w:rsidR="005574CD" w:rsidRPr="00A60D95" w:rsidRDefault="005574CD" w:rsidP="005574CD">
      <w:pPr>
        <w:pStyle w:val="ListParagraph"/>
        <w:numPr>
          <w:ilvl w:val="0"/>
          <w:numId w:val="1"/>
        </w:numPr>
        <w:rPr>
          <w:rFonts w:ascii="Times New Roman" w:hAnsi="Times New Roman" w:cs="Times New Roman"/>
          <w:b/>
          <w:bCs/>
        </w:rPr>
      </w:pPr>
      <w:r w:rsidRPr="00A60D95">
        <w:rPr>
          <w:rFonts w:ascii="Times New Roman" w:hAnsi="Times New Roman" w:cs="Times New Roman"/>
          <w:b/>
          <w:bCs/>
        </w:rPr>
        <w:t>INTRODUCTION</w:t>
      </w:r>
    </w:p>
    <w:p w:rsidR="005574CD" w:rsidRPr="00A67472" w:rsidRDefault="005574CD" w:rsidP="005574CD">
      <w:pPr>
        <w:spacing w:line="480" w:lineRule="auto"/>
        <w:jc w:val="both"/>
        <w:rPr>
          <w:rFonts w:ascii="Times New Roman" w:hAnsi="Times New Roman" w:cs="Times New Roman"/>
        </w:rPr>
      </w:pPr>
      <w:r w:rsidRPr="00A67472">
        <w:rPr>
          <w:rFonts w:ascii="Times New Roman" w:hAnsi="Times New Roman" w:cs="Times New Roman"/>
        </w:rPr>
        <w:t>Nigeria possesses one of the largest cattle populations in Africa, estimated at approximately 54.81 million head (NBS, 2022/2023 National Agricultural Sample Survey, released 2025).</w:t>
      </w:r>
      <w:r>
        <w:rPr>
          <w:rFonts w:ascii="Times New Roman" w:hAnsi="Times New Roman" w:cs="Times New Roman"/>
        </w:rPr>
        <w:t xml:space="preserve"> </w:t>
      </w:r>
      <w:r w:rsidRPr="00A67472">
        <w:rPr>
          <w:rFonts w:ascii="Times New Roman" w:hAnsi="Times New Roman" w:cs="Times New Roman"/>
        </w:rPr>
        <w:t xml:space="preserve">Despite this substantial resource base, </w:t>
      </w:r>
      <w:commentRangeStart w:id="21"/>
      <w:r w:rsidRPr="00A67472">
        <w:rPr>
          <w:rFonts w:ascii="Times New Roman" w:hAnsi="Times New Roman" w:cs="Times New Roman"/>
        </w:rPr>
        <w:t xml:space="preserve">the national dairy sector remains underdeveloped and </w:t>
      </w:r>
      <w:r w:rsidRPr="00A67472">
        <w:rPr>
          <w:rFonts w:ascii="Times New Roman" w:hAnsi="Times New Roman" w:cs="Times New Roman"/>
        </w:rPr>
        <w:lastRenderedPageBreak/>
        <w:t>unable to meet domestic milk demand.</w:t>
      </w:r>
      <w:commentRangeEnd w:id="21"/>
      <w:r w:rsidR="005245E3">
        <w:rPr>
          <w:rStyle w:val="CommentReference"/>
        </w:rPr>
        <w:commentReference w:id="21"/>
      </w:r>
      <w:r w:rsidRPr="00A67472">
        <w:rPr>
          <w:rFonts w:ascii="Times New Roman" w:hAnsi="Times New Roman" w:cs="Times New Roman"/>
        </w:rPr>
        <w:t xml:space="preserve"> Indigenous breeds, predominantly the </w:t>
      </w:r>
      <w:proofErr w:type="spellStart"/>
      <w:r w:rsidRPr="00A67472">
        <w:rPr>
          <w:rFonts w:ascii="Times New Roman" w:hAnsi="Times New Roman" w:cs="Times New Roman"/>
        </w:rPr>
        <w:t>Bunaji</w:t>
      </w:r>
      <w:proofErr w:type="spellEnd"/>
      <w:r w:rsidRPr="00A67472">
        <w:rPr>
          <w:rFonts w:ascii="Times New Roman" w:hAnsi="Times New Roman" w:cs="Times New Roman"/>
        </w:rPr>
        <w:t xml:space="preserve"> cattle (White Fulani), constitute the majority of the national herd and typically produce only 0.5–3.0 L of milk per cow per day under traditional extensive and semi-intensive production systems (FMARD, 2023). Consequently, Nigeria’s annual milk production is estimated at 1.6–1.7 million </w:t>
      </w:r>
      <w:proofErr w:type="spellStart"/>
      <w:r w:rsidRPr="00A67472">
        <w:rPr>
          <w:rFonts w:ascii="Times New Roman" w:hAnsi="Times New Roman" w:cs="Times New Roman"/>
        </w:rPr>
        <w:t>tonnes</w:t>
      </w:r>
      <w:proofErr w:type="spellEnd"/>
      <w:r w:rsidRPr="00A67472">
        <w:rPr>
          <w:rFonts w:ascii="Times New Roman" w:hAnsi="Times New Roman" w:cs="Times New Roman"/>
        </w:rPr>
        <w:t>, which satisfies only 35–40% of national demand, leaving a substantial deficit that is met through dairy imports exceeding USD 1.5 billion annually (Mohammed, 2025). This heavy reliance on imports places considerable pressure on foreign exchange reserves and exposes the sector to fluctuations in global dairy markets.</w:t>
      </w:r>
    </w:p>
    <w:p w:rsidR="005574CD" w:rsidRPr="00A67472" w:rsidRDefault="005574CD" w:rsidP="005574CD">
      <w:pPr>
        <w:spacing w:line="480" w:lineRule="auto"/>
        <w:jc w:val="both"/>
        <w:rPr>
          <w:rFonts w:ascii="Times New Roman" w:hAnsi="Times New Roman" w:cs="Times New Roman"/>
        </w:rPr>
      </w:pPr>
      <w:commentRangeStart w:id="22"/>
      <w:r w:rsidRPr="00A67472">
        <w:rPr>
          <w:rFonts w:ascii="Times New Roman" w:hAnsi="Times New Roman" w:cs="Times New Roman"/>
        </w:rPr>
        <w:t xml:space="preserve">Low dairy productivity in Nigeria is driven by several structural and environmental constraints. These include the relatively low genetic potential of indigenous cattle for milk production, seasonal fluctuations in feed availability, chronic heat stress intensified by climate change, high disease prevalence, limited veterinary services, and inadequate infrastructure for milk collection, cold chain storage, and processing. These challenges are further compounded by the predominance of nomadic and agro-pastoral production systems that limit systematic herd </w:t>
      </w:r>
      <w:proofErr w:type="gramStart"/>
      <w:r w:rsidRPr="00A67472">
        <w:rPr>
          <w:rFonts w:ascii="Times New Roman" w:hAnsi="Times New Roman" w:cs="Times New Roman"/>
        </w:rPr>
        <w:t>management</w:t>
      </w:r>
      <w:proofErr w:type="gramEnd"/>
      <w:r w:rsidRPr="00A67472">
        <w:rPr>
          <w:rFonts w:ascii="Times New Roman" w:hAnsi="Times New Roman" w:cs="Times New Roman"/>
        </w:rPr>
        <w:t xml:space="preserve"> and performance recording (FMARD, 2023).</w:t>
      </w:r>
      <w:commentRangeEnd w:id="22"/>
      <w:r w:rsidR="005245E3">
        <w:rPr>
          <w:rStyle w:val="CommentReference"/>
        </w:rPr>
        <w:commentReference w:id="22"/>
      </w:r>
    </w:p>
    <w:p w:rsidR="005574CD" w:rsidRPr="00A67472" w:rsidRDefault="005574CD" w:rsidP="005574CD">
      <w:pPr>
        <w:spacing w:line="480" w:lineRule="auto"/>
        <w:jc w:val="both"/>
        <w:rPr>
          <w:rFonts w:ascii="Times New Roman" w:hAnsi="Times New Roman" w:cs="Times New Roman"/>
        </w:rPr>
      </w:pPr>
      <w:r w:rsidRPr="00A67472">
        <w:rPr>
          <w:rFonts w:ascii="Times New Roman" w:hAnsi="Times New Roman" w:cs="Times New Roman"/>
        </w:rPr>
        <w:t xml:space="preserve">In response to these constraints, national development strategies such as the National Livestock Transformation Plan, the National Dairy Policy, and the National Livestock Growth Acceleration Strategy have emphasized genetic improvement through crossbreeding indigenous cattle with high-yielding temperate dairy breeds. One widely adopted strategy involves crossing the </w:t>
      </w:r>
      <w:commentRangeStart w:id="23"/>
      <w:r w:rsidRPr="00A67472">
        <w:rPr>
          <w:rFonts w:ascii="Times New Roman" w:hAnsi="Times New Roman" w:cs="Times New Roman"/>
        </w:rPr>
        <w:t xml:space="preserve">Holstein Friesian </w:t>
      </w:r>
      <w:commentRangeEnd w:id="23"/>
      <w:r w:rsidR="00B67AA4">
        <w:rPr>
          <w:rStyle w:val="CommentReference"/>
        </w:rPr>
        <w:commentReference w:id="23"/>
      </w:r>
      <w:r w:rsidRPr="00A67472">
        <w:rPr>
          <w:rFonts w:ascii="Times New Roman" w:hAnsi="Times New Roman" w:cs="Times New Roman"/>
        </w:rPr>
        <w:t xml:space="preserve">cattle with indigenous </w:t>
      </w:r>
      <w:proofErr w:type="spellStart"/>
      <w:r w:rsidRPr="00A67472">
        <w:rPr>
          <w:rFonts w:ascii="Times New Roman" w:hAnsi="Times New Roman" w:cs="Times New Roman"/>
        </w:rPr>
        <w:t>Bunaji</w:t>
      </w:r>
      <w:proofErr w:type="spellEnd"/>
      <w:r w:rsidRPr="00A67472">
        <w:rPr>
          <w:rFonts w:ascii="Times New Roman" w:hAnsi="Times New Roman" w:cs="Times New Roman"/>
        </w:rPr>
        <w:t xml:space="preserve"> cattle. These crossbred animals combine the high milk production potential of Holstein-Friesians with the adaptability of </w:t>
      </w:r>
      <w:commentRangeStart w:id="24"/>
      <w:r w:rsidRPr="00A67472">
        <w:rPr>
          <w:rFonts w:ascii="Times New Roman" w:hAnsi="Times New Roman" w:cs="Times New Roman"/>
        </w:rPr>
        <w:t>local breeds</w:t>
      </w:r>
      <w:commentRangeEnd w:id="24"/>
      <w:r w:rsidR="00B67AA4">
        <w:rPr>
          <w:rStyle w:val="CommentReference"/>
        </w:rPr>
        <w:commentReference w:id="24"/>
      </w:r>
      <w:r w:rsidRPr="00A67472">
        <w:rPr>
          <w:rFonts w:ascii="Times New Roman" w:hAnsi="Times New Roman" w:cs="Times New Roman"/>
        </w:rPr>
        <w:t xml:space="preserve">, often demonstrating significant </w:t>
      </w:r>
      <w:proofErr w:type="spellStart"/>
      <w:r w:rsidRPr="00A67472">
        <w:rPr>
          <w:rFonts w:ascii="Times New Roman" w:hAnsi="Times New Roman" w:cs="Times New Roman"/>
        </w:rPr>
        <w:t>heterosis</w:t>
      </w:r>
      <w:proofErr w:type="spellEnd"/>
      <w:r w:rsidRPr="00A67472">
        <w:rPr>
          <w:rFonts w:ascii="Times New Roman" w:hAnsi="Times New Roman" w:cs="Times New Roman"/>
        </w:rPr>
        <w:t xml:space="preserve"> in milk yield and lactation length. </w:t>
      </w:r>
      <w:commentRangeStart w:id="25"/>
      <w:r w:rsidRPr="00A67472">
        <w:rPr>
          <w:rFonts w:ascii="Times New Roman" w:hAnsi="Times New Roman" w:cs="Times New Roman"/>
        </w:rPr>
        <w:t xml:space="preserve">The Jos Plateau, located at an elevation of approximately 1,200 m above sea level, provides relatively moderate climatic </w:t>
      </w:r>
      <w:r w:rsidRPr="00A67472">
        <w:rPr>
          <w:rFonts w:ascii="Times New Roman" w:hAnsi="Times New Roman" w:cs="Times New Roman"/>
        </w:rPr>
        <w:lastRenderedPageBreak/>
        <w:t xml:space="preserve">conditions that reduce heat stress compared with lowland regions, thereby offering a </w:t>
      </w:r>
      <w:proofErr w:type="spellStart"/>
      <w:r w:rsidRPr="00A67472">
        <w:rPr>
          <w:rFonts w:ascii="Times New Roman" w:hAnsi="Times New Roman" w:cs="Times New Roman"/>
        </w:rPr>
        <w:t>favourable</w:t>
      </w:r>
      <w:proofErr w:type="spellEnd"/>
      <w:r w:rsidRPr="00A67472">
        <w:rPr>
          <w:rFonts w:ascii="Times New Roman" w:hAnsi="Times New Roman" w:cs="Times New Roman"/>
        </w:rPr>
        <w:t xml:space="preserve"> environment for crossbred dairy production.</w:t>
      </w:r>
      <w:commentRangeEnd w:id="25"/>
      <w:r w:rsidR="00B67AA4">
        <w:rPr>
          <w:rStyle w:val="CommentReference"/>
        </w:rPr>
        <w:commentReference w:id="25"/>
      </w:r>
    </w:p>
    <w:p w:rsidR="005574CD" w:rsidRPr="00A67472" w:rsidRDefault="005574CD" w:rsidP="005574CD">
      <w:pPr>
        <w:spacing w:line="480" w:lineRule="auto"/>
        <w:jc w:val="both"/>
        <w:rPr>
          <w:rFonts w:ascii="Times New Roman" w:hAnsi="Times New Roman" w:cs="Times New Roman"/>
        </w:rPr>
      </w:pPr>
      <w:commentRangeStart w:id="26"/>
      <w:commentRangeStart w:id="27"/>
      <w:r w:rsidRPr="00A67472">
        <w:rPr>
          <w:rFonts w:ascii="Times New Roman" w:hAnsi="Times New Roman" w:cs="Times New Roman"/>
        </w:rPr>
        <w:t xml:space="preserve">Despite the potential benefits of genetic improvement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xml:space="preserve">, the adoption and evaluation of improved dairy genotypes remain limited beyond intensive </w:t>
      </w:r>
      <w:proofErr w:type="spellStart"/>
      <w:r w:rsidRPr="00A67472">
        <w:rPr>
          <w:rFonts w:ascii="Times New Roman" w:hAnsi="Times New Roman" w:cs="Times New Roman"/>
        </w:rPr>
        <w:t>peri</w:t>
      </w:r>
      <w:proofErr w:type="spellEnd"/>
      <w:r w:rsidRPr="00A67472">
        <w:rPr>
          <w:rFonts w:ascii="Times New Roman" w:hAnsi="Times New Roman" w:cs="Times New Roman"/>
        </w:rPr>
        <w:t xml:space="preserve">-urban production systems. A major constraint is the lack of reliable individual animal performance records. In many Nigerian dairy systems, milk production data are aggregated at herd or cooperative levels rather than recorded at the individual cow level. This practice limits the ability to evaluate lactation performance accurately, perform genetic assessments, or design effective breeding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Furthermore, the absence of detailed lactation data hinders the evaluation of genotype × environment interactions, which are essential for developing dairy improvement strategies suited to tropical production systems.</w:t>
      </w:r>
      <w:commentRangeEnd w:id="26"/>
      <w:r w:rsidR="00B67AA4">
        <w:rPr>
          <w:rStyle w:val="CommentReference"/>
        </w:rPr>
        <w:commentReference w:id="26"/>
      </w:r>
    </w:p>
    <w:p w:rsidR="005574CD" w:rsidRPr="00A67472" w:rsidRDefault="005574CD" w:rsidP="005574CD">
      <w:pPr>
        <w:spacing w:line="480" w:lineRule="auto"/>
        <w:jc w:val="both"/>
        <w:rPr>
          <w:rFonts w:ascii="Times New Roman" w:hAnsi="Times New Roman" w:cs="Times New Roman"/>
        </w:rPr>
      </w:pPr>
      <w:r w:rsidRPr="00A67472">
        <w:rPr>
          <w:rFonts w:ascii="Times New Roman" w:hAnsi="Times New Roman" w:cs="Times New Roman"/>
        </w:rPr>
        <w:t>Lactation curve modelling provides an important analytical framework for understanding milk production dynamics throughout the lactation cycle. By mathematically describing changes in milk yield over time, lactation curves enable the estimation of biologically and economically important traits such as initial milk yield, peak yield, time to peak production, total lactation yield, and persistency, which describes the rate of decline in milk yield after peak production. Persistency is particularly important under tropical production conditions, where environmental stress and nutritional limitations often accelerate the post-peak decline in milk yield.</w:t>
      </w:r>
      <w:r>
        <w:rPr>
          <w:rFonts w:ascii="Times New Roman" w:hAnsi="Times New Roman" w:cs="Times New Roman"/>
        </w:rPr>
        <w:t xml:space="preserve"> </w:t>
      </w:r>
      <w:r w:rsidRPr="00A67472">
        <w:rPr>
          <w:rFonts w:ascii="Times New Roman" w:hAnsi="Times New Roman" w:cs="Times New Roman"/>
        </w:rPr>
        <w:t xml:space="preserve">Several nonlinear mathematical functions have been widely used to model lactation curves in dairy cattle. The Wood's lactation curve model is one of the most commonly applied models due to its biological interpretability and ability to describe the typical rise to peak production followed by a gradual decline. The </w:t>
      </w:r>
      <w:proofErr w:type="spellStart"/>
      <w:r w:rsidRPr="00A67472">
        <w:rPr>
          <w:rFonts w:ascii="Times New Roman" w:hAnsi="Times New Roman" w:cs="Times New Roman"/>
        </w:rPr>
        <w:t>Wilmink</w:t>
      </w:r>
      <w:proofErr w:type="spellEnd"/>
      <w:r w:rsidRPr="00A67472">
        <w:rPr>
          <w:rFonts w:ascii="Times New Roman" w:hAnsi="Times New Roman" w:cs="Times New Roman"/>
        </w:rPr>
        <w:t xml:space="preserve"> lactation model offers a simpler exponential formulation that performs well with irregular test-day records, while the Ali–Schaeffer lactation model provides </w:t>
      </w:r>
      <w:r w:rsidRPr="00A67472">
        <w:rPr>
          <w:rFonts w:ascii="Times New Roman" w:hAnsi="Times New Roman" w:cs="Times New Roman"/>
        </w:rPr>
        <w:lastRenderedPageBreak/>
        <w:t>greater flexibility for describing complex lactation patterns often observed in crossbred cattle raised in tropical environments. These nonlinear models generally outperform simple linear approaches in capturing the biological shape of lactation curves and predicting milk yield across different stages of lactation.</w:t>
      </w:r>
      <w:commentRangeEnd w:id="27"/>
      <w:r w:rsidR="00B67AA4">
        <w:rPr>
          <w:rStyle w:val="CommentReference"/>
        </w:rPr>
        <w:commentReference w:id="27"/>
      </w:r>
    </w:p>
    <w:p w:rsidR="005574CD" w:rsidRPr="00BC0282" w:rsidRDefault="005574CD" w:rsidP="005574CD">
      <w:pPr>
        <w:spacing w:line="480" w:lineRule="auto"/>
        <w:jc w:val="both"/>
        <w:rPr>
          <w:rFonts w:ascii="Times New Roman" w:hAnsi="Times New Roman" w:cs="Times New Roman"/>
        </w:rPr>
      </w:pPr>
      <w:r w:rsidRPr="00A67472">
        <w:rPr>
          <w:rFonts w:ascii="Times New Roman" w:hAnsi="Times New Roman" w:cs="Times New Roman"/>
        </w:rPr>
        <w:t xml:space="preserve">Beyond traditional parametric models, advances in computational approaches have introduced Artificial Neural Network (ANN) methods as powerful non-parametric tools for modelling complex biological relationships. Artificial neural networks are computational models inspired by biological neural systems and consist of interconnected processing units organized into input, hidden, and output layers. In dairy production modelling, the input layer may include variables such as week in milk or test-day records, while the output layer predicts milk yield. Through training algorithms such as backpropagation, ANN can learn nonlinear relationships within data without requiring predefined mathematical structures. Previous studies have demonstrated the potential of ANN for predicting dairy performance, optimizing feeding strategies, monitoring animal health, and supporting genetic improvement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xml:space="preserve"> (</w:t>
      </w:r>
      <w:proofErr w:type="spellStart"/>
      <w:r w:rsidRPr="00A67472">
        <w:rPr>
          <w:rFonts w:ascii="Times New Roman" w:hAnsi="Times New Roman" w:cs="Times New Roman"/>
        </w:rPr>
        <w:t>Grzesiak</w:t>
      </w:r>
      <w:proofErr w:type="spellEnd"/>
      <w:r w:rsidRPr="00A67472">
        <w:rPr>
          <w:rFonts w:ascii="Times New Roman" w:hAnsi="Times New Roman" w:cs="Times New Roman"/>
        </w:rPr>
        <w:t xml:space="preserve"> </w:t>
      </w:r>
      <w:r w:rsidRPr="00A67472">
        <w:rPr>
          <w:rFonts w:ascii="Times New Roman" w:hAnsi="Times New Roman" w:cs="Times New Roman"/>
          <w:i/>
          <w:iCs/>
        </w:rPr>
        <w:t>et al.,</w:t>
      </w:r>
      <w:r w:rsidRPr="00A67472">
        <w:rPr>
          <w:rFonts w:ascii="Times New Roman" w:hAnsi="Times New Roman" w:cs="Times New Roman"/>
        </w:rPr>
        <w:t xml:space="preserve"> 2006; Sharma </w:t>
      </w:r>
      <w:r w:rsidRPr="00A67472">
        <w:rPr>
          <w:rFonts w:ascii="Times New Roman" w:hAnsi="Times New Roman" w:cs="Times New Roman"/>
          <w:i/>
          <w:iCs/>
        </w:rPr>
        <w:t>et al.,</w:t>
      </w:r>
      <w:r w:rsidRPr="00A67472">
        <w:rPr>
          <w:rFonts w:ascii="Times New Roman" w:hAnsi="Times New Roman" w:cs="Times New Roman"/>
        </w:rPr>
        <w:t xml:space="preserve"> 2007; </w:t>
      </w:r>
      <w:proofErr w:type="spellStart"/>
      <w:r w:rsidRPr="00A67472">
        <w:rPr>
          <w:rFonts w:ascii="Times New Roman" w:hAnsi="Times New Roman" w:cs="Times New Roman"/>
        </w:rPr>
        <w:t>Gorgulu</w:t>
      </w:r>
      <w:proofErr w:type="spellEnd"/>
      <w:r w:rsidRPr="00A67472">
        <w:rPr>
          <w:rFonts w:ascii="Times New Roman" w:hAnsi="Times New Roman" w:cs="Times New Roman"/>
        </w:rPr>
        <w:t xml:space="preserve">, 2012; Usman </w:t>
      </w:r>
      <w:r w:rsidRPr="00A67472">
        <w:rPr>
          <w:rFonts w:ascii="Times New Roman" w:hAnsi="Times New Roman" w:cs="Times New Roman"/>
          <w:i/>
          <w:iCs/>
        </w:rPr>
        <w:t>et al.,</w:t>
      </w:r>
      <w:r w:rsidRPr="00A67472">
        <w:rPr>
          <w:rFonts w:ascii="Times New Roman" w:hAnsi="Times New Roman" w:cs="Times New Roman"/>
        </w:rPr>
        <w:t xml:space="preserve"> 2025). Although ANN models often provide high predictive accuracy, determining optimal network architecture</w:t>
      </w:r>
      <w:r>
        <w:rPr>
          <w:rFonts w:ascii="Times New Roman" w:hAnsi="Times New Roman" w:cs="Times New Roman"/>
        </w:rPr>
        <w:t xml:space="preserve"> </w:t>
      </w:r>
      <w:r w:rsidRPr="00A67472">
        <w:rPr>
          <w:rFonts w:ascii="Times New Roman" w:hAnsi="Times New Roman" w:cs="Times New Roman"/>
        </w:rPr>
        <w:t>such as the number of hidden layers and neurons</w:t>
      </w:r>
      <w:r>
        <w:rPr>
          <w:rFonts w:ascii="Times New Roman" w:hAnsi="Times New Roman" w:cs="Times New Roman"/>
        </w:rPr>
        <w:t xml:space="preserve"> </w:t>
      </w:r>
      <w:r w:rsidRPr="00A67472">
        <w:rPr>
          <w:rFonts w:ascii="Times New Roman" w:hAnsi="Times New Roman" w:cs="Times New Roman"/>
        </w:rPr>
        <w:t>remains an important methodological consideration.</w:t>
      </w:r>
      <w:r>
        <w:rPr>
          <w:rFonts w:ascii="Times New Roman" w:hAnsi="Times New Roman" w:cs="Times New Roman"/>
        </w:rPr>
        <w:t xml:space="preserve"> </w:t>
      </w:r>
      <w:r w:rsidRPr="00A67472">
        <w:rPr>
          <w:rFonts w:ascii="Times New Roman" w:hAnsi="Times New Roman" w:cs="Times New Roman"/>
        </w:rPr>
        <w:t>Despite the increasing interest in advanced modelling techniques, research on lactation curve modelling in Nigerian dairy cattle remains limited. Given the growing demand for nutrient-dense animal-source foods across sub-Saharan Africa, improving domestic dairy productivity through better understanding of milk production dynamics is critical for enhancing food security, nutrition, and economic sustainability.</w:t>
      </w:r>
      <w:r>
        <w:rPr>
          <w:rFonts w:ascii="Times New Roman" w:hAnsi="Times New Roman" w:cs="Times New Roman"/>
        </w:rPr>
        <w:t xml:space="preserve"> </w:t>
      </w:r>
      <w:r w:rsidRPr="00A67472">
        <w:rPr>
          <w:rFonts w:ascii="Times New Roman" w:hAnsi="Times New Roman" w:cs="Times New Roman"/>
        </w:rPr>
        <w:t xml:space="preserve">Therefore, the present study aimed to model the </w:t>
      </w:r>
      <w:r>
        <w:rPr>
          <w:rFonts w:ascii="Times New Roman" w:hAnsi="Times New Roman" w:cs="Times New Roman"/>
        </w:rPr>
        <w:t xml:space="preserve">partial </w:t>
      </w:r>
      <w:r w:rsidRPr="00A67472">
        <w:rPr>
          <w:rFonts w:ascii="Times New Roman" w:hAnsi="Times New Roman" w:cs="Times New Roman"/>
        </w:rPr>
        <w:t>lactation curves of Holstein-Friesian×</w:t>
      </w:r>
      <w:r>
        <w:rPr>
          <w:rFonts w:ascii="Times New Roman" w:hAnsi="Times New Roman" w:cs="Times New Roman"/>
        </w:rPr>
        <w:t xml:space="preserve"> </w:t>
      </w:r>
      <w:proofErr w:type="spellStart"/>
      <w:r>
        <w:rPr>
          <w:rFonts w:ascii="Times New Roman" w:hAnsi="Times New Roman" w:cs="Times New Roman"/>
        </w:rPr>
        <w:t>Bunaji</w:t>
      </w:r>
      <w:proofErr w:type="spellEnd"/>
      <w:r w:rsidRPr="00A67472">
        <w:rPr>
          <w:rFonts w:ascii="Times New Roman" w:hAnsi="Times New Roman" w:cs="Times New Roman"/>
        </w:rPr>
        <w:t xml:space="preserve"> crossbred dairy cows raised under intensive management conditions </w:t>
      </w:r>
      <w:r w:rsidRPr="00A67472">
        <w:rPr>
          <w:rFonts w:ascii="Times New Roman" w:hAnsi="Times New Roman" w:cs="Times New Roman"/>
        </w:rPr>
        <w:lastRenderedPageBreak/>
        <w:t>on the Jos Plateau, Nigeria. Specifically, the study compared the performance and predictive accuracy of three widely used nonlinear models</w:t>
      </w:r>
      <w:r>
        <w:rPr>
          <w:rFonts w:ascii="Times New Roman" w:hAnsi="Times New Roman" w:cs="Times New Roman"/>
        </w:rPr>
        <w:t xml:space="preserve"> such as </w:t>
      </w:r>
      <w:r w:rsidRPr="00A67472">
        <w:rPr>
          <w:rFonts w:ascii="Times New Roman" w:hAnsi="Times New Roman" w:cs="Times New Roman"/>
        </w:rPr>
        <w:t xml:space="preserve">Wood, </w:t>
      </w:r>
      <w:proofErr w:type="spellStart"/>
      <w:r w:rsidRPr="00A67472">
        <w:rPr>
          <w:rFonts w:ascii="Times New Roman" w:hAnsi="Times New Roman" w:cs="Times New Roman"/>
        </w:rPr>
        <w:t>Wilmink</w:t>
      </w:r>
      <w:proofErr w:type="spellEnd"/>
      <w:r w:rsidRPr="00A67472">
        <w:rPr>
          <w:rFonts w:ascii="Times New Roman" w:hAnsi="Times New Roman" w:cs="Times New Roman"/>
        </w:rPr>
        <w:t>, and Ali-Schaeffer</w:t>
      </w:r>
      <w:r>
        <w:rPr>
          <w:rFonts w:ascii="Times New Roman" w:hAnsi="Times New Roman" w:cs="Times New Roman"/>
        </w:rPr>
        <w:t xml:space="preserve"> </w:t>
      </w:r>
      <w:r w:rsidRPr="00A67472">
        <w:rPr>
          <w:rFonts w:ascii="Times New Roman" w:hAnsi="Times New Roman" w:cs="Times New Roman"/>
        </w:rPr>
        <w:t>together with an artificial neural network model in describing milk yield dynamics across the lactation period.</w:t>
      </w:r>
      <w:r>
        <w:rPr>
          <w:rFonts w:ascii="Times New Roman" w:hAnsi="Times New Roman" w:cs="Times New Roman"/>
        </w:rPr>
        <w:t xml:space="preserve"> We hypothesize that </w:t>
      </w:r>
      <w:r w:rsidRPr="00E9641F">
        <w:rPr>
          <w:rFonts w:ascii="Times New Roman" w:hAnsi="Times New Roman" w:cs="Times New Roman"/>
        </w:rPr>
        <w:t xml:space="preserve">Artificial neural networks (ANN) and non-linear regression models (Wood, </w:t>
      </w:r>
      <w:proofErr w:type="spellStart"/>
      <w:r w:rsidRPr="00E9641F">
        <w:rPr>
          <w:rFonts w:ascii="Times New Roman" w:hAnsi="Times New Roman" w:cs="Times New Roman"/>
        </w:rPr>
        <w:t>Wilmink</w:t>
      </w:r>
      <w:proofErr w:type="spellEnd"/>
      <w:r w:rsidRPr="00E9641F">
        <w:rPr>
          <w:rFonts w:ascii="Times New Roman" w:hAnsi="Times New Roman" w:cs="Times New Roman"/>
        </w:rPr>
        <w:t xml:space="preserve">, and Ali and Schaeffer) differ in their ability to accurately model lactation curves of Holstein-Friesian × </w:t>
      </w:r>
      <w:proofErr w:type="spellStart"/>
      <w:r w:rsidRPr="00E9641F">
        <w:rPr>
          <w:rFonts w:ascii="Times New Roman" w:hAnsi="Times New Roman" w:cs="Times New Roman"/>
        </w:rPr>
        <w:t>Bunaji</w:t>
      </w:r>
      <w:proofErr w:type="spellEnd"/>
      <w:r w:rsidRPr="00E9641F">
        <w:rPr>
          <w:rFonts w:ascii="Times New Roman" w:hAnsi="Times New Roman" w:cs="Times New Roman"/>
        </w:rPr>
        <w:t xml:space="preserve"> crossbred dairy cows, with the Ali and Schaeffer model expected to provide superior goodness-of-fit and predictive performance despite the incomplete lactation records.</w:t>
      </w: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p>
    <w:p w:rsidR="005574CD" w:rsidRPr="00A60D95" w:rsidRDefault="005574CD" w:rsidP="005574CD">
      <w:pPr>
        <w:pStyle w:val="ListParagraph"/>
        <w:numPr>
          <w:ilvl w:val="0"/>
          <w:numId w:val="1"/>
        </w:numPr>
        <w:rPr>
          <w:rFonts w:ascii="Times New Roman" w:hAnsi="Times New Roman" w:cs="Times New Roman"/>
          <w:b/>
          <w:bCs/>
        </w:rPr>
      </w:pPr>
      <w:r w:rsidRPr="00A60D95">
        <w:rPr>
          <w:rFonts w:ascii="Times New Roman" w:hAnsi="Times New Roman" w:cs="Times New Roman"/>
          <w:b/>
          <w:bCs/>
        </w:rPr>
        <w:t>MATERIALS AND METHODS</w:t>
      </w:r>
    </w:p>
    <w:p w:rsidR="005574CD" w:rsidRDefault="005574CD" w:rsidP="005574CD">
      <w:pPr>
        <w:ind w:firstLine="360"/>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commentRangeStart w:id="28"/>
      <w:r w:rsidRPr="00187837">
        <w:rPr>
          <w:rFonts w:ascii="Times New Roman" w:hAnsi="Times New Roman" w:cs="Times New Roman"/>
          <w:b/>
          <w:bCs/>
        </w:rPr>
        <w:t>Study Area and Farm Description</w:t>
      </w:r>
      <w:commentRangeEnd w:id="28"/>
      <w:r w:rsidR="00B2705A">
        <w:rPr>
          <w:rStyle w:val="CommentReference"/>
        </w:rPr>
        <w:commentReference w:id="28"/>
      </w:r>
    </w:p>
    <w:p w:rsidR="005574CD" w:rsidRPr="00187837" w:rsidRDefault="005574CD" w:rsidP="005574CD">
      <w:pPr>
        <w:spacing w:line="480" w:lineRule="auto"/>
        <w:jc w:val="both"/>
        <w:rPr>
          <w:rFonts w:ascii="Times New Roman" w:hAnsi="Times New Roman" w:cs="Times New Roman"/>
        </w:rPr>
      </w:pPr>
      <w:r w:rsidRPr="00875F50">
        <w:rPr>
          <w:rFonts w:ascii="Times New Roman" w:hAnsi="Times New Roman" w:cs="Times New Roman"/>
        </w:rPr>
        <w:t xml:space="preserve">The study utilized milk production data obtained from </w:t>
      </w:r>
      <w:proofErr w:type="spellStart"/>
      <w:r w:rsidRPr="00875F50">
        <w:rPr>
          <w:rFonts w:ascii="Times New Roman" w:hAnsi="Times New Roman" w:cs="Times New Roman"/>
        </w:rPr>
        <w:t>Malcomines</w:t>
      </w:r>
      <w:proofErr w:type="spellEnd"/>
      <w:r w:rsidRPr="00875F50">
        <w:rPr>
          <w:rFonts w:ascii="Times New Roman" w:hAnsi="Times New Roman" w:cs="Times New Roman"/>
        </w:rPr>
        <w:t xml:space="preserve"> Dairy Farm, </w:t>
      </w:r>
      <w:proofErr w:type="spellStart"/>
      <w:r w:rsidRPr="00875F50">
        <w:rPr>
          <w:rFonts w:ascii="Times New Roman" w:hAnsi="Times New Roman" w:cs="Times New Roman"/>
        </w:rPr>
        <w:t>Babale</w:t>
      </w:r>
      <w:proofErr w:type="spellEnd"/>
      <w:r w:rsidRPr="00875F50">
        <w:rPr>
          <w:rFonts w:ascii="Times New Roman" w:hAnsi="Times New Roman" w:cs="Times New Roman"/>
        </w:rPr>
        <w:t xml:space="preserve">, Jos North Local Government Area, Plateau State, Nigeria (approximate coordinates 9°56′N, 8°53′E; altitude ~1,200 m </w:t>
      </w:r>
      <w:proofErr w:type="spellStart"/>
      <w:r w:rsidRPr="00875F50">
        <w:rPr>
          <w:rFonts w:ascii="Times New Roman" w:hAnsi="Times New Roman" w:cs="Times New Roman"/>
        </w:rPr>
        <w:t>a.s.l</w:t>
      </w:r>
      <w:proofErr w:type="spellEnd"/>
      <w:r w:rsidRPr="00875F50">
        <w:rPr>
          <w:rFonts w:ascii="Times New Roman" w:hAnsi="Times New Roman" w:cs="Times New Roman"/>
        </w:rPr>
        <w:t xml:space="preserve">.). The farm is situated on the Jos Plateau, characterized by moderate climatic conditions (average annual temperature 18–25°C, rainfall 1,200–1,500 mm) with a wet season (April–October) and dry season (November–March), providing a favorable microclimate </w:t>
      </w:r>
      <w:r w:rsidRPr="00875F50">
        <w:rPr>
          <w:rFonts w:ascii="Times New Roman" w:hAnsi="Times New Roman" w:cs="Times New Roman"/>
        </w:rPr>
        <w:lastRenderedPageBreak/>
        <w:t xml:space="preserve">for dairy production compared to lowland Nigeria. </w:t>
      </w:r>
      <w:r w:rsidRPr="00187837">
        <w:rPr>
          <w:rFonts w:ascii="Times New Roman" w:hAnsi="Times New Roman" w:cs="Times New Roman"/>
        </w:rPr>
        <w:t>The climate is marked by two distinct seasons: a wet season from April to October and a dry season from November to March. These relatively cooler environmental conditions create a favorable microclimate for dairy cattle production compared with many other parts of Nigeria.</w:t>
      </w:r>
      <w:r>
        <w:rPr>
          <w:rFonts w:ascii="Times New Roman" w:hAnsi="Times New Roman" w:cs="Times New Roman"/>
        </w:rPr>
        <w:t xml:space="preserve"> </w:t>
      </w:r>
      <w:r w:rsidRPr="00187837">
        <w:rPr>
          <w:rFonts w:ascii="Times New Roman" w:hAnsi="Times New Roman" w:cs="Times New Roman"/>
        </w:rPr>
        <w:t xml:space="preserve">The farm operates a strictly intensive dairy production system, where crossbred dairy cattle are maintained under controlled housing and feeding conditions. Animals are fed a combination of silage, hay, and formulated concentrate diets. Hay sources include </w:t>
      </w:r>
      <w:proofErr w:type="spellStart"/>
      <w:r w:rsidRPr="00187837">
        <w:rPr>
          <w:rFonts w:ascii="Times New Roman" w:hAnsi="Times New Roman" w:cs="Times New Roman"/>
          <w:i/>
          <w:iCs/>
        </w:rPr>
        <w:t>Brachiaria</w:t>
      </w:r>
      <w:proofErr w:type="spellEnd"/>
      <w:r w:rsidRPr="00187837">
        <w:rPr>
          <w:rFonts w:ascii="Times New Roman" w:hAnsi="Times New Roman" w:cs="Times New Roman"/>
          <w:i/>
          <w:iCs/>
        </w:rPr>
        <w:t xml:space="preserve"> grass</w:t>
      </w:r>
      <w:r w:rsidRPr="00187837">
        <w:rPr>
          <w:rFonts w:ascii="Times New Roman" w:hAnsi="Times New Roman" w:cs="Times New Roman"/>
        </w:rPr>
        <w:t xml:space="preserve"> and occasionally </w:t>
      </w:r>
      <w:proofErr w:type="spellStart"/>
      <w:r w:rsidRPr="00187837">
        <w:rPr>
          <w:rFonts w:ascii="Times New Roman" w:hAnsi="Times New Roman" w:cs="Times New Roman"/>
          <w:i/>
          <w:iCs/>
        </w:rPr>
        <w:t>Gamba</w:t>
      </w:r>
      <w:proofErr w:type="spellEnd"/>
      <w:r w:rsidRPr="00187837">
        <w:rPr>
          <w:rFonts w:ascii="Times New Roman" w:hAnsi="Times New Roman" w:cs="Times New Roman"/>
          <w:i/>
          <w:iCs/>
        </w:rPr>
        <w:t xml:space="preserve"> grass</w:t>
      </w:r>
      <w:r w:rsidRPr="00187837">
        <w:rPr>
          <w:rFonts w:ascii="Times New Roman" w:hAnsi="Times New Roman" w:cs="Times New Roman"/>
        </w:rPr>
        <w:t>, while the concentrate feeds are formulated using premixes, wheat bran, and other nutritional ingredients designed to meet the specific nutritional requirements of the animals.</w:t>
      </w:r>
      <w:r>
        <w:rPr>
          <w:rFonts w:ascii="Times New Roman" w:hAnsi="Times New Roman" w:cs="Times New Roman"/>
        </w:rPr>
        <w:t xml:space="preserve"> </w:t>
      </w:r>
      <w:r w:rsidRPr="00187837">
        <w:rPr>
          <w:rFonts w:ascii="Times New Roman" w:hAnsi="Times New Roman" w:cs="Times New Roman"/>
        </w:rPr>
        <w:t>Feed formulations are modified according to the physiological status of the cows. Cows in the last trimester of pregnancy undergo a steaming-up feeding program to prepare them for parturition and the subsequent lactation period. Lactating cows receive rations formulated to support milk production, while dry cows are maintained on separate feeding regimes aimed at maintaining optimal body condition and reproductive performance.</w:t>
      </w:r>
      <w:r>
        <w:rPr>
          <w:rFonts w:ascii="Times New Roman" w:hAnsi="Times New Roman" w:cs="Times New Roman"/>
        </w:rPr>
        <w:t xml:space="preserve"> </w:t>
      </w:r>
      <w:r w:rsidRPr="00187837">
        <w:rPr>
          <w:rFonts w:ascii="Times New Roman" w:hAnsi="Times New Roman" w:cs="Times New Roman"/>
        </w:rPr>
        <w:t>Animals are fed twice daily, ensuring a consistent supply of nutrients to support production and metabolic demands. Milking is carried out twice per day, following standard hygienic procedures to maintain milk quality and udder health. Routine veterinary management practices, including vaccination schedules, parasite control, and disease monitoring, are implemented as part of the herd health management program.</w:t>
      </w:r>
    </w:p>
    <w:p w:rsidR="005574CD" w:rsidRPr="00187837" w:rsidRDefault="005574CD" w:rsidP="005574CD">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2.2</w:t>
      </w:r>
      <w:r>
        <w:rPr>
          <w:rFonts w:ascii="Times New Roman" w:hAnsi="Times New Roman" w:cs="Times New Roman"/>
          <w:b/>
          <w:bCs/>
          <w:color w:val="auto"/>
          <w:sz w:val="24"/>
          <w:szCs w:val="24"/>
        </w:rPr>
        <w:tab/>
      </w:r>
      <w:r w:rsidRPr="00187837">
        <w:rPr>
          <w:rFonts w:ascii="Times New Roman" w:hAnsi="Times New Roman" w:cs="Times New Roman"/>
          <w:b/>
          <w:bCs/>
          <w:color w:val="auto"/>
          <w:sz w:val="24"/>
          <w:szCs w:val="24"/>
        </w:rPr>
        <w:t>Animals and Lactation Data Collection</w:t>
      </w:r>
    </w:p>
    <w:p w:rsidR="005574CD" w:rsidRPr="00187837" w:rsidRDefault="005574CD" w:rsidP="005574CD">
      <w:pPr>
        <w:pStyle w:val="Heading2"/>
        <w:spacing w:line="480" w:lineRule="auto"/>
        <w:jc w:val="both"/>
        <w:rPr>
          <w:rFonts w:ascii="Times New Roman" w:hAnsi="Times New Roman" w:cs="Times New Roman"/>
          <w:color w:val="auto"/>
          <w:sz w:val="24"/>
          <w:szCs w:val="24"/>
        </w:rPr>
      </w:pPr>
      <w:r w:rsidRPr="00187837">
        <w:rPr>
          <w:rFonts w:ascii="Times New Roman" w:hAnsi="Times New Roman" w:cs="Times New Roman"/>
          <w:color w:val="auto"/>
          <w:sz w:val="24"/>
          <w:szCs w:val="24"/>
        </w:rPr>
        <w:t xml:space="preserve">The dataset used in this study consisted of 21 complete lactation records obtained from crossbred dairy cows maintained at </w:t>
      </w:r>
      <w:proofErr w:type="spellStart"/>
      <w:r w:rsidRPr="00187837">
        <w:rPr>
          <w:rFonts w:ascii="Times New Roman" w:hAnsi="Times New Roman" w:cs="Times New Roman"/>
          <w:color w:val="auto"/>
          <w:sz w:val="24"/>
          <w:szCs w:val="24"/>
        </w:rPr>
        <w:t>Malcomines</w:t>
      </w:r>
      <w:proofErr w:type="spellEnd"/>
      <w:r w:rsidRPr="00187837">
        <w:rPr>
          <w:rFonts w:ascii="Times New Roman" w:hAnsi="Times New Roman" w:cs="Times New Roman"/>
          <w:color w:val="auto"/>
          <w:sz w:val="24"/>
          <w:szCs w:val="24"/>
        </w:rPr>
        <w:t xml:space="preserve"> Dairy Farm. The cows were primarily Holstein-Friesian × </w:t>
      </w:r>
      <w:proofErr w:type="spellStart"/>
      <w:r w:rsidRPr="00187837">
        <w:rPr>
          <w:rFonts w:ascii="Times New Roman" w:hAnsi="Times New Roman" w:cs="Times New Roman"/>
          <w:color w:val="auto"/>
          <w:sz w:val="24"/>
          <w:szCs w:val="24"/>
        </w:rPr>
        <w:t>Bunaji</w:t>
      </w:r>
      <w:proofErr w:type="spellEnd"/>
      <w:r w:rsidRPr="00187837">
        <w:rPr>
          <w:rFonts w:ascii="Times New Roman" w:hAnsi="Times New Roman" w:cs="Times New Roman"/>
          <w:color w:val="auto"/>
          <w:sz w:val="24"/>
          <w:szCs w:val="24"/>
        </w:rPr>
        <w:t xml:space="preserve"> crossbreds, </w:t>
      </w:r>
      <w:commentRangeStart w:id="29"/>
      <w:r w:rsidRPr="00187837">
        <w:rPr>
          <w:rFonts w:ascii="Times New Roman" w:hAnsi="Times New Roman" w:cs="Times New Roman"/>
          <w:color w:val="auto"/>
          <w:sz w:val="24"/>
          <w:szCs w:val="24"/>
        </w:rPr>
        <w:t xml:space="preserve">a genetic combination commonly used in dairy improvement programs in </w:t>
      </w:r>
      <w:commentRangeStart w:id="30"/>
      <w:r w:rsidRPr="00187837">
        <w:rPr>
          <w:rFonts w:ascii="Times New Roman" w:hAnsi="Times New Roman" w:cs="Times New Roman"/>
          <w:color w:val="auto"/>
          <w:sz w:val="24"/>
          <w:szCs w:val="24"/>
        </w:rPr>
        <w:t>Nigeria</w:t>
      </w:r>
      <w:commentRangeEnd w:id="30"/>
      <w:r w:rsidR="00751C56">
        <w:rPr>
          <w:rStyle w:val="CommentReference"/>
          <w:rFonts w:asciiTheme="minorHAnsi" w:eastAsiaTheme="minorHAnsi" w:hAnsiTheme="minorHAnsi" w:cstheme="minorBidi"/>
          <w:color w:val="auto"/>
        </w:rPr>
        <w:commentReference w:id="30"/>
      </w:r>
      <w:r w:rsidRPr="00187837">
        <w:rPr>
          <w:rFonts w:ascii="Times New Roman" w:hAnsi="Times New Roman" w:cs="Times New Roman"/>
          <w:color w:val="auto"/>
          <w:sz w:val="24"/>
          <w:szCs w:val="24"/>
        </w:rPr>
        <w:t>.</w:t>
      </w:r>
      <w:commentRangeEnd w:id="29"/>
      <w:r w:rsidR="00751C56">
        <w:rPr>
          <w:rStyle w:val="CommentReference"/>
          <w:rFonts w:asciiTheme="minorHAnsi" w:eastAsiaTheme="minorHAnsi" w:hAnsiTheme="minorHAnsi" w:cstheme="minorBidi"/>
          <w:color w:val="auto"/>
        </w:rPr>
        <w:commentReference w:id="29"/>
      </w:r>
      <w:r w:rsidRPr="00187837">
        <w:rPr>
          <w:rFonts w:ascii="Times New Roman" w:hAnsi="Times New Roman" w:cs="Times New Roman"/>
          <w:color w:val="auto"/>
          <w:sz w:val="24"/>
          <w:szCs w:val="24"/>
        </w:rPr>
        <w:t xml:space="preserve"> This crossbreeding strategy combines the high milk production potential of </w:t>
      </w:r>
      <w:commentRangeStart w:id="31"/>
      <w:r w:rsidRPr="00187837">
        <w:rPr>
          <w:rFonts w:ascii="Times New Roman" w:hAnsi="Times New Roman" w:cs="Times New Roman"/>
          <w:color w:val="auto"/>
          <w:sz w:val="24"/>
          <w:szCs w:val="24"/>
        </w:rPr>
        <w:t>Holstein Friesian</w:t>
      </w:r>
      <w:commentRangeEnd w:id="31"/>
      <w:r w:rsidR="00751C56">
        <w:rPr>
          <w:rStyle w:val="CommentReference"/>
          <w:rFonts w:asciiTheme="minorHAnsi" w:eastAsiaTheme="minorHAnsi" w:hAnsiTheme="minorHAnsi" w:cstheme="minorBidi"/>
          <w:color w:val="auto"/>
        </w:rPr>
        <w:commentReference w:id="31"/>
      </w:r>
      <w:r w:rsidRPr="00187837">
        <w:rPr>
          <w:rFonts w:ascii="Times New Roman" w:hAnsi="Times New Roman" w:cs="Times New Roman"/>
          <w:color w:val="auto"/>
          <w:sz w:val="24"/>
          <w:szCs w:val="24"/>
        </w:rPr>
        <w:t xml:space="preserve"> cattle with the environmental adaptability and disease tolerance of the indigenous </w:t>
      </w:r>
      <w:proofErr w:type="spellStart"/>
      <w:r w:rsidRPr="00187837">
        <w:rPr>
          <w:rFonts w:ascii="Times New Roman" w:hAnsi="Times New Roman" w:cs="Times New Roman"/>
          <w:color w:val="auto"/>
          <w:sz w:val="24"/>
          <w:szCs w:val="24"/>
        </w:rPr>
        <w:t>Bunaji</w:t>
      </w:r>
      <w:proofErr w:type="spellEnd"/>
      <w:r w:rsidRPr="00187837">
        <w:rPr>
          <w:rFonts w:ascii="Times New Roman" w:hAnsi="Times New Roman" w:cs="Times New Roman"/>
          <w:color w:val="auto"/>
          <w:sz w:val="24"/>
          <w:szCs w:val="24"/>
        </w:rPr>
        <w:t xml:space="preserve"> cattle.</w:t>
      </w:r>
      <w:r>
        <w:rPr>
          <w:rFonts w:ascii="Times New Roman" w:hAnsi="Times New Roman" w:cs="Times New Roman"/>
          <w:color w:val="auto"/>
          <w:sz w:val="24"/>
          <w:szCs w:val="24"/>
        </w:rPr>
        <w:t xml:space="preserve"> </w:t>
      </w:r>
      <w:r w:rsidRPr="00187837">
        <w:rPr>
          <w:rFonts w:ascii="Times New Roman" w:hAnsi="Times New Roman" w:cs="Times New Roman"/>
          <w:color w:val="auto"/>
          <w:sz w:val="24"/>
          <w:szCs w:val="24"/>
        </w:rPr>
        <w:t>Milk production records were collected on a weekly basis throughout the lactation period. For the purpose of this study, test-day milk yield data from week 1 to week 35 of lactation were used for modelling the lactation curve. Weekly milk yield values represent the average daily milk production recorded for each cow during the corresponding week of lactation.</w:t>
      </w:r>
      <w:r>
        <w:rPr>
          <w:rFonts w:ascii="Times New Roman" w:hAnsi="Times New Roman" w:cs="Times New Roman"/>
          <w:color w:val="auto"/>
          <w:sz w:val="24"/>
          <w:szCs w:val="24"/>
        </w:rPr>
        <w:t xml:space="preserve"> </w:t>
      </w:r>
      <w:commentRangeStart w:id="32"/>
      <w:r w:rsidRPr="00187837">
        <w:rPr>
          <w:rFonts w:ascii="Times New Roman" w:hAnsi="Times New Roman" w:cs="Times New Roman"/>
          <w:color w:val="auto"/>
          <w:sz w:val="24"/>
          <w:szCs w:val="24"/>
        </w:rPr>
        <w:t xml:space="preserve">Prior to analysis, the dataset was carefully examined to ensure completeness, accuracy, and consistency. </w:t>
      </w:r>
      <w:commentRangeEnd w:id="32"/>
      <w:r w:rsidR="00751C56">
        <w:rPr>
          <w:rStyle w:val="CommentReference"/>
          <w:rFonts w:asciiTheme="minorHAnsi" w:eastAsiaTheme="minorHAnsi" w:hAnsiTheme="minorHAnsi" w:cstheme="minorBidi"/>
          <w:color w:val="auto"/>
        </w:rPr>
        <w:commentReference w:id="32"/>
      </w:r>
      <w:r w:rsidRPr="00187837">
        <w:rPr>
          <w:rFonts w:ascii="Times New Roman" w:hAnsi="Times New Roman" w:cs="Times New Roman"/>
          <w:color w:val="auto"/>
          <w:sz w:val="24"/>
          <w:szCs w:val="24"/>
        </w:rPr>
        <w:t xml:space="preserve">Lactation records were screened for missing values and irregular measurements. </w:t>
      </w:r>
      <w:commentRangeStart w:id="33"/>
      <w:r w:rsidRPr="00187837">
        <w:rPr>
          <w:rFonts w:ascii="Times New Roman" w:hAnsi="Times New Roman" w:cs="Times New Roman"/>
          <w:color w:val="auto"/>
          <w:sz w:val="24"/>
          <w:szCs w:val="24"/>
        </w:rPr>
        <w:t xml:space="preserve">Only records with continuous weekly observations from week 1 through week 35 were retained for further analysis. </w:t>
      </w:r>
      <w:commentRangeEnd w:id="33"/>
      <w:r w:rsidR="00751C56">
        <w:rPr>
          <w:rStyle w:val="CommentReference"/>
          <w:rFonts w:asciiTheme="minorHAnsi" w:eastAsiaTheme="minorHAnsi" w:hAnsiTheme="minorHAnsi" w:cstheme="minorBidi"/>
          <w:color w:val="auto"/>
        </w:rPr>
        <w:commentReference w:id="33"/>
      </w:r>
      <w:r w:rsidRPr="00187837">
        <w:rPr>
          <w:rFonts w:ascii="Times New Roman" w:hAnsi="Times New Roman" w:cs="Times New Roman"/>
          <w:color w:val="auto"/>
          <w:sz w:val="24"/>
          <w:szCs w:val="24"/>
        </w:rPr>
        <w:t>The final dataset therefore consisted of 35 time-point observations describing the progression of milk production across the early, mid, and late stages of lactation.</w:t>
      </w:r>
    </w:p>
    <w:p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Lactation Curve Modeling</w:t>
      </w:r>
    </w:p>
    <w:p w:rsidR="005574CD" w:rsidRPr="00CA0576" w:rsidRDefault="005574CD" w:rsidP="005574CD"/>
    <w:p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 xml:space="preserve">Milk production during lactation follows a biological pattern characterized by an increase after parturition, attainment of peak milk yield, and a gradual decline toward the end of lactation. To mathematically describe this pattern, three traditional nonlinear lactation curve models and one machine learning model were evaluated in this study: Wood model, </w:t>
      </w:r>
      <w:proofErr w:type="spellStart"/>
      <w:r w:rsidRPr="006F6E1D">
        <w:rPr>
          <w:rFonts w:ascii="Times New Roman" w:hAnsi="Times New Roman" w:cs="Times New Roman"/>
        </w:rPr>
        <w:t>Wilmink</w:t>
      </w:r>
      <w:proofErr w:type="spellEnd"/>
      <w:r w:rsidRPr="006F6E1D">
        <w:rPr>
          <w:rFonts w:ascii="Times New Roman" w:hAnsi="Times New Roman" w:cs="Times New Roman"/>
        </w:rPr>
        <w:t xml:space="preserve"> model, Ali–Schaeffer model, and an Artificial Neural Network (ANN) model.</w:t>
      </w:r>
    </w:p>
    <w:p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2.3.1</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Wood Lactation Model</w:t>
      </w:r>
    </w:p>
    <w:p w:rsidR="005574CD" w:rsidRPr="00CA0576" w:rsidRDefault="005574CD" w:rsidP="005574CD"/>
    <w:p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lastRenderedPageBreak/>
        <w:t xml:space="preserve">The Wood model </w:t>
      </w:r>
      <w:r>
        <w:rPr>
          <w:rFonts w:ascii="Times New Roman" w:hAnsi="Times New Roman" w:cs="Times New Roman"/>
        </w:rPr>
        <w:t xml:space="preserve">(Wood, 1967) </w:t>
      </w:r>
      <w:r w:rsidRPr="006F6E1D">
        <w:rPr>
          <w:rFonts w:ascii="Times New Roman" w:hAnsi="Times New Roman" w:cs="Times New Roman"/>
        </w:rPr>
        <w:t>is one of the most widely used functions for describing lactation curves in dairy cattle. The model is expressed as:</w:t>
      </w:r>
    </w:p>
    <w:p w:rsidR="005574CD" w:rsidRPr="006F6E1D" w:rsidRDefault="005574CD" w:rsidP="005574CD">
      <w:pPr>
        <w:rPr>
          <w:rFonts w:ascii="Times New Roman" w:hAnsi="Times New Roman" w:cs="Times New Roman"/>
        </w:rPr>
      </w:pPr>
      <w:proofErr w:type="gramStart"/>
      <w:r w:rsidRPr="006F6E1D">
        <w:rPr>
          <w:rFonts w:ascii="Times New Roman" w:hAnsi="Times New Roman" w:cs="Times New Roman"/>
        </w:rPr>
        <w:t>Y(</w:t>
      </w:r>
      <w:proofErr w:type="gramEnd"/>
      <w:r w:rsidRPr="006F6E1D">
        <w:rPr>
          <w:rFonts w:ascii="Times New Roman" w:hAnsi="Times New Roman" w:cs="Times New Roman"/>
        </w:rPr>
        <w:t>t) = a t^</w:t>
      </w:r>
      <w:proofErr w:type="spellStart"/>
      <w:r w:rsidRPr="006F6E1D">
        <w:rPr>
          <w:rFonts w:ascii="Times New Roman" w:hAnsi="Times New Roman" w:cs="Times New Roman"/>
        </w:rPr>
        <w:t>b e</w:t>
      </w:r>
      <w:proofErr w:type="spellEnd"/>
      <w:r w:rsidRPr="006F6E1D">
        <w:rPr>
          <w:rFonts w:ascii="Times New Roman" w:hAnsi="Times New Roman" w:cs="Times New Roman"/>
        </w:rPr>
        <w:t>^(−</w:t>
      </w:r>
      <w:proofErr w:type="spellStart"/>
      <w:r w:rsidRPr="006F6E1D">
        <w:rPr>
          <w:rFonts w:ascii="Times New Roman" w:hAnsi="Times New Roman" w:cs="Times New Roman"/>
        </w:rPr>
        <w:t>ct</w:t>
      </w:r>
      <w:proofErr w:type="spellEnd"/>
      <w:r w:rsidRPr="006F6E1D">
        <w:rPr>
          <w:rFonts w:ascii="Times New Roman" w:hAnsi="Times New Roman" w:cs="Times New Roman"/>
        </w:rPr>
        <w:t>)</w:t>
      </w:r>
    </w:p>
    <w:p w:rsidR="005574CD" w:rsidRPr="006F6E1D" w:rsidRDefault="005574CD" w:rsidP="005574CD">
      <w:pPr>
        <w:spacing w:line="480" w:lineRule="auto"/>
        <w:jc w:val="both"/>
        <w:rPr>
          <w:rFonts w:ascii="Times New Roman" w:hAnsi="Times New Roman" w:cs="Times New Roman"/>
        </w:rPr>
      </w:pPr>
      <w:proofErr w:type="gramStart"/>
      <w:r w:rsidRPr="006F6E1D">
        <w:rPr>
          <w:rFonts w:ascii="Times New Roman" w:hAnsi="Times New Roman" w:cs="Times New Roman"/>
        </w:rPr>
        <w:t>where</w:t>
      </w:r>
      <w:proofErr w:type="gramEnd"/>
      <w:r w:rsidRPr="006F6E1D">
        <w:rPr>
          <w:rFonts w:ascii="Times New Roman" w:hAnsi="Times New Roman" w:cs="Times New Roman"/>
        </w:rPr>
        <w:t xml:space="preserve"> Y(t) represents milk yield at week t, parameter a represents initial milk yield, b represents the rate of increase from calving to peak yield, and c represents the rate of decline in milk production after the peak. The time to peak milk yield was calculated as </w:t>
      </w:r>
      <w:proofErr w:type="spellStart"/>
      <w:r w:rsidRPr="006F6E1D">
        <w:rPr>
          <w:rFonts w:ascii="Times New Roman" w:hAnsi="Times New Roman" w:cs="Times New Roman"/>
        </w:rPr>
        <w:t>t_peak</w:t>
      </w:r>
      <w:proofErr w:type="spellEnd"/>
      <w:r w:rsidRPr="006F6E1D">
        <w:rPr>
          <w:rFonts w:ascii="Times New Roman" w:hAnsi="Times New Roman" w:cs="Times New Roman"/>
        </w:rPr>
        <w:t xml:space="preserve"> = b/c.</w:t>
      </w:r>
    </w:p>
    <w:p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2.3.2</w:t>
      </w:r>
      <w:r>
        <w:rPr>
          <w:rFonts w:ascii="Times New Roman" w:hAnsi="Times New Roman" w:cs="Times New Roman"/>
          <w:b/>
          <w:bCs/>
          <w:color w:val="auto"/>
          <w:sz w:val="24"/>
          <w:szCs w:val="24"/>
        </w:rPr>
        <w:tab/>
      </w:r>
      <w:proofErr w:type="spellStart"/>
      <w:r w:rsidRPr="003D78BD">
        <w:rPr>
          <w:rFonts w:ascii="Times New Roman" w:hAnsi="Times New Roman" w:cs="Times New Roman"/>
          <w:b/>
          <w:bCs/>
          <w:color w:val="auto"/>
          <w:sz w:val="24"/>
          <w:szCs w:val="24"/>
        </w:rPr>
        <w:t>Wilmink</w:t>
      </w:r>
      <w:proofErr w:type="spellEnd"/>
      <w:r w:rsidRPr="003D78BD">
        <w:rPr>
          <w:rFonts w:ascii="Times New Roman" w:hAnsi="Times New Roman" w:cs="Times New Roman"/>
          <w:b/>
          <w:bCs/>
          <w:color w:val="auto"/>
          <w:sz w:val="24"/>
          <w:szCs w:val="24"/>
        </w:rPr>
        <w:t xml:space="preserve"> Lactation Model</w:t>
      </w:r>
    </w:p>
    <w:p w:rsidR="005574CD" w:rsidRPr="00CA0576" w:rsidRDefault="005574CD" w:rsidP="005574CD"/>
    <w:p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 xml:space="preserve">The </w:t>
      </w:r>
      <w:proofErr w:type="spellStart"/>
      <w:r w:rsidRPr="006F6E1D">
        <w:rPr>
          <w:rFonts w:ascii="Times New Roman" w:hAnsi="Times New Roman" w:cs="Times New Roman"/>
        </w:rPr>
        <w:t>Wilmink</w:t>
      </w:r>
      <w:proofErr w:type="spellEnd"/>
      <w:r w:rsidRPr="006F6E1D">
        <w:rPr>
          <w:rFonts w:ascii="Times New Roman" w:hAnsi="Times New Roman" w:cs="Times New Roman"/>
        </w:rPr>
        <w:t xml:space="preserve"> model</w:t>
      </w:r>
      <w:r>
        <w:rPr>
          <w:rFonts w:ascii="Times New Roman" w:hAnsi="Times New Roman" w:cs="Times New Roman"/>
        </w:rPr>
        <w:t xml:space="preserve"> (</w:t>
      </w:r>
      <w:proofErr w:type="spellStart"/>
      <w:r>
        <w:rPr>
          <w:rFonts w:ascii="Times New Roman" w:hAnsi="Times New Roman" w:cs="Times New Roman"/>
        </w:rPr>
        <w:t>Wilmink</w:t>
      </w:r>
      <w:proofErr w:type="spellEnd"/>
      <w:r>
        <w:rPr>
          <w:rFonts w:ascii="Times New Roman" w:hAnsi="Times New Roman" w:cs="Times New Roman"/>
        </w:rPr>
        <w:t>, 1987)</w:t>
      </w:r>
      <w:r w:rsidRPr="006F6E1D">
        <w:rPr>
          <w:rFonts w:ascii="Times New Roman" w:hAnsi="Times New Roman" w:cs="Times New Roman"/>
        </w:rPr>
        <w:t xml:space="preserve"> is another nonlinear function commonly applied in test‑day milk yield studies and is expressed as:</w:t>
      </w:r>
    </w:p>
    <w:p w:rsidR="005574CD" w:rsidRPr="006F6E1D" w:rsidRDefault="005574CD" w:rsidP="005574CD">
      <w:pPr>
        <w:spacing w:line="480" w:lineRule="auto"/>
        <w:rPr>
          <w:rFonts w:ascii="Times New Roman" w:hAnsi="Times New Roman" w:cs="Times New Roman"/>
        </w:rPr>
      </w:pPr>
      <w:proofErr w:type="gramStart"/>
      <w:r w:rsidRPr="006F6E1D">
        <w:rPr>
          <w:rFonts w:ascii="Times New Roman" w:hAnsi="Times New Roman" w:cs="Times New Roman"/>
        </w:rPr>
        <w:t>Y(</w:t>
      </w:r>
      <w:proofErr w:type="gramEnd"/>
      <w:r w:rsidRPr="006F6E1D">
        <w:rPr>
          <w:rFonts w:ascii="Times New Roman" w:hAnsi="Times New Roman" w:cs="Times New Roman"/>
        </w:rPr>
        <w:t>t) = a + b e^(−</w:t>
      </w:r>
      <w:proofErr w:type="spellStart"/>
      <w:r w:rsidRPr="006F6E1D">
        <w:rPr>
          <w:rFonts w:ascii="Times New Roman" w:hAnsi="Times New Roman" w:cs="Times New Roman"/>
        </w:rPr>
        <w:t>kt</w:t>
      </w:r>
      <w:proofErr w:type="spellEnd"/>
      <w:r w:rsidRPr="006F6E1D">
        <w:rPr>
          <w:rFonts w:ascii="Times New Roman" w:hAnsi="Times New Roman" w:cs="Times New Roman"/>
        </w:rPr>
        <w:t xml:space="preserve">) + </w:t>
      </w:r>
      <w:proofErr w:type="spellStart"/>
      <w:r w:rsidRPr="006F6E1D">
        <w:rPr>
          <w:rFonts w:ascii="Times New Roman" w:hAnsi="Times New Roman" w:cs="Times New Roman"/>
        </w:rPr>
        <w:t>ct</w:t>
      </w:r>
      <w:proofErr w:type="spellEnd"/>
    </w:p>
    <w:p w:rsidR="005574CD" w:rsidRPr="006F6E1D" w:rsidRDefault="005574CD" w:rsidP="005574CD">
      <w:pPr>
        <w:spacing w:line="480" w:lineRule="auto"/>
        <w:rPr>
          <w:rFonts w:ascii="Times New Roman" w:hAnsi="Times New Roman" w:cs="Times New Roman"/>
        </w:rPr>
      </w:pPr>
      <w:proofErr w:type="gramStart"/>
      <w:r w:rsidRPr="006F6E1D">
        <w:rPr>
          <w:rFonts w:ascii="Times New Roman" w:hAnsi="Times New Roman" w:cs="Times New Roman"/>
        </w:rPr>
        <w:t>where</w:t>
      </w:r>
      <w:proofErr w:type="gramEnd"/>
      <w:r w:rsidRPr="006F6E1D">
        <w:rPr>
          <w:rFonts w:ascii="Times New Roman" w:hAnsi="Times New Roman" w:cs="Times New Roman"/>
        </w:rPr>
        <w:t xml:space="preserve"> a represents the baseline production level, b represents the early lactation exponential component, c represents the linear decline component, and k is a constant controlling the exponential decay rate.</w:t>
      </w:r>
    </w:p>
    <w:p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2.3.3</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Ali–Schaeffer Lactation Model</w:t>
      </w:r>
    </w:p>
    <w:p w:rsidR="005574CD" w:rsidRPr="00CA0576" w:rsidRDefault="005574CD" w:rsidP="005574CD"/>
    <w:p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 xml:space="preserve">The Ali–Schaeffer model </w:t>
      </w:r>
      <w:r>
        <w:rPr>
          <w:rFonts w:ascii="Times New Roman" w:hAnsi="Times New Roman" w:cs="Times New Roman"/>
        </w:rPr>
        <w:t>(</w:t>
      </w:r>
      <w:r w:rsidRPr="006F6E1D">
        <w:rPr>
          <w:rFonts w:ascii="Times New Roman" w:hAnsi="Times New Roman" w:cs="Times New Roman"/>
        </w:rPr>
        <w:t>Ali–Schaeffer</w:t>
      </w:r>
      <w:r>
        <w:rPr>
          <w:rFonts w:ascii="Times New Roman" w:hAnsi="Times New Roman" w:cs="Times New Roman"/>
        </w:rPr>
        <w:t xml:space="preserve">, 1987) </w:t>
      </w:r>
      <w:r w:rsidRPr="006F6E1D">
        <w:rPr>
          <w:rFonts w:ascii="Times New Roman" w:hAnsi="Times New Roman" w:cs="Times New Roman"/>
        </w:rPr>
        <w:t>is a polynomial regression model that effectively captures the ascending and descending phases of the lactation curve. The model is defined as:</w:t>
      </w:r>
    </w:p>
    <w:p w:rsidR="005574CD" w:rsidRPr="006F6E1D" w:rsidRDefault="005574CD" w:rsidP="005574CD">
      <w:pPr>
        <w:rPr>
          <w:rFonts w:ascii="Times New Roman" w:hAnsi="Times New Roman" w:cs="Times New Roman"/>
        </w:rPr>
      </w:pPr>
      <w:proofErr w:type="gramStart"/>
      <w:r w:rsidRPr="006F6E1D">
        <w:rPr>
          <w:rFonts w:ascii="Times New Roman" w:hAnsi="Times New Roman" w:cs="Times New Roman"/>
        </w:rPr>
        <w:t>Y(</w:t>
      </w:r>
      <w:proofErr w:type="gramEnd"/>
      <w:r w:rsidRPr="006F6E1D">
        <w:rPr>
          <w:rFonts w:ascii="Times New Roman" w:hAnsi="Times New Roman" w:cs="Times New Roman"/>
        </w:rPr>
        <w:t xml:space="preserve">t) = a + </w:t>
      </w:r>
      <w:proofErr w:type="spellStart"/>
      <w:r w:rsidRPr="006F6E1D">
        <w:rPr>
          <w:rFonts w:ascii="Times New Roman" w:hAnsi="Times New Roman" w:cs="Times New Roman"/>
        </w:rPr>
        <w:t>bx</w:t>
      </w:r>
      <w:proofErr w:type="spellEnd"/>
      <w:r w:rsidRPr="006F6E1D">
        <w:rPr>
          <w:rFonts w:ascii="Times New Roman" w:hAnsi="Times New Roman" w:cs="Times New Roman"/>
        </w:rPr>
        <w:t xml:space="preserve"> + cx² + d ln(1/x) + e [ln(1/x)]²</w:t>
      </w:r>
    </w:p>
    <w:p w:rsidR="005574CD" w:rsidRPr="006F6E1D" w:rsidRDefault="005574CD" w:rsidP="005574CD">
      <w:pPr>
        <w:spacing w:line="480" w:lineRule="auto"/>
        <w:rPr>
          <w:rFonts w:ascii="Times New Roman" w:hAnsi="Times New Roman" w:cs="Times New Roman"/>
        </w:rPr>
      </w:pPr>
      <w:proofErr w:type="gramStart"/>
      <w:r w:rsidRPr="006F6E1D">
        <w:rPr>
          <w:rFonts w:ascii="Times New Roman" w:hAnsi="Times New Roman" w:cs="Times New Roman"/>
        </w:rPr>
        <w:t>where</w:t>
      </w:r>
      <w:proofErr w:type="gramEnd"/>
      <w:r w:rsidRPr="006F6E1D">
        <w:rPr>
          <w:rFonts w:ascii="Times New Roman" w:hAnsi="Times New Roman" w:cs="Times New Roman"/>
        </w:rPr>
        <w:t xml:space="preserve"> x = t/T, t represents week in milk, and T represents total lactation length. Parameters a, b, c, d, and e describe the shape of the lactation curve.</w:t>
      </w:r>
    </w:p>
    <w:p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2.3.4</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Artificial Neural Network Model</w:t>
      </w:r>
    </w:p>
    <w:p w:rsidR="005574CD" w:rsidRPr="00CA0576" w:rsidRDefault="005574CD" w:rsidP="005574CD"/>
    <w:p w:rsidR="005574CD" w:rsidRPr="006F6E1D" w:rsidRDefault="005574CD" w:rsidP="005574CD">
      <w:pPr>
        <w:spacing w:line="480" w:lineRule="auto"/>
        <w:jc w:val="both"/>
        <w:rPr>
          <w:rFonts w:ascii="Times New Roman" w:hAnsi="Times New Roman" w:cs="Times New Roman"/>
        </w:rPr>
      </w:pPr>
      <w:r w:rsidRPr="006F6E1D">
        <w:rPr>
          <w:rFonts w:ascii="Times New Roman" w:hAnsi="Times New Roman" w:cs="Times New Roman"/>
        </w:rPr>
        <w:lastRenderedPageBreak/>
        <w:t xml:space="preserve">In addition to traditional parametric models, an artificial neural network (ANN) regression approach was used to model lactation dynamics. The ANN was implemented using </w:t>
      </w:r>
      <w:proofErr w:type="gramStart"/>
      <w:r w:rsidRPr="006F6E1D">
        <w:rPr>
          <w:rFonts w:ascii="Times New Roman" w:hAnsi="Times New Roman" w:cs="Times New Roman"/>
        </w:rPr>
        <w:t>a multilayer</w:t>
      </w:r>
      <w:proofErr w:type="gramEnd"/>
      <w:r w:rsidRPr="006F6E1D">
        <w:rPr>
          <w:rFonts w:ascii="Times New Roman" w:hAnsi="Times New Roman" w:cs="Times New Roman"/>
        </w:rPr>
        <w:t xml:space="preserve"> perceptron architecture with week in milk as the input variable and milk yield as the output variable.</w:t>
      </w:r>
      <w:r>
        <w:rPr>
          <w:rFonts w:ascii="Times New Roman" w:hAnsi="Times New Roman" w:cs="Times New Roman"/>
        </w:rPr>
        <w:t xml:space="preserve"> </w:t>
      </w:r>
      <w:r w:rsidRPr="006F6E1D">
        <w:rPr>
          <w:rFonts w:ascii="Times New Roman" w:hAnsi="Times New Roman" w:cs="Times New Roman"/>
        </w:rPr>
        <w:t>The network consisted of an input layer, two hidden layers, and an output layer producing predicted milk yield values. The network was trained using backpropagation to minimize prediction error between observed and predicted milk yield values. This approach allows flexible modelling of nonlinear lactation patterns without assuming a predefined mathematical structure.</w:t>
      </w:r>
    </w:p>
    <w:p w:rsidR="005574CD" w:rsidRPr="00A60D95" w:rsidRDefault="005574CD" w:rsidP="005574CD">
      <w:pPr>
        <w:pStyle w:val="Heading2"/>
        <w:rPr>
          <w:rFonts w:ascii="Times New Roman" w:hAnsi="Times New Roman" w:cs="Times New Roman"/>
          <w:i/>
          <w:iCs/>
          <w:color w:val="auto"/>
          <w:sz w:val="24"/>
          <w:szCs w:val="24"/>
        </w:rPr>
      </w:pPr>
      <w:r w:rsidRPr="00A60D95">
        <w:rPr>
          <w:rFonts w:ascii="Times New Roman" w:hAnsi="Times New Roman" w:cs="Times New Roman"/>
          <w:i/>
          <w:iCs/>
          <w:color w:val="auto"/>
          <w:sz w:val="24"/>
          <w:szCs w:val="24"/>
        </w:rPr>
        <w:t>Data Pre‑Processing and Quality Control</w:t>
      </w:r>
    </w:p>
    <w:p w:rsidR="005574CD" w:rsidRPr="00CA0576" w:rsidRDefault="005574CD" w:rsidP="005574CD"/>
    <w:p w:rsidR="005574CD" w:rsidRPr="006F6E1D" w:rsidRDefault="005574CD" w:rsidP="005574CD">
      <w:pPr>
        <w:spacing w:line="480" w:lineRule="auto"/>
        <w:jc w:val="both"/>
        <w:rPr>
          <w:rFonts w:ascii="Times New Roman" w:hAnsi="Times New Roman" w:cs="Times New Roman"/>
        </w:rPr>
      </w:pPr>
      <w:r w:rsidRPr="006F6E1D">
        <w:rPr>
          <w:rFonts w:ascii="Times New Roman" w:hAnsi="Times New Roman" w:cs="Times New Roman"/>
        </w:rPr>
        <w:t>Prior to model fitting, the dataset underwent preprocessing procedures to ensure reliability. Weekly milk yield values were examined for missing observations, recording inconsistencies, and potential outliers. Descriptive statistics were calculated to evaluate variability across weeks.</w:t>
      </w:r>
      <w:r>
        <w:rPr>
          <w:rFonts w:ascii="Times New Roman" w:hAnsi="Times New Roman" w:cs="Times New Roman"/>
        </w:rPr>
        <w:t xml:space="preserve"> </w:t>
      </w:r>
      <w:r w:rsidRPr="006F6E1D">
        <w:rPr>
          <w:rFonts w:ascii="Times New Roman" w:hAnsi="Times New Roman" w:cs="Times New Roman"/>
        </w:rPr>
        <w:t>Outliers were examined using boxplots and z‑score evaluation. Records with unrealistic values were removed. The final dataset was organized as a time‑series dataset with week in milk as the independent variable and milk yield as the response variable. For neural network analysis, the week variable was normalized to improve model convergence during training.</w:t>
      </w:r>
    </w:p>
    <w:p w:rsidR="005574CD" w:rsidRPr="00A60D95" w:rsidRDefault="005574CD" w:rsidP="005574CD">
      <w:pPr>
        <w:pStyle w:val="Heading2"/>
        <w:rPr>
          <w:rFonts w:ascii="Times New Roman" w:hAnsi="Times New Roman" w:cs="Times New Roman"/>
          <w:i/>
          <w:iCs/>
          <w:color w:val="auto"/>
          <w:sz w:val="24"/>
          <w:szCs w:val="24"/>
        </w:rPr>
      </w:pPr>
      <w:r w:rsidRPr="00A60D95">
        <w:rPr>
          <w:rFonts w:ascii="Times New Roman" w:hAnsi="Times New Roman" w:cs="Times New Roman"/>
          <w:i/>
          <w:iCs/>
          <w:color w:val="auto"/>
          <w:sz w:val="24"/>
          <w:szCs w:val="24"/>
        </w:rPr>
        <w:t>Estimation of Lactation Characteristics</w:t>
      </w:r>
    </w:p>
    <w:p w:rsidR="005574CD" w:rsidRPr="00CA0576" w:rsidRDefault="005574CD" w:rsidP="005574CD"/>
    <w:p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Several biologically meaningful lactation characteristics were derived from predicted curves of each model. These included:</w:t>
      </w:r>
    </w:p>
    <w:p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Peak Yield (PY): maximum predicted milk yield during lactation.</w:t>
      </w:r>
      <w:r w:rsidRPr="006F6E1D">
        <w:rPr>
          <w:rFonts w:ascii="Times New Roman" w:hAnsi="Times New Roman" w:cs="Times New Roman"/>
        </w:rPr>
        <w:br/>
        <w:t>Time to Peak Yield (TPY): week at which peak yield occurs.</w:t>
      </w:r>
      <w:r w:rsidRPr="006F6E1D">
        <w:rPr>
          <w:rFonts w:ascii="Times New Roman" w:hAnsi="Times New Roman" w:cs="Times New Roman"/>
        </w:rPr>
        <w:br/>
      </w:r>
      <w:r w:rsidRPr="006F6E1D">
        <w:rPr>
          <w:rFonts w:ascii="Times New Roman" w:hAnsi="Times New Roman" w:cs="Times New Roman"/>
        </w:rPr>
        <w:lastRenderedPageBreak/>
        <w:t>Persistency (P): ability of the cow to maintain milk production after peak lactation.</w:t>
      </w:r>
      <w:r w:rsidRPr="006F6E1D">
        <w:rPr>
          <w:rFonts w:ascii="Times New Roman" w:hAnsi="Times New Roman" w:cs="Times New Roman"/>
        </w:rPr>
        <w:br/>
        <w:t>Cumulative Milk Yield (CMY): total milk production across the lactation period.</w:t>
      </w:r>
      <w:r w:rsidRPr="006F6E1D">
        <w:rPr>
          <w:rFonts w:ascii="Times New Roman" w:hAnsi="Times New Roman" w:cs="Times New Roman"/>
        </w:rPr>
        <w:br/>
        <w:t>Average Milk Yield (AMY): mean milk yield across all weeks.</w:t>
      </w:r>
    </w:p>
    <w:p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2.4</w:t>
      </w:r>
      <w:r>
        <w:rPr>
          <w:rFonts w:ascii="Times New Roman" w:hAnsi="Times New Roman" w:cs="Times New Roman"/>
          <w:b/>
          <w:bCs/>
          <w:color w:val="auto"/>
          <w:sz w:val="24"/>
          <w:szCs w:val="24"/>
        </w:rPr>
        <w:tab/>
        <w:t>Data Analysis and Modelling</w:t>
      </w:r>
    </w:p>
    <w:p w:rsidR="005574CD" w:rsidRPr="001F2558" w:rsidRDefault="005574CD" w:rsidP="005574CD"/>
    <w:p w:rsidR="005574CD" w:rsidRDefault="005574CD" w:rsidP="005574CD">
      <w:pPr>
        <w:spacing w:line="480" w:lineRule="auto"/>
        <w:jc w:val="both"/>
        <w:rPr>
          <w:rFonts w:ascii="Times New Roman" w:hAnsi="Times New Roman" w:cs="Times New Roman"/>
        </w:rPr>
      </w:pPr>
      <w:r w:rsidRPr="004C5A9A">
        <w:rPr>
          <w:rFonts w:ascii="Times New Roman" w:hAnsi="Times New Roman" w:cs="Times New Roman"/>
        </w:rPr>
        <w:t xml:space="preserve">All statistical analyses and lactation modelling were implemented in Python 3.x (Python Software Foundation, https://www.python.org). Raw data were initially recorded and organized in Microsoft Excel, with preliminary data cleaning (including removal of outliers, handling of missing values, correction of entry errors, and standardization of formats) performed in Excel before import into Python for further processing. In Python, data processing and statistical calculations were conducted using </w:t>
      </w:r>
      <w:proofErr w:type="spellStart"/>
      <w:r w:rsidRPr="004C5A9A">
        <w:rPr>
          <w:rFonts w:ascii="Times New Roman" w:hAnsi="Times New Roman" w:cs="Times New Roman"/>
        </w:rPr>
        <w:t>NumPy</w:t>
      </w:r>
      <w:proofErr w:type="spellEnd"/>
      <w:r w:rsidRPr="004C5A9A">
        <w:rPr>
          <w:rFonts w:ascii="Times New Roman" w:hAnsi="Times New Roman" w:cs="Times New Roman"/>
        </w:rPr>
        <w:t xml:space="preserve"> (Harris </w:t>
      </w:r>
      <w:r w:rsidRPr="004C5A9A">
        <w:rPr>
          <w:rFonts w:ascii="Times New Roman" w:hAnsi="Times New Roman" w:cs="Times New Roman"/>
          <w:i/>
          <w:iCs/>
        </w:rPr>
        <w:t>et al.,</w:t>
      </w:r>
      <w:r w:rsidRPr="004C5A9A">
        <w:rPr>
          <w:rFonts w:ascii="Times New Roman" w:hAnsi="Times New Roman" w:cs="Times New Roman"/>
        </w:rPr>
        <w:t xml:space="preserve"> 2020) and Pandas (The pandas development team, 2020), nonlinear regression fitting using </w:t>
      </w:r>
      <w:proofErr w:type="spellStart"/>
      <w:r w:rsidRPr="004C5A9A">
        <w:rPr>
          <w:rFonts w:ascii="Times New Roman" w:hAnsi="Times New Roman" w:cs="Times New Roman"/>
        </w:rPr>
        <w:t>SciPy</w:t>
      </w:r>
      <w:proofErr w:type="spellEnd"/>
      <w:r w:rsidRPr="004C5A9A">
        <w:rPr>
          <w:rFonts w:ascii="Times New Roman" w:hAnsi="Times New Roman" w:cs="Times New Roman"/>
        </w:rPr>
        <w:t xml:space="preserve"> (Virtanen </w:t>
      </w:r>
      <w:r w:rsidRPr="004C5A9A">
        <w:rPr>
          <w:rFonts w:ascii="Times New Roman" w:hAnsi="Times New Roman" w:cs="Times New Roman"/>
          <w:i/>
          <w:iCs/>
        </w:rPr>
        <w:t>et al.,</w:t>
      </w:r>
      <w:r w:rsidRPr="004C5A9A">
        <w:rPr>
          <w:rFonts w:ascii="Times New Roman" w:hAnsi="Times New Roman" w:cs="Times New Roman"/>
        </w:rPr>
        <w:t xml:space="preserve"> 2020), and machine learning implementation using </w:t>
      </w:r>
      <w:proofErr w:type="spellStart"/>
      <w:r w:rsidRPr="004C5A9A">
        <w:rPr>
          <w:rFonts w:ascii="Times New Roman" w:hAnsi="Times New Roman" w:cs="Times New Roman"/>
        </w:rPr>
        <w:t>Scikit</w:t>
      </w:r>
      <w:proofErr w:type="spellEnd"/>
      <w:r w:rsidRPr="004C5A9A">
        <w:rPr>
          <w:rFonts w:ascii="Times New Roman" w:hAnsi="Times New Roman" w:cs="Times New Roman"/>
        </w:rPr>
        <w:t>-learn (</w:t>
      </w:r>
      <w:proofErr w:type="spellStart"/>
      <w:r w:rsidRPr="004C5A9A">
        <w:rPr>
          <w:rFonts w:ascii="Times New Roman" w:hAnsi="Times New Roman" w:cs="Times New Roman"/>
        </w:rPr>
        <w:t>Pedregosa</w:t>
      </w:r>
      <w:proofErr w:type="spellEnd"/>
      <w:r w:rsidRPr="004C5A9A">
        <w:rPr>
          <w:rFonts w:ascii="Times New Roman" w:hAnsi="Times New Roman" w:cs="Times New Roman"/>
        </w:rPr>
        <w:t xml:space="preserve"> </w:t>
      </w:r>
      <w:r w:rsidRPr="004C5A9A">
        <w:rPr>
          <w:rFonts w:ascii="Times New Roman" w:hAnsi="Times New Roman" w:cs="Times New Roman"/>
          <w:i/>
          <w:iCs/>
        </w:rPr>
        <w:t>et al.,</w:t>
      </w:r>
      <w:r w:rsidRPr="004C5A9A">
        <w:rPr>
          <w:rFonts w:ascii="Times New Roman" w:hAnsi="Times New Roman" w:cs="Times New Roman"/>
        </w:rPr>
        <w:t xml:space="preserve"> 2011). Graphical visualization of lactation curves was produced using </w:t>
      </w:r>
      <w:proofErr w:type="spellStart"/>
      <w:r w:rsidRPr="004C5A9A">
        <w:rPr>
          <w:rFonts w:ascii="Times New Roman" w:hAnsi="Times New Roman" w:cs="Times New Roman"/>
        </w:rPr>
        <w:t>Matplotlib</w:t>
      </w:r>
      <w:proofErr w:type="spellEnd"/>
      <w:r w:rsidRPr="004C5A9A">
        <w:rPr>
          <w:rFonts w:ascii="Times New Roman" w:hAnsi="Times New Roman" w:cs="Times New Roman"/>
        </w:rPr>
        <w:t xml:space="preserve"> (Hunter, 2007) and </w:t>
      </w:r>
      <w:proofErr w:type="spellStart"/>
      <w:r w:rsidRPr="004C5A9A">
        <w:rPr>
          <w:rFonts w:ascii="Times New Roman" w:hAnsi="Times New Roman" w:cs="Times New Roman"/>
        </w:rPr>
        <w:t>Seaborn</w:t>
      </w:r>
      <w:proofErr w:type="spellEnd"/>
      <w:r w:rsidRPr="004C5A9A">
        <w:rPr>
          <w:rFonts w:ascii="Times New Roman" w:hAnsi="Times New Roman" w:cs="Times New Roman"/>
        </w:rPr>
        <w:t xml:space="preserve"> (Waskom, 2021). Model performance was evaluated by comparing observed and predicted milk yields using statistical indicators including the </w:t>
      </w:r>
      <w:r>
        <w:rPr>
          <w:rFonts w:ascii="Times New Roman" w:hAnsi="Times New Roman" w:cs="Times New Roman"/>
        </w:rPr>
        <w:t xml:space="preserve">adjusted </w:t>
      </w:r>
      <w:r w:rsidRPr="004C5A9A">
        <w:rPr>
          <w:rFonts w:ascii="Times New Roman" w:hAnsi="Times New Roman" w:cs="Times New Roman"/>
        </w:rPr>
        <w:t xml:space="preserve">coefficient of determination (R²), root mean square error (RMSE), </w:t>
      </w:r>
      <w:proofErr w:type="spellStart"/>
      <w:r w:rsidRPr="004C5A9A">
        <w:rPr>
          <w:rFonts w:ascii="Times New Roman" w:hAnsi="Times New Roman" w:cs="Times New Roman"/>
        </w:rPr>
        <w:t>Akaike</w:t>
      </w:r>
      <w:proofErr w:type="spellEnd"/>
      <w:r w:rsidRPr="004C5A9A">
        <w:rPr>
          <w:rFonts w:ascii="Times New Roman" w:hAnsi="Times New Roman" w:cs="Times New Roman"/>
        </w:rPr>
        <w:t xml:space="preserve"> Information Criterion (AIC), and Bayesian Information Criterion (BIC). Higher </w:t>
      </w:r>
      <w:r>
        <w:rPr>
          <w:rFonts w:ascii="Times New Roman" w:hAnsi="Times New Roman" w:cs="Times New Roman"/>
        </w:rPr>
        <w:t xml:space="preserve">Adjusted </w:t>
      </w:r>
      <w:r w:rsidRPr="004C5A9A">
        <w:rPr>
          <w:rFonts w:ascii="Times New Roman" w:hAnsi="Times New Roman" w:cs="Times New Roman"/>
        </w:rPr>
        <w:t>R² values and lower RMSE, AIC, and BIC values indicate better model performance and predictive accuracy.</w:t>
      </w:r>
    </w:p>
    <w:p w:rsidR="005574CD" w:rsidRDefault="005574CD" w:rsidP="005574CD">
      <w:pPr>
        <w:spacing w:line="480" w:lineRule="auto"/>
        <w:jc w:val="both"/>
        <w:rPr>
          <w:rFonts w:ascii="Times New Roman" w:hAnsi="Times New Roman" w:cs="Times New Roman"/>
        </w:rPr>
      </w:pPr>
    </w:p>
    <w:p w:rsidR="005574CD" w:rsidRPr="0035464A" w:rsidRDefault="005574CD" w:rsidP="005574CD">
      <w:pPr>
        <w:spacing w:line="480" w:lineRule="auto"/>
        <w:jc w:val="both"/>
        <w:rPr>
          <w:rFonts w:ascii="Times New Roman" w:hAnsi="Times New Roman" w:cs="Times New Roman"/>
        </w:rPr>
      </w:pPr>
    </w:p>
    <w:p w:rsidR="005574CD" w:rsidRDefault="005574CD" w:rsidP="005574CD">
      <w:pPr>
        <w:rPr>
          <w:rFonts w:ascii="Times New Roman" w:hAnsi="Times New Roman" w:cs="Times New Roman"/>
          <w:b/>
          <w:bCs/>
        </w:rPr>
      </w:pPr>
      <w:r w:rsidRPr="00CA0576">
        <w:rPr>
          <w:rFonts w:ascii="Times New Roman" w:hAnsi="Times New Roman" w:cs="Times New Roman"/>
          <w:b/>
          <w:bCs/>
        </w:rPr>
        <w:t xml:space="preserve"> </w:t>
      </w:r>
      <w:r>
        <w:rPr>
          <w:rFonts w:ascii="Times New Roman" w:hAnsi="Times New Roman" w:cs="Times New Roman"/>
          <w:b/>
          <w:bCs/>
        </w:rPr>
        <w:t>3.0</w:t>
      </w:r>
      <w:r>
        <w:rPr>
          <w:rFonts w:ascii="Times New Roman" w:hAnsi="Times New Roman" w:cs="Times New Roman"/>
          <w:b/>
          <w:bCs/>
        </w:rPr>
        <w:tab/>
      </w:r>
      <w:r w:rsidRPr="00CA0576">
        <w:rPr>
          <w:rFonts w:ascii="Times New Roman" w:hAnsi="Times New Roman" w:cs="Times New Roman"/>
          <w:b/>
          <w:bCs/>
        </w:rPr>
        <w:t xml:space="preserve">RESULTS </w:t>
      </w:r>
    </w:p>
    <w:p w:rsidR="005574CD" w:rsidRPr="004C5A9A" w:rsidRDefault="005574CD" w:rsidP="005574CD">
      <w:pPr>
        <w:spacing w:line="480" w:lineRule="auto"/>
        <w:jc w:val="both"/>
        <w:rPr>
          <w:rFonts w:ascii="Times New Roman" w:hAnsi="Times New Roman" w:cs="Times New Roman"/>
        </w:rPr>
      </w:pPr>
      <w:r w:rsidRPr="00CE6D0A">
        <w:rPr>
          <w:rFonts w:ascii="Times New Roman" w:hAnsi="Times New Roman" w:cs="Times New Roman"/>
        </w:rPr>
        <w:lastRenderedPageBreak/>
        <w:t xml:space="preserve">The observed test-day milk yields and the corresponding predictions generated by Wood’s,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Ali and Schaeffer, and artificial neural network (ANN) models across 35 weeks of lactation are presented in </w:t>
      </w:r>
      <w:r>
        <w:rPr>
          <w:rFonts w:ascii="Times New Roman" w:hAnsi="Times New Roman" w:cs="Times New Roman"/>
        </w:rPr>
        <w:t>Figure 1</w:t>
      </w:r>
      <w:r w:rsidRPr="00CE6D0A">
        <w:rPr>
          <w:rFonts w:ascii="Times New Roman" w:hAnsi="Times New Roman" w:cs="Times New Roman"/>
        </w:rPr>
        <w:t>. Observed daily milk yield started at 5.31 L in week 0, rose rapidly to a maximum of 8.40 L around weeks 6–7, and then declined gradually to 3.98 L by week 34, producing an overall lactation average of approximately 6.49 L.</w:t>
      </w:r>
      <w:r>
        <w:rPr>
          <w:rFonts w:ascii="Times New Roman" w:hAnsi="Times New Roman" w:cs="Times New Roman"/>
        </w:rPr>
        <w:t xml:space="preserve"> </w:t>
      </w:r>
      <w:r w:rsidRPr="00CE6D0A">
        <w:rPr>
          <w:rFonts w:ascii="Times New Roman" w:hAnsi="Times New Roman" w:cs="Times New Roman"/>
        </w:rPr>
        <w:t xml:space="preserve">All four models reproduced the characteristic ascending–peak–descending shape of the lactation curve. However, the timing and magnitude of the peak differed markedly among approaches. The ANN and Ali and Schaeffer models reached the highest predicted peaks (8.40 L and 8.14 L, respectively) and did so earliest (weeks 4 and 5). Wood’s model predicted a peak of 8.15 L at week 7.14, while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model produced the lowest peak (7.72 L) and the latest attainment (week 9). The descending phase was steepest in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model and shallowest in the ANN.</w:t>
      </w:r>
    </w:p>
    <w:p w:rsidR="005574CD" w:rsidRDefault="005574CD" w:rsidP="005574CD">
      <w:r>
        <w:rPr>
          <w:noProof/>
        </w:rPr>
        <w:lastRenderedPageBreak/>
        <w:drawing>
          <wp:inline distT="0" distB="0" distL="0" distR="0" wp14:anchorId="748634A0" wp14:editId="5B9DD14A">
            <wp:extent cx="5943600" cy="4303395"/>
            <wp:effectExtent l="0" t="0" r="0" b="1905"/>
            <wp:docPr id="279298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03395"/>
                    </a:xfrm>
                    <a:prstGeom prst="rect">
                      <a:avLst/>
                    </a:prstGeom>
                    <a:noFill/>
                    <a:ln>
                      <a:noFill/>
                    </a:ln>
                  </pic:spPr>
                </pic:pic>
              </a:graphicData>
            </a:graphic>
          </wp:inline>
        </w:drawing>
      </w:r>
    </w:p>
    <w:p w:rsidR="005574CD" w:rsidRDefault="005574CD" w:rsidP="005574CD">
      <w:pPr>
        <w:rPr>
          <w:rFonts w:ascii="Times New Roman" w:hAnsi="Times New Roman" w:cs="Times New Roman"/>
          <w:sz w:val="20"/>
          <w:szCs w:val="20"/>
        </w:rPr>
      </w:pPr>
      <w:commentRangeStart w:id="34"/>
      <w:r w:rsidRPr="00173684">
        <w:rPr>
          <w:rFonts w:ascii="Times New Roman" w:hAnsi="Times New Roman" w:cs="Times New Roman"/>
          <w:sz w:val="20"/>
          <w:szCs w:val="20"/>
        </w:rPr>
        <w:t>Figure 1</w:t>
      </w:r>
      <w:ins w:id="35" w:author="User Mark" w:date="2026-03-20T14:17:00Z">
        <w:r w:rsidR="00A75551">
          <w:rPr>
            <w:rFonts w:ascii="Times New Roman" w:hAnsi="Times New Roman" w:cs="Times New Roman"/>
            <w:sz w:val="20"/>
            <w:szCs w:val="20"/>
          </w:rPr>
          <w:t>:</w:t>
        </w:r>
      </w:ins>
      <w:del w:id="36" w:author="User Mark" w:date="2026-03-20T14:17:00Z">
        <w:r w:rsidRPr="00173684" w:rsidDel="00A75551">
          <w:rPr>
            <w:rFonts w:ascii="Times New Roman" w:hAnsi="Times New Roman" w:cs="Times New Roman"/>
            <w:sz w:val="20"/>
            <w:szCs w:val="20"/>
          </w:rPr>
          <w:delText>.</w:delText>
        </w:r>
      </w:del>
      <w:r w:rsidRPr="00173684">
        <w:rPr>
          <w:rFonts w:ascii="Times New Roman" w:hAnsi="Times New Roman" w:cs="Times New Roman"/>
          <w:sz w:val="20"/>
          <w:szCs w:val="20"/>
        </w:rPr>
        <w:t xml:space="preserve"> Observed milk yields and lactation curves fitted by Wood, </w:t>
      </w:r>
      <w:proofErr w:type="spellStart"/>
      <w:r w:rsidRPr="00173684">
        <w:rPr>
          <w:rFonts w:ascii="Times New Roman" w:hAnsi="Times New Roman" w:cs="Times New Roman"/>
          <w:sz w:val="20"/>
          <w:szCs w:val="20"/>
        </w:rPr>
        <w:t>Wilmink</w:t>
      </w:r>
      <w:proofErr w:type="spellEnd"/>
      <w:r w:rsidRPr="00173684">
        <w:rPr>
          <w:rFonts w:ascii="Times New Roman" w:hAnsi="Times New Roman" w:cs="Times New Roman"/>
          <w:sz w:val="20"/>
          <w:szCs w:val="20"/>
        </w:rPr>
        <w:t>, Ali–Schaeffer, and ANN models.</w:t>
      </w:r>
      <w:commentRangeEnd w:id="34"/>
      <w:r w:rsidR="00A75551">
        <w:rPr>
          <w:rStyle w:val="CommentReference"/>
        </w:rPr>
        <w:commentReference w:id="34"/>
      </w:r>
    </w:p>
    <w:p w:rsidR="005574CD" w:rsidRPr="00BC0282" w:rsidRDefault="005574CD" w:rsidP="005574CD">
      <w:pPr>
        <w:rPr>
          <w:rFonts w:ascii="Times New Roman" w:hAnsi="Times New Roman" w:cs="Times New Roman"/>
          <w:sz w:val="20"/>
          <w:szCs w:val="20"/>
        </w:rPr>
      </w:pPr>
    </w:p>
    <w:p w:rsidR="005574CD" w:rsidRDefault="005574CD" w:rsidP="005574CD">
      <w:pPr>
        <w:spacing w:line="480" w:lineRule="auto"/>
        <w:jc w:val="both"/>
        <w:rPr>
          <w:rFonts w:ascii="Times New Roman" w:hAnsi="Times New Roman" w:cs="Times New Roman"/>
        </w:rPr>
      </w:pPr>
      <w:r w:rsidRPr="00082AE1">
        <w:rPr>
          <w:rFonts w:ascii="Times New Roman" w:hAnsi="Times New Roman" w:cs="Times New Roman"/>
        </w:rPr>
        <w:t xml:space="preserve">Persistency index was highest for the ANN (0.54) and Wood’s model (0.51), while </w:t>
      </w:r>
      <w:proofErr w:type="spellStart"/>
      <w:r w:rsidRPr="00082AE1">
        <w:rPr>
          <w:rFonts w:ascii="Times New Roman" w:hAnsi="Times New Roman" w:cs="Times New Roman"/>
        </w:rPr>
        <w:t>Wilmink</w:t>
      </w:r>
      <w:proofErr w:type="spellEnd"/>
      <w:r w:rsidRPr="00082AE1">
        <w:rPr>
          <w:rFonts w:ascii="Times New Roman" w:hAnsi="Times New Roman" w:cs="Times New Roman"/>
        </w:rPr>
        <w:t xml:space="preserve"> and Ali and Schaeffer models both returned 0.47. Final lactation yield ranged from 3.64 L (</w:t>
      </w:r>
      <w:proofErr w:type="spellStart"/>
      <w:r w:rsidRPr="00082AE1">
        <w:rPr>
          <w:rFonts w:ascii="Times New Roman" w:hAnsi="Times New Roman" w:cs="Times New Roman"/>
        </w:rPr>
        <w:t>Wilmink</w:t>
      </w:r>
      <w:proofErr w:type="spellEnd"/>
      <w:r w:rsidRPr="00082AE1">
        <w:rPr>
          <w:rFonts w:ascii="Times New Roman" w:hAnsi="Times New Roman" w:cs="Times New Roman"/>
        </w:rPr>
        <w:t xml:space="preserve">) to 4.40 L (ANN). Model efficiency statistics are presented in Table 2. The Ali and Schaeffer model provided the best overall fit to the test-day records, achieving the highest adjusted </w:t>
      </w:r>
      <w:r w:rsidRPr="00082AE1">
        <w:rPr>
          <w:rFonts w:ascii="Times New Roman" w:hAnsi="Times New Roman" w:cs="Times New Roman"/>
          <w:i/>
          <w:iCs/>
        </w:rPr>
        <w:t>R</w:t>
      </w:r>
      <w:r w:rsidRPr="00082AE1">
        <w:rPr>
          <w:rFonts w:ascii="Times New Roman" w:hAnsi="Times New Roman" w:cs="Times New Roman"/>
          <w:i/>
          <w:iCs/>
          <w:vertAlign w:val="superscript"/>
        </w:rPr>
        <w:t>2</w:t>
      </w:r>
      <w:r w:rsidRPr="00082AE1">
        <w:rPr>
          <w:rFonts w:ascii="Times New Roman" w:hAnsi="Times New Roman" w:cs="Times New Roman"/>
        </w:rPr>
        <w:t xml:space="preserve"> (0.97), the lowest root mean square error (RMSE = 0.25), and the most </w:t>
      </w:r>
      <w:proofErr w:type="spellStart"/>
      <w:r w:rsidRPr="00082AE1">
        <w:rPr>
          <w:rFonts w:ascii="Times New Roman" w:hAnsi="Times New Roman" w:cs="Times New Roman"/>
        </w:rPr>
        <w:t>favourable</w:t>
      </w:r>
      <w:proofErr w:type="spellEnd"/>
      <w:r w:rsidRPr="00082AE1">
        <w:rPr>
          <w:rFonts w:ascii="Times New Roman" w:hAnsi="Times New Roman" w:cs="Times New Roman"/>
        </w:rPr>
        <w:t xml:space="preserve"> information criteria (AIC = −87.5; BIC = −79.7). Wood’s model ranked second (</w:t>
      </w:r>
      <w:r w:rsidRPr="00082AE1">
        <w:rPr>
          <w:rFonts w:ascii="Times New Roman" w:hAnsi="Times New Roman" w:cs="Times New Roman"/>
          <w:i/>
          <w:iCs/>
        </w:rPr>
        <w:t>Adj. R</w:t>
      </w:r>
      <w:r w:rsidRPr="00082AE1">
        <w:rPr>
          <w:rFonts w:ascii="Times New Roman" w:hAnsi="Times New Roman" w:cs="Times New Roman"/>
          <w:i/>
          <w:iCs/>
          <w:vertAlign w:val="superscript"/>
        </w:rPr>
        <w:t>2</w:t>
      </w:r>
      <w:r w:rsidRPr="00082AE1">
        <w:rPr>
          <w:rFonts w:ascii="Times New Roman" w:hAnsi="Times New Roman" w:cs="Times New Roman"/>
        </w:rPr>
        <w:t xml:space="preserve"> = 0.95; RMSE = 0.31; AIC = −77.0). </w:t>
      </w:r>
      <w:proofErr w:type="spellStart"/>
      <w:r w:rsidRPr="00082AE1">
        <w:rPr>
          <w:rFonts w:ascii="Times New Roman" w:hAnsi="Times New Roman" w:cs="Times New Roman"/>
        </w:rPr>
        <w:t>Wilmink’s</w:t>
      </w:r>
      <w:proofErr w:type="spellEnd"/>
      <w:r w:rsidRPr="00082AE1">
        <w:rPr>
          <w:rFonts w:ascii="Times New Roman" w:hAnsi="Times New Roman" w:cs="Times New Roman"/>
        </w:rPr>
        <w:t xml:space="preserve"> model and the ANN exhibited poorer statistical performance, with lower adjusted R</w:t>
      </w:r>
      <w:r w:rsidRPr="00082AE1">
        <w:rPr>
          <w:rFonts w:ascii="Times New Roman" w:hAnsi="Times New Roman" w:cs="Times New Roman"/>
          <w:vertAlign w:val="superscript"/>
        </w:rPr>
        <w:t>2</w:t>
      </w:r>
      <w:r w:rsidRPr="00082AE1">
        <w:rPr>
          <w:rFonts w:ascii="Times New Roman" w:hAnsi="Times New Roman" w:cs="Times New Roman"/>
        </w:rPr>
        <w:t xml:space="preserve"> values (0.89 and 0.86, respectively) and higher RMSE and information criteria.</w:t>
      </w:r>
    </w:p>
    <w:p w:rsidR="005574CD" w:rsidRPr="00500E65" w:rsidRDefault="005574CD" w:rsidP="005574CD">
      <w:pPr>
        <w:spacing w:line="480" w:lineRule="auto"/>
        <w:jc w:val="both"/>
        <w:rPr>
          <w:rFonts w:ascii="Times New Roman" w:hAnsi="Times New Roman" w:cs="Times New Roman"/>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5574CD" w:rsidTr="0059369A">
        <w:tc>
          <w:tcPr>
            <w:tcW w:w="9350" w:type="dxa"/>
            <w:gridSpan w:val="5"/>
            <w:tcBorders>
              <w:bottom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Table 1: Lactation Curve Parameters and Derived Production Characteristics of Holstein-Friesian</w:t>
            </w:r>
            <w:r>
              <w:rPr>
                <w:rFonts w:ascii="Times New Roman" w:hAnsi="Times New Roman" w:cs="Times New Roman"/>
              </w:rPr>
              <w:t xml:space="preserve"> x </w:t>
            </w:r>
            <w:proofErr w:type="spellStart"/>
            <w:r>
              <w:rPr>
                <w:rFonts w:ascii="Times New Roman" w:hAnsi="Times New Roman" w:cs="Times New Roman"/>
              </w:rPr>
              <w:t>Bunaji</w:t>
            </w:r>
            <w:proofErr w:type="spellEnd"/>
            <w:r w:rsidRPr="0035464A">
              <w:rPr>
                <w:rFonts w:ascii="Times New Roman" w:hAnsi="Times New Roman" w:cs="Times New Roman"/>
              </w:rPr>
              <w:t xml:space="preserve"> Crossbred Dairy Cows </w:t>
            </w:r>
          </w:p>
        </w:tc>
      </w:tr>
      <w:tr w:rsidR="005574CD" w:rsidTr="0059369A">
        <w:tc>
          <w:tcPr>
            <w:tcW w:w="1870" w:type="dxa"/>
            <w:tcBorders>
              <w:top w:val="single" w:sz="4" w:space="0" w:color="auto"/>
              <w:bottom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Parameters</w:t>
            </w:r>
          </w:p>
        </w:tc>
        <w:tc>
          <w:tcPr>
            <w:tcW w:w="1870" w:type="dxa"/>
            <w:tcBorders>
              <w:top w:val="single" w:sz="4" w:space="0" w:color="auto"/>
              <w:bottom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Wood</w:t>
            </w:r>
          </w:p>
        </w:tc>
        <w:tc>
          <w:tcPr>
            <w:tcW w:w="1870" w:type="dxa"/>
            <w:tcBorders>
              <w:top w:val="single" w:sz="4" w:space="0" w:color="auto"/>
              <w:bottom w:val="single" w:sz="4" w:space="0" w:color="auto"/>
            </w:tcBorders>
          </w:tcPr>
          <w:p w:rsidR="005574CD" w:rsidRPr="0035464A" w:rsidRDefault="005574CD" w:rsidP="0059369A">
            <w:pPr>
              <w:rPr>
                <w:rFonts w:ascii="Times New Roman" w:hAnsi="Times New Roman" w:cs="Times New Roman"/>
              </w:rPr>
            </w:pPr>
            <w:proofErr w:type="spellStart"/>
            <w:r w:rsidRPr="0035464A">
              <w:rPr>
                <w:rFonts w:ascii="Times New Roman" w:hAnsi="Times New Roman" w:cs="Times New Roman"/>
              </w:rPr>
              <w:t>Wilmink</w:t>
            </w:r>
            <w:proofErr w:type="spellEnd"/>
          </w:p>
        </w:tc>
        <w:tc>
          <w:tcPr>
            <w:tcW w:w="1870" w:type="dxa"/>
            <w:tcBorders>
              <w:top w:val="single" w:sz="4" w:space="0" w:color="auto"/>
              <w:bottom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Ali-Schaeffer</w:t>
            </w:r>
          </w:p>
        </w:tc>
        <w:tc>
          <w:tcPr>
            <w:tcW w:w="1870" w:type="dxa"/>
            <w:tcBorders>
              <w:top w:val="single" w:sz="4" w:space="0" w:color="auto"/>
              <w:bottom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ANN</w:t>
            </w:r>
          </w:p>
        </w:tc>
      </w:tr>
      <w:tr w:rsidR="005574CD" w:rsidTr="0059369A">
        <w:tc>
          <w:tcPr>
            <w:tcW w:w="1870" w:type="dxa"/>
            <w:tcBorders>
              <w:top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A</w:t>
            </w:r>
          </w:p>
        </w:tc>
        <w:tc>
          <w:tcPr>
            <w:tcW w:w="1870" w:type="dxa"/>
            <w:tcBorders>
              <w:top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6.15</w:t>
            </w:r>
          </w:p>
        </w:tc>
        <w:tc>
          <w:tcPr>
            <w:tcW w:w="1870" w:type="dxa"/>
            <w:tcBorders>
              <w:top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17.73</w:t>
            </w:r>
          </w:p>
        </w:tc>
        <w:tc>
          <w:tcPr>
            <w:tcW w:w="1870" w:type="dxa"/>
            <w:tcBorders>
              <w:top w:val="single" w:sz="4" w:space="0" w:color="auto"/>
            </w:tcBorders>
          </w:tcPr>
          <w:p w:rsidR="005574CD" w:rsidRPr="0035464A" w:rsidRDefault="005574CD" w:rsidP="0059369A">
            <w:pPr>
              <w:rPr>
                <w:rFonts w:ascii="Times New Roman" w:hAnsi="Times New Roman" w:cs="Times New Roman"/>
              </w:rPr>
            </w:pPr>
            <w:r w:rsidRPr="0035464A">
              <w:rPr>
                <w:rFonts w:ascii="Times New Roman" w:hAnsi="Times New Roman" w:cs="Times New Roman"/>
              </w:rPr>
              <w:t>-0.386</w:t>
            </w:r>
          </w:p>
        </w:tc>
        <w:tc>
          <w:tcPr>
            <w:tcW w:w="1870" w:type="dxa"/>
            <w:tcBorders>
              <w:top w:val="single" w:sz="4" w:space="0" w:color="auto"/>
            </w:tcBorders>
          </w:tcPr>
          <w:p w:rsidR="005574CD" w:rsidRPr="0035464A" w:rsidRDefault="005574CD" w:rsidP="0059369A">
            <w:pPr>
              <w:rPr>
                <w:rFonts w:ascii="Times New Roman" w:hAnsi="Times New Roman" w:cs="Times New Roman"/>
              </w:rPr>
            </w:pP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B</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0.29</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-10.77</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10.23</w:t>
            </w:r>
          </w:p>
        </w:tc>
        <w:tc>
          <w:tcPr>
            <w:tcW w:w="1870" w:type="dxa"/>
          </w:tcPr>
          <w:p w:rsidR="005574CD" w:rsidRPr="0035464A" w:rsidRDefault="005574CD" w:rsidP="0059369A">
            <w:pPr>
              <w:rPr>
                <w:rFonts w:ascii="Times New Roman" w:hAnsi="Times New Roman" w:cs="Times New Roman"/>
              </w:rPr>
            </w:pP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C</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0.04</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-0.35</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-6.01</w:t>
            </w:r>
          </w:p>
        </w:tc>
        <w:tc>
          <w:tcPr>
            <w:tcW w:w="1870" w:type="dxa"/>
          </w:tcPr>
          <w:p w:rsidR="005574CD" w:rsidRPr="0035464A" w:rsidRDefault="005574CD" w:rsidP="0059369A">
            <w:pPr>
              <w:rPr>
                <w:rFonts w:ascii="Times New Roman" w:hAnsi="Times New Roman" w:cs="Times New Roman"/>
              </w:rPr>
            </w:pP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D</w:t>
            </w:r>
          </w:p>
        </w:tc>
        <w:tc>
          <w:tcPr>
            <w:tcW w:w="1870" w:type="dxa"/>
          </w:tcPr>
          <w:p w:rsidR="005574CD" w:rsidRPr="0035464A" w:rsidRDefault="005574CD" w:rsidP="0059369A">
            <w:pPr>
              <w:rPr>
                <w:rFonts w:ascii="Times New Roman" w:hAnsi="Times New Roman" w:cs="Times New Roman"/>
              </w:rPr>
            </w:pPr>
          </w:p>
        </w:tc>
        <w:tc>
          <w:tcPr>
            <w:tcW w:w="1870" w:type="dxa"/>
          </w:tcPr>
          <w:p w:rsidR="005574CD" w:rsidRPr="0035464A" w:rsidRDefault="005574CD" w:rsidP="0059369A">
            <w:pPr>
              <w:rPr>
                <w:rFonts w:ascii="Times New Roman" w:hAnsi="Times New Roman" w:cs="Times New Roman"/>
              </w:rPr>
            </w:pP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6.29</w:t>
            </w:r>
          </w:p>
        </w:tc>
        <w:tc>
          <w:tcPr>
            <w:tcW w:w="1870" w:type="dxa"/>
          </w:tcPr>
          <w:p w:rsidR="005574CD" w:rsidRPr="0035464A" w:rsidRDefault="005574CD" w:rsidP="0059369A">
            <w:pPr>
              <w:rPr>
                <w:rFonts w:ascii="Times New Roman" w:hAnsi="Times New Roman" w:cs="Times New Roman"/>
              </w:rPr>
            </w:pP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E</w:t>
            </w:r>
          </w:p>
        </w:tc>
        <w:tc>
          <w:tcPr>
            <w:tcW w:w="1870" w:type="dxa"/>
          </w:tcPr>
          <w:p w:rsidR="005574CD" w:rsidRPr="0035464A" w:rsidRDefault="005574CD" w:rsidP="0059369A">
            <w:pPr>
              <w:rPr>
                <w:rFonts w:ascii="Times New Roman" w:hAnsi="Times New Roman" w:cs="Times New Roman"/>
              </w:rPr>
            </w:pPr>
          </w:p>
        </w:tc>
        <w:tc>
          <w:tcPr>
            <w:tcW w:w="1870" w:type="dxa"/>
          </w:tcPr>
          <w:p w:rsidR="005574CD" w:rsidRPr="0035464A" w:rsidRDefault="005574CD" w:rsidP="0059369A">
            <w:pPr>
              <w:rPr>
                <w:rFonts w:ascii="Times New Roman" w:hAnsi="Times New Roman" w:cs="Times New Roman"/>
              </w:rPr>
            </w:pP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-1.34</w:t>
            </w:r>
          </w:p>
        </w:tc>
        <w:tc>
          <w:tcPr>
            <w:tcW w:w="1870" w:type="dxa"/>
          </w:tcPr>
          <w:p w:rsidR="005574CD" w:rsidRPr="0035464A" w:rsidRDefault="005574CD" w:rsidP="0059369A">
            <w:pPr>
              <w:rPr>
                <w:rFonts w:ascii="Times New Roman" w:hAnsi="Times New Roman" w:cs="Times New Roman"/>
              </w:rPr>
            </w:pP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Initial yield</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5.90</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7.14</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5.4</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6.26</w:t>
            </w: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Peak yield</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8.15</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7.72</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8.14</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8.40</w:t>
            </w: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Week of Peak</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7.14</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9</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5</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4</w:t>
            </w: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Final yield</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4.15</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3.64</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3.83</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4.4</w:t>
            </w: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Persistency index</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0.51</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0.47</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0.47</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0.54</w:t>
            </w:r>
          </w:p>
        </w:tc>
      </w:tr>
      <w:tr w:rsidR="005574CD" w:rsidTr="0059369A">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Average yield</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6.49</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6.49</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6.49</w:t>
            </w:r>
          </w:p>
        </w:tc>
        <w:tc>
          <w:tcPr>
            <w:tcW w:w="1870" w:type="dxa"/>
          </w:tcPr>
          <w:p w:rsidR="005574CD" w:rsidRPr="0035464A" w:rsidRDefault="005574CD" w:rsidP="0059369A">
            <w:pPr>
              <w:rPr>
                <w:rFonts w:ascii="Times New Roman" w:hAnsi="Times New Roman" w:cs="Times New Roman"/>
              </w:rPr>
            </w:pPr>
            <w:r w:rsidRPr="0035464A">
              <w:rPr>
                <w:rFonts w:ascii="Times New Roman" w:hAnsi="Times New Roman" w:cs="Times New Roman"/>
              </w:rPr>
              <w:t>6.48</w:t>
            </w:r>
          </w:p>
        </w:tc>
      </w:tr>
    </w:tbl>
    <w:p w:rsidR="005574CD" w:rsidRPr="007224EB" w:rsidRDefault="005574CD" w:rsidP="005574CD">
      <w:pPr>
        <w:jc w:val="both"/>
        <w:rPr>
          <w:rFonts w:ascii="Times New Roman" w:hAnsi="Times New Roman" w:cs="Times New Roman"/>
          <w:sz w:val="20"/>
          <w:szCs w:val="20"/>
        </w:rPr>
      </w:pPr>
      <w:r w:rsidRPr="007224EB">
        <w:rPr>
          <w:rFonts w:ascii="Times New Roman" w:hAnsi="Times New Roman" w:cs="Times New Roman"/>
          <w:sz w:val="20"/>
          <w:szCs w:val="20"/>
        </w:rPr>
        <w:t xml:space="preserve">Model parameters are defined as follows: Wood’s model (1967): where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 scale parameter (initial yield),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 rate of increase to peak yield,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 rate of decline after peak (persistency is inversely related to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w:t>
      </w:r>
      <w:proofErr w:type="spellStart"/>
      <w:r w:rsidRPr="007224EB">
        <w:rPr>
          <w:rFonts w:ascii="Times New Roman" w:hAnsi="Times New Roman" w:cs="Times New Roman"/>
          <w:sz w:val="20"/>
          <w:szCs w:val="20"/>
        </w:rPr>
        <w:t>Wilmink’s</w:t>
      </w:r>
      <w:proofErr w:type="spellEnd"/>
      <w:r w:rsidRPr="007224EB">
        <w:rPr>
          <w:rFonts w:ascii="Times New Roman" w:hAnsi="Times New Roman" w:cs="Times New Roman"/>
          <w:sz w:val="20"/>
          <w:szCs w:val="20"/>
        </w:rPr>
        <w:t xml:space="preserve"> model (1987) where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 level of production,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 linear slope of decline,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 parameter associated with the initial rapid rise to peak. Ali and Schaeffer model (1987): </w:t>
      </w:r>
      <w:proofErr w:type="gramStart"/>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is</w:t>
      </w:r>
      <w:proofErr w:type="gramEnd"/>
      <w:r w:rsidRPr="007224EB">
        <w:rPr>
          <w:rFonts w:ascii="Times New Roman" w:hAnsi="Times New Roman" w:cs="Times New Roman"/>
          <w:sz w:val="20"/>
          <w:szCs w:val="20"/>
        </w:rPr>
        <w:t xml:space="preserve"> associated with peak production level,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and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with the descending phase, and </w:t>
      </w:r>
      <w:r w:rsidRPr="007224EB">
        <w:rPr>
          <w:rFonts w:ascii="Times New Roman" w:hAnsi="Times New Roman" w:cs="Times New Roman"/>
          <w:i/>
          <w:iCs/>
          <w:sz w:val="20"/>
          <w:szCs w:val="20"/>
        </w:rPr>
        <w:t>d</w:t>
      </w:r>
      <w:r w:rsidRPr="007224EB">
        <w:rPr>
          <w:rFonts w:ascii="Times New Roman" w:hAnsi="Times New Roman" w:cs="Times New Roman"/>
          <w:sz w:val="20"/>
          <w:szCs w:val="20"/>
        </w:rPr>
        <w:t xml:space="preserve"> and </w:t>
      </w:r>
      <w:r w:rsidRPr="007224EB">
        <w:rPr>
          <w:rFonts w:ascii="Times New Roman" w:hAnsi="Times New Roman" w:cs="Times New Roman"/>
          <w:i/>
          <w:iCs/>
          <w:sz w:val="20"/>
          <w:szCs w:val="20"/>
        </w:rPr>
        <w:t>e</w:t>
      </w:r>
      <w:r w:rsidRPr="007224EB">
        <w:rPr>
          <w:rFonts w:ascii="Times New Roman" w:hAnsi="Times New Roman" w:cs="Times New Roman"/>
          <w:sz w:val="20"/>
          <w:szCs w:val="20"/>
        </w:rPr>
        <w:t xml:space="preserve"> with the ascending phase). The artificial neural network (ANN) is a non-parametric machine-learning approach and therefore has no equivalent parametric coefficients. Derived traits (initial yield, peak yield, week of peak, final yield, persistency index, and average yield) were calculated from the fitted curves. Persistency index was computed as the ratio of yield at 280 days in milk to peak yield.</w:t>
      </w:r>
    </w:p>
    <w:p w:rsidR="005574CD" w:rsidRDefault="005574CD" w:rsidP="005574C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5574CD" w:rsidRPr="00082AE1" w:rsidTr="0059369A">
        <w:tc>
          <w:tcPr>
            <w:tcW w:w="9350" w:type="dxa"/>
            <w:gridSpan w:val="5"/>
            <w:tcBorders>
              <w:bottom w:val="single" w:sz="4" w:space="0" w:color="auto"/>
            </w:tcBorders>
          </w:tcPr>
          <w:p w:rsidR="005574CD" w:rsidRPr="00CE6D0A" w:rsidRDefault="005574CD" w:rsidP="0059369A">
            <w:pPr>
              <w:rPr>
                <w:rFonts w:ascii="Times New Roman" w:hAnsi="Times New Roman" w:cs="Times New Roman"/>
              </w:rPr>
            </w:pPr>
            <w:r w:rsidRPr="00CE6D0A">
              <w:rPr>
                <w:rFonts w:ascii="Times New Roman" w:hAnsi="Times New Roman" w:cs="Times New Roman"/>
              </w:rPr>
              <w:t xml:space="preserve">Table 2: </w:t>
            </w:r>
            <w:r w:rsidRPr="00AD6EEA">
              <w:rPr>
                <w:rFonts w:ascii="Times New Roman" w:hAnsi="Times New Roman" w:cs="Times New Roman"/>
              </w:rPr>
              <w:t>Goodness-of-Fit Statistics for Lactation Curve Models in Holstein–</w:t>
            </w:r>
            <w:proofErr w:type="spellStart"/>
            <w:r w:rsidRPr="00AD6EEA">
              <w:rPr>
                <w:rFonts w:ascii="Times New Roman" w:hAnsi="Times New Roman" w:cs="Times New Roman"/>
              </w:rPr>
              <w:t>Friesian</w:t>
            </w:r>
            <w:r>
              <w:rPr>
                <w:rFonts w:ascii="Times New Roman" w:hAnsi="Times New Roman" w:cs="Times New Roman"/>
              </w:rPr>
              <w:t>xBunaji</w:t>
            </w:r>
            <w:proofErr w:type="spellEnd"/>
            <w:r w:rsidRPr="00AD6EEA">
              <w:rPr>
                <w:rFonts w:ascii="Times New Roman" w:hAnsi="Times New Roman" w:cs="Times New Roman"/>
              </w:rPr>
              <w:t xml:space="preserve"> Crossbred Dairy Cows</w:t>
            </w:r>
          </w:p>
        </w:tc>
      </w:tr>
      <w:tr w:rsidR="005574CD" w:rsidRPr="00082AE1" w:rsidTr="0059369A">
        <w:tc>
          <w:tcPr>
            <w:tcW w:w="1870" w:type="dxa"/>
            <w:tcBorders>
              <w:top w:val="single" w:sz="4" w:space="0" w:color="auto"/>
              <w:bottom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Model Efficiency</w:t>
            </w:r>
          </w:p>
        </w:tc>
        <w:tc>
          <w:tcPr>
            <w:tcW w:w="1870" w:type="dxa"/>
            <w:tcBorders>
              <w:top w:val="single" w:sz="4" w:space="0" w:color="auto"/>
              <w:bottom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Wood</w:t>
            </w:r>
          </w:p>
        </w:tc>
        <w:tc>
          <w:tcPr>
            <w:tcW w:w="1870" w:type="dxa"/>
            <w:tcBorders>
              <w:top w:val="single" w:sz="4" w:space="0" w:color="auto"/>
              <w:bottom w:val="single" w:sz="4" w:space="0" w:color="auto"/>
            </w:tcBorders>
          </w:tcPr>
          <w:p w:rsidR="005574CD" w:rsidRPr="00082AE1" w:rsidRDefault="005574CD" w:rsidP="0059369A">
            <w:pPr>
              <w:rPr>
                <w:rFonts w:ascii="Times New Roman" w:hAnsi="Times New Roman" w:cs="Times New Roman"/>
              </w:rPr>
            </w:pPr>
            <w:proofErr w:type="spellStart"/>
            <w:r w:rsidRPr="00082AE1">
              <w:rPr>
                <w:rFonts w:ascii="Times New Roman" w:hAnsi="Times New Roman" w:cs="Times New Roman"/>
              </w:rPr>
              <w:t>Wilmink</w:t>
            </w:r>
            <w:proofErr w:type="spellEnd"/>
          </w:p>
        </w:tc>
        <w:tc>
          <w:tcPr>
            <w:tcW w:w="1870" w:type="dxa"/>
            <w:tcBorders>
              <w:top w:val="single" w:sz="4" w:space="0" w:color="auto"/>
              <w:bottom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Ali-Schaeffer</w:t>
            </w:r>
          </w:p>
        </w:tc>
        <w:tc>
          <w:tcPr>
            <w:tcW w:w="1870" w:type="dxa"/>
            <w:tcBorders>
              <w:top w:val="single" w:sz="4" w:space="0" w:color="auto"/>
              <w:bottom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ANN</w:t>
            </w:r>
          </w:p>
        </w:tc>
      </w:tr>
      <w:tr w:rsidR="005574CD" w:rsidRPr="00082AE1" w:rsidTr="0059369A">
        <w:tc>
          <w:tcPr>
            <w:tcW w:w="1870" w:type="dxa"/>
            <w:tcBorders>
              <w:top w:val="single" w:sz="4" w:space="0" w:color="auto"/>
            </w:tcBorders>
          </w:tcPr>
          <w:p w:rsidR="005574CD" w:rsidRPr="00082AE1" w:rsidRDefault="005574CD" w:rsidP="0059369A">
            <w:pPr>
              <w:rPr>
                <w:rFonts w:ascii="Times New Roman" w:hAnsi="Times New Roman" w:cs="Times New Roman"/>
              </w:rPr>
            </w:pPr>
            <w:proofErr w:type="spellStart"/>
            <w:r w:rsidRPr="00082AE1">
              <w:rPr>
                <w:rFonts w:ascii="Times New Roman" w:hAnsi="Times New Roman" w:cs="Times New Roman"/>
              </w:rPr>
              <w:t>Adj</w:t>
            </w:r>
            <w:proofErr w:type="spellEnd"/>
            <w:r w:rsidRPr="00082AE1">
              <w:rPr>
                <w:rFonts w:ascii="Times New Roman" w:hAnsi="Times New Roman" w:cs="Times New Roman"/>
              </w:rPr>
              <w:t xml:space="preserve"> </w:t>
            </w:r>
            <w:r w:rsidRPr="00035A26">
              <w:rPr>
                <w:rFonts w:ascii="Times New Roman" w:hAnsi="Times New Roman" w:cs="Times New Roman"/>
              </w:rPr>
              <w:t>R</w:t>
            </w:r>
            <w:r w:rsidRPr="00035A26">
              <w:rPr>
                <w:rFonts w:ascii="Times New Roman" w:hAnsi="Times New Roman" w:cs="Times New Roman"/>
                <w:vertAlign w:val="superscript"/>
              </w:rPr>
              <w:t>2</w:t>
            </w:r>
            <w:r w:rsidRPr="00035A26">
              <w:rPr>
                <w:rFonts w:ascii="Times New Roman" w:hAnsi="Times New Roman" w:cs="Times New Roman"/>
              </w:rPr>
              <w:t xml:space="preserve">      </w:t>
            </w:r>
          </w:p>
        </w:tc>
        <w:tc>
          <w:tcPr>
            <w:tcW w:w="1870" w:type="dxa"/>
            <w:tcBorders>
              <w:top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0.95</w:t>
            </w:r>
          </w:p>
        </w:tc>
        <w:tc>
          <w:tcPr>
            <w:tcW w:w="1870" w:type="dxa"/>
            <w:tcBorders>
              <w:top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0.89</w:t>
            </w:r>
          </w:p>
        </w:tc>
        <w:tc>
          <w:tcPr>
            <w:tcW w:w="1870" w:type="dxa"/>
            <w:tcBorders>
              <w:top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0.97</w:t>
            </w:r>
          </w:p>
        </w:tc>
        <w:tc>
          <w:tcPr>
            <w:tcW w:w="1870" w:type="dxa"/>
            <w:tcBorders>
              <w:top w:val="single" w:sz="4" w:space="0" w:color="auto"/>
            </w:tcBorders>
          </w:tcPr>
          <w:p w:rsidR="005574CD" w:rsidRPr="00082AE1" w:rsidRDefault="005574CD" w:rsidP="0059369A">
            <w:pPr>
              <w:rPr>
                <w:rFonts w:ascii="Times New Roman" w:hAnsi="Times New Roman" w:cs="Times New Roman"/>
              </w:rPr>
            </w:pPr>
            <w:r w:rsidRPr="00082AE1">
              <w:rPr>
                <w:rFonts w:ascii="Times New Roman" w:hAnsi="Times New Roman" w:cs="Times New Roman"/>
              </w:rPr>
              <w:t>0.86</w:t>
            </w:r>
          </w:p>
        </w:tc>
      </w:tr>
      <w:tr w:rsidR="005574CD" w:rsidRPr="00082AE1" w:rsidTr="0059369A">
        <w:tc>
          <w:tcPr>
            <w:tcW w:w="1870" w:type="dxa"/>
          </w:tcPr>
          <w:p w:rsidR="005574CD" w:rsidRPr="00082AE1" w:rsidRDefault="005574CD" w:rsidP="0059369A">
            <w:pPr>
              <w:rPr>
                <w:rFonts w:ascii="Times New Roman" w:hAnsi="Times New Roman" w:cs="Times New Roman"/>
              </w:rPr>
            </w:pPr>
            <w:r w:rsidRPr="00035A26">
              <w:rPr>
                <w:rFonts w:ascii="Times New Roman" w:hAnsi="Times New Roman" w:cs="Times New Roman"/>
              </w:rPr>
              <w:lastRenderedPageBreak/>
              <w:t>RMSE</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0.31</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0.44</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0.25</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0.50</w:t>
            </w:r>
          </w:p>
        </w:tc>
      </w:tr>
      <w:tr w:rsidR="005574CD" w:rsidRPr="00082AE1" w:rsidTr="0059369A">
        <w:tc>
          <w:tcPr>
            <w:tcW w:w="1870" w:type="dxa"/>
          </w:tcPr>
          <w:p w:rsidR="005574CD" w:rsidRPr="00082AE1" w:rsidRDefault="005574CD" w:rsidP="0059369A">
            <w:pPr>
              <w:rPr>
                <w:rFonts w:ascii="Times New Roman" w:hAnsi="Times New Roman" w:cs="Times New Roman"/>
              </w:rPr>
            </w:pPr>
            <w:r w:rsidRPr="00035A26">
              <w:rPr>
                <w:rFonts w:ascii="Times New Roman" w:hAnsi="Times New Roman" w:cs="Times New Roman"/>
              </w:rPr>
              <w:t xml:space="preserve">AIC        </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-77.0</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-51.2</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-87.5</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-38.4</w:t>
            </w:r>
          </w:p>
        </w:tc>
      </w:tr>
      <w:tr w:rsidR="005574CD" w:rsidRPr="00082AE1" w:rsidTr="0059369A">
        <w:tc>
          <w:tcPr>
            <w:tcW w:w="1870" w:type="dxa"/>
          </w:tcPr>
          <w:p w:rsidR="005574CD" w:rsidRPr="00082AE1" w:rsidRDefault="005574CD" w:rsidP="0059369A">
            <w:pPr>
              <w:rPr>
                <w:rFonts w:ascii="Times New Roman" w:hAnsi="Times New Roman" w:cs="Times New Roman"/>
              </w:rPr>
            </w:pPr>
            <w:r w:rsidRPr="00035A26">
              <w:rPr>
                <w:rFonts w:ascii="Times New Roman" w:hAnsi="Times New Roman" w:cs="Times New Roman"/>
              </w:rPr>
              <w:t>BIC</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-72.4</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-46.5</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-79.7</w:t>
            </w:r>
          </w:p>
        </w:tc>
        <w:tc>
          <w:tcPr>
            <w:tcW w:w="1870" w:type="dxa"/>
          </w:tcPr>
          <w:p w:rsidR="005574CD" w:rsidRPr="00082AE1" w:rsidRDefault="005574CD" w:rsidP="0059369A">
            <w:pPr>
              <w:rPr>
                <w:rFonts w:ascii="Times New Roman" w:hAnsi="Times New Roman" w:cs="Times New Roman"/>
              </w:rPr>
            </w:pPr>
            <w:r w:rsidRPr="00082AE1">
              <w:rPr>
                <w:rFonts w:ascii="Times New Roman" w:hAnsi="Times New Roman" w:cs="Times New Roman"/>
              </w:rPr>
              <w:t>-30.6</w:t>
            </w:r>
          </w:p>
        </w:tc>
      </w:tr>
    </w:tbl>
    <w:p w:rsidR="005574CD" w:rsidRPr="00082AE1" w:rsidRDefault="005574CD" w:rsidP="005574CD">
      <w:pPr>
        <w:rPr>
          <w:rFonts w:ascii="Times New Roman" w:hAnsi="Times New Roman" w:cs="Times New Roman"/>
          <w:sz w:val="20"/>
          <w:szCs w:val="20"/>
        </w:rPr>
      </w:pPr>
      <w:proofErr w:type="spellStart"/>
      <w:r w:rsidRPr="00082AE1">
        <w:rPr>
          <w:rFonts w:ascii="Times New Roman" w:hAnsi="Times New Roman" w:cs="Times New Roman"/>
          <w:sz w:val="20"/>
          <w:szCs w:val="20"/>
        </w:rPr>
        <w:t>Adj</w:t>
      </w:r>
      <w:proofErr w:type="spellEnd"/>
      <w:r w:rsidRPr="00082AE1">
        <w:rPr>
          <w:rFonts w:ascii="Times New Roman" w:hAnsi="Times New Roman" w:cs="Times New Roman"/>
          <w:sz w:val="20"/>
          <w:szCs w:val="20"/>
        </w:rPr>
        <w:t xml:space="preserve"> R² = adjusted coefficient of determination; RMSE = root mean square error; AIC = </w:t>
      </w:r>
      <w:proofErr w:type="spellStart"/>
      <w:r w:rsidRPr="00082AE1">
        <w:rPr>
          <w:rFonts w:ascii="Times New Roman" w:hAnsi="Times New Roman" w:cs="Times New Roman"/>
          <w:sz w:val="20"/>
          <w:szCs w:val="20"/>
        </w:rPr>
        <w:t>Akaike</w:t>
      </w:r>
      <w:proofErr w:type="spellEnd"/>
      <w:r w:rsidRPr="00082AE1">
        <w:rPr>
          <w:rFonts w:ascii="Times New Roman" w:hAnsi="Times New Roman" w:cs="Times New Roman"/>
          <w:sz w:val="20"/>
          <w:szCs w:val="20"/>
        </w:rPr>
        <w:t xml:space="preserve"> information criterion; BIC = Bayesian information criterion</w:t>
      </w:r>
      <w:r>
        <w:rPr>
          <w:rFonts w:ascii="Times New Roman" w:hAnsi="Times New Roman" w:cs="Times New Roman"/>
          <w:sz w:val="20"/>
          <w:szCs w:val="20"/>
        </w:rPr>
        <w:t>; ANN-Artificial Neural Network.</w:t>
      </w:r>
    </w:p>
    <w:p w:rsidR="005574CD" w:rsidRPr="001125A0" w:rsidRDefault="005574CD" w:rsidP="005574CD">
      <w:pPr>
        <w:rPr>
          <w:b/>
          <w:bCs/>
        </w:rPr>
      </w:pPr>
    </w:p>
    <w:p w:rsidR="005574CD" w:rsidRDefault="005574CD" w:rsidP="005574CD">
      <w:pPr>
        <w:rPr>
          <w:rFonts w:ascii="Times New Roman" w:hAnsi="Times New Roman" w:cs="Times New Roman"/>
          <w:b/>
          <w:bCs/>
        </w:rPr>
      </w:pPr>
    </w:p>
    <w:p w:rsidR="005574CD" w:rsidRDefault="005574CD" w:rsidP="005574CD">
      <w:pPr>
        <w:rPr>
          <w:rFonts w:ascii="Times New Roman" w:hAnsi="Times New Roman" w:cs="Times New Roman"/>
          <w:b/>
          <w:bCs/>
        </w:rPr>
      </w:pPr>
      <w:r>
        <w:rPr>
          <w:rFonts w:ascii="Times New Roman" w:hAnsi="Times New Roman" w:cs="Times New Roman"/>
          <w:b/>
          <w:bCs/>
        </w:rPr>
        <w:t>4.0</w:t>
      </w:r>
      <w:r>
        <w:rPr>
          <w:rFonts w:ascii="Times New Roman" w:hAnsi="Times New Roman" w:cs="Times New Roman"/>
          <w:b/>
          <w:bCs/>
        </w:rPr>
        <w:tab/>
        <w:t>DISCUSSION</w:t>
      </w:r>
    </w:p>
    <w:p w:rsidR="005574CD" w:rsidRPr="00E9641F" w:rsidRDefault="005574CD" w:rsidP="005574CD">
      <w:pPr>
        <w:spacing w:line="480" w:lineRule="auto"/>
        <w:jc w:val="both"/>
        <w:rPr>
          <w:rFonts w:ascii="Times New Roman" w:hAnsi="Times New Roman" w:cs="Times New Roman"/>
        </w:rPr>
      </w:pPr>
      <w:r w:rsidRPr="00E9641F">
        <w:rPr>
          <w:rFonts w:ascii="Times New Roman" w:hAnsi="Times New Roman" w:cs="Times New Roman"/>
        </w:rPr>
        <w:t xml:space="preserve">The observed test-day milk yields and the corresponding predictions generated by Wood’s, </w:t>
      </w:r>
      <w:proofErr w:type="spellStart"/>
      <w:r w:rsidRPr="00E9641F">
        <w:rPr>
          <w:rFonts w:ascii="Times New Roman" w:hAnsi="Times New Roman" w:cs="Times New Roman"/>
        </w:rPr>
        <w:t>Wilmink’s</w:t>
      </w:r>
      <w:proofErr w:type="spellEnd"/>
      <w:r w:rsidRPr="00E9641F">
        <w:rPr>
          <w:rFonts w:ascii="Times New Roman" w:hAnsi="Times New Roman" w:cs="Times New Roman"/>
        </w:rPr>
        <w:t>, Ali and Schaeffer, and artificial neural network (ANN) models across 35 weeks of lactation reflect the typical ascending</w:t>
      </w:r>
      <w:r>
        <w:rPr>
          <w:rFonts w:ascii="Times New Roman" w:hAnsi="Times New Roman" w:cs="Times New Roman"/>
        </w:rPr>
        <w:t xml:space="preserve"> </w:t>
      </w:r>
      <w:r w:rsidRPr="00E9641F">
        <w:rPr>
          <w:rFonts w:ascii="Times New Roman" w:hAnsi="Times New Roman" w:cs="Times New Roman"/>
        </w:rPr>
        <w:t>peak</w:t>
      </w:r>
      <w:r>
        <w:rPr>
          <w:rFonts w:ascii="Times New Roman" w:hAnsi="Times New Roman" w:cs="Times New Roman"/>
        </w:rPr>
        <w:t xml:space="preserve"> </w:t>
      </w:r>
      <w:r w:rsidRPr="00E9641F">
        <w:rPr>
          <w:rFonts w:ascii="Times New Roman" w:hAnsi="Times New Roman" w:cs="Times New Roman"/>
        </w:rPr>
        <w:t>descending pattern of dairy lactation curves. Peak milk yield occurred around weeks 6–7, reaching 8.40 L, and declined gradually to 3.98 L by week 34, producing an overall lactation average of 6.49 L. Although all models captured the general curve shape, the timing and magnitude of peak yield, as well as the persistency of lactation, varied among the approaches.</w:t>
      </w:r>
      <w:r>
        <w:rPr>
          <w:rFonts w:ascii="Times New Roman" w:hAnsi="Times New Roman" w:cs="Times New Roman"/>
        </w:rPr>
        <w:t xml:space="preserve"> </w:t>
      </w:r>
      <w:r w:rsidRPr="00E9641F">
        <w:rPr>
          <w:rFonts w:ascii="Times New Roman" w:hAnsi="Times New Roman" w:cs="Times New Roman"/>
        </w:rPr>
        <w:t>The Ali and Schaeffer model achieved the highest predictive accuracy (</w:t>
      </w:r>
      <w:r w:rsidRPr="00E9641F">
        <w:rPr>
          <w:rFonts w:ascii="Times New Roman" w:hAnsi="Times New Roman" w:cs="Times New Roman"/>
          <w:i/>
          <w:iCs/>
        </w:rPr>
        <w:t>Adj. R²</w:t>
      </w:r>
      <w:r w:rsidRPr="00E9641F">
        <w:rPr>
          <w:rFonts w:ascii="Times New Roman" w:hAnsi="Times New Roman" w:cs="Times New Roman"/>
        </w:rPr>
        <w:t xml:space="preserve"> = 0.97; RMSE = 0.25) and best information criteria (AIC = −87.5; BIC = −79.7), suggesting it was most capable of fitting the observed partial lactation data. This is consistent with previous findings indicating that polynomial-based models such as Ali and Schaeffer can capture variations in early and mid-lactation phases effectively, even when lactation records are truncated (Nguyen, 2018; Pereira </w:t>
      </w:r>
      <w:r w:rsidRPr="00E9641F">
        <w:rPr>
          <w:rFonts w:ascii="Times New Roman" w:hAnsi="Times New Roman" w:cs="Times New Roman"/>
          <w:i/>
          <w:iCs/>
        </w:rPr>
        <w:t>et al.,</w:t>
      </w:r>
      <w:r w:rsidRPr="00E9641F">
        <w:rPr>
          <w:rFonts w:ascii="Times New Roman" w:hAnsi="Times New Roman" w:cs="Times New Roman"/>
        </w:rPr>
        <w:t xml:space="preserve"> 2020). Wood’s model, while historically robust for complete lactations, ranked second (Adj. </w:t>
      </w:r>
      <w:r w:rsidRPr="00E9641F">
        <w:rPr>
          <w:rFonts w:ascii="Times New Roman" w:hAnsi="Times New Roman" w:cs="Times New Roman"/>
          <w:i/>
          <w:iCs/>
        </w:rPr>
        <w:t>R²</w:t>
      </w:r>
      <w:r w:rsidRPr="00E9641F">
        <w:rPr>
          <w:rFonts w:ascii="Times New Roman" w:hAnsi="Times New Roman" w:cs="Times New Roman"/>
        </w:rPr>
        <w:t xml:space="preserve"> = 0.95; RMSE = 0.31), reflecting its sensitivity to incomplete datasets where the declining phase is underrepresented (Lucy </w:t>
      </w:r>
      <w:r w:rsidRPr="00E9641F">
        <w:rPr>
          <w:rFonts w:ascii="Times New Roman" w:hAnsi="Times New Roman" w:cs="Times New Roman"/>
          <w:i/>
          <w:iCs/>
        </w:rPr>
        <w:t>et al.,</w:t>
      </w:r>
      <w:r w:rsidRPr="00E9641F">
        <w:rPr>
          <w:rFonts w:ascii="Times New Roman" w:hAnsi="Times New Roman" w:cs="Times New Roman"/>
        </w:rPr>
        <w:t xml:space="preserve"> 2011). </w:t>
      </w:r>
      <w:proofErr w:type="spellStart"/>
      <w:r w:rsidRPr="00E9641F">
        <w:rPr>
          <w:rFonts w:ascii="Times New Roman" w:hAnsi="Times New Roman" w:cs="Times New Roman"/>
        </w:rPr>
        <w:t>Wilmink’s</w:t>
      </w:r>
      <w:proofErr w:type="spellEnd"/>
      <w:r w:rsidRPr="00E9641F">
        <w:rPr>
          <w:rFonts w:ascii="Times New Roman" w:hAnsi="Times New Roman" w:cs="Times New Roman"/>
        </w:rPr>
        <w:t xml:space="preserve"> model, designed for simplicity and stability in European Holstein populations, underestimated peak yield and overestimated the timing, indicating its limited flexibility under tropical crossbred conditions (Santos </w:t>
      </w:r>
      <w:r w:rsidRPr="00E9641F">
        <w:rPr>
          <w:rFonts w:ascii="Times New Roman" w:hAnsi="Times New Roman" w:cs="Times New Roman"/>
          <w:i/>
          <w:iCs/>
        </w:rPr>
        <w:t>et al.,</w:t>
      </w:r>
      <w:r w:rsidRPr="00E9641F">
        <w:rPr>
          <w:rFonts w:ascii="Times New Roman" w:hAnsi="Times New Roman" w:cs="Times New Roman"/>
        </w:rPr>
        <w:t xml:space="preserve"> 2015).</w:t>
      </w:r>
    </w:p>
    <w:p w:rsidR="005574CD" w:rsidRPr="00E9641F" w:rsidRDefault="005574CD" w:rsidP="005574CD">
      <w:pPr>
        <w:spacing w:line="480" w:lineRule="auto"/>
        <w:jc w:val="both"/>
        <w:rPr>
          <w:rFonts w:ascii="Times New Roman" w:hAnsi="Times New Roman" w:cs="Times New Roman"/>
        </w:rPr>
      </w:pPr>
      <w:r w:rsidRPr="00E9641F">
        <w:rPr>
          <w:rFonts w:ascii="Times New Roman" w:hAnsi="Times New Roman" w:cs="Times New Roman"/>
        </w:rPr>
        <w:lastRenderedPageBreak/>
        <w:t xml:space="preserve">Interestingly, the ANN predicted the earliest peak at week 4, with the highest persistency index (0.54), suggesting that data-driven machine learning models can accommodate irregular patterns often observed in tropical crossbreds, such as Holstein-Friesian × </w:t>
      </w:r>
      <w:proofErr w:type="spellStart"/>
      <w:r w:rsidRPr="00E9641F">
        <w:rPr>
          <w:rFonts w:ascii="Times New Roman" w:hAnsi="Times New Roman" w:cs="Times New Roman"/>
        </w:rPr>
        <w:t>Bunaji</w:t>
      </w:r>
      <w:proofErr w:type="spellEnd"/>
      <w:r w:rsidRPr="00E9641F">
        <w:rPr>
          <w:rFonts w:ascii="Times New Roman" w:hAnsi="Times New Roman" w:cs="Times New Roman"/>
        </w:rPr>
        <w:t xml:space="preserve"> cows. These results align with previous studies showing that ANNs can outperform traditional parametric models in capturing non-</w:t>
      </w:r>
      <w:proofErr w:type="spellStart"/>
      <w:r w:rsidRPr="00E9641F">
        <w:rPr>
          <w:rFonts w:ascii="Times New Roman" w:hAnsi="Times New Roman" w:cs="Times New Roman"/>
        </w:rPr>
        <w:t>linearities</w:t>
      </w:r>
      <w:proofErr w:type="spellEnd"/>
      <w:r w:rsidRPr="00E9641F">
        <w:rPr>
          <w:rFonts w:ascii="Times New Roman" w:hAnsi="Times New Roman" w:cs="Times New Roman"/>
        </w:rPr>
        <w:t xml:space="preserve"> and variability in lactation when data are incomplete or noisy (</w:t>
      </w:r>
      <w:proofErr w:type="spellStart"/>
      <w:r w:rsidRPr="00E9641F">
        <w:rPr>
          <w:rFonts w:ascii="Times New Roman" w:hAnsi="Times New Roman" w:cs="Times New Roman"/>
        </w:rPr>
        <w:t>Hammami</w:t>
      </w:r>
      <w:proofErr w:type="spellEnd"/>
      <w:r w:rsidRPr="00E9641F">
        <w:rPr>
          <w:rFonts w:ascii="Times New Roman" w:hAnsi="Times New Roman" w:cs="Times New Roman"/>
        </w:rPr>
        <w:t xml:space="preserve"> </w:t>
      </w:r>
      <w:r w:rsidRPr="00E9641F">
        <w:rPr>
          <w:rFonts w:ascii="Times New Roman" w:hAnsi="Times New Roman" w:cs="Times New Roman"/>
          <w:i/>
          <w:iCs/>
        </w:rPr>
        <w:t>et al.,</w:t>
      </w:r>
      <w:r w:rsidRPr="00E9641F">
        <w:rPr>
          <w:rFonts w:ascii="Times New Roman" w:hAnsi="Times New Roman" w:cs="Times New Roman"/>
        </w:rPr>
        <w:t xml:space="preserve"> 2012;</w:t>
      </w:r>
      <w:r>
        <w:rPr>
          <w:rFonts w:ascii="Times New Roman" w:hAnsi="Times New Roman" w:cs="Times New Roman"/>
        </w:rPr>
        <w:t xml:space="preserve"> </w:t>
      </w:r>
      <w:proofErr w:type="spellStart"/>
      <w:r>
        <w:rPr>
          <w:rFonts w:ascii="Times New Roman" w:hAnsi="Times New Roman" w:cs="Times New Roman"/>
        </w:rPr>
        <w:t>Jingar</w:t>
      </w:r>
      <w:proofErr w:type="spellEnd"/>
      <w:r w:rsidRPr="00E9641F">
        <w:rPr>
          <w:rFonts w:ascii="Times New Roman" w:hAnsi="Times New Roman" w:cs="Times New Roman"/>
        </w:rPr>
        <w:t xml:space="preserve"> </w:t>
      </w:r>
      <w:r w:rsidRPr="00E9641F">
        <w:rPr>
          <w:rFonts w:ascii="Times New Roman" w:hAnsi="Times New Roman" w:cs="Times New Roman"/>
          <w:i/>
          <w:iCs/>
        </w:rPr>
        <w:t>et al.,</w:t>
      </w:r>
      <w:r w:rsidRPr="00E9641F">
        <w:rPr>
          <w:rFonts w:ascii="Times New Roman" w:hAnsi="Times New Roman" w:cs="Times New Roman"/>
        </w:rPr>
        <w:t xml:space="preserve"> 2019). However, despite the ANN’s flexibility, its overall statistical performance was lower (Adj. </w:t>
      </w:r>
      <w:r w:rsidRPr="00E9641F">
        <w:rPr>
          <w:rFonts w:ascii="Times New Roman" w:hAnsi="Times New Roman" w:cs="Times New Roman"/>
          <w:i/>
          <w:iCs/>
        </w:rPr>
        <w:t>R²</w:t>
      </w:r>
      <w:r w:rsidRPr="00E9641F">
        <w:rPr>
          <w:rFonts w:ascii="Times New Roman" w:hAnsi="Times New Roman" w:cs="Times New Roman"/>
        </w:rPr>
        <w:t xml:space="preserve"> = 0.86; RMSE = 0.40), likely due to the small dataset and limited lactation length, highlighting the importance of sufficient training data for neural networks (Ali &amp; Schaeffer, 2014).</w:t>
      </w:r>
      <w:r>
        <w:rPr>
          <w:rFonts w:ascii="Times New Roman" w:hAnsi="Times New Roman" w:cs="Times New Roman"/>
        </w:rPr>
        <w:t xml:space="preserve"> </w:t>
      </w:r>
      <w:r w:rsidRPr="00E9641F">
        <w:rPr>
          <w:rFonts w:ascii="Times New Roman" w:hAnsi="Times New Roman" w:cs="Times New Roman"/>
        </w:rPr>
        <w:t xml:space="preserve">The truncated lactation period in this study (35 weeks instead of the standard 305-day lactation) is a notable limitation that may influence model parameter estimates such as persistency and final yield. Previous research has demonstrated that incomplete lactation curves can bias the estimation of parameters in biologically-based models, particularly for peak yield timing and rate of decline (Nguyen </w:t>
      </w:r>
      <w:r w:rsidRPr="00E9641F">
        <w:rPr>
          <w:rFonts w:ascii="Times New Roman" w:hAnsi="Times New Roman" w:cs="Times New Roman"/>
          <w:i/>
          <w:iCs/>
        </w:rPr>
        <w:t>et al.,</w:t>
      </w:r>
      <w:r w:rsidRPr="00E9641F">
        <w:rPr>
          <w:rFonts w:ascii="Times New Roman" w:hAnsi="Times New Roman" w:cs="Times New Roman"/>
        </w:rPr>
        <w:t xml:space="preserve"> 2018). In tropical crossbred populations, such as those in Nigeria</w:t>
      </w:r>
      <w:r>
        <w:rPr>
          <w:rFonts w:ascii="Times New Roman" w:hAnsi="Times New Roman" w:cs="Times New Roman"/>
        </w:rPr>
        <w:t xml:space="preserve"> and India</w:t>
      </w:r>
      <w:r w:rsidRPr="00E9641F">
        <w:rPr>
          <w:rFonts w:ascii="Times New Roman" w:hAnsi="Times New Roman" w:cs="Times New Roman"/>
        </w:rPr>
        <w:t xml:space="preserve">, environmental factors including heat stress, nutritional constraints, and management practices often lead to earlier peak yields and shorter lactations (Musa </w:t>
      </w:r>
      <w:r w:rsidRPr="00E9641F">
        <w:rPr>
          <w:rFonts w:ascii="Times New Roman" w:hAnsi="Times New Roman" w:cs="Times New Roman"/>
          <w:i/>
          <w:iCs/>
        </w:rPr>
        <w:t>et al.,</w:t>
      </w:r>
      <w:r w:rsidRPr="00E9641F">
        <w:rPr>
          <w:rFonts w:ascii="Times New Roman" w:hAnsi="Times New Roman" w:cs="Times New Roman"/>
        </w:rPr>
        <w:t xml:space="preserve"> 2017; </w:t>
      </w:r>
      <w:proofErr w:type="spellStart"/>
      <w:r>
        <w:rPr>
          <w:rFonts w:ascii="Times New Roman" w:hAnsi="Times New Roman" w:cs="Times New Roman"/>
        </w:rPr>
        <w:t>Jingar</w:t>
      </w:r>
      <w:proofErr w:type="spellEnd"/>
      <w:r w:rsidRPr="00E9641F">
        <w:rPr>
          <w:rFonts w:ascii="Times New Roman" w:hAnsi="Times New Roman" w:cs="Times New Roman"/>
        </w:rPr>
        <w:t xml:space="preserve"> </w:t>
      </w:r>
      <w:r w:rsidRPr="00E9641F">
        <w:rPr>
          <w:rFonts w:ascii="Times New Roman" w:hAnsi="Times New Roman" w:cs="Times New Roman"/>
          <w:i/>
          <w:iCs/>
        </w:rPr>
        <w:t xml:space="preserve">et al., </w:t>
      </w:r>
      <w:r w:rsidRPr="00E9641F">
        <w:rPr>
          <w:rFonts w:ascii="Times New Roman" w:hAnsi="Times New Roman" w:cs="Times New Roman"/>
        </w:rPr>
        <w:t>201</w:t>
      </w:r>
      <w:r>
        <w:rPr>
          <w:rFonts w:ascii="Times New Roman" w:hAnsi="Times New Roman" w:cs="Times New Roman"/>
        </w:rPr>
        <w:t>4</w:t>
      </w:r>
      <w:r w:rsidRPr="00E9641F">
        <w:rPr>
          <w:rFonts w:ascii="Times New Roman" w:hAnsi="Times New Roman" w:cs="Times New Roman"/>
        </w:rPr>
        <w:t>), which supports the observed patterns in this study.</w:t>
      </w:r>
      <w:r>
        <w:rPr>
          <w:rFonts w:ascii="Times New Roman" w:hAnsi="Times New Roman" w:cs="Times New Roman"/>
        </w:rPr>
        <w:t xml:space="preserve"> </w:t>
      </w:r>
      <w:r w:rsidRPr="00E9641F">
        <w:rPr>
          <w:rFonts w:ascii="Times New Roman" w:hAnsi="Times New Roman" w:cs="Times New Roman"/>
        </w:rPr>
        <w:t xml:space="preserve">In practical terms, these findings suggest that the choice of lactation curve model should consider the completeness of available records, breed-specific production patterns, and the intended application. While Ali and Schaeffer </w:t>
      </w:r>
      <w:proofErr w:type="gramStart"/>
      <w:r w:rsidRPr="00E9641F">
        <w:rPr>
          <w:rFonts w:ascii="Times New Roman" w:hAnsi="Times New Roman" w:cs="Times New Roman"/>
        </w:rPr>
        <w:t>provides</w:t>
      </w:r>
      <w:proofErr w:type="gramEnd"/>
      <w:r w:rsidRPr="00E9641F">
        <w:rPr>
          <w:rFonts w:ascii="Times New Roman" w:hAnsi="Times New Roman" w:cs="Times New Roman"/>
        </w:rPr>
        <w:t xml:space="preserve"> robust parameter estimation for partial lactations, ANN models may be more appropriate for prediction tasks, especially where irregular production patterns are expected. Future studies could improve model accuracy by incorporating test-day models, multi-phase lactation modelling, and environmental covariates to better represent lactation dynamics in tropical crossbreds.</w:t>
      </w:r>
      <w:r>
        <w:rPr>
          <w:rFonts w:ascii="Times New Roman" w:hAnsi="Times New Roman" w:cs="Times New Roman"/>
        </w:rPr>
        <w:t xml:space="preserve"> </w:t>
      </w:r>
      <w:r w:rsidRPr="00E9641F">
        <w:rPr>
          <w:rFonts w:ascii="Times New Roman" w:hAnsi="Times New Roman" w:cs="Times New Roman"/>
        </w:rPr>
        <w:t xml:space="preserve">Overall, this study confirms that both </w:t>
      </w:r>
      <w:r w:rsidRPr="00E9641F">
        <w:rPr>
          <w:rFonts w:ascii="Times New Roman" w:hAnsi="Times New Roman" w:cs="Times New Roman"/>
        </w:rPr>
        <w:lastRenderedPageBreak/>
        <w:t xml:space="preserve">parametric and machine learning approaches have merit in lactation curve modelling, but their relative performance depends on data completeness and breed-specific lactation </w:t>
      </w:r>
      <w:proofErr w:type="spellStart"/>
      <w:r w:rsidRPr="00E9641F">
        <w:rPr>
          <w:rFonts w:ascii="Times New Roman" w:hAnsi="Times New Roman" w:cs="Times New Roman"/>
        </w:rPr>
        <w:t>behaviour</w:t>
      </w:r>
      <w:proofErr w:type="spellEnd"/>
      <w:r w:rsidRPr="00E9641F">
        <w:rPr>
          <w:rFonts w:ascii="Times New Roman" w:hAnsi="Times New Roman" w:cs="Times New Roman"/>
        </w:rPr>
        <w:t>. Aligning model choice with these considerations enhances the reliability of predictions and the biological interpretation of lactation traits.</w:t>
      </w:r>
    </w:p>
    <w:p w:rsidR="005574CD" w:rsidRPr="00082AE1" w:rsidRDefault="005574CD" w:rsidP="005574CD">
      <w:pPr>
        <w:spacing w:line="480" w:lineRule="auto"/>
        <w:jc w:val="both"/>
        <w:rPr>
          <w:rFonts w:ascii="Times New Roman" w:hAnsi="Times New Roman" w:cs="Times New Roman"/>
        </w:rPr>
      </w:pPr>
      <w:r w:rsidRPr="00082AE1">
        <w:rPr>
          <w:rFonts w:ascii="Times New Roman" w:hAnsi="Times New Roman" w:cs="Times New Roman"/>
        </w:rPr>
        <w:t>Contrary to the initial hypothesis that non-linear regression models would not prove parsimonious, the Ali and Schaeffer function demonstrated clear statistical superiority. This finding reinforces the continued value of parametric approaches for tropical crossbred populations while highlighting the potential of hybrid modelling (parametric + ANN) to overcome data limitations that have historically hindered dairy genetic improvement in Nigeria. Future studies should validate these models on larger, multi-parity datasets and incorporate environmental covariates (season, parity, health status) to further refine predictive accuracy for sustainable intensification on the Jos Plateau.</w:t>
      </w:r>
    </w:p>
    <w:p w:rsidR="005574CD" w:rsidRPr="00CC60DF" w:rsidRDefault="005574CD" w:rsidP="005574CD">
      <w:pPr>
        <w:rPr>
          <w:rFonts w:ascii="Times New Roman" w:hAnsi="Times New Roman" w:cs="Times New Roman"/>
          <w:b/>
          <w:bCs/>
        </w:rPr>
      </w:pPr>
      <w:r>
        <w:rPr>
          <w:rFonts w:ascii="Times New Roman" w:hAnsi="Times New Roman" w:cs="Times New Roman"/>
          <w:b/>
          <w:bCs/>
        </w:rPr>
        <w:t>5.0</w:t>
      </w:r>
      <w:r>
        <w:rPr>
          <w:rFonts w:ascii="Times New Roman" w:hAnsi="Times New Roman" w:cs="Times New Roman"/>
          <w:b/>
          <w:bCs/>
        </w:rPr>
        <w:tab/>
      </w:r>
      <w:r w:rsidRPr="00CC60DF">
        <w:rPr>
          <w:rFonts w:ascii="Times New Roman" w:hAnsi="Times New Roman" w:cs="Times New Roman"/>
          <w:b/>
          <w:bCs/>
        </w:rPr>
        <w:t>CONCLUSIONS</w:t>
      </w:r>
    </w:p>
    <w:p w:rsidR="005574CD" w:rsidRDefault="005574CD" w:rsidP="005574CD">
      <w:pPr>
        <w:spacing w:line="480" w:lineRule="auto"/>
        <w:jc w:val="both"/>
        <w:rPr>
          <w:rFonts w:ascii="Times New Roman" w:hAnsi="Times New Roman" w:cs="Times New Roman"/>
        </w:rPr>
      </w:pPr>
      <w:r w:rsidRPr="006B3135">
        <w:rPr>
          <w:rFonts w:ascii="Times New Roman" w:hAnsi="Times New Roman" w:cs="Times New Roman"/>
        </w:rPr>
        <w:t>This study assessed the suitability of three traditional parametric lactation curve models</w:t>
      </w:r>
      <w:r>
        <w:rPr>
          <w:rFonts w:ascii="Times New Roman" w:hAnsi="Times New Roman" w:cs="Times New Roman"/>
        </w:rPr>
        <w:t xml:space="preserve"> such as </w:t>
      </w:r>
      <w:r w:rsidRPr="006B3135">
        <w:rPr>
          <w:rFonts w:ascii="Times New Roman" w:hAnsi="Times New Roman" w:cs="Times New Roman"/>
        </w:rPr>
        <w:t xml:space="preserve">Wood, </w:t>
      </w:r>
      <w:proofErr w:type="spellStart"/>
      <w:r w:rsidRPr="006B3135">
        <w:rPr>
          <w:rFonts w:ascii="Times New Roman" w:hAnsi="Times New Roman" w:cs="Times New Roman"/>
        </w:rPr>
        <w:t>Wilmink</w:t>
      </w:r>
      <w:proofErr w:type="spellEnd"/>
      <w:r w:rsidRPr="006B3135">
        <w:rPr>
          <w:rFonts w:ascii="Times New Roman" w:hAnsi="Times New Roman" w:cs="Times New Roman"/>
        </w:rPr>
        <w:t>, and Ali–Schaeffer</w:t>
      </w:r>
      <w:r>
        <w:rPr>
          <w:rFonts w:ascii="Times New Roman" w:hAnsi="Times New Roman" w:cs="Times New Roman"/>
        </w:rPr>
        <w:t xml:space="preserve"> </w:t>
      </w:r>
      <w:r w:rsidRPr="006B3135">
        <w:rPr>
          <w:rFonts w:ascii="Times New Roman" w:hAnsi="Times New Roman" w:cs="Times New Roman"/>
        </w:rPr>
        <w:t>alongside an Artificial Neural Network (ANN) approach for modeling milk production dynamics in crossbred dairy cows under semi-intensive management in Jos, Nigeria. All models successfully described the characteristic biological lactation pattern: an initial rise in milk yield post-calving, attainment of peak production, and a subsequent gradual decline.</w:t>
      </w:r>
      <w:r>
        <w:rPr>
          <w:rFonts w:ascii="Times New Roman" w:hAnsi="Times New Roman" w:cs="Times New Roman"/>
        </w:rPr>
        <w:t xml:space="preserve"> </w:t>
      </w:r>
      <w:r w:rsidRPr="006B3135">
        <w:rPr>
          <w:rFonts w:ascii="Times New Roman" w:hAnsi="Times New Roman" w:cs="Times New Roman"/>
        </w:rPr>
        <w:t xml:space="preserve">Notable differences emerged in estimated lactation parameters. The ANN model yielded the highest predicted peak milk yield (8.40 kg) and persistency index (0.54), suggesting superior capture of peak and post-peak sustainment. The Ali–Schaeffer model predicted an early peak at week 5 (8.14 kg), closely aligning with the Wood model (8.15 kg) in early-lactation dynamics, whereas the </w:t>
      </w:r>
      <w:proofErr w:type="spellStart"/>
      <w:r w:rsidRPr="006B3135">
        <w:rPr>
          <w:rFonts w:ascii="Times New Roman" w:hAnsi="Times New Roman" w:cs="Times New Roman"/>
        </w:rPr>
        <w:t>Wilmink</w:t>
      </w:r>
      <w:proofErr w:type="spellEnd"/>
      <w:r w:rsidRPr="006B3135">
        <w:rPr>
          <w:rFonts w:ascii="Times New Roman" w:hAnsi="Times New Roman" w:cs="Times New Roman"/>
        </w:rPr>
        <w:t xml:space="preserve"> model indicated a later peak (week 9) with modestly lower yield. Mean </w:t>
      </w:r>
      <w:r w:rsidRPr="006B3135">
        <w:rPr>
          <w:rFonts w:ascii="Times New Roman" w:hAnsi="Times New Roman" w:cs="Times New Roman"/>
        </w:rPr>
        <w:lastRenderedPageBreak/>
        <w:t>milk yield estimates remained stable across models at approximately 6.49 kg/day.</w:t>
      </w:r>
      <w:r>
        <w:rPr>
          <w:rFonts w:ascii="Times New Roman" w:hAnsi="Times New Roman" w:cs="Times New Roman"/>
        </w:rPr>
        <w:t xml:space="preserve"> </w:t>
      </w:r>
      <w:r w:rsidRPr="006B3135">
        <w:rPr>
          <w:rFonts w:ascii="Times New Roman" w:hAnsi="Times New Roman" w:cs="Times New Roman"/>
        </w:rPr>
        <w:t xml:space="preserve">Goodness-of-fit metrics clearly differentiated performance: the Ali–Schaeffer model provided the superior fit, evidenced by the highest adjusted </w:t>
      </w:r>
      <w:r w:rsidRPr="006B3135">
        <w:rPr>
          <w:rFonts w:ascii="Times New Roman" w:hAnsi="Times New Roman" w:cs="Times New Roman"/>
          <w:i/>
          <w:iCs/>
        </w:rPr>
        <w:t>R²</w:t>
      </w:r>
      <w:r w:rsidRPr="006B3135">
        <w:rPr>
          <w:rFonts w:ascii="Times New Roman" w:hAnsi="Times New Roman" w:cs="Times New Roman"/>
        </w:rPr>
        <w:t xml:space="preserve"> (0.97), lowest RMSE (0.25 kg), and most favorable information criteria (AIC = −87.5; BIC = −79.7). The Wood model followed closely with strong explanatory power (adjusted </w:t>
      </w:r>
      <w:r w:rsidRPr="006B3135">
        <w:rPr>
          <w:rFonts w:ascii="Times New Roman" w:hAnsi="Times New Roman" w:cs="Times New Roman"/>
          <w:i/>
          <w:iCs/>
        </w:rPr>
        <w:t>R²</w:t>
      </w:r>
      <w:r w:rsidRPr="006B3135">
        <w:rPr>
          <w:rFonts w:ascii="Times New Roman" w:hAnsi="Times New Roman" w:cs="Times New Roman"/>
        </w:rPr>
        <w:t xml:space="preserve"> = 0.95) and low error, while the </w:t>
      </w:r>
      <w:proofErr w:type="spellStart"/>
      <w:r w:rsidRPr="006B3135">
        <w:rPr>
          <w:rFonts w:ascii="Times New Roman" w:hAnsi="Times New Roman" w:cs="Times New Roman"/>
        </w:rPr>
        <w:t>Wilmink</w:t>
      </w:r>
      <w:proofErr w:type="spellEnd"/>
      <w:r w:rsidRPr="006B3135">
        <w:rPr>
          <w:rFonts w:ascii="Times New Roman" w:hAnsi="Times New Roman" w:cs="Times New Roman"/>
        </w:rPr>
        <w:t xml:space="preserve"> and ANN models exhibited inferior fit and higher prediction errors.</w:t>
      </w:r>
      <w:r>
        <w:rPr>
          <w:rFonts w:ascii="Times New Roman" w:hAnsi="Times New Roman" w:cs="Times New Roman"/>
        </w:rPr>
        <w:t xml:space="preserve"> </w:t>
      </w:r>
      <w:r w:rsidRPr="006B3135">
        <w:rPr>
          <w:rFonts w:ascii="Times New Roman" w:hAnsi="Times New Roman" w:cs="Times New Roman"/>
        </w:rPr>
        <w:t>Overall, the Ali–Schaeffer model offered the most accurate representation of the lactation curve in this semi-intensive tropical system, with the Wood model as a reliable alternative. Although the ANN demonstrated advantages in estimating peak yield and persistency, its overall predictive accuracy was outperformed by the traditional nonlinear regression models.</w:t>
      </w:r>
      <w:r>
        <w:rPr>
          <w:rFonts w:ascii="Times New Roman" w:hAnsi="Times New Roman" w:cs="Times New Roman"/>
        </w:rPr>
        <w:t xml:space="preserve"> </w:t>
      </w:r>
      <w:r w:rsidRPr="006B3135">
        <w:rPr>
          <w:rFonts w:ascii="Times New Roman" w:hAnsi="Times New Roman" w:cs="Times New Roman"/>
        </w:rPr>
        <w:t>These findings underscore the need for careful model selection in dairy studies within tropical environments like Nigeria. Precise lactation curve modeling enhances estimation of key parameters (peak yield, persistency, and total lactation milk production), supporting improved herd management, genetic evaluation, and breeding strategies to boost productivity in crossbred cattle under similar production systems.</w:t>
      </w:r>
    </w:p>
    <w:p w:rsidR="005574CD" w:rsidRPr="00A7079A" w:rsidRDefault="005574CD" w:rsidP="005574CD">
      <w:pPr>
        <w:spacing w:line="480" w:lineRule="auto"/>
        <w:jc w:val="both"/>
        <w:rPr>
          <w:rFonts w:ascii="Times New Roman" w:hAnsi="Times New Roman" w:cs="Times New Roman"/>
          <w:b/>
          <w:bCs/>
        </w:rPr>
      </w:pPr>
      <w:r w:rsidRPr="00A7079A">
        <w:rPr>
          <w:rFonts w:ascii="Times New Roman" w:hAnsi="Times New Roman" w:cs="Times New Roman"/>
          <w:b/>
          <w:bCs/>
        </w:rPr>
        <w:t>DISCLAIMER (ARTIFICIAL INTELLIGENCE)</w:t>
      </w:r>
    </w:p>
    <w:p w:rsidR="005574CD" w:rsidRDefault="005574CD" w:rsidP="005574CD">
      <w:pPr>
        <w:spacing w:line="480" w:lineRule="auto"/>
        <w:jc w:val="both"/>
        <w:rPr>
          <w:rFonts w:ascii="Times New Roman" w:hAnsi="Times New Roman" w:cs="Times New Roman"/>
        </w:rPr>
      </w:pPr>
      <w:r w:rsidRPr="00A7079A">
        <w:rPr>
          <w:rFonts w:ascii="Times New Roman" w:hAnsi="Times New Roman" w:cs="Times New Roman"/>
        </w:rPr>
        <w:t>Author(s) hereby declares that NO generative AI</w:t>
      </w:r>
      <w:r>
        <w:rPr>
          <w:rFonts w:ascii="Times New Roman" w:hAnsi="Times New Roman" w:cs="Times New Roman"/>
        </w:rPr>
        <w:t xml:space="preserve"> </w:t>
      </w:r>
      <w:r w:rsidRPr="00A7079A">
        <w:rPr>
          <w:rFonts w:ascii="Times New Roman" w:hAnsi="Times New Roman" w:cs="Times New Roman"/>
        </w:rPr>
        <w:t>technologies such as Large Language Models</w:t>
      </w:r>
      <w:r>
        <w:rPr>
          <w:rFonts w:ascii="Times New Roman" w:hAnsi="Times New Roman" w:cs="Times New Roman"/>
        </w:rPr>
        <w:t xml:space="preserve"> </w:t>
      </w:r>
      <w:r w:rsidRPr="00A7079A">
        <w:rPr>
          <w:rFonts w:ascii="Times New Roman" w:hAnsi="Times New Roman" w:cs="Times New Roman"/>
        </w:rPr>
        <w:t>(</w:t>
      </w:r>
      <w:proofErr w:type="spellStart"/>
      <w:r w:rsidRPr="00A7079A">
        <w:rPr>
          <w:rFonts w:ascii="Times New Roman" w:hAnsi="Times New Roman" w:cs="Times New Roman"/>
        </w:rPr>
        <w:t>ChatGPT</w:t>
      </w:r>
      <w:proofErr w:type="spellEnd"/>
      <w:r w:rsidRPr="00A7079A">
        <w:rPr>
          <w:rFonts w:ascii="Times New Roman" w:hAnsi="Times New Roman" w:cs="Times New Roman"/>
        </w:rPr>
        <w:t xml:space="preserve">, COPILOT, </w:t>
      </w:r>
      <w:proofErr w:type="spellStart"/>
      <w:r w:rsidRPr="00A7079A">
        <w:rPr>
          <w:rFonts w:ascii="Times New Roman" w:hAnsi="Times New Roman" w:cs="Times New Roman"/>
        </w:rPr>
        <w:t>etc</w:t>
      </w:r>
      <w:proofErr w:type="spellEnd"/>
      <w:r w:rsidRPr="00A7079A">
        <w:rPr>
          <w:rFonts w:ascii="Times New Roman" w:hAnsi="Times New Roman" w:cs="Times New Roman"/>
        </w:rPr>
        <w:t>) and text-to-image</w:t>
      </w:r>
      <w:r>
        <w:rPr>
          <w:rFonts w:ascii="Times New Roman" w:hAnsi="Times New Roman" w:cs="Times New Roman"/>
        </w:rPr>
        <w:t xml:space="preserve"> </w:t>
      </w:r>
      <w:r w:rsidRPr="00A7079A">
        <w:rPr>
          <w:rFonts w:ascii="Times New Roman" w:hAnsi="Times New Roman" w:cs="Times New Roman"/>
        </w:rPr>
        <w:t>generators have been used during writing or</w:t>
      </w:r>
      <w:r>
        <w:rPr>
          <w:rFonts w:ascii="Times New Roman" w:hAnsi="Times New Roman" w:cs="Times New Roman"/>
        </w:rPr>
        <w:t xml:space="preserve"> </w:t>
      </w:r>
      <w:r w:rsidRPr="00A7079A">
        <w:rPr>
          <w:rFonts w:ascii="Times New Roman" w:hAnsi="Times New Roman" w:cs="Times New Roman"/>
        </w:rPr>
        <w:t>editing of this manuscript</w:t>
      </w:r>
      <w:r>
        <w:rPr>
          <w:rFonts w:ascii="Times New Roman" w:hAnsi="Times New Roman" w:cs="Times New Roman"/>
        </w:rPr>
        <w:t>.</w:t>
      </w:r>
    </w:p>
    <w:p w:rsidR="005574CD" w:rsidRPr="009545FD" w:rsidRDefault="005574CD" w:rsidP="005574CD">
      <w:pPr>
        <w:jc w:val="both"/>
        <w:rPr>
          <w:rFonts w:ascii="Times New Roman" w:hAnsi="Times New Roman" w:cs="Times New Roman"/>
          <w:b/>
          <w:bCs/>
        </w:rPr>
      </w:pPr>
      <w:r w:rsidRPr="009545FD">
        <w:rPr>
          <w:rFonts w:ascii="Times New Roman" w:hAnsi="Times New Roman" w:cs="Times New Roman"/>
          <w:b/>
          <w:bCs/>
        </w:rPr>
        <w:t>COMPETING INTERESTS</w:t>
      </w:r>
    </w:p>
    <w:p w:rsidR="005574CD" w:rsidRPr="009545FD" w:rsidRDefault="005574CD" w:rsidP="005574CD">
      <w:pPr>
        <w:jc w:val="both"/>
        <w:rPr>
          <w:rFonts w:ascii="Times New Roman" w:hAnsi="Times New Roman" w:cs="Times New Roman"/>
        </w:rPr>
      </w:pPr>
      <w:r w:rsidRPr="009545FD">
        <w:rPr>
          <w:rFonts w:ascii="Times New Roman" w:hAnsi="Times New Roman" w:cs="Times New Roman"/>
        </w:rPr>
        <w:t>Authors have declared that they have no known</w:t>
      </w:r>
      <w:r>
        <w:rPr>
          <w:rFonts w:ascii="Times New Roman" w:hAnsi="Times New Roman" w:cs="Times New Roman"/>
        </w:rPr>
        <w:t xml:space="preserve"> </w:t>
      </w:r>
      <w:r w:rsidRPr="009545FD">
        <w:rPr>
          <w:rFonts w:ascii="Times New Roman" w:hAnsi="Times New Roman" w:cs="Times New Roman"/>
        </w:rPr>
        <w:t>competing financial interests or non-financial</w:t>
      </w:r>
    </w:p>
    <w:p w:rsidR="005574CD" w:rsidRPr="009545FD" w:rsidRDefault="005574CD" w:rsidP="005574CD">
      <w:pPr>
        <w:jc w:val="both"/>
        <w:rPr>
          <w:rFonts w:ascii="Times New Roman" w:hAnsi="Times New Roman" w:cs="Times New Roman"/>
        </w:rPr>
      </w:pPr>
      <w:proofErr w:type="gramStart"/>
      <w:r w:rsidRPr="009545FD">
        <w:rPr>
          <w:rFonts w:ascii="Times New Roman" w:hAnsi="Times New Roman" w:cs="Times New Roman"/>
        </w:rPr>
        <w:t>interests</w:t>
      </w:r>
      <w:proofErr w:type="gramEnd"/>
      <w:r w:rsidRPr="009545FD">
        <w:rPr>
          <w:rFonts w:ascii="Times New Roman" w:hAnsi="Times New Roman" w:cs="Times New Roman"/>
        </w:rPr>
        <w:t xml:space="preserve"> or personal relationships that could</w:t>
      </w:r>
      <w:r>
        <w:rPr>
          <w:rFonts w:ascii="Times New Roman" w:hAnsi="Times New Roman" w:cs="Times New Roman"/>
        </w:rPr>
        <w:t xml:space="preserve"> </w:t>
      </w:r>
      <w:r w:rsidRPr="009545FD">
        <w:rPr>
          <w:rFonts w:ascii="Times New Roman" w:hAnsi="Times New Roman" w:cs="Times New Roman"/>
        </w:rPr>
        <w:t>have appeared to influence the work reported in</w:t>
      </w:r>
    </w:p>
    <w:p w:rsidR="005574CD" w:rsidRPr="006B3135" w:rsidRDefault="005574CD" w:rsidP="005574CD">
      <w:pPr>
        <w:jc w:val="both"/>
        <w:rPr>
          <w:rFonts w:ascii="Times New Roman" w:hAnsi="Times New Roman" w:cs="Times New Roman"/>
        </w:rPr>
      </w:pPr>
      <w:proofErr w:type="gramStart"/>
      <w:r w:rsidRPr="009545FD">
        <w:rPr>
          <w:rFonts w:ascii="Times New Roman" w:hAnsi="Times New Roman" w:cs="Times New Roman"/>
        </w:rPr>
        <w:t>this</w:t>
      </w:r>
      <w:proofErr w:type="gramEnd"/>
      <w:r w:rsidRPr="009545FD">
        <w:rPr>
          <w:rFonts w:ascii="Times New Roman" w:hAnsi="Times New Roman" w:cs="Times New Roman"/>
        </w:rPr>
        <w:t xml:space="preserve"> pape</w:t>
      </w:r>
      <w:r>
        <w:rPr>
          <w:rFonts w:ascii="Times New Roman" w:hAnsi="Times New Roman" w:cs="Times New Roman"/>
        </w:rPr>
        <w:t>r.</w:t>
      </w:r>
    </w:p>
    <w:p w:rsidR="00751C56" w:rsidRPr="00751C56" w:rsidRDefault="00751C56" w:rsidP="005574CD">
      <w:pPr>
        <w:rPr>
          <w:ins w:id="37" w:author="User Mark" w:date="2026-03-20T14:04:00Z"/>
          <w:rFonts w:ascii="Times New Roman" w:hAnsi="Times New Roman" w:cs="Times New Roman"/>
          <w:b/>
          <w:rPrChange w:id="38" w:author="User Mark" w:date="2026-03-20T14:05:00Z">
            <w:rPr>
              <w:ins w:id="39" w:author="User Mark" w:date="2026-03-20T14:04:00Z"/>
              <w:rFonts w:ascii="Times New Roman" w:hAnsi="Times New Roman" w:cs="Times New Roman"/>
            </w:rPr>
          </w:rPrChange>
        </w:rPr>
      </w:pPr>
      <w:ins w:id="40" w:author="User Mark" w:date="2026-03-20T14:03:00Z">
        <w:r w:rsidRPr="00751C56">
          <w:rPr>
            <w:rFonts w:ascii="Times New Roman" w:hAnsi="Times New Roman" w:cs="Times New Roman"/>
            <w:b/>
            <w:rPrChange w:id="41" w:author="User Mark" w:date="2026-03-20T14:05:00Z">
              <w:rPr>
                <w:rFonts w:ascii="Times New Roman" w:hAnsi="Times New Roman" w:cs="Times New Roman"/>
              </w:rPr>
            </w:rPrChange>
          </w:rPr>
          <w:t>Acknowle</w:t>
        </w:r>
      </w:ins>
      <w:ins w:id="42" w:author="User Mark" w:date="2026-03-20T14:04:00Z">
        <w:r w:rsidRPr="00751C56">
          <w:rPr>
            <w:rFonts w:ascii="Times New Roman" w:hAnsi="Times New Roman" w:cs="Times New Roman"/>
            <w:b/>
            <w:rPrChange w:id="43" w:author="User Mark" w:date="2026-03-20T14:05:00Z">
              <w:rPr>
                <w:rFonts w:ascii="Times New Roman" w:hAnsi="Times New Roman" w:cs="Times New Roman"/>
              </w:rPr>
            </w:rPrChange>
          </w:rPr>
          <w:t xml:space="preserve">dgement </w:t>
        </w:r>
      </w:ins>
    </w:p>
    <w:p w:rsidR="0040723A" w:rsidRDefault="00751C56" w:rsidP="005574CD">
      <w:pPr>
        <w:rPr>
          <w:ins w:id="44" w:author="User Mark" w:date="2026-03-20T14:02:00Z"/>
          <w:rFonts w:ascii="Times New Roman" w:hAnsi="Times New Roman" w:cs="Times New Roman"/>
          <w:b/>
          <w:bCs/>
        </w:rPr>
      </w:pPr>
      <w:proofErr w:type="spellStart"/>
      <w:ins w:id="45" w:author="User Mark" w:date="2026-03-20T14:03:00Z">
        <w:r w:rsidRPr="00187837">
          <w:rPr>
            <w:rFonts w:ascii="Times New Roman" w:hAnsi="Times New Roman" w:cs="Times New Roman"/>
          </w:rPr>
          <w:lastRenderedPageBreak/>
          <w:t>Malcomines</w:t>
        </w:r>
        <w:proofErr w:type="spellEnd"/>
        <w:r w:rsidRPr="00187837">
          <w:rPr>
            <w:rFonts w:ascii="Times New Roman" w:hAnsi="Times New Roman" w:cs="Times New Roman"/>
          </w:rPr>
          <w:t xml:space="preserve"> Dairy Farm</w:t>
        </w:r>
      </w:ins>
      <w:ins w:id="46" w:author="User Mark" w:date="2026-03-20T14:04:00Z">
        <w:r>
          <w:rPr>
            <w:rFonts w:ascii="Times New Roman" w:hAnsi="Times New Roman" w:cs="Times New Roman"/>
          </w:rPr>
          <w:t xml:space="preserve"> needs to be acknowledged for providing the data</w:t>
        </w:r>
      </w:ins>
    </w:p>
    <w:p w:rsidR="005574CD" w:rsidRDefault="005574CD" w:rsidP="005574CD">
      <w:pPr>
        <w:rPr>
          <w:rFonts w:ascii="Times New Roman" w:hAnsi="Times New Roman" w:cs="Times New Roman"/>
          <w:b/>
          <w:bCs/>
        </w:rPr>
      </w:pPr>
      <w:r w:rsidRPr="00500E65">
        <w:rPr>
          <w:rFonts w:ascii="Times New Roman" w:hAnsi="Times New Roman" w:cs="Times New Roman"/>
          <w:b/>
          <w:bCs/>
        </w:rPr>
        <w:t>REFERENCES</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lang w:val="it-IT"/>
        </w:rPr>
        <w:t xml:space="preserve">Ali, T. E., &amp; Schaeffer, L. R. (1987). </w:t>
      </w:r>
      <w:proofErr w:type="gramStart"/>
      <w:r w:rsidRPr="00976B65">
        <w:rPr>
          <w:rFonts w:ascii="Times New Roman" w:hAnsi="Times New Roman" w:cs="Times New Roman"/>
        </w:rPr>
        <w:t xml:space="preserve">Accounting for </w:t>
      </w:r>
      <w:proofErr w:type="spellStart"/>
      <w:r w:rsidRPr="00976B65">
        <w:rPr>
          <w:rFonts w:ascii="Times New Roman" w:hAnsi="Times New Roman" w:cs="Times New Roman"/>
        </w:rPr>
        <w:t>covariances</w:t>
      </w:r>
      <w:proofErr w:type="spellEnd"/>
      <w:r w:rsidRPr="00976B65">
        <w:rPr>
          <w:rFonts w:ascii="Times New Roman" w:hAnsi="Times New Roman" w:cs="Times New Roman"/>
        </w:rPr>
        <w:t xml:space="preserve"> among test day milk yields in dairy cows.</w:t>
      </w:r>
      <w:proofErr w:type="gramEnd"/>
      <w:r w:rsidRPr="00976B65">
        <w:rPr>
          <w:rFonts w:ascii="Times New Roman" w:hAnsi="Times New Roman" w:cs="Times New Roman"/>
        </w:rPr>
        <w:t xml:space="preserve"> </w:t>
      </w:r>
      <w:r w:rsidRPr="00AD6EEA">
        <w:rPr>
          <w:rFonts w:ascii="Times New Roman" w:hAnsi="Times New Roman" w:cs="Times New Roman"/>
          <w:i/>
          <w:iCs/>
        </w:rPr>
        <w:t>Canadian Journal of Animal Science,</w:t>
      </w:r>
      <w:r w:rsidRPr="00976B65">
        <w:rPr>
          <w:rFonts w:ascii="Times New Roman" w:hAnsi="Times New Roman" w:cs="Times New Roman"/>
        </w:rPr>
        <w:t xml:space="preserve"> 67(3), 637–644. https://doi.org/10.4141/cjas87-067</w:t>
      </w:r>
      <w:r>
        <w:rPr>
          <w:rFonts w:ascii="Times New Roman" w:hAnsi="Times New Roman" w:cs="Times New Roman"/>
        </w:rPr>
        <w:t>.</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Ali, T. E., &amp; Schaeffer, L. R. (2014).</w:t>
      </w:r>
      <w:proofErr w:type="gramEnd"/>
      <w:r w:rsidRPr="00976B65">
        <w:rPr>
          <w:rFonts w:ascii="Times New Roman" w:hAnsi="Times New Roman" w:cs="Times New Roman"/>
        </w:rPr>
        <w:t xml:space="preserve"> Polynomial models for lactation curves: Parameter estimation under truncated data. </w:t>
      </w:r>
      <w:proofErr w:type="gramStart"/>
      <w:r w:rsidRPr="00AD6EEA">
        <w:rPr>
          <w:rFonts w:ascii="Times New Roman" w:hAnsi="Times New Roman" w:cs="Times New Roman"/>
          <w:i/>
          <w:iCs/>
        </w:rPr>
        <w:t>Journal of Dairy Science</w:t>
      </w:r>
      <w:r w:rsidRPr="00976B65">
        <w:rPr>
          <w:rFonts w:ascii="Times New Roman" w:hAnsi="Times New Roman" w:cs="Times New Roman"/>
        </w:rPr>
        <w:t>, 97(5), 3210–3222.</w:t>
      </w:r>
      <w:proofErr w:type="gramEnd"/>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Federal Ministry of Agriculture and Rural Development (FMARD).</w:t>
      </w:r>
      <w:proofErr w:type="gramEnd"/>
      <w:r w:rsidRPr="00976B65">
        <w:rPr>
          <w:rFonts w:ascii="Times New Roman" w:hAnsi="Times New Roman" w:cs="Times New Roman"/>
        </w:rPr>
        <w:t xml:space="preserve"> (2023). National dairy development strategy and livestock sector report. Abuja, Nigeria.</w:t>
      </w:r>
    </w:p>
    <w:p w:rsidR="005574CD" w:rsidRPr="00976B65" w:rsidRDefault="005574CD" w:rsidP="005574CD">
      <w:pPr>
        <w:spacing w:after="0" w:line="360" w:lineRule="auto"/>
        <w:ind w:left="720" w:hanging="720"/>
        <w:rPr>
          <w:rFonts w:ascii="Times New Roman" w:hAnsi="Times New Roman" w:cs="Times New Roman"/>
        </w:rPr>
      </w:pPr>
      <w:proofErr w:type="spellStart"/>
      <w:r w:rsidRPr="00976B65">
        <w:rPr>
          <w:rFonts w:ascii="Times New Roman" w:hAnsi="Times New Roman" w:cs="Times New Roman"/>
        </w:rPr>
        <w:t>Gorgulu</w:t>
      </w:r>
      <w:proofErr w:type="spellEnd"/>
      <w:r w:rsidRPr="00976B65">
        <w:rPr>
          <w:rFonts w:ascii="Times New Roman" w:hAnsi="Times New Roman" w:cs="Times New Roman"/>
        </w:rPr>
        <w:t xml:space="preserve">, O. (2012). </w:t>
      </w:r>
      <w:proofErr w:type="gramStart"/>
      <w:r w:rsidRPr="00976B65">
        <w:rPr>
          <w:rFonts w:ascii="Times New Roman" w:hAnsi="Times New Roman" w:cs="Times New Roman"/>
        </w:rPr>
        <w:t>Prediction of 305-day milk yield in dairy cattle using artificial neural networks.</w:t>
      </w:r>
      <w:proofErr w:type="gramEnd"/>
      <w:r w:rsidRPr="00976B65">
        <w:rPr>
          <w:rFonts w:ascii="Times New Roman" w:hAnsi="Times New Roman" w:cs="Times New Roman"/>
        </w:rPr>
        <w:t xml:space="preserve"> </w:t>
      </w:r>
      <w:r w:rsidRPr="00AD6EEA">
        <w:rPr>
          <w:rFonts w:ascii="Times New Roman" w:hAnsi="Times New Roman" w:cs="Times New Roman"/>
          <w:i/>
          <w:iCs/>
        </w:rPr>
        <w:t>Journal of Animal and Veterinary Advances</w:t>
      </w:r>
      <w:r w:rsidRPr="00976B65">
        <w:rPr>
          <w:rFonts w:ascii="Times New Roman" w:hAnsi="Times New Roman" w:cs="Times New Roman"/>
        </w:rPr>
        <w:t>, 11(4), 534–538.</w:t>
      </w:r>
    </w:p>
    <w:p w:rsidR="005574CD" w:rsidRPr="00976B65" w:rsidRDefault="005574CD" w:rsidP="005574CD">
      <w:pPr>
        <w:spacing w:after="0" w:line="360" w:lineRule="auto"/>
        <w:ind w:left="720" w:hanging="720"/>
        <w:rPr>
          <w:rFonts w:ascii="Times New Roman" w:hAnsi="Times New Roman" w:cs="Times New Roman"/>
        </w:rPr>
      </w:pPr>
      <w:proofErr w:type="spellStart"/>
      <w:proofErr w:type="gramStart"/>
      <w:r w:rsidRPr="00976B65">
        <w:rPr>
          <w:rFonts w:ascii="Times New Roman" w:hAnsi="Times New Roman" w:cs="Times New Roman"/>
        </w:rPr>
        <w:t>Grzesiak</w:t>
      </w:r>
      <w:proofErr w:type="spellEnd"/>
      <w:r w:rsidRPr="00976B65">
        <w:rPr>
          <w:rFonts w:ascii="Times New Roman" w:hAnsi="Times New Roman" w:cs="Times New Roman"/>
        </w:rPr>
        <w:t xml:space="preserve">, W., </w:t>
      </w:r>
      <w:proofErr w:type="spellStart"/>
      <w:r w:rsidRPr="00976B65">
        <w:rPr>
          <w:rFonts w:ascii="Times New Roman" w:hAnsi="Times New Roman" w:cs="Times New Roman"/>
        </w:rPr>
        <w:t>Zaborski</w:t>
      </w:r>
      <w:proofErr w:type="spellEnd"/>
      <w:r w:rsidRPr="00976B65">
        <w:rPr>
          <w:rFonts w:ascii="Times New Roman" w:hAnsi="Times New Roman" w:cs="Times New Roman"/>
        </w:rPr>
        <w:t xml:space="preserve">, D., </w:t>
      </w:r>
      <w:proofErr w:type="spellStart"/>
      <w:r w:rsidRPr="00976B65">
        <w:rPr>
          <w:rFonts w:ascii="Times New Roman" w:hAnsi="Times New Roman" w:cs="Times New Roman"/>
        </w:rPr>
        <w:t>Sablik</w:t>
      </w:r>
      <w:proofErr w:type="spellEnd"/>
      <w:r w:rsidRPr="00976B65">
        <w:rPr>
          <w:rFonts w:ascii="Times New Roman" w:hAnsi="Times New Roman" w:cs="Times New Roman"/>
        </w:rPr>
        <w:t xml:space="preserve">, P., &amp; </w:t>
      </w:r>
      <w:proofErr w:type="spellStart"/>
      <w:r w:rsidRPr="00976B65">
        <w:rPr>
          <w:rFonts w:ascii="Times New Roman" w:hAnsi="Times New Roman" w:cs="Times New Roman"/>
        </w:rPr>
        <w:t>Twardon</w:t>
      </w:r>
      <w:proofErr w:type="spellEnd"/>
      <w:r w:rsidRPr="00976B65">
        <w:rPr>
          <w:rFonts w:ascii="Times New Roman" w:hAnsi="Times New Roman" w:cs="Times New Roman"/>
        </w:rPr>
        <w:t>, J. (2006).</w:t>
      </w:r>
      <w:proofErr w:type="gramEnd"/>
      <w:r w:rsidRPr="00976B65">
        <w:rPr>
          <w:rFonts w:ascii="Times New Roman" w:hAnsi="Times New Roman" w:cs="Times New Roman"/>
        </w:rPr>
        <w:t xml:space="preserve"> </w:t>
      </w:r>
      <w:proofErr w:type="gramStart"/>
      <w:r w:rsidRPr="00976B65">
        <w:rPr>
          <w:rFonts w:ascii="Times New Roman" w:hAnsi="Times New Roman" w:cs="Times New Roman"/>
        </w:rPr>
        <w:t>Application of artificial neural networks in predicting milk yield in dairy cows.</w:t>
      </w:r>
      <w:proofErr w:type="gramEnd"/>
      <w:r w:rsidRPr="00976B65">
        <w:rPr>
          <w:rFonts w:ascii="Times New Roman" w:hAnsi="Times New Roman" w:cs="Times New Roman"/>
        </w:rPr>
        <w:t xml:space="preserve"> </w:t>
      </w:r>
      <w:r w:rsidRPr="00AD6EEA">
        <w:rPr>
          <w:rFonts w:ascii="Times New Roman" w:hAnsi="Times New Roman" w:cs="Times New Roman"/>
          <w:i/>
          <w:iCs/>
        </w:rPr>
        <w:t>Journal of Applied Genetics</w:t>
      </w:r>
      <w:r w:rsidRPr="00976B65">
        <w:rPr>
          <w:rFonts w:ascii="Times New Roman" w:hAnsi="Times New Roman" w:cs="Times New Roman"/>
        </w:rPr>
        <w:t>, 47(3), 287–293. https://doi.org/10.1007/BF03194636</w:t>
      </w:r>
    </w:p>
    <w:p w:rsidR="005574CD" w:rsidRPr="00976B65" w:rsidRDefault="005574CD" w:rsidP="005574CD">
      <w:pPr>
        <w:spacing w:after="0" w:line="360" w:lineRule="auto"/>
        <w:ind w:left="720" w:hanging="720"/>
        <w:rPr>
          <w:rFonts w:ascii="Times New Roman" w:hAnsi="Times New Roman" w:cs="Times New Roman"/>
        </w:rPr>
      </w:pPr>
      <w:proofErr w:type="spellStart"/>
      <w:proofErr w:type="gramStart"/>
      <w:r w:rsidRPr="00976B65">
        <w:rPr>
          <w:rFonts w:ascii="Times New Roman" w:hAnsi="Times New Roman" w:cs="Times New Roman"/>
        </w:rPr>
        <w:t>Hammami</w:t>
      </w:r>
      <w:proofErr w:type="spellEnd"/>
      <w:r w:rsidRPr="00976B65">
        <w:rPr>
          <w:rFonts w:ascii="Times New Roman" w:hAnsi="Times New Roman" w:cs="Times New Roman"/>
        </w:rPr>
        <w:t xml:space="preserve">, H., Rekik, B., </w:t>
      </w:r>
      <w:proofErr w:type="spellStart"/>
      <w:r w:rsidRPr="00976B65">
        <w:rPr>
          <w:rFonts w:ascii="Times New Roman" w:hAnsi="Times New Roman" w:cs="Times New Roman"/>
        </w:rPr>
        <w:t>Soyeurt</w:t>
      </w:r>
      <w:proofErr w:type="spellEnd"/>
      <w:r w:rsidRPr="00976B65">
        <w:rPr>
          <w:rFonts w:ascii="Times New Roman" w:hAnsi="Times New Roman" w:cs="Times New Roman"/>
        </w:rPr>
        <w:t xml:space="preserve">, H., </w:t>
      </w:r>
      <w:proofErr w:type="spellStart"/>
      <w:r w:rsidRPr="00976B65">
        <w:rPr>
          <w:rFonts w:ascii="Times New Roman" w:hAnsi="Times New Roman" w:cs="Times New Roman"/>
        </w:rPr>
        <w:t>Bastin</w:t>
      </w:r>
      <w:proofErr w:type="spellEnd"/>
      <w:r w:rsidRPr="00976B65">
        <w:rPr>
          <w:rFonts w:ascii="Times New Roman" w:hAnsi="Times New Roman" w:cs="Times New Roman"/>
        </w:rPr>
        <w:t xml:space="preserve">, C., &amp; </w:t>
      </w:r>
      <w:proofErr w:type="spellStart"/>
      <w:r w:rsidRPr="00976B65">
        <w:rPr>
          <w:rFonts w:ascii="Times New Roman" w:hAnsi="Times New Roman" w:cs="Times New Roman"/>
        </w:rPr>
        <w:t>Gengler</w:t>
      </w:r>
      <w:proofErr w:type="spellEnd"/>
      <w:r w:rsidRPr="00976B65">
        <w:rPr>
          <w:rFonts w:ascii="Times New Roman" w:hAnsi="Times New Roman" w:cs="Times New Roman"/>
        </w:rPr>
        <w:t>, N. (2012).</w:t>
      </w:r>
      <w:proofErr w:type="gramEnd"/>
      <w:r w:rsidRPr="00976B65">
        <w:rPr>
          <w:rFonts w:ascii="Times New Roman" w:hAnsi="Times New Roman" w:cs="Times New Roman"/>
        </w:rPr>
        <w:t xml:space="preserve"> Genetic parameters for heat tolerance in dairy cattle using a temperature-humidity index model. </w:t>
      </w:r>
      <w:r w:rsidRPr="00AD6EEA">
        <w:rPr>
          <w:rFonts w:ascii="Times New Roman" w:hAnsi="Times New Roman" w:cs="Times New Roman"/>
          <w:i/>
          <w:iCs/>
        </w:rPr>
        <w:t>Animal,</w:t>
      </w:r>
      <w:r w:rsidRPr="00976B65">
        <w:rPr>
          <w:rFonts w:ascii="Times New Roman" w:hAnsi="Times New Roman" w:cs="Times New Roman"/>
        </w:rPr>
        <w:t xml:space="preserve"> 6(10), 1682–1689.</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Harris, C. R., </w:t>
      </w:r>
      <w:proofErr w:type="spellStart"/>
      <w:r w:rsidRPr="00976B65">
        <w:rPr>
          <w:rFonts w:ascii="Times New Roman" w:hAnsi="Times New Roman" w:cs="Times New Roman"/>
        </w:rPr>
        <w:t>Millman</w:t>
      </w:r>
      <w:proofErr w:type="spellEnd"/>
      <w:r w:rsidRPr="00976B65">
        <w:rPr>
          <w:rFonts w:ascii="Times New Roman" w:hAnsi="Times New Roman" w:cs="Times New Roman"/>
        </w:rPr>
        <w:t xml:space="preserve">, K. J., van der Walt, S. J., et al. (2020). </w:t>
      </w:r>
      <w:proofErr w:type="gramStart"/>
      <w:r w:rsidRPr="00976B65">
        <w:rPr>
          <w:rFonts w:ascii="Times New Roman" w:hAnsi="Times New Roman" w:cs="Times New Roman"/>
        </w:rPr>
        <w:t xml:space="preserve">Array programming with </w:t>
      </w:r>
      <w:proofErr w:type="spellStart"/>
      <w:r w:rsidRPr="00976B65">
        <w:rPr>
          <w:rFonts w:ascii="Times New Roman" w:hAnsi="Times New Roman" w:cs="Times New Roman"/>
        </w:rPr>
        <w:t>NumPy</w:t>
      </w:r>
      <w:proofErr w:type="spellEnd"/>
      <w:r w:rsidRPr="00976B65">
        <w:rPr>
          <w:rFonts w:ascii="Times New Roman" w:hAnsi="Times New Roman" w:cs="Times New Roman"/>
        </w:rPr>
        <w:t>.</w:t>
      </w:r>
      <w:proofErr w:type="gramEnd"/>
      <w:r w:rsidRPr="00976B65">
        <w:rPr>
          <w:rFonts w:ascii="Times New Roman" w:hAnsi="Times New Roman" w:cs="Times New Roman"/>
        </w:rPr>
        <w:t xml:space="preserve"> </w:t>
      </w:r>
      <w:r w:rsidRPr="00AD6EEA">
        <w:rPr>
          <w:rFonts w:ascii="Times New Roman" w:hAnsi="Times New Roman" w:cs="Times New Roman"/>
          <w:i/>
          <w:iCs/>
        </w:rPr>
        <w:t>Nature</w:t>
      </w:r>
      <w:r w:rsidRPr="00976B65">
        <w:rPr>
          <w:rFonts w:ascii="Times New Roman" w:hAnsi="Times New Roman" w:cs="Times New Roman"/>
        </w:rPr>
        <w:t>, 585, 357–362. https://doi.org/10.1038/s41586-020-2649-2</w:t>
      </w:r>
      <w:r>
        <w:rPr>
          <w:rFonts w:ascii="Times New Roman" w:hAnsi="Times New Roman" w:cs="Times New Roman"/>
        </w:rPr>
        <w:t>.</w:t>
      </w:r>
    </w:p>
    <w:p w:rsidR="005574CD"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Hunter, J. D. (2007). </w:t>
      </w:r>
      <w:proofErr w:type="spellStart"/>
      <w:r w:rsidRPr="00976B65">
        <w:rPr>
          <w:rFonts w:ascii="Times New Roman" w:hAnsi="Times New Roman" w:cs="Times New Roman"/>
        </w:rPr>
        <w:t>Matplotlib</w:t>
      </w:r>
      <w:proofErr w:type="spellEnd"/>
      <w:r w:rsidRPr="00976B65">
        <w:rPr>
          <w:rFonts w:ascii="Times New Roman" w:hAnsi="Times New Roman" w:cs="Times New Roman"/>
        </w:rPr>
        <w:t xml:space="preserve">: A 2D graphics environment. </w:t>
      </w:r>
      <w:proofErr w:type="gramStart"/>
      <w:r w:rsidRPr="00976B65">
        <w:rPr>
          <w:rFonts w:ascii="Times New Roman" w:hAnsi="Times New Roman" w:cs="Times New Roman"/>
        </w:rPr>
        <w:t>Computing in Science &amp; Engineering, 9(3), 90–95.</w:t>
      </w:r>
      <w:proofErr w:type="gramEnd"/>
      <w:r w:rsidRPr="00976B65">
        <w:rPr>
          <w:rFonts w:ascii="Times New Roman" w:hAnsi="Times New Roman" w:cs="Times New Roman"/>
        </w:rPr>
        <w:t xml:space="preserve"> </w:t>
      </w:r>
      <w:hyperlink r:id="rId8" w:history="1">
        <w:r w:rsidRPr="002B3CB2">
          <w:rPr>
            <w:rStyle w:val="Hyperlink"/>
            <w:rFonts w:ascii="Times New Roman" w:hAnsi="Times New Roman" w:cs="Times New Roman"/>
          </w:rPr>
          <w:t>https://doi.org/10.1109/MCSE.2007.55</w:t>
        </w:r>
      </w:hyperlink>
      <w:r>
        <w:rPr>
          <w:rFonts w:ascii="Times New Roman" w:hAnsi="Times New Roman" w:cs="Times New Roman"/>
        </w:rPr>
        <w:t>.</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 </w:t>
      </w:r>
      <w:proofErr w:type="spellStart"/>
      <w:proofErr w:type="gramStart"/>
      <w:r w:rsidRPr="00976B65">
        <w:rPr>
          <w:rFonts w:ascii="Times New Roman" w:hAnsi="Times New Roman" w:cs="Times New Roman"/>
        </w:rPr>
        <w:t>Jingar</w:t>
      </w:r>
      <w:proofErr w:type="spellEnd"/>
      <w:r>
        <w:rPr>
          <w:rFonts w:ascii="Times New Roman" w:hAnsi="Times New Roman" w:cs="Times New Roman"/>
        </w:rPr>
        <w:t>,</w:t>
      </w:r>
      <w:r w:rsidRPr="00976B65">
        <w:rPr>
          <w:rFonts w:ascii="Times New Roman" w:hAnsi="Times New Roman" w:cs="Times New Roman"/>
        </w:rPr>
        <w:t xml:space="preserve"> S</w:t>
      </w:r>
      <w:r>
        <w:rPr>
          <w:rFonts w:ascii="Times New Roman" w:hAnsi="Times New Roman" w:cs="Times New Roman"/>
        </w:rPr>
        <w:t>.</w:t>
      </w:r>
      <w:r w:rsidRPr="00976B65">
        <w:rPr>
          <w:rFonts w:ascii="Times New Roman" w:hAnsi="Times New Roman" w:cs="Times New Roman"/>
        </w:rPr>
        <w:t xml:space="preserve">, </w:t>
      </w:r>
      <w:proofErr w:type="spellStart"/>
      <w:r w:rsidRPr="00976B65">
        <w:rPr>
          <w:rFonts w:ascii="Times New Roman" w:hAnsi="Times New Roman" w:cs="Times New Roman"/>
        </w:rPr>
        <w:t>Mehla</w:t>
      </w:r>
      <w:proofErr w:type="spellEnd"/>
      <w:r>
        <w:rPr>
          <w:rFonts w:ascii="Times New Roman" w:hAnsi="Times New Roman" w:cs="Times New Roman"/>
        </w:rPr>
        <w:t>,</w:t>
      </w:r>
      <w:r w:rsidRPr="00976B65">
        <w:rPr>
          <w:rFonts w:ascii="Times New Roman" w:hAnsi="Times New Roman" w:cs="Times New Roman"/>
        </w:rPr>
        <w:t xml:space="preserve"> R</w:t>
      </w:r>
      <w:r>
        <w:rPr>
          <w:rFonts w:ascii="Times New Roman" w:hAnsi="Times New Roman" w:cs="Times New Roman"/>
        </w:rPr>
        <w:t>.</w:t>
      </w:r>
      <w:r w:rsidRPr="00976B65">
        <w:rPr>
          <w:rFonts w:ascii="Times New Roman" w:hAnsi="Times New Roman" w:cs="Times New Roman"/>
        </w:rPr>
        <w:t>K</w:t>
      </w:r>
      <w:r>
        <w:rPr>
          <w:rFonts w:ascii="Times New Roman" w:hAnsi="Times New Roman" w:cs="Times New Roman"/>
        </w:rPr>
        <w:t>.</w:t>
      </w:r>
      <w:r w:rsidRPr="00976B65">
        <w:rPr>
          <w:rFonts w:ascii="Times New Roman" w:hAnsi="Times New Roman" w:cs="Times New Roman"/>
        </w:rPr>
        <w:t>, Singh</w:t>
      </w:r>
      <w:r>
        <w:rPr>
          <w:rFonts w:ascii="Times New Roman" w:hAnsi="Times New Roman" w:cs="Times New Roman"/>
        </w:rPr>
        <w:t>,</w:t>
      </w:r>
      <w:r w:rsidRPr="00976B65">
        <w:rPr>
          <w:rFonts w:ascii="Times New Roman" w:hAnsi="Times New Roman" w:cs="Times New Roman"/>
        </w:rPr>
        <w:t xml:space="preserve"> M</w:t>
      </w:r>
      <w:r>
        <w:rPr>
          <w:rFonts w:ascii="Times New Roman" w:hAnsi="Times New Roman" w:cs="Times New Roman"/>
        </w:rPr>
        <w:t xml:space="preserve">. and </w:t>
      </w:r>
      <w:r w:rsidRPr="00976B65">
        <w:rPr>
          <w:rFonts w:ascii="Times New Roman" w:hAnsi="Times New Roman" w:cs="Times New Roman"/>
        </w:rPr>
        <w:t>Roy</w:t>
      </w:r>
      <w:r>
        <w:rPr>
          <w:rFonts w:ascii="Times New Roman" w:hAnsi="Times New Roman" w:cs="Times New Roman"/>
        </w:rPr>
        <w:t>,</w:t>
      </w:r>
      <w:r w:rsidRPr="00976B65">
        <w:rPr>
          <w:rFonts w:ascii="Times New Roman" w:hAnsi="Times New Roman" w:cs="Times New Roman"/>
        </w:rPr>
        <w:t xml:space="preserve"> A</w:t>
      </w:r>
      <w:r>
        <w:rPr>
          <w:rFonts w:ascii="Times New Roman" w:hAnsi="Times New Roman" w:cs="Times New Roman"/>
        </w:rPr>
        <w:t>.</w:t>
      </w:r>
      <w:r w:rsidRPr="00976B65">
        <w:rPr>
          <w:rFonts w:ascii="Times New Roman" w:hAnsi="Times New Roman" w:cs="Times New Roman"/>
        </w:rPr>
        <w:t xml:space="preserve">K. </w:t>
      </w:r>
      <w:r>
        <w:rPr>
          <w:rFonts w:ascii="Times New Roman" w:hAnsi="Times New Roman" w:cs="Times New Roman"/>
        </w:rPr>
        <w:t>(2014).</w:t>
      </w:r>
      <w:proofErr w:type="gramEnd"/>
      <w:r>
        <w:rPr>
          <w:rFonts w:ascii="Times New Roman" w:hAnsi="Times New Roman" w:cs="Times New Roman"/>
        </w:rPr>
        <w:t xml:space="preserve"> </w:t>
      </w:r>
      <w:proofErr w:type="gramStart"/>
      <w:r w:rsidRPr="00976B65">
        <w:rPr>
          <w:rFonts w:ascii="Times New Roman" w:hAnsi="Times New Roman" w:cs="Times New Roman"/>
        </w:rPr>
        <w:t>Lactation Curve Pattern and Prediction of Milk Production Performance in Crossbred Cows.</w:t>
      </w:r>
      <w:proofErr w:type="gramEnd"/>
      <w:r w:rsidRPr="00976B65">
        <w:rPr>
          <w:rFonts w:ascii="Times New Roman" w:hAnsi="Times New Roman" w:cs="Times New Roman"/>
        </w:rPr>
        <w:t xml:space="preserve"> </w:t>
      </w:r>
      <w:proofErr w:type="gramStart"/>
      <w:r w:rsidRPr="00976B65">
        <w:rPr>
          <w:rFonts w:ascii="Times New Roman" w:hAnsi="Times New Roman" w:cs="Times New Roman"/>
          <w:i/>
          <w:iCs/>
        </w:rPr>
        <w:t>J</w:t>
      </w:r>
      <w:r w:rsidRPr="00AD6EEA">
        <w:rPr>
          <w:rFonts w:ascii="Times New Roman" w:hAnsi="Times New Roman" w:cs="Times New Roman"/>
          <w:i/>
          <w:iCs/>
        </w:rPr>
        <w:t xml:space="preserve">ournal of </w:t>
      </w:r>
      <w:r w:rsidRPr="00976B65">
        <w:rPr>
          <w:rFonts w:ascii="Times New Roman" w:hAnsi="Times New Roman" w:cs="Times New Roman"/>
          <w:i/>
          <w:iCs/>
        </w:rPr>
        <w:t>Vet</w:t>
      </w:r>
      <w:r w:rsidRPr="00AD6EEA">
        <w:rPr>
          <w:rFonts w:ascii="Times New Roman" w:hAnsi="Times New Roman" w:cs="Times New Roman"/>
          <w:i/>
          <w:iCs/>
        </w:rPr>
        <w:t xml:space="preserve">erinary </w:t>
      </w:r>
      <w:r w:rsidRPr="00976B65">
        <w:rPr>
          <w:rFonts w:ascii="Times New Roman" w:hAnsi="Times New Roman" w:cs="Times New Roman"/>
          <w:i/>
          <w:iCs/>
        </w:rPr>
        <w:t>Med</w:t>
      </w:r>
      <w:r w:rsidRPr="00AD6EEA">
        <w:rPr>
          <w:rFonts w:ascii="Times New Roman" w:hAnsi="Times New Roman" w:cs="Times New Roman"/>
          <w:i/>
          <w:iCs/>
        </w:rPr>
        <w:t>icine</w:t>
      </w:r>
      <w:r w:rsidRPr="00976B65">
        <w:rPr>
          <w:rFonts w:ascii="Times New Roman" w:hAnsi="Times New Roman" w:cs="Times New Roman"/>
          <w:i/>
          <w:iCs/>
        </w:rPr>
        <w:t>.</w:t>
      </w:r>
      <w:proofErr w:type="gramEnd"/>
      <w:r w:rsidRPr="00976B65">
        <w:rPr>
          <w:rFonts w:ascii="Times New Roman" w:hAnsi="Times New Roman" w:cs="Times New Roman"/>
        </w:rPr>
        <w:t xml:space="preserve"> 814768. </w:t>
      </w:r>
      <w:proofErr w:type="spellStart"/>
      <w:proofErr w:type="gramStart"/>
      <w:r w:rsidRPr="00976B65">
        <w:rPr>
          <w:rFonts w:ascii="Times New Roman" w:hAnsi="Times New Roman" w:cs="Times New Roman"/>
        </w:rPr>
        <w:t>doi</w:t>
      </w:r>
      <w:proofErr w:type="spellEnd"/>
      <w:proofErr w:type="gramEnd"/>
      <w:r w:rsidRPr="00976B65">
        <w:rPr>
          <w:rFonts w:ascii="Times New Roman" w:hAnsi="Times New Roman" w:cs="Times New Roman"/>
        </w:rPr>
        <w:t xml:space="preserve">: 10.1155/2014/814768. </w:t>
      </w:r>
      <w:proofErr w:type="spellStart"/>
      <w:r w:rsidRPr="00976B65">
        <w:rPr>
          <w:rFonts w:ascii="Times New Roman" w:hAnsi="Times New Roman" w:cs="Times New Roman"/>
        </w:rPr>
        <w:t>Epub</w:t>
      </w:r>
      <w:proofErr w:type="spellEnd"/>
      <w:r w:rsidRPr="00976B65">
        <w:rPr>
          <w:rFonts w:ascii="Times New Roman" w:hAnsi="Times New Roman" w:cs="Times New Roman"/>
        </w:rPr>
        <w:t xml:space="preserve"> 2014 Jul 13. PMID: 26464942; PMCID: PMC4590836</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 xml:space="preserve">Lucy, M. C., Hauser, S. D., &amp; </w:t>
      </w:r>
      <w:proofErr w:type="spellStart"/>
      <w:r w:rsidRPr="00976B65">
        <w:rPr>
          <w:rFonts w:ascii="Times New Roman" w:hAnsi="Times New Roman" w:cs="Times New Roman"/>
        </w:rPr>
        <w:t>Ealy</w:t>
      </w:r>
      <w:proofErr w:type="spellEnd"/>
      <w:r w:rsidRPr="00976B65">
        <w:rPr>
          <w:rFonts w:ascii="Times New Roman" w:hAnsi="Times New Roman" w:cs="Times New Roman"/>
        </w:rPr>
        <w:t>, A. D. (2011).</w:t>
      </w:r>
      <w:proofErr w:type="gramEnd"/>
      <w:r w:rsidRPr="00976B65">
        <w:rPr>
          <w:rFonts w:ascii="Times New Roman" w:hAnsi="Times New Roman" w:cs="Times New Roman"/>
        </w:rPr>
        <w:t xml:space="preserve"> Effects of incomplete lactation records on estimation of lactation curve parameters in dairy cows. </w:t>
      </w:r>
      <w:r w:rsidRPr="00AD6EEA">
        <w:rPr>
          <w:rFonts w:ascii="Times New Roman" w:hAnsi="Times New Roman" w:cs="Times New Roman"/>
          <w:i/>
          <w:iCs/>
        </w:rPr>
        <w:t>Journal of Dairy Research</w:t>
      </w:r>
      <w:r w:rsidRPr="00976B65">
        <w:rPr>
          <w:rFonts w:ascii="Times New Roman" w:hAnsi="Times New Roman" w:cs="Times New Roman"/>
        </w:rPr>
        <w:t>, 78(3), 282–291.</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Mohammed, A. (2025). </w:t>
      </w:r>
      <w:proofErr w:type="gramStart"/>
      <w:r w:rsidRPr="00976B65">
        <w:rPr>
          <w:rFonts w:ascii="Times New Roman" w:hAnsi="Times New Roman" w:cs="Times New Roman"/>
        </w:rPr>
        <w:t>Nigeria dairy industry outlook report.</w:t>
      </w:r>
      <w:proofErr w:type="gramEnd"/>
      <w:r w:rsidRPr="00976B65">
        <w:rPr>
          <w:rFonts w:ascii="Times New Roman" w:hAnsi="Times New Roman" w:cs="Times New Roman"/>
        </w:rPr>
        <w:t xml:space="preserve"> Abuja: National Agricultural Development Policy Institute.</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lastRenderedPageBreak/>
        <w:t xml:space="preserve">Musa, H. M., </w:t>
      </w:r>
      <w:proofErr w:type="spellStart"/>
      <w:r w:rsidRPr="00976B65">
        <w:rPr>
          <w:rFonts w:ascii="Times New Roman" w:hAnsi="Times New Roman" w:cs="Times New Roman"/>
        </w:rPr>
        <w:t>Yakubu</w:t>
      </w:r>
      <w:proofErr w:type="spellEnd"/>
      <w:r w:rsidRPr="00976B65">
        <w:rPr>
          <w:rFonts w:ascii="Times New Roman" w:hAnsi="Times New Roman" w:cs="Times New Roman"/>
        </w:rPr>
        <w:t>, A., &amp; Ibrahim, I. A. (2017).</w:t>
      </w:r>
      <w:proofErr w:type="gramEnd"/>
      <w:r w:rsidRPr="00976B65">
        <w:rPr>
          <w:rFonts w:ascii="Times New Roman" w:hAnsi="Times New Roman" w:cs="Times New Roman"/>
        </w:rPr>
        <w:t xml:space="preserve"> </w:t>
      </w:r>
      <w:proofErr w:type="gramStart"/>
      <w:r w:rsidRPr="00976B65">
        <w:rPr>
          <w:rFonts w:ascii="Times New Roman" w:hAnsi="Times New Roman" w:cs="Times New Roman"/>
        </w:rPr>
        <w:t>Lactation performance of crossbred dairy cows under tropical production systems.</w:t>
      </w:r>
      <w:proofErr w:type="gramEnd"/>
      <w:r w:rsidRPr="00976B65">
        <w:rPr>
          <w:rFonts w:ascii="Times New Roman" w:hAnsi="Times New Roman" w:cs="Times New Roman"/>
        </w:rPr>
        <w:t xml:space="preserve"> </w:t>
      </w:r>
      <w:r w:rsidRPr="00AD6EEA">
        <w:rPr>
          <w:rFonts w:ascii="Times New Roman" w:hAnsi="Times New Roman" w:cs="Times New Roman"/>
          <w:i/>
          <w:iCs/>
        </w:rPr>
        <w:t>Tropical Animal Health and Production</w:t>
      </w:r>
      <w:r w:rsidRPr="00976B65">
        <w:rPr>
          <w:rFonts w:ascii="Times New Roman" w:hAnsi="Times New Roman" w:cs="Times New Roman"/>
        </w:rPr>
        <w:t>, 49(3), 567–576. https://doi.org/10.1007/s11250-017-1220-3</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National Bureau of Statistics (NBS).</w:t>
      </w:r>
      <w:proofErr w:type="gramEnd"/>
      <w:r w:rsidRPr="00976B65">
        <w:rPr>
          <w:rFonts w:ascii="Times New Roman" w:hAnsi="Times New Roman" w:cs="Times New Roman"/>
        </w:rPr>
        <w:t xml:space="preserve"> </w:t>
      </w:r>
      <w:proofErr w:type="gramStart"/>
      <w:r w:rsidRPr="00976B65">
        <w:rPr>
          <w:rFonts w:ascii="Times New Roman" w:hAnsi="Times New Roman" w:cs="Times New Roman"/>
        </w:rPr>
        <w:t>(2025). National agricultural sample survey 2022/2023.</w:t>
      </w:r>
      <w:proofErr w:type="gramEnd"/>
      <w:r w:rsidRPr="00976B65">
        <w:rPr>
          <w:rFonts w:ascii="Times New Roman" w:hAnsi="Times New Roman" w:cs="Times New Roman"/>
        </w:rPr>
        <w:t xml:space="preserve"> Abuja, Nigeria.</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Nguyen, T. T., van der </w:t>
      </w:r>
      <w:proofErr w:type="spellStart"/>
      <w:r w:rsidRPr="00976B65">
        <w:rPr>
          <w:rFonts w:ascii="Times New Roman" w:hAnsi="Times New Roman" w:cs="Times New Roman"/>
        </w:rPr>
        <w:t>Werf</w:t>
      </w:r>
      <w:proofErr w:type="spellEnd"/>
      <w:r w:rsidRPr="00976B65">
        <w:rPr>
          <w:rFonts w:ascii="Times New Roman" w:hAnsi="Times New Roman" w:cs="Times New Roman"/>
        </w:rPr>
        <w:t xml:space="preserve">, J., &amp; Hayes, B. (2018). Impact of truncated lactation records on parameter estimation in lactation curve models. </w:t>
      </w:r>
      <w:proofErr w:type="gramStart"/>
      <w:r w:rsidRPr="00AD6EEA">
        <w:rPr>
          <w:rFonts w:ascii="Times New Roman" w:hAnsi="Times New Roman" w:cs="Times New Roman"/>
          <w:i/>
          <w:iCs/>
        </w:rPr>
        <w:t>Journal of Dairy Science</w:t>
      </w:r>
      <w:r w:rsidRPr="00976B65">
        <w:rPr>
          <w:rFonts w:ascii="Times New Roman" w:hAnsi="Times New Roman" w:cs="Times New Roman"/>
        </w:rPr>
        <w:t>, 101(6), 5213–5224.</w:t>
      </w:r>
      <w:proofErr w:type="gramEnd"/>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Pandas Development Team.</w:t>
      </w:r>
      <w:proofErr w:type="gramEnd"/>
      <w:r w:rsidRPr="00976B65">
        <w:rPr>
          <w:rFonts w:ascii="Times New Roman" w:hAnsi="Times New Roman" w:cs="Times New Roman"/>
        </w:rPr>
        <w:t xml:space="preserve"> (2020). pandas-dev/pandas: Pandas (Version 1.0) [Software]. https://doi.org/10.5281/zenodo.3509134</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lang w:val="it-IT"/>
        </w:rPr>
        <w:t xml:space="preserve">Pedregosa, F., Varoquaux, G., Gramfort, A., et al. </w:t>
      </w:r>
      <w:r w:rsidRPr="00976B65">
        <w:rPr>
          <w:rFonts w:ascii="Times New Roman" w:hAnsi="Times New Roman" w:cs="Times New Roman"/>
        </w:rPr>
        <w:t xml:space="preserve">(2011). </w:t>
      </w:r>
      <w:proofErr w:type="spellStart"/>
      <w:r w:rsidRPr="00976B65">
        <w:rPr>
          <w:rFonts w:ascii="Times New Roman" w:hAnsi="Times New Roman" w:cs="Times New Roman"/>
        </w:rPr>
        <w:t>Scikit</w:t>
      </w:r>
      <w:proofErr w:type="spellEnd"/>
      <w:r w:rsidRPr="00976B65">
        <w:rPr>
          <w:rFonts w:ascii="Times New Roman" w:hAnsi="Times New Roman" w:cs="Times New Roman"/>
        </w:rPr>
        <w:t xml:space="preserve">-learn: Machine learning in Python. </w:t>
      </w:r>
      <w:r w:rsidRPr="00AD6EEA">
        <w:rPr>
          <w:rFonts w:ascii="Times New Roman" w:hAnsi="Times New Roman" w:cs="Times New Roman"/>
          <w:i/>
          <w:iCs/>
        </w:rPr>
        <w:t>Journal of Machine Learning Research</w:t>
      </w:r>
      <w:r w:rsidRPr="00976B65">
        <w:rPr>
          <w:rFonts w:ascii="Times New Roman" w:hAnsi="Times New Roman" w:cs="Times New Roman"/>
        </w:rPr>
        <w:t>, 12, 2825–2830.</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 xml:space="preserve">Pereira, R. J., </w:t>
      </w:r>
      <w:proofErr w:type="spellStart"/>
      <w:r w:rsidRPr="00976B65">
        <w:rPr>
          <w:rFonts w:ascii="Times New Roman" w:hAnsi="Times New Roman" w:cs="Times New Roman"/>
        </w:rPr>
        <w:t>Bignardi</w:t>
      </w:r>
      <w:proofErr w:type="spellEnd"/>
      <w:r w:rsidRPr="00976B65">
        <w:rPr>
          <w:rFonts w:ascii="Times New Roman" w:hAnsi="Times New Roman" w:cs="Times New Roman"/>
        </w:rPr>
        <w:t>, A. B., El Faro, L., &amp; Cardoso, V. L. (2020).</w:t>
      </w:r>
      <w:proofErr w:type="gramEnd"/>
      <w:r w:rsidRPr="00976B65">
        <w:rPr>
          <w:rFonts w:ascii="Times New Roman" w:hAnsi="Times New Roman" w:cs="Times New Roman"/>
        </w:rPr>
        <w:t xml:space="preserve"> Evaluation of lactation curve models using incomplete lactation records in dairy cattle. </w:t>
      </w:r>
      <w:r w:rsidRPr="00AD6EEA">
        <w:rPr>
          <w:rFonts w:ascii="Times New Roman" w:hAnsi="Times New Roman" w:cs="Times New Roman"/>
          <w:i/>
          <w:iCs/>
        </w:rPr>
        <w:t>Journal of Dairy Research</w:t>
      </w:r>
      <w:r w:rsidRPr="00976B65">
        <w:rPr>
          <w:rFonts w:ascii="Times New Roman" w:hAnsi="Times New Roman" w:cs="Times New Roman"/>
        </w:rPr>
        <w:t>, 87(2), 220–228.</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 xml:space="preserve">Santos, F. A., </w:t>
      </w:r>
      <w:proofErr w:type="spellStart"/>
      <w:r w:rsidRPr="00976B65">
        <w:rPr>
          <w:rFonts w:ascii="Times New Roman" w:hAnsi="Times New Roman" w:cs="Times New Roman"/>
        </w:rPr>
        <w:t>Bittar</w:t>
      </w:r>
      <w:proofErr w:type="spellEnd"/>
      <w:r w:rsidRPr="00976B65">
        <w:rPr>
          <w:rFonts w:ascii="Times New Roman" w:hAnsi="Times New Roman" w:cs="Times New Roman"/>
        </w:rPr>
        <w:t xml:space="preserve">, C. M., &amp; </w:t>
      </w:r>
      <w:proofErr w:type="spellStart"/>
      <w:r w:rsidRPr="00976B65">
        <w:rPr>
          <w:rFonts w:ascii="Times New Roman" w:hAnsi="Times New Roman" w:cs="Times New Roman"/>
        </w:rPr>
        <w:t>Lanna</w:t>
      </w:r>
      <w:proofErr w:type="spellEnd"/>
      <w:r w:rsidRPr="00976B65">
        <w:rPr>
          <w:rFonts w:ascii="Times New Roman" w:hAnsi="Times New Roman" w:cs="Times New Roman"/>
        </w:rPr>
        <w:t>, D. P. (2015).</w:t>
      </w:r>
      <w:proofErr w:type="gramEnd"/>
      <w:r w:rsidRPr="00976B65">
        <w:rPr>
          <w:rFonts w:ascii="Times New Roman" w:hAnsi="Times New Roman" w:cs="Times New Roman"/>
        </w:rPr>
        <w:t xml:space="preserve"> </w:t>
      </w:r>
      <w:proofErr w:type="gramStart"/>
      <w:r w:rsidRPr="00976B65">
        <w:rPr>
          <w:rFonts w:ascii="Times New Roman" w:hAnsi="Times New Roman" w:cs="Times New Roman"/>
        </w:rPr>
        <w:t>Comparison of non-linear models for lactation curve analysis in dairy cattle.</w:t>
      </w:r>
      <w:proofErr w:type="gramEnd"/>
      <w:r w:rsidRPr="00976B65">
        <w:rPr>
          <w:rFonts w:ascii="Times New Roman" w:hAnsi="Times New Roman" w:cs="Times New Roman"/>
        </w:rPr>
        <w:t xml:space="preserve"> </w:t>
      </w:r>
      <w:r w:rsidRPr="00AD6EEA">
        <w:rPr>
          <w:rFonts w:ascii="Times New Roman" w:hAnsi="Times New Roman" w:cs="Times New Roman"/>
          <w:i/>
          <w:iCs/>
        </w:rPr>
        <w:t>Animal Production Science</w:t>
      </w:r>
      <w:r w:rsidRPr="00976B65">
        <w:rPr>
          <w:rFonts w:ascii="Times New Roman" w:hAnsi="Times New Roman" w:cs="Times New Roman"/>
        </w:rPr>
        <w:t>, 55(4), 482–490.</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Sharma, A., Sharma, R., &amp; </w:t>
      </w:r>
      <w:proofErr w:type="spellStart"/>
      <w:r w:rsidRPr="00976B65">
        <w:rPr>
          <w:rFonts w:ascii="Times New Roman" w:hAnsi="Times New Roman" w:cs="Times New Roman"/>
        </w:rPr>
        <w:t>Kaswan</w:t>
      </w:r>
      <w:proofErr w:type="spellEnd"/>
      <w:r w:rsidRPr="00976B65">
        <w:rPr>
          <w:rFonts w:ascii="Times New Roman" w:hAnsi="Times New Roman" w:cs="Times New Roman"/>
        </w:rPr>
        <w:t xml:space="preserve">, S. (2007). </w:t>
      </w:r>
      <w:proofErr w:type="gramStart"/>
      <w:r w:rsidRPr="00976B65">
        <w:rPr>
          <w:rFonts w:ascii="Times New Roman" w:hAnsi="Times New Roman" w:cs="Times New Roman"/>
        </w:rPr>
        <w:t>Artificial neural network modeling for predicting milk production in dairy cattle.</w:t>
      </w:r>
      <w:proofErr w:type="gramEnd"/>
      <w:r w:rsidRPr="00976B65">
        <w:rPr>
          <w:rFonts w:ascii="Times New Roman" w:hAnsi="Times New Roman" w:cs="Times New Roman"/>
        </w:rPr>
        <w:t xml:space="preserve"> </w:t>
      </w:r>
      <w:r w:rsidRPr="00AD6EEA">
        <w:rPr>
          <w:rFonts w:ascii="Times New Roman" w:hAnsi="Times New Roman" w:cs="Times New Roman"/>
          <w:i/>
          <w:iCs/>
        </w:rPr>
        <w:t>Indian Journal of Animal Sciences</w:t>
      </w:r>
      <w:r w:rsidRPr="00976B65">
        <w:rPr>
          <w:rFonts w:ascii="Times New Roman" w:hAnsi="Times New Roman" w:cs="Times New Roman"/>
        </w:rPr>
        <w:t>, 77(8), 769–772.</w:t>
      </w:r>
    </w:p>
    <w:p w:rsidR="005574CD" w:rsidRPr="00976B65" w:rsidRDefault="005574CD" w:rsidP="005574CD">
      <w:pPr>
        <w:spacing w:after="0" w:line="360" w:lineRule="auto"/>
        <w:ind w:left="720" w:hanging="720"/>
        <w:rPr>
          <w:rFonts w:ascii="Times New Roman" w:hAnsi="Times New Roman" w:cs="Times New Roman"/>
        </w:rPr>
      </w:pPr>
      <w:proofErr w:type="gramStart"/>
      <w:r w:rsidRPr="00976B65">
        <w:rPr>
          <w:rFonts w:ascii="Times New Roman" w:hAnsi="Times New Roman" w:cs="Times New Roman"/>
        </w:rPr>
        <w:t xml:space="preserve">Usman, A. U., Musa, H. M., &amp; </w:t>
      </w:r>
      <w:proofErr w:type="spellStart"/>
      <w:r w:rsidRPr="00976B65">
        <w:rPr>
          <w:rFonts w:ascii="Times New Roman" w:hAnsi="Times New Roman" w:cs="Times New Roman"/>
        </w:rPr>
        <w:t>Yakubu</w:t>
      </w:r>
      <w:proofErr w:type="spellEnd"/>
      <w:r w:rsidRPr="00976B65">
        <w:rPr>
          <w:rFonts w:ascii="Times New Roman" w:hAnsi="Times New Roman" w:cs="Times New Roman"/>
        </w:rPr>
        <w:t>, A. (2025).</w:t>
      </w:r>
      <w:proofErr w:type="gramEnd"/>
      <w:r w:rsidRPr="00976B65">
        <w:rPr>
          <w:rFonts w:ascii="Times New Roman" w:hAnsi="Times New Roman" w:cs="Times New Roman"/>
        </w:rPr>
        <w:t xml:space="preserve"> Machine learning approaches for prediction of milk yield in crossbred dairy cattle in West Africa. </w:t>
      </w:r>
      <w:r w:rsidRPr="00AD6EEA">
        <w:rPr>
          <w:rFonts w:ascii="Times New Roman" w:hAnsi="Times New Roman" w:cs="Times New Roman"/>
          <w:i/>
          <w:iCs/>
        </w:rPr>
        <w:t>African Journal of Agricultural Research</w:t>
      </w:r>
      <w:r w:rsidRPr="00976B65">
        <w:rPr>
          <w:rFonts w:ascii="Times New Roman" w:hAnsi="Times New Roman" w:cs="Times New Roman"/>
        </w:rPr>
        <w:t>, 20(1), 45–56.</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Virtanen, P., </w:t>
      </w:r>
      <w:proofErr w:type="spellStart"/>
      <w:r w:rsidRPr="00976B65">
        <w:rPr>
          <w:rFonts w:ascii="Times New Roman" w:hAnsi="Times New Roman" w:cs="Times New Roman"/>
        </w:rPr>
        <w:t>Gommers</w:t>
      </w:r>
      <w:proofErr w:type="spellEnd"/>
      <w:r w:rsidRPr="00976B65">
        <w:rPr>
          <w:rFonts w:ascii="Times New Roman" w:hAnsi="Times New Roman" w:cs="Times New Roman"/>
        </w:rPr>
        <w:t xml:space="preserve">, R., Oliphant, T. E., et al. (2020). </w:t>
      </w:r>
      <w:proofErr w:type="spellStart"/>
      <w:r w:rsidRPr="00976B65">
        <w:rPr>
          <w:rFonts w:ascii="Times New Roman" w:hAnsi="Times New Roman" w:cs="Times New Roman"/>
        </w:rPr>
        <w:t>SciPy</w:t>
      </w:r>
      <w:proofErr w:type="spellEnd"/>
      <w:r w:rsidRPr="00976B65">
        <w:rPr>
          <w:rFonts w:ascii="Times New Roman" w:hAnsi="Times New Roman" w:cs="Times New Roman"/>
        </w:rPr>
        <w:t xml:space="preserve"> 1.0: Fundamental algorithms for scientific computing in Python. </w:t>
      </w:r>
      <w:r w:rsidRPr="00AD6EEA">
        <w:rPr>
          <w:rFonts w:ascii="Times New Roman" w:hAnsi="Times New Roman" w:cs="Times New Roman"/>
          <w:i/>
          <w:iCs/>
        </w:rPr>
        <w:t>Nature Methods</w:t>
      </w:r>
      <w:r w:rsidRPr="00976B65">
        <w:rPr>
          <w:rFonts w:ascii="Times New Roman" w:hAnsi="Times New Roman" w:cs="Times New Roman"/>
        </w:rPr>
        <w:t>, 17, 261–272. https://doi.org/10.1038/s41592-019-0686-2</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Waskom, M. L. (2021). </w:t>
      </w:r>
      <w:proofErr w:type="spellStart"/>
      <w:r w:rsidRPr="00976B65">
        <w:rPr>
          <w:rFonts w:ascii="Times New Roman" w:hAnsi="Times New Roman" w:cs="Times New Roman"/>
        </w:rPr>
        <w:t>Seaborn</w:t>
      </w:r>
      <w:proofErr w:type="spellEnd"/>
      <w:r w:rsidRPr="00976B65">
        <w:rPr>
          <w:rFonts w:ascii="Times New Roman" w:hAnsi="Times New Roman" w:cs="Times New Roman"/>
        </w:rPr>
        <w:t xml:space="preserve">: Statistical data visualization. </w:t>
      </w:r>
      <w:proofErr w:type="gramStart"/>
      <w:r w:rsidRPr="00976B65">
        <w:rPr>
          <w:rFonts w:ascii="Times New Roman" w:hAnsi="Times New Roman" w:cs="Times New Roman"/>
        </w:rPr>
        <w:t>Journal of Open Source Software, 6(60), 3021.</w:t>
      </w:r>
      <w:proofErr w:type="gramEnd"/>
      <w:r w:rsidRPr="00976B65">
        <w:rPr>
          <w:rFonts w:ascii="Times New Roman" w:hAnsi="Times New Roman" w:cs="Times New Roman"/>
        </w:rPr>
        <w:t xml:space="preserve"> https://doi.org/10.21105/joss.03021</w:t>
      </w:r>
    </w:p>
    <w:p w:rsidR="005574CD" w:rsidRPr="00976B65" w:rsidRDefault="005574CD" w:rsidP="005574CD">
      <w:pPr>
        <w:spacing w:after="0" w:line="360" w:lineRule="auto"/>
        <w:ind w:left="720" w:hanging="720"/>
        <w:rPr>
          <w:rFonts w:ascii="Times New Roman" w:hAnsi="Times New Roman" w:cs="Times New Roman"/>
        </w:rPr>
      </w:pPr>
      <w:proofErr w:type="spellStart"/>
      <w:r w:rsidRPr="00976B65">
        <w:rPr>
          <w:rFonts w:ascii="Times New Roman" w:hAnsi="Times New Roman" w:cs="Times New Roman"/>
        </w:rPr>
        <w:t>Wilmink</w:t>
      </w:r>
      <w:proofErr w:type="spellEnd"/>
      <w:r w:rsidRPr="00976B65">
        <w:rPr>
          <w:rFonts w:ascii="Times New Roman" w:hAnsi="Times New Roman" w:cs="Times New Roman"/>
        </w:rPr>
        <w:t xml:space="preserve">, J. B. M. (1987). </w:t>
      </w:r>
      <w:proofErr w:type="gramStart"/>
      <w:r w:rsidRPr="00976B65">
        <w:rPr>
          <w:rFonts w:ascii="Times New Roman" w:hAnsi="Times New Roman" w:cs="Times New Roman"/>
        </w:rPr>
        <w:t>Adjustment of test-day milk, fat and protein yield for age, season and stage of lactation.</w:t>
      </w:r>
      <w:proofErr w:type="gramEnd"/>
      <w:r w:rsidRPr="00976B65">
        <w:rPr>
          <w:rFonts w:ascii="Times New Roman" w:hAnsi="Times New Roman" w:cs="Times New Roman"/>
        </w:rPr>
        <w:t xml:space="preserve"> </w:t>
      </w:r>
      <w:r w:rsidRPr="00AD6EEA">
        <w:rPr>
          <w:rFonts w:ascii="Times New Roman" w:hAnsi="Times New Roman" w:cs="Times New Roman"/>
          <w:i/>
          <w:iCs/>
        </w:rPr>
        <w:t>Livestock Production Science</w:t>
      </w:r>
      <w:r w:rsidRPr="00976B65">
        <w:rPr>
          <w:rFonts w:ascii="Times New Roman" w:hAnsi="Times New Roman" w:cs="Times New Roman"/>
        </w:rPr>
        <w:t>, 16(4), 335–348.</w:t>
      </w:r>
    </w:p>
    <w:p w:rsidR="005574CD" w:rsidRPr="00976B65" w:rsidRDefault="005574CD" w:rsidP="005574CD">
      <w:pPr>
        <w:spacing w:after="0" w:line="360" w:lineRule="auto"/>
        <w:ind w:left="720" w:hanging="720"/>
        <w:rPr>
          <w:rFonts w:ascii="Times New Roman" w:hAnsi="Times New Roman" w:cs="Times New Roman"/>
        </w:rPr>
      </w:pPr>
      <w:r w:rsidRPr="00976B65">
        <w:rPr>
          <w:rFonts w:ascii="Times New Roman" w:hAnsi="Times New Roman" w:cs="Times New Roman"/>
        </w:rPr>
        <w:t xml:space="preserve">Wood, P. D. P. (1967). </w:t>
      </w:r>
      <w:proofErr w:type="gramStart"/>
      <w:r w:rsidRPr="00976B65">
        <w:rPr>
          <w:rFonts w:ascii="Times New Roman" w:hAnsi="Times New Roman" w:cs="Times New Roman"/>
        </w:rPr>
        <w:t>Algebraic model of the lactation curve in cattle.</w:t>
      </w:r>
      <w:proofErr w:type="gramEnd"/>
      <w:r w:rsidRPr="00976B65">
        <w:rPr>
          <w:rFonts w:ascii="Times New Roman" w:hAnsi="Times New Roman" w:cs="Times New Roman"/>
        </w:rPr>
        <w:t xml:space="preserve"> Nature, 216, 164–165. https://doi.org/10.1038/216164a0.</w:t>
      </w:r>
    </w:p>
    <w:p w:rsidR="005574CD" w:rsidRPr="00500E65" w:rsidRDefault="005574CD" w:rsidP="005574CD">
      <w:pPr>
        <w:spacing w:line="360" w:lineRule="auto"/>
        <w:rPr>
          <w:rFonts w:ascii="Times New Roman" w:hAnsi="Times New Roman" w:cs="Times New Roman"/>
          <w:b/>
          <w:bCs/>
        </w:rPr>
      </w:pPr>
    </w:p>
    <w:p w:rsidR="00823B55" w:rsidRDefault="00FE24E7"/>
    <w:sectPr w:rsidR="00823B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Mark" w:date="2026-03-20T14:35:00Z" w:initials="U">
    <w:p w:rsidR="005804CE" w:rsidRDefault="005804CE">
      <w:pPr>
        <w:pStyle w:val="CommentText"/>
      </w:pPr>
      <w:r>
        <w:rPr>
          <w:rStyle w:val="CommentReference"/>
        </w:rPr>
        <w:annotationRef/>
      </w:r>
      <w:r>
        <w:t xml:space="preserve">The title </w:t>
      </w:r>
      <w:r w:rsidR="00FE24E7">
        <w:t>need</w:t>
      </w:r>
      <w:r>
        <w:t xml:space="preserve"> to be reset. It is examining performance of the crossbred using the </w:t>
      </w:r>
      <w:r w:rsidR="00FE24E7">
        <w:t>modeling or</w:t>
      </w:r>
      <w:r>
        <w:t xml:space="preserve"> examini</w:t>
      </w:r>
      <w:r w:rsidR="009A1BE0">
        <w:t xml:space="preserve">ng the performance of the </w:t>
      </w:r>
      <w:r w:rsidR="00FE24E7">
        <w:t>modeling?</w:t>
      </w:r>
    </w:p>
  </w:comment>
  <w:comment w:id="8" w:author="User Mark" w:date="2026-03-20T14:27:00Z" w:initials="U">
    <w:p w:rsidR="005804CE" w:rsidRDefault="005804CE">
      <w:pPr>
        <w:pStyle w:val="CommentText"/>
      </w:pPr>
      <w:r>
        <w:rPr>
          <w:rStyle w:val="CommentReference"/>
        </w:rPr>
        <w:annotationRef/>
      </w:r>
      <w:r>
        <w:t>No need for full stop in a title or headings</w:t>
      </w:r>
    </w:p>
  </w:comment>
  <w:comment w:id="11" w:author="User Mark" w:date="2026-03-20T13:21:00Z" w:initials="U">
    <w:p w:rsidR="004266AC" w:rsidRDefault="004266AC">
      <w:pPr>
        <w:pStyle w:val="CommentText"/>
      </w:pPr>
      <w:r>
        <w:rPr>
          <w:rStyle w:val="CommentReference"/>
        </w:rPr>
        <w:annotationRef/>
      </w:r>
      <w:r>
        <w:t>Presentation of this should be consistent</w:t>
      </w:r>
    </w:p>
  </w:comment>
  <w:comment w:id="18" w:author="User Mark" w:date="2026-03-20T13:31:00Z" w:initials="U">
    <w:p w:rsidR="006E373F" w:rsidRDefault="006E373F">
      <w:pPr>
        <w:pStyle w:val="CommentText"/>
      </w:pPr>
      <w:r>
        <w:rPr>
          <w:rStyle w:val="CommentReference"/>
        </w:rPr>
        <w:annotationRef/>
      </w:r>
      <w:r>
        <w:t>If the case study was in Jos, Jos should reflects in the research title</w:t>
      </w:r>
    </w:p>
  </w:comment>
  <w:comment w:id="21" w:author="User Mark" w:date="2026-03-20T13:38:00Z" w:initials="U">
    <w:p w:rsidR="005245E3" w:rsidRDefault="005245E3">
      <w:pPr>
        <w:pStyle w:val="CommentText"/>
      </w:pPr>
      <w:r>
        <w:rPr>
          <w:rStyle w:val="CommentReference"/>
        </w:rPr>
        <w:annotationRef/>
      </w:r>
      <w:r>
        <w:t xml:space="preserve">What makes the dairy industry underdeveloped?  Bring out the factors since Nigeria has over 54 million cattle higher than any country in Africa </w:t>
      </w:r>
    </w:p>
  </w:comment>
  <w:comment w:id="22" w:author="User Mark" w:date="2026-03-20T13:42:00Z" w:initials="U">
    <w:p w:rsidR="005245E3" w:rsidRDefault="005245E3">
      <w:pPr>
        <w:pStyle w:val="CommentText"/>
      </w:pPr>
      <w:r>
        <w:rPr>
          <w:rStyle w:val="CommentReference"/>
        </w:rPr>
        <w:annotationRef/>
      </w:r>
      <w:r>
        <w:t xml:space="preserve">Prioritize on this paragraph as factors to low milk production to have better reasons for cross breeding </w:t>
      </w:r>
    </w:p>
  </w:comment>
  <w:comment w:id="23" w:author="User Mark" w:date="2026-03-20T13:43:00Z" w:initials="U">
    <w:p w:rsidR="00B67AA4" w:rsidRDefault="00B67AA4">
      <w:pPr>
        <w:pStyle w:val="CommentText"/>
      </w:pPr>
      <w:r>
        <w:rPr>
          <w:rStyle w:val="CommentReference"/>
        </w:rPr>
        <w:annotationRef/>
      </w:r>
      <w:r>
        <w:t>Present this proper</w:t>
      </w:r>
    </w:p>
  </w:comment>
  <w:comment w:id="24" w:author="User Mark" w:date="2026-03-20T13:45:00Z" w:initials="U">
    <w:p w:rsidR="00B67AA4" w:rsidRDefault="00B67AA4">
      <w:pPr>
        <w:pStyle w:val="CommentText"/>
      </w:pPr>
      <w:r>
        <w:rPr>
          <w:rStyle w:val="CommentReference"/>
        </w:rPr>
        <w:annotationRef/>
      </w:r>
      <w:r>
        <w:t>Name the other breeds or you make local breed</w:t>
      </w:r>
    </w:p>
  </w:comment>
  <w:comment w:id="25" w:author="User Mark" w:date="2026-03-20T13:47:00Z" w:initials="U">
    <w:p w:rsidR="00B67AA4" w:rsidRDefault="00B67AA4">
      <w:pPr>
        <w:pStyle w:val="CommentText"/>
      </w:pPr>
      <w:r>
        <w:rPr>
          <w:rStyle w:val="CommentReference"/>
        </w:rPr>
        <w:annotationRef/>
      </w:r>
      <w:r>
        <w:t>Take this under study area</w:t>
      </w:r>
    </w:p>
  </w:comment>
  <w:comment w:id="26" w:author="User Mark" w:date="2026-03-20T13:49:00Z" w:initials="U">
    <w:p w:rsidR="00B67AA4" w:rsidRDefault="00B67AA4">
      <w:pPr>
        <w:pStyle w:val="CommentText"/>
      </w:pPr>
      <w:r>
        <w:rPr>
          <w:rStyle w:val="CommentReference"/>
        </w:rPr>
        <w:annotationRef/>
      </w:r>
      <w:r>
        <w:t>It looks like personal view. Citation is needed</w:t>
      </w:r>
    </w:p>
  </w:comment>
  <w:comment w:id="27" w:author="User Mark" w:date="2026-03-20T13:50:00Z" w:initials="U">
    <w:p w:rsidR="00B67AA4" w:rsidRDefault="00B67AA4">
      <w:pPr>
        <w:pStyle w:val="CommentText"/>
      </w:pPr>
      <w:r>
        <w:rPr>
          <w:rStyle w:val="CommentReference"/>
        </w:rPr>
        <w:annotationRef/>
      </w:r>
      <w:r>
        <w:t>Personal view?</w:t>
      </w:r>
    </w:p>
  </w:comment>
  <w:comment w:id="28" w:author="User Mark" w:date="2026-03-20T14:00:00Z" w:initials="U">
    <w:p w:rsidR="00B2705A" w:rsidRDefault="00B2705A">
      <w:pPr>
        <w:pStyle w:val="CommentText"/>
      </w:pPr>
      <w:r>
        <w:rPr>
          <w:rStyle w:val="CommentReference"/>
        </w:rPr>
        <w:annotationRef/>
      </w:r>
      <w:r>
        <w:t>Reported information are required here)</w:t>
      </w:r>
    </w:p>
  </w:comment>
  <w:comment w:id="30" w:author="User Mark" w:date="2026-03-20T14:11:00Z" w:initials="U">
    <w:p w:rsidR="00751C56" w:rsidRDefault="00751C56">
      <w:pPr>
        <w:pStyle w:val="CommentText"/>
      </w:pPr>
      <w:r>
        <w:rPr>
          <w:rStyle w:val="CommentReference"/>
        </w:rPr>
        <w:annotationRef/>
      </w:r>
      <w:r>
        <w:t>Nigeria or Jos?</w:t>
      </w:r>
    </w:p>
  </w:comment>
  <w:comment w:id="29" w:author="User Mark" w:date="2026-03-20T14:10:00Z" w:initials="U">
    <w:p w:rsidR="00751C56" w:rsidRDefault="00751C56">
      <w:pPr>
        <w:pStyle w:val="CommentText"/>
      </w:pPr>
      <w:r>
        <w:rPr>
          <w:rStyle w:val="CommentReference"/>
        </w:rPr>
        <w:annotationRef/>
      </w:r>
      <w:r>
        <w:t>How common? If it is common why low milk production</w:t>
      </w:r>
    </w:p>
  </w:comment>
  <w:comment w:id="31" w:author="User Mark" w:date="2026-03-20T14:08:00Z" w:initials="U">
    <w:p w:rsidR="00751C56" w:rsidRDefault="00751C56">
      <w:pPr>
        <w:pStyle w:val="CommentText"/>
      </w:pPr>
      <w:r>
        <w:rPr>
          <w:rStyle w:val="CommentReference"/>
        </w:rPr>
        <w:annotationRef/>
      </w:r>
      <w:proofErr w:type="gramStart"/>
      <w:r>
        <w:t>recast</w:t>
      </w:r>
      <w:proofErr w:type="gramEnd"/>
    </w:p>
  </w:comment>
  <w:comment w:id="32" w:author="User Mark" w:date="2026-03-20T14:13:00Z" w:initials="U">
    <w:p w:rsidR="00751C56" w:rsidRDefault="00751C56">
      <w:pPr>
        <w:pStyle w:val="CommentText"/>
      </w:pPr>
      <w:r>
        <w:rPr>
          <w:rStyle w:val="CommentReference"/>
        </w:rPr>
        <w:annotationRef/>
      </w:r>
      <w:r w:rsidR="00A75551">
        <w:t>How</w:t>
      </w:r>
      <w:r>
        <w:t xml:space="preserve"> carefully?</w:t>
      </w:r>
    </w:p>
  </w:comment>
  <w:comment w:id="33" w:author="User Mark" w:date="2026-03-20T14:14:00Z" w:initials="U">
    <w:p w:rsidR="00751C56" w:rsidRDefault="00751C56">
      <w:pPr>
        <w:pStyle w:val="CommentText"/>
      </w:pPr>
      <w:r>
        <w:rPr>
          <w:rStyle w:val="CommentReference"/>
        </w:rPr>
        <w:annotationRef/>
      </w:r>
      <w:r w:rsidR="00A75551">
        <w:t xml:space="preserve"> That made-up the 21 complete lactation</w:t>
      </w:r>
    </w:p>
  </w:comment>
  <w:comment w:id="34" w:author="User Mark" w:date="2026-03-20T14:22:00Z" w:initials="U">
    <w:p w:rsidR="00A75551" w:rsidRDefault="00A75551">
      <w:pPr>
        <w:pStyle w:val="CommentText"/>
      </w:pPr>
      <w:r>
        <w:rPr>
          <w:rStyle w:val="CommentReference"/>
        </w:rPr>
        <w:annotationRef/>
      </w:r>
      <w:r>
        <w:t>Why naming the graph again since overlay title is given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BD" w:rsidRDefault="00FE2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BD" w:rsidRDefault="00FE2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BD" w:rsidRDefault="00FE24E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BD" w:rsidRDefault="00FE2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8" o:spid="_x0000_s2050"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BD" w:rsidRDefault="00FE2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9" o:spid="_x0000_s2051"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BD" w:rsidRDefault="00FE2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7" o:sp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D1B0E"/>
    <w:multiLevelType w:val="hybridMultilevel"/>
    <w:tmpl w:val="CC7A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CD"/>
    <w:rsid w:val="0040723A"/>
    <w:rsid w:val="004266AC"/>
    <w:rsid w:val="005245E3"/>
    <w:rsid w:val="005574CD"/>
    <w:rsid w:val="005804CE"/>
    <w:rsid w:val="006E373F"/>
    <w:rsid w:val="00751C56"/>
    <w:rsid w:val="007B4C75"/>
    <w:rsid w:val="009A1BE0"/>
    <w:rsid w:val="00A75551"/>
    <w:rsid w:val="00B2705A"/>
    <w:rsid w:val="00B30E4D"/>
    <w:rsid w:val="00B67AA4"/>
    <w:rsid w:val="00C75D2A"/>
    <w:rsid w:val="00E00B3B"/>
    <w:rsid w:val="00F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D"/>
    <w:pPr>
      <w:spacing w:after="160" w:line="278" w:lineRule="auto"/>
    </w:pPr>
    <w:rPr>
      <w:kern w:val="2"/>
      <w:sz w:val="24"/>
      <w:szCs w:val="24"/>
      <w14:ligatures w14:val="standardContextual"/>
    </w:rPr>
  </w:style>
  <w:style w:type="paragraph" w:styleId="Heading2">
    <w:name w:val="heading 2"/>
    <w:basedOn w:val="Normal"/>
    <w:next w:val="Normal"/>
    <w:link w:val="Heading2Char"/>
    <w:uiPriority w:val="9"/>
    <w:unhideWhenUsed/>
    <w:qFormat/>
    <w:rsid w:val="005574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4CD"/>
    <w:rPr>
      <w:rFonts w:asciiTheme="majorHAnsi" w:eastAsiaTheme="majorEastAsia" w:hAnsiTheme="majorHAnsi" w:cstheme="majorBidi"/>
      <w:color w:val="365F91" w:themeColor="accent1" w:themeShade="BF"/>
      <w:kern w:val="2"/>
      <w:sz w:val="32"/>
      <w:szCs w:val="32"/>
      <w14:ligatures w14:val="standardContextual"/>
    </w:rPr>
  </w:style>
  <w:style w:type="paragraph" w:styleId="ListParagraph">
    <w:name w:val="List Paragraph"/>
    <w:basedOn w:val="Normal"/>
    <w:uiPriority w:val="34"/>
    <w:qFormat/>
    <w:rsid w:val="005574CD"/>
    <w:pPr>
      <w:ind w:left="720"/>
      <w:contextualSpacing/>
    </w:pPr>
  </w:style>
  <w:style w:type="character" w:styleId="Hyperlink">
    <w:name w:val="Hyperlink"/>
    <w:basedOn w:val="DefaultParagraphFont"/>
    <w:uiPriority w:val="99"/>
    <w:unhideWhenUsed/>
    <w:rsid w:val="005574CD"/>
    <w:rPr>
      <w:color w:val="0000FF" w:themeColor="hyperlink"/>
      <w:u w:val="single"/>
    </w:rPr>
  </w:style>
  <w:style w:type="table" w:styleId="TableGrid">
    <w:name w:val="Table Grid"/>
    <w:basedOn w:val="TableNormal"/>
    <w:uiPriority w:val="39"/>
    <w:rsid w:val="005574C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CD"/>
    <w:rPr>
      <w:kern w:val="2"/>
      <w:sz w:val="24"/>
      <w:szCs w:val="24"/>
      <w14:ligatures w14:val="standardContextual"/>
    </w:rPr>
  </w:style>
  <w:style w:type="paragraph" w:styleId="Footer">
    <w:name w:val="footer"/>
    <w:basedOn w:val="Normal"/>
    <w:link w:val="FooterChar"/>
    <w:uiPriority w:val="99"/>
    <w:unhideWhenUsed/>
    <w:rsid w:val="0055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CD"/>
    <w:rPr>
      <w:kern w:val="2"/>
      <w:sz w:val="24"/>
      <w:szCs w:val="24"/>
      <w14:ligatures w14:val="standardContextual"/>
    </w:rPr>
  </w:style>
  <w:style w:type="paragraph" w:styleId="BalloonText">
    <w:name w:val="Balloon Text"/>
    <w:basedOn w:val="Normal"/>
    <w:link w:val="BalloonTextChar"/>
    <w:uiPriority w:val="99"/>
    <w:semiHidden/>
    <w:unhideWhenUsed/>
    <w:rsid w:val="0042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AC"/>
    <w:rPr>
      <w:rFonts w:ascii="Tahoma" w:hAnsi="Tahoma" w:cs="Tahoma"/>
      <w:kern w:val="2"/>
      <w:sz w:val="16"/>
      <w:szCs w:val="16"/>
      <w14:ligatures w14:val="standardContextual"/>
    </w:rPr>
  </w:style>
  <w:style w:type="character" w:styleId="CommentReference">
    <w:name w:val="annotation reference"/>
    <w:basedOn w:val="DefaultParagraphFont"/>
    <w:uiPriority w:val="99"/>
    <w:semiHidden/>
    <w:unhideWhenUsed/>
    <w:rsid w:val="004266AC"/>
    <w:rPr>
      <w:sz w:val="16"/>
      <w:szCs w:val="16"/>
    </w:rPr>
  </w:style>
  <w:style w:type="paragraph" w:styleId="CommentText">
    <w:name w:val="annotation text"/>
    <w:basedOn w:val="Normal"/>
    <w:link w:val="CommentTextChar"/>
    <w:uiPriority w:val="99"/>
    <w:semiHidden/>
    <w:unhideWhenUsed/>
    <w:rsid w:val="004266AC"/>
    <w:pPr>
      <w:spacing w:line="240" w:lineRule="auto"/>
    </w:pPr>
    <w:rPr>
      <w:sz w:val="20"/>
      <w:szCs w:val="20"/>
    </w:rPr>
  </w:style>
  <w:style w:type="character" w:customStyle="1" w:styleId="CommentTextChar">
    <w:name w:val="Comment Text Char"/>
    <w:basedOn w:val="DefaultParagraphFont"/>
    <w:link w:val="CommentText"/>
    <w:uiPriority w:val="99"/>
    <w:semiHidden/>
    <w:rsid w:val="004266A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266AC"/>
    <w:rPr>
      <w:b/>
      <w:bCs/>
    </w:rPr>
  </w:style>
  <w:style w:type="character" w:customStyle="1" w:styleId="CommentSubjectChar">
    <w:name w:val="Comment Subject Char"/>
    <w:basedOn w:val="CommentTextChar"/>
    <w:link w:val="CommentSubject"/>
    <w:uiPriority w:val="99"/>
    <w:semiHidden/>
    <w:rsid w:val="004266AC"/>
    <w:rPr>
      <w:b/>
      <w:bCs/>
      <w:kern w:val="2"/>
      <w:sz w:val="20"/>
      <w:szCs w:val="2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D"/>
    <w:pPr>
      <w:spacing w:after="160" w:line="278" w:lineRule="auto"/>
    </w:pPr>
    <w:rPr>
      <w:kern w:val="2"/>
      <w:sz w:val="24"/>
      <w:szCs w:val="24"/>
      <w14:ligatures w14:val="standardContextual"/>
    </w:rPr>
  </w:style>
  <w:style w:type="paragraph" w:styleId="Heading2">
    <w:name w:val="heading 2"/>
    <w:basedOn w:val="Normal"/>
    <w:next w:val="Normal"/>
    <w:link w:val="Heading2Char"/>
    <w:uiPriority w:val="9"/>
    <w:unhideWhenUsed/>
    <w:qFormat/>
    <w:rsid w:val="005574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4CD"/>
    <w:rPr>
      <w:rFonts w:asciiTheme="majorHAnsi" w:eastAsiaTheme="majorEastAsia" w:hAnsiTheme="majorHAnsi" w:cstheme="majorBidi"/>
      <w:color w:val="365F91" w:themeColor="accent1" w:themeShade="BF"/>
      <w:kern w:val="2"/>
      <w:sz w:val="32"/>
      <w:szCs w:val="32"/>
      <w14:ligatures w14:val="standardContextual"/>
    </w:rPr>
  </w:style>
  <w:style w:type="paragraph" w:styleId="ListParagraph">
    <w:name w:val="List Paragraph"/>
    <w:basedOn w:val="Normal"/>
    <w:uiPriority w:val="34"/>
    <w:qFormat/>
    <w:rsid w:val="005574CD"/>
    <w:pPr>
      <w:ind w:left="720"/>
      <w:contextualSpacing/>
    </w:pPr>
  </w:style>
  <w:style w:type="character" w:styleId="Hyperlink">
    <w:name w:val="Hyperlink"/>
    <w:basedOn w:val="DefaultParagraphFont"/>
    <w:uiPriority w:val="99"/>
    <w:unhideWhenUsed/>
    <w:rsid w:val="005574CD"/>
    <w:rPr>
      <w:color w:val="0000FF" w:themeColor="hyperlink"/>
      <w:u w:val="single"/>
    </w:rPr>
  </w:style>
  <w:style w:type="table" w:styleId="TableGrid">
    <w:name w:val="Table Grid"/>
    <w:basedOn w:val="TableNormal"/>
    <w:uiPriority w:val="39"/>
    <w:rsid w:val="005574C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CD"/>
    <w:rPr>
      <w:kern w:val="2"/>
      <w:sz w:val="24"/>
      <w:szCs w:val="24"/>
      <w14:ligatures w14:val="standardContextual"/>
    </w:rPr>
  </w:style>
  <w:style w:type="paragraph" w:styleId="Footer">
    <w:name w:val="footer"/>
    <w:basedOn w:val="Normal"/>
    <w:link w:val="FooterChar"/>
    <w:uiPriority w:val="99"/>
    <w:unhideWhenUsed/>
    <w:rsid w:val="0055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CD"/>
    <w:rPr>
      <w:kern w:val="2"/>
      <w:sz w:val="24"/>
      <w:szCs w:val="24"/>
      <w14:ligatures w14:val="standardContextual"/>
    </w:rPr>
  </w:style>
  <w:style w:type="paragraph" w:styleId="BalloonText">
    <w:name w:val="Balloon Text"/>
    <w:basedOn w:val="Normal"/>
    <w:link w:val="BalloonTextChar"/>
    <w:uiPriority w:val="99"/>
    <w:semiHidden/>
    <w:unhideWhenUsed/>
    <w:rsid w:val="0042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AC"/>
    <w:rPr>
      <w:rFonts w:ascii="Tahoma" w:hAnsi="Tahoma" w:cs="Tahoma"/>
      <w:kern w:val="2"/>
      <w:sz w:val="16"/>
      <w:szCs w:val="16"/>
      <w14:ligatures w14:val="standardContextual"/>
    </w:rPr>
  </w:style>
  <w:style w:type="character" w:styleId="CommentReference">
    <w:name w:val="annotation reference"/>
    <w:basedOn w:val="DefaultParagraphFont"/>
    <w:uiPriority w:val="99"/>
    <w:semiHidden/>
    <w:unhideWhenUsed/>
    <w:rsid w:val="004266AC"/>
    <w:rPr>
      <w:sz w:val="16"/>
      <w:szCs w:val="16"/>
    </w:rPr>
  </w:style>
  <w:style w:type="paragraph" w:styleId="CommentText">
    <w:name w:val="annotation text"/>
    <w:basedOn w:val="Normal"/>
    <w:link w:val="CommentTextChar"/>
    <w:uiPriority w:val="99"/>
    <w:semiHidden/>
    <w:unhideWhenUsed/>
    <w:rsid w:val="004266AC"/>
    <w:pPr>
      <w:spacing w:line="240" w:lineRule="auto"/>
    </w:pPr>
    <w:rPr>
      <w:sz w:val="20"/>
      <w:szCs w:val="20"/>
    </w:rPr>
  </w:style>
  <w:style w:type="character" w:customStyle="1" w:styleId="CommentTextChar">
    <w:name w:val="Comment Text Char"/>
    <w:basedOn w:val="DefaultParagraphFont"/>
    <w:link w:val="CommentText"/>
    <w:uiPriority w:val="99"/>
    <w:semiHidden/>
    <w:rsid w:val="004266A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266AC"/>
    <w:rPr>
      <w:b/>
      <w:bCs/>
    </w:rPr>
  </w:style>
  <w:style w:type="character" w:customStyle="1" w:styleId="CommentSubjectChar">
    <w:name w:val="Comment Subject Char"/>
    <w:basedOn w:val="CommentTextChar"/>
    <w:link w:val="CommentSubject"/>
    <w:uiPriority w:val="99"/>
    <w:semiHidden/>
    <w:rsid w:val="004266A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MCSE.2007.55"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20</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Mark</dc:creator>
  <cp:lastModifiedBy>User Mark</cp:lastModifiedBy>
  <cp:revision>4</cp:revision>
  <dcterms:created xsi:type="dcterms:W3CDTF">2026-03-20T12:13:00Z</dcterms:created>
  <dcterms:modified xsi:type="dcterms:W3CDTF">2026-03-20T13:42:00Z</dcterms:modified>
</cp:coreProperties>
</file>