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07D13" w14:textId="5F5C6E8F" w:rsidR="000414DA" w:rsidRDefault="000414DA">
      <w:pPr>
        <w:spacing w:after="240"/>
        <w:jc w:val="center"/>
        <w:rPr>
          <w:b/>
          <w:bCs/>
          <w:sz w:val="28"/>
          <w:szCs w:val="28"/>
        </w:rPr>
      </w:pPr>
      <w:r>
        <w:rPr>
          <w:sz w:val="20"/>
          <w:szCs w:val="20"/>
        </w:rPr>
        <w:t>Original Research Article</w:t>
      </w:r>
    </w:p>
    <w:p w14:paraId="60D225BF" w14:textId="1799103C" w:rsidR="00A0769F" w:rsidRDefault="008869C9">
      <w:pPr>
        <w:spacing w:after="240"/>
        <w:jc w:val="center"/>
      </w:pPr>
      <w:bookmarkStart w:id="0" w:name="_Hlk227231067"/>
      <w:r>
        <w:rPr>
          <w:b/>
          <w:bCs/>
          <w:sz w:val="28"/>
          <w:szCs w:val="28"/>
        </w:rPr>
        <w:t>Nurses’ Experiences with Mothers During Human Papillomavirus (HPV) Vaccination in Selected Health Facilities in Edo State, Nigeria: A Qualitative Study</w:t>
      </w:r>
    </w:p>
    <w:bookmarkEnd w:id="0"/>
    <w:p w14:paraId="766F5C90" w14:textId="77777777" w:rsidR="000414DA" w:rsidRDefault="000414DA">
      <w:pPr>
        <w:spacing w:before="100" w:after="240"/>
        <w:jc w:val="center"/>
      </w:pPr>
    </w:p>
    <w:p w14:paraId="5B2712C9" w14:textId="77777777" w:rsidR="00A0769F" w:rsidRDefault="00A0769F">
      <w:pPr>
        <w:pBdr>
          <w:bottom w:val="single" w:sz="6" w:space="1" w:color="000000"/>
        </w:pBdr>
        <w:spacing w:before="160" w:after="160"/>
      </w:pPr>
    </w:p>
    <w:p w14:paraId="05088EB3" w14:textId="77777777" w:rsidR="00A0769F" w:rsidRDefault="008869C9">
      <w:pPr>
        <w:spacing w:after="100"/>
        <w:jc w:val="center"/>
      </w:pPr>
      <w:r>
        <w:rPr>
          <w:b/>
          <w:bCs/>
          <w:u w:val="single"/>
        </w:rPr>
        <w:t>ABSTRACT</w:t>
      </w:r>
    </w:p>
    <w:p w14:paraId="34572F29" w14:textId="77777777" w:rsidR="00A0769F" w:rsidRDefault="008869C9">
      <w:pPr>
        <w:spacing w:after="80"/>
        <w:jc w:val="both"/>
      </w:pPr>
      <w:r>
        <w:rPr>
          <w:b/>
          <w:bCs/>
        </w:rPr>
        <w:t xml:space="preserve">Aims: </w:t>
      </w:r>
      <w:r>
        <w:t>To explore nurses’ experiences with mothers during human papillomavirus (HPV) vaccination at selected health institutions in Edo State, Nigeria, and to identify barriers, facilitators, and recommended strategies for improving vaccine uptake.</w:t>
      </w:r>
    </w:p>
    <w:p w14:paraId="0FB91256" w14:textId="77777777" w:rsidR="00A0769F" w:rsidRDefault="008869C9">
      <w:pPr>
        <w:spacing w:after="80"/>
        <w:jc w:val="both"/>
      </w:pPr>
      <w:r>
        <w:rPr>
          <w:b/>
          <w:bCs/>
        </w:rPr>
        <w:t xml:space="preserve">Study Design: </w:t>
      </w:r>
      <w:r>
        <w:t>Qualitative cross-sectional study guided by the Health Belief Model.</w:t>
      </w:r>
    </w:p>
    <w:p w14:paraId="4A0129EF" w14:textId="77777777" w:rsidR="00A0769F" w:rsidRDefault="008869C9">
      <w:pPr>
        <w:spacing w:after="80"/>
        <w:jc w:val="both"/>
      </w:pPr>
      <w:r>
        <w:rPr>
          <w:b/>
          <w:bCs/>
        </w:rPr>
        <w:t xml:space="preserve">Place and Duration of Study: </w:t>
      </w:r>
      <w:r>
        <w:t>University of Benin Teaching Hospital (UBTH), St. Philomena Catholic Hospital (SPCH), and Central Hospital (CH), Benin City, Edo State, Nigeria; 2024.</w:t>
      </w:r>
    </w:p>
    <w:p w14:paraId="29B2949C" w14:textId="77777777" w:rsidR="00A0769F" w:rsidRDefault="008869C9">
      <w:pPr>
        <w:spacing w:after="80"/>
        <w:jc w:val="both"/>
      </w:pPr>
      <w:r>
        <w:rPr>
          <w:b/>
          <w:bCs/>
        </w:rPr>
        <w:t xml:space="preserve">Methodology: </w:t>
      </w:r>
      <w:r>
        <w:t xml:space="preserve">Eleven nurses were purposively recruited from </w:t>
      </w:r>
      <w:proofErr w:type="spellStart"/>
      <w:r>
        <w:t>immunisation</w:t>
      </w:r>
      <w:proofErr w:type="spellEnd"/>
      <w:r>
        <w:t xml:space="preserve"> clinics across three health institutions. Data were collected through individual in-depth interviews using a structured guide administered by a trained moderator. Interviews were audio-recorded, transcribed verbatim, and </w:t>
      </w:r>
      <w:proofErr w:type="spellStart"/>
      <w:r>
        <w:t>analysed</w:t>
      </w:r>
      <w:proofErr w:type="spellEnd"/>
      <w:r>
        <w:t xml:space="preserve"> using Braun and Clarke’s six-phase thematic analysis, supported by MAXQDA 2022 software. Thematic saturation was confirmed by the eleventh interview. An independent reviewer verified coding accuracy.</w:t>
      </w:r>
    </w:p>
    <w:p w14:paraId="42FBF5E5" w14:textId="77777777" w:rsidR="00A0769F" w:rsidRDefault="008869C9">
      <w:pPr>
        <w:spacing w:after="80"/>
        <w:jc w:val="both"/>
      </w:pPr>
      <w:r>
        <w:rPr>
          <w:b/>
          <w:bCs/>
        </w:rPr>
        <w:t xml:space="preserve">Results: </w:t>
      </w:r>
      <w:r>
        <w:t xml:space="preserve">Four themes emerged: (1) markedly low acceptance and suboptimal </w:t>
      </w:r>
      <w:proofErr w:type="spellStart"/>
      <w:r>
        <w:t>utilisation</w:t>
      </w:r>
      <w:proofErr w:type="spellEnd"/>
      <w:r>
        <w:t xml:space="preserve"> of HPV vaccines, driven primarily by exclusion from the National </w:t>
      </w:r>
      <w:proofErr w:type="spellStart"/>
      <w:r>
        <w:t>Immunisation</w:t>
      </w:r>
      <w:proofErr w:type="spellEnd"/>
      <w:r>
        <w:t xml:space="preserve"> </w:t>
      </w:r>
      <w:proofErr w:type="spellStart"/>
      <w:r>
        <w:t>Programme</w:t>
      </w:r>
      <w:proofErr w:type="spellEnd"/>
      <w:r>
        <w:t xml:space="preserve"> (NIP) schedule; (2) intersecting barriers including prohibitive cost, misconceptions, limited awareness, vaccine stockouts, and cultural beliefs; (3) recommended uptake strategies encompassing community </w:t>
      </w:r>
      <w:proofErr w:type="spellStart"/>
      <w:r>
        <w:t>mobilisation</w:t>
      </w:r>
      <w:proofErr w:type="spellEnd"/>
      <w:r>
        <w:t>, targeted health education for clients and nurses, and government-</w:t>
      </w:r>
      <w:proofErr w:type="spellStart"/>
      <w:r>
        <w:t>subsidised</w:t>
      </w:r>
      <w:proofErr w:type="spellEnd"/>
      <w:r>
        <w:t xml:space="preserve"> access; and (4) priority health education topics including HPV vaccine facts, sexually transmitted infections, cervical cancer, the role of mothers in vaccine decision-making, and the psychosocial and socioeconomic burden of cervical cancer.</w:t>
      </w:r>
    </w:p>
    <w:p w14:paraId="57152822" w14:textId="77777777" w:rsidR="00A0769F" w:rsidRDefault="008869C9">
      <w:pPr>
        <w:spacing w:after="80"/>
        <w:jc w:val="both"/>
      </w:pPr>
      <w:r>
        <w:rPr>
          <w:b/>
          <w:bCs/>
        </w:rPr>
        <w:t xml:space="preserve">Conclusion: </w:t>
      </w:r>
      <w:r>
        <w:t xml:space="preserve">Structural, economic, and sociocultural barriers collectively suppress HPV vaccine uptake in Edo State. Formal integration into the NIP schedule, combined with community </w:t>
      </w:r>
      <w:proofErr w:type="spellStart"/>
      <w:r>
        <w:t>mobilisation</w:t>
      </w:r>
      <w:proofErr w:type="spellEnd"/>
      <w:r>
        <w:t>, nurse capacity building, culturally sensitive health education, and supply-chain investment, is urgently required to reduce Nigeria’s cervical cancer burden.</w:t>
      </w:r>
    </w:p>
    <w:p w14:paraId="61B1874D" w14:textId="77777777" w:rsidR="00A0769F" w:rsidRDefault="008869C9">
      <w:pPr>
        <w:spacing w:before="100" w:after="240"/>
        <w:jc w:val="both"/>
      </w:pPr>
      <w:r>
        <w:rPr>
          <w:b/>
          <w:bCs/>
        </w:rPr>
        <w:t xml:space="preserve">Keywords: </w:t>
      </w:r>
      <w:r>
        <w:t>Human papillomavirus, HPV vaccination, cervical cancer, nurses’ experiences, vaccine hesitancy, Health Belief Model, qualitative research, Nigeria.</w:t>
      </w:r>
    </w:p>
    <w:p w14:paraId="72A084D6" w14:textId="77777777" w:rsidR="00A0769F" w:rsidRDefault="00A0769F">
      <w:pPr>
        <w:pBdr>
          <w:bottom w:val="single" w:sz="6" w:space="1" w:color="000000"/>
        </w:pBdr>
        <w:spacing w:before="160" w:after="160"/>
      </w:pPr>
    </w:p>
    <w:p w14:paraId="13150D37" w14:textId="77777777" w:rsidR="00A0769F" w:rsidRDefault="008869C9">
      <w:pPr>
        <w:pStyle w:val="Heading1"/>
      </w:pPr>
      <w:r>
        <w:t>1. INTRODUCTION</w:t>
      </w:r>
    </w:p>
    <w:p w14:paraId="29A8BA0B" w14:textId="77777777" w:rsidR="00A0769F" w:rsidRDefault="008869C9">
      <w:pPr>
        <w:spacing w:after="140"/>
        <w:jc w:val="both"/>
      </w:pPr>
      <w:r>
        <w:t xml:space="preserve">Human papillomavirus (HPV) infection is causally linked to virtually all cases of cervical cancer, which remains the fourth most common malignancy among women globally (Bruni et al., 2019). Sub-Saharan Africa bears a disproportionate share of this burden: cervical cancer is the most prevalent </w:t>
      </w:r>
      <w:proofErr w:type="spellStart"/>
      <w:r>
        <w:t>gynaecological</w:t>
      </w:r>
      <w:proofErr w:type="spellEnd"/>
      <w:r>
        <w:t xml:space="preserve"> malignancy in the region, and an estimated 300,000 women die from it annually — deaths the World Health Organization (WHO) has </w:t>
      </w:r>
      <w:proofErr w:type="spellStart"/>
      <w:r>
        <w:t>characterised</w:t>
      </w:r>
      <w:proofErr w:type="spellEnd"/>
      <w:r>
        <w:t xml:space="preserve"> as entirely preventable (WHO, 2020). In Nigeria, the incidence and mortality attributable to </w:t>
      </w:r>
      <w:r>
        <w:lastRenderedPageBreak/>
        <w:t>cervical cancer remain among the highest on the continent, reflecting deep structural inequities in preventive healthcare access (</w:t>
      </w:r>
      <w:proofErr w:type="spellStart"/>
      <w:r>
        <w:t>Bisi-Onyemaechi</w:t>
      </w:r>
      <w:proofErr w:type="spellEnd"/>
      <w:r>
        <w:t xml:space="preserve"> et al., 2018; Beddoe, 2019).</w:t>
      </w:r>
    </w:p>
    <w:p w14:paraId="48F60147" w14:textId="77777777" w:rsidR="00A0769F" w:rsidRDefault="008869C9">
      <w:pPr>
        <w:spacing w:after="140"/>
        <w:jc w:val="both"/>
      </w:pPr>
      <w:r>
        <w:t xml:space="preserve">The availability of prophylactic HPV vaccines marked a transformative development in oncological prevention. Vaccination has been demonstrated to significantly reduce HPV infection, genital warts, and cervical precancerous lesions among adolescents and young women (CDC, 2024). High-income countries sustaining high-coverage vaccination </w:t>
      </w:r>
      <w:proofErr w:type="spellStart"/>
      <w:r>
        <w:t>programmes</w:t>
      </w:r>
      <w:proofErr w:type="spellEnd"/>
      <w:r>
        <w:t xml:space="preserve"> — including Italy, China, the United States, and Australia — have recorded meaningful reductions in cervical cancer incidence (Trucchi et al., 2020; Yu et al., 2016; Jach et al., 2016). These gains are attributable to robust national </w:t>
      </w:r>
      <w:proofErr w:type="spellStart"/>
      <w:r>
        <w:t>immunisation</w:t>
      </w:r>
      <w:proofErr w:type="spellEnd"/>
      <w:r>
        <w:t xml:space="preserve"> infrastructure, structured public health education, and broad societal uptake.</w:t>
      </w:r>
    </w:p>
    <w:p w14:paraId="209BCCFF" w14:textId="77777777" w:rsidR="00A0769F" w:rsidRDefault="008869C9">
      <w:pPr>
        <w:spacing w:after="140"/>
        <w:jc w:val="both"/>
      </w:pPr>
      <w:r>
        <w:t xml:space="preserve">In contrast, HPV vaccination uptake in Nigeria, alongside other sub-Saharan African nations such as Uganda, remains well below optimal levels (Nabirye et al., 2020; Oluwole et al., 2019; </w:t>
      </w:r>
      <w:proofErr w:type="spellStart"/>
      <w:r>
        <w:t>Ezeanochie</w:t>
      </w:r>
      <w:proofErr w:type="spellEnd"/>
      <w:r>
        <w:t xml:space="preserve"> &amp; </w:t>
      </w:r>
      <w:proofErr w:type="spellStart"/>
      <w:r>
        <w:t>Olasimbo</w:t>
      </w:r>
      <w:proofErr w:type="spellEnd"/>
      <w:r>
        <w:t xml:space="preserve">, 2020). Globally, only approximately 1% of the 118 million women </w:t>
      </w:r>
      <w:proofErr w:type="spellStart"/>
      <w:r>
        <w:t>immunised</w:t>
      </w:r>
      <w:proofErr w:type="spellEnd"/>
      <w:r>
        <w:t xml:space="preserve"> against HPV reside in low- and middle-income countries (LMICs) (Bruni et al., 2019). Studies conducted across Nigerian states consistently identify insufficient awareness of HPV infection and the vaccine, high cost, and poor healthcare provider engagement as critical determinants of this deficit (</w:t>
      </w:r>
      <w:proofErr w:type="spellStart"/>
      <w:r>
        <w:t>Ohareri</w:t>
      </w:r>
      <w:proofErr w:type="spellEnd"/>
      <w:r>
        <w:t xml:space="preserve"> et al., 2020; </w:t>
      </w:r>
      <w:proofErr w:type="spellStart"/>
      <w:r>
        <w:t>Bisi-Onyemaechi</w:t>
      </w:r>
      <w:proofErr w:type="spellEnd"/>
      <w:r>
        <w:t xml:space="preserve"> et al., 2018). A Lagos-based study among female undergraduates found that while many respondents held positive attitudes toward the vaccine, actual uptake was extremely low (Oluwole et al., 2019).</w:t>
      </w:r>
    </w:p>
    <w:p w14:paraId="14142210" w14:textId="706FB53F" w:rsidR="00A0769F" w:rsidRDefault="008869C9">
      <w:pPr>
        <w:spacing w:after="140"/>
        <w:jc w:val="both"/>
      </w:pPr>
      <w:r>
        <w:t>Caregivers</w:t>
      </w:r>
      <w:del w:id="1" w:author="Korisnik" w:date="2026-04-17T08:31:00Z">
        <w:r w:rsidDel="00480320">
          <w:delText xml:space="preserve"> </w:delText>
        </w:r>
      </w:del>
      <w:r w:rsidR="00323928">
        <w:t>,</w:t>
      </w:r>
      <w:ins w:id="2" w:author="Korisnik" w:date="2026-04-17T08:31:00Z">
        <w:r w:rsidR="00480320">
          <w:t xml:space="preserve"> </w:t>
        </w:r>
      </w:ins>
      <w:r>
        <w:t xml:space="preserve">defined here as parents and guardians who bring adolescent girls aged 9–14 years (the primary recommended vaccination target group) to health facilities — are central actors in vaccine acceptance or refusal (Agha et al., 2024; </w:t>
      </w:r>
      <w:proofErr w:type="spellStart"/>
      <w:r>
        <w:t>Asaolu</w:t>
      </w:r>
      <w:proofErr w:type="spellEnd"/>
      <w:r>
        <w:t xml:space="preserve"> et al., 2025). Their decisions are shaped by perceived threat, health literacy, cultural values, and trust in the healthcare system (Champion &amp; Skinner, 2008). Nurses, as the frontline providers who administer vaccines and engage directly with these caregivers, occupy a unique vantage point: they witness, in real time, the reasons mothers accept or decline vaccination, the misconceptions they articulate, and the structural constraints they face. Yet nurses’ own experiences and perspectives in this context have received limited systematic attention in the Nigerian literature.</w:t>
      </w:r>
    </w:p>
    <w:p w14:paraId="636B87F7" w14:textId="77777777" w:rsidR="00A0769F" w:rsidRDefault="008869C9">
      <w:pPr>
        <w:spacing w:after="140"/>
        <w:jc w:val="both"/>
      </w:pPr>
      <w:r>
        <w:t xml:space="preserve">In Edo State, three tertiary and secondary health facilities — the University of Benin Teaching Hospital (UBTH), St. Philomena Catholic Hospital (SPCH), and Central Hospital (CH) — serve as primary </w:t>
      </w:r>
      <w:proofErr w:type="spellStart"/>
      <w:r>
        <w:t>immunisation</w:t>
      </w:r>
      <w:proofErr w:type="spellEnd"/>
      <w:r>
        <w:t xml:space="preserve"> referral </w:t>
      </w:r>
      <w:proofErr w:type="spellStart"/>
      <w:r>
        <w:t>centres</w:t>
      </w:r>
      <w:proofErr w:type="spellEnd"/>
      <w:r>
        <w:t>. Despite this infrastructure, HPV vaccination uptake remains critically low. The present study was therefore conducted to explore nurses’ experiences with mothers during HPV vaccination at these selected facilities, with the aim of identifying the barriers and facilitators that shape uptake and generating evidence to inform policy, practice, and health education interventions.</w:t>
      </w:r>
    </w:p>
    <w:p w14:paraId="712CAB02" w14:textId="77777777" w:rsidR="00323928" w:rsidRDefault="00323928">
      <w:pPr>
        <w:spacing w:after="140"/>
        <w:jc w:val="both"/>
      </w:pPr>
    </w:p>
    <w:p w14:paraId="52AFC5DE" w14:textId="77777777" w:rsidR="00323928" w:rsidRDefault="00323928">
      <w:pPr>
        <w:spacing w:after="140"/>
        <w:jc w:val="both"/>
      </w:pPr>
    </w:p>
    <w:p w14:paraId="7E3A466A" w14:textId="77777777" w:rsidR="00323928" w:rsidRDefault="00323928">
      <w:pPr>
        <w:spacing w:after="140"/>
        <w:jc w:val="both"/>
      </w:pPr>
    </w:p>
    <w:p w14:paraId="2F4C0BDD" w14:textId="77777777" w:rsidR="00A0769F" w:rsidRDefault="008869C9">
      <w:pPr>
        <w:pStyle w:val="Heading1"/>
      </w:pPr>
      <w:r>
        <w:t>2. METHODOLOGY</w:t>
      </w:r>
    </w:p>
    <w:p w14:paraId="136FDDCD" w14:textId="77777777" w:rsidR="00A0769F" w:rsidRDefault="008869C9">
      <w:pPr>
        <w:pStyle w:val="Heading2"/>
      </w:pPr>
      <w:r>
        <w:t>2.1 Study Design</w:t>
      </w:r>
    </w:p>
    <w:p w14:paraId="459CC402" w14:textId="77777777" w:rsidR="00A0769F" w:rsidRDefault="008869C9">
      <w:pPr>
        <w:spacing w:after="140"/>
        <w:jc w:val="both"/>
      </w:pPr>
      <w:r>
        <w:t xml:space="preserve">This study employed a qualitative, cross-sectional research design. The qualitative approach was selected because the study objective — to explore nurses’ lived experiences and perceptions — requires the depth, contextual sensitivity, and interpretive richness that quantitative methods cannot provide (Creswell &amp; Poth, 2018). A cross-sectional design was </w:t>
      </w:r>
      <w:r>
        <w:lastRenderedPageBreak/>
        <w:t>appropriate given that the study sought to document perspectives at a fixed point in time rather than track change longitudinally.</w:t>
      </w:r>
    </w:p>
    <w:p w14:paraId="2A1865F5" w14:textId="77777777" w:rsidR="00A0769F" w:rsidRDefault="008869C9">
      <w:pPr>
        <w:pStyle w:val="Heading2"/>
      </w:pPr>
      <w:r>
        <w:t>2.2 Theoretical Framework</w:t>
      </w:r>
    </w:p>
    <w:p w14:paraId="050C2AB2" w14:textId="77777777" w:rsidR="00A0769F" w:rsidRDefault="008869C9">
      <w:pPr>
        <w:spacing w:after="140"/>
        <w:jc w:val="both"/>
      </w:pPr>
      <w:r>
        <w:t xml:space="preserve">The Health Belief Model (HBM) provided the conceptual scaffolding for this study (Rosenstock, 1966; Champion &amp; Skinner, 2008). The HBM posits that health </w:t>
      </w:r>
      <w:proofErr w:type="spellStart"/>
      <w:r>
        <w:t>behaviour</w:t>
      </w:r>
      <w:proofErr w:type="spellEnd"/>
      <w:r>
        <w:t xml:space="preserve"> is shaped by an individual’s perceived susceptibility to a condition, perceived severity of that condition, perceived benefits of a recommended action, perceived barriers to that action, cues to action, and self-efficacy. In the context of HPV vaccination, the HBM enabled a systematic framework for interpreting nurses’ accounts of why mothers accepted or declined vaccination: barriers reported (cost, misconceptions, unavailability) align with the perceived barriers construct; the low attendance rates reflect inadequate perceived susceptibility and severity among caregivers; and the nurses’ suggested strategies (health education, community </w:t>
      </w:r>
      <w:proofErr w:type="spellStart"/>
      <w:r>
        <w:t>mobilisation</w:t>
      </w:r>
      <w:proofErr w:type="spellEnd"/>
      <w:r>
        <w:t>) map onto cues to action and self-efficacy enhancement. This framework informed both the interview guide design and the thematic interpretive analysis.</w:t>
      </w:r>
    </w:p>
    <w:p w14:paraId="3ECE951A" w14:textId="77777777" w:rsidR="00A0769F" w:rsidRDefault="008869C9">
      <w:pPr>
        <w:pStyle w:val="Heading2"/>
      </w:pPr>
      <w:r>
        <w:t>2.3 Study Setting</w:t>
      </w:r>
    </w:p>
    <w:p w14:paraId="163AE741" w14:textId="77777777" w:rsidR="00A0769F" w:rsidRDefault="008869C9">
      <w:pPr>
        <w:spacing w:after="140"/>
        <w:jc w:val="both"/>
      </w:pPr>
      <w:r>
        <w:t xml:space="preserve">The study was conducted at three purposively selected health institutions in Benin City, the capital of Edo State, Nigeria: (1) the University of Benin Teaching Hospital (UBTH), a federal tertiary referral </w:t>
      </w:r>
      <w:proofErr w:type="spellStart"/>
      <w:r>
        <w:t>centre</w:t>
      </w:r>
      <w:proofErr w:type="spellEnd"/>
      <w:r>
        <w:t xml:space="preserve">; (2) St. Philomena Catholic Hospital (SPCH), a prominent mission secondary-level facility; and (3) Central Hospital (CH), a state-owned secondary facility. All three institutions maintain active </w:t>
      </w:r>
      <w:proofErr w:type="spellStart"/>
      <w:r>
        <w:t>immunisation</w:t>
      </w:r>
      <w:proofErr w:type="spellEnd"/>
      <w:r>
        <w:t xml:space="preserve"> clinics and serve as the primary HPV vaccination referral points in Benin City. Their purposive selection was informed by their centrality to </w:t>
      </w:r>
      <w:proofErr w:type="spellStart"/>
      <w:r>
        <w:t>immunisation</w:t>
      </w:r>
      <w:proofErr w:type="spellEnd"/>
      <w:r>
        <w:t xml:space="preserve"> service delivery and their differing ownership structures (federal, faith-based, and state), enabling heterogeneity within the sample.</w:t>
      </w:r>
    </w:p>
    <w:p w14:paraId="6CC67629" w14:textId="77777777" w:rsidR="00A0769F" w:rsidRDefault="008869C9">
      <w:pPr>
        <w:pStyle w:val="Heading2"/>
      </w:pPr>
      <w:r>
        <w:t>2.4 Participants and Sampling</w:t>
      </w:r>
    </w:p>
    <w:p w14:paraId="14B00306" w14:textId="77777777" w:rsidR="00A0769F" w:rsidRDefault="008869C9">
      <w:pPr>
        <w:spacing w:after="140"/>
        <w:jc w:val="both"/>
      </w:pPr>
      <w:r>
        <w:t xml:space="preserve">Eleven nurses were purposively recruited from the </w:t>
      </w:r>
      <w:proofErr w:type="spellStart"/>
      <w:r>
        <w:t>immunisation</w:t>
      </w:r>
      <w:proofErr w:type="spellEnd"/>
      <w:r>
        <w:t xml:space="preserve"> units of the three participating institutions: five from UBTH, three from SPCH, and three from CH. Purposive sampling was employed to ensure that all participants possessed direct, current experience with HPV vaccination service delivery and interactions with mothers regarding HPV vaccination. Inclusion required that participants be currently deployed to the </w:t>
      </w:r>
      <w:proofErr w:type="spellStart"/>
      <w:r>
        <w:t>immunisation</w:t>
      </w:r>
      <w:proofErr w:type="spellEnd"/>
      <w:r>
        <w:t xml:space="preserve"> clinic and have administered or counselled on HPV vaccines within the preceding twelve months. No participants declined to participate.</w:t>
      </w:r>
    </w:p>
    <w:p w14:paraId="3F70C809" w14:textId="77777777" w:rsidR="00A0769F" w:rsidRDefault="008869C9">
      <w:pPr>
        <w:spacing w:after="140"/>
        <w:jc w:val="both"/>
      </w:pPr>
      <w:r>
        <w:t>Thematic saturation — the point at which no new codes or themes emerged from the data — was reached by the eleventh interview. Following the eighth interview, the research team conducted a preliminary review of the emerging themes and determined that saturation was approaching; the remaining three interviews confirmed this, as they produced no substantively new insights beyond reinforcing the established themes. This is consistent with published guidance on sample sizes for homogeneous purposive qualitative samples (</w:t>
      </w:r>
      <w:proofErr w:type="spellStart"/>
      <w:r>
        <w:t>Hennink</w:t>
      </w:r>
      <w:proofErr w:type="spellEnd"/>
      <w:r>
        <w:t xml:space="preserve"> et al., 2017).</w:t>
      </w:r>
    </w:p>
    <w:p w14:paraId="4CA9D0D2" w14:textId="77777777" w:rsidR="00323928" w:rsidRDefault="00323928">
      <w:pPr>
        <w:spacing w:after="140"/>
        <w:jc w:val="both"/>
      </w:pPr>
    </w:p>
    <w:p w14:paraId="64B6C65A" w14:textId="77777777" w:rsidR="00A0769F" w:rsidRDefault="008869C9">
      <w:pPr>
        <w:pStyle w:val="Heading2"/>
      </w:pPr>
      <w:r>
        <w:t>2.5 Data Collection</w:t>
      </w:r>
    </w:p>
    <w:p w14:paraId="52E456AB" w14:textId="77777777" w:rsidR="00A0769F" w:rsidRDefault="008869C9">
      <w:pPr>
        <w:spacing w:after="140"/>
        <w:jc w:val="both"/>
      </w:pPr>
      <w:r>
        <w:t xml:space="preserve">Data were collected through individual in-depth interviews (IDIs) using a structured interview guide developed collaboratively by the research team and reviewed by two subject matter experts in public health and qualitative methodology. The guide covered four domains: (1) general </w:t>
      </w:r>
      <w:proofErr w:type="spellStart"/>
      <w:r>
        <w:t>immunisation</w:t>
      </w:r>
      <w:proofErr w:type="spellEnd"/>
      <w:r>
        <w:t xml:space="preserve"> clinic experiences; (2) rate of and experiences during HPV vaccination; </w:t>
      </w:r>
      <w:r>
        <w:lastRenderedPageBreak/>
        <w:t>(3) perceived motivators and barriers; and (4) suggested topics for health education. The full interview guide is appended as Supplementary Appendix A.</w:t>
      </w:r>
    </w:p>
    <w:p w14:paraId="1CDDAE26" w14:textId="77777777" w:rsidR="00A0769F" w:rsidRDefault="008869C9">
      <w:pPr>
        <w:spacing w:after="140"/>
        <w:jc w:val="both"/>
      </w:pPr>
      <w:r>
        <w:t xml:space="preserve">A trained moderator, who held no supervisory or institutional relationship with the participants, administered all interviews. Prior to data collection, the moderator received a one-day briefing on qualitative interviewing technique, probe usage, and management of nonverbal cues. Interviews were conducted in a quiet, private room selected by the participant within their facility, to </w:t>
      </w:r>
      <w:proofErr w:type="spellStart"/>
      <w:r>
        <w:t>minimise</w:t>
      </w:r>
      <w:proofErr w:type="spellEnd"/>
      <w:r>
        <w:t xml:space="preserve"> disruption and </w:t>
      </w:r>
      <w:proofErr w:type="spellStart"/>
      <w:r>
        <w:t>maximise</w:t>
      </w:r>
      <w:proofErr w:type="spellEnd"/>
      <w:r>
        <w:t xml:space="preserve"> </w:t>
      </w:r>
      <w:proofErr w:type="spellStart"/>
      <w:r>
        <w:t>candour</w:t>
      </w:r>
      <w:proofErr w:type="spellEnd"/>
      <w:r>
        <w:t>. Written and verbal informed consent were obtained before each interview. Interviews lasted approximately 60 minutes and were audio-recorded with participants’ permission. Field notes documenting nonverbal observations (tone, affect, hesitation, body language) were recorded immediately following each interview. Participant codes (Nurses A–E: UBTH; F–H: SPCH; I–K: CH) were assigned to ensure anonymity.</w:t>
      </w:r>
    </w:p>
    <w:p w14:paraId="7F6E9AFA" w14:textId="77777777" w:rsidR="00A0769F" w:rsidRDefault="008869C9">
      <w:pPr>
        <w:pStyle w:val="Heading2"/>
      </w:pPr>
      <w:r>
        <w:t>2.6 Data Analysis</w:t>
      </w:r>
    </w:p>
    <w:p w14:paraId="513C6B58" w14:textId="77777777" w:rsidR="00A0769F" w:rsidRDefault="008869C9">
      <w:pPr>
        <w:spacing w:after="140"/>
        <w:jc w:val="both"/>
      </w:pPr>
      <w:r>
        <w:t xml:space="preserve">All audio recordings were transcribed verbatim within 48 hours of each interview by a research assistant, who then cross-checked transcripts against recordings for accuracy. An independent reviewer, blinded to the researchers’ preliminary interpretations, subsequently read each transcript and flagged discrepancies for resolution. Thematic analysis was conducted in accordance with Braun and Clarke’s (2006) six-phase framework: (1) </w:t>
      </w:r>
      <w:proofErr w:type="spellStart"/>
      <w:r>
        <w:t>familiarisation</w:t>
      </w:r>
      <w:proofErr w:type="spellEnd"/>
      <w:r>
        <w:t xml:space="preserve"> with the data through repeated reading; (2) generation of initial codes; (3) searching for themes; (4) reviewing and refining themes; (5) defining and naming themes; and (6) producing the report. Coding was iterative, with the research team meeting after every three transcripts to discuss emerging patterns. MAXQDA 2022 qualitative analysis software was used to </w:t>
      </w:r>
      <w:proofErr w:type="spellStart"/>
      <w:r>
        <w:t>organise</w:t>
      </w:r>
      <w:proofErr w:type="spellEnd"/>
      <w:r>
        <w:t>, code, and map the data. Negative cases — instances where participant responses diverged from the dominant pattern — were identified and discussed, and are noted in the Results section where relevant.</w:t>
      </w:r>
    </w:p>
    <w:p w14:paraId="15EEF8FF" w14:textId="77777777" w:rsidR="00A0769F" w:rsidRDefault="008869C9">
      <w:pPr>
        <w:pStyle w:val="Heading2"/>
      </w:pPr>
      <w:r>
        <w:t>2.7 Trustworthiness</w:t>
      </w:r>
    </w:p>
    <w:p w14:paraId="0BD302F1" w14:textId="77777777" w:rsidR="00A0769F" w:rsidRDefault="008869C9">
      <w:pPr>
        <w:spacing w:after="140"/>
        <w:jc w:val="both"/>
      </w:pPr>
      <w:r>
        <w:t>Credibility was enhanced through prolonged engagement with the data (multiple rounds of re-reading and coding), independent review of all transcripts, and negative case analysis. Transferability was supported by rich, thick description of the setting, participants, and context. Dependability was ensured through the maintenance of an audit trail, including interview notes, coding memos, and the iterative decisions made during thematic development. Confirmability was addressed by grounding all interpretations in direct participant quotations and by the involvement of multiple researchers in the analytical process. Member-checking was not conducted — this constitutes a limitation of the study, acknowledged in Section 5.</w:t>
      </w:r>
    </w:p>
    <w:p w14:paraId="392482C9" w14:textId="77777777" w:rsidR="00A0769F" w:rsidRDefault="008869C9">
      <w:pPr>
        <w:pStyle w:val="Heading2"/>
      </w:pPr>
      <w:r>
        <w:t>2.8 Reflexivity</w:t>
      </w:r>
    </w:p>
    <w:p w14:paraId="48BA2B71" w14:textId="77777777" w:rsidR="00A0769F" w:rsidRDefault="008869C9">
      <w:pPr>
        <w:spacing w:after="140"/>
        <w:jc w:val="both"/>
      </w:pPr>
      <w:r>
        <w:t xml:space="preserve">The research team comprises nurses and obstetricians </w:t>
      </w:r>
      <w:proofErr w:type="spellStart"/>
      <w:r>
        <w:t>practising</w:t>
      </w:r>
      <w:proofErr w:type="spellEnd"/>
      <w:r>
        <w:t xml:space="preserve"> in Edo State, a composition that confers both advantages and risks. Proximity to the field enhanced the design of contextually appropriate interview questions and facilitated rapport with participants. However, it also risked introducing confirmatory bias — a tendency to interpret data in ways consistent with clinical experience and pre-existing professional views. To mitigate this, the study employed an independent reviewer who had no prior clinical exposure to the HPV vaccination context in the study institutions, and all analytical interpretations were cross-checked against verbatim quotations. The lead researcher (EO), a nurse academic with over fifteen years of </w:t>
      </w:r>
      <w:proofErr w:type="spellStart"/>
      <w:r>
        <w:t>immunisation</w:t>
      </w:r>
      <w:proofErr w:type="spellEnd"/>
      <w:r>
        <w:t xml:space="preserve"> experience, maintained a reflective journal throughout the data collection and analysis phases, documenting emerging assumptions and challenging them against the data. Participants were not known personally to the moderator prior to the study. The authors acknowledge that the exclusively Christian composition of the sample may have </w:t>
      </w:r>
      <w:r>
        <w:lastRenderedPageBreak/>
        <w:t>introduced a degree of social desirability bias in responses concerning beliefs and cultural attitudes, which should be considered when interpreting the findings.</w:t>
      </w:r>
    </w:p>
    <w:p w14:paraId="29216066" w14:textId="77777777" w:rsidR="00A0769F" w:rsidRDefault="008869C9">
      <w:pPr>
        <w:pStyle w:val="Heading1"/>
      </w:pPr>
      <w:r>
        <w:t>3. RESULTS AND DISCUSSION</w:t>
      </w:r>
    </w:p>
    <w:p w14:paraId="007BF470" w14:textId="77777777" w:rsidR="00A0769F" w:rsidRDefault="008869C9">
      <w:pPr>
        <w:pStyle w:val="Heading2"/>
      </w:pPr>
      <w:r>
        <w:t>3.1 Sociodemographic Characteristics of Participants</w:t>
      </w:r>
    </w:p>
    <w:p w14:paraId="2E5D15D3" w14:textId="77777777" w:rsidR="00A0769F" w:rsidRDefault="008869C9">
      <w:pPr>
        <w:spacing w:after="140"/>
        <w:jc w:val="both"/>
      </w:pPr>
      <w:r>
        <w:t xml:space="preserve">Eleven nurses participated in the study. The majority were aged 40–49 years (45.4%, n = 5), were married (81.8%, n = 9), and identified as Christian (100%, n = 11). All major nursing designations were represented, including Chief Nursing Officers (CNO), Assistant Chief Nursing Officers (ACNO), Senior Nursing Officers (SNO), Assistant Director of Nursing Services (ADNS), and Community Health Workers (CHW). Years of clinical experience ranged from one to 35 years, with the majority possessing ten or more years of practice. All participants had at least one year of deployment in </w:t>
      </w:r>
      <w:proofErr w:type="spellStart"/>
      <w:r>
        <w:t>immunisation</w:t>
      </w:r>
      <w:proofErr w:type="spellEnd"/>
      <w:r>
        <w:t xml:space="preserve"> clinics (see Table 1).</w:t>
      </w:r>
    </w:p>
    <w:p w14:paraId="441B0EC7" w14:textId="77777777" w:rsidR="00A0769F" w:rsidRDefault="008869C9">
      <w:pPr>
        <w:spacing w:before="200" w:after="80"/>
      </w:pPr>
      <w:r>
        <w:rPr>
          <w:b/>
          <w:bCs/>
        </w:rPr>
        <w:t>Table 1. Sociodemographic Characteristics of Study Participants (N = 11)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00"/>
        <w:gridCol w:w="1663"/>
        <w:gridCol w:w="1663"/>
      </w:tblGrid>
      <w:tr w:rsidR="00A0769F" w14:paraId="6CC70246" w14:textId="77777777">
        <w:trPr>
          <w:tblHeader/>
        </w:trPr>
        <w:tc>
          <w:tcPr>
            <w:tcW w:w="27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5D12C670" w14:textId="77777777" w:rsidR="00A0769F" w:rsidRDefault="008869C9">
            <w:pPr>
              <w:spacing w:line="480" w:lineRule="auto"/>
              <w:jc w:val="center"/>
            </w:pPr>
            <w:r>
              <w:rPr>
                <w:b/>
                <w:bCs/>
                <w:sz w:val="20"/>
                <w:szCs w:val="20"/>
              </w:rPr>
              <w:t>Variable</w:t>
            </w:r>
          </w:p>
        </w:tc>
        <w:tc>
          <w:tcPr>
            <w:tcW w:w="3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3453ACA0" w14:textId="77777777" w:rsidR="00A0769F" w:rsidRDefault="008869C9">
            <w:pPr>
              <w:spacing w:line="480" w:lineRule="auto"/>
              <w:jc w:val="center"/>
            </w:pPr>
            <w:r>
              <w:rPr>
                <w:b/>
                <w:bCs/>
                <w:sz w:val="20"/>
                <w:szCs w:val="20"/>
              </w:rPr>
              <w:t>Category</w:t>
            </w:r>
          </w:p>
        </w:tc>
        <w:tc>
          <w:tcPr>
            <w:tcW w:w="16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09124C39" w14:textId="77777777" w:rsidR="00A0769F" w:rsidRDefault="008869C9">
            <w:pPr>
              <w:spacing w:line="480" w:lineRule="auto"/>
              <w:jc w:val="center"/>
            </w:pPr>
            <w:r>
              <w:rPr>
                <w:b/>
                <w:bCs/>
                <w:sz w:val="20"/>
                <w:szCs w:val="20"/>
              </w:rPr>
              <w:t>n</w:t>
            </w:r>
          </w:p>
        </w:tc>
        <w:tc>
          <w:tcPr>
            <w:tcW w:w="16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1E02CEDF" w14:textId="77777777" w:rsidR="00A0769F" w:rsidRDefault="008869C9">
            <w:pPr>
              <w:spacing w:line="480" w:lineRule="auto"/>
              <w:jc w:val="center"/>
            </w:pPr>
            <w:r>
              <w:rPr>
                <w:b/>
                <w:bCs/>
                <w:sz w:val="20"/>
                <w:szCs w:val="20"/>
              </w:rPr>
              <w:t>%</w:t>
            </w:r>
          </w:p>
        </w:tc>
      </w:tr>
      <w:tr w:rsidR="00A0769F" w14:paraId="2726CFEB"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9AF194A" w14:textId="77777777" w:rsidR="00A0769F" w:rsidRDefault="008869C9">
            <w:pPr>
              <w:spacing w:line="480" w:lineRule="auto"/>
            </w:pPr>
            <w:r>
              <w:rPr>
                <w:b/>
                <w:bCs/>
                <w:sz w:val="20"/>
                <w:szCs w:val="20"/>
              </w:rPr>
              <w:t>Age (years)</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D69E80D" w14:textId="77777777" w:rsidR="00A0769F" w:rsidRDefault="008869C9">
            <w:pPr>
              <w:spacing w:line="480" w:lineRule="auto"/>
            </w:pPr>
            <w:r>
              <w:rPr>
                <w:sz w:val="20"/>
                <w:szCs w:val="20"/>
              </w:rPr>
              <w:t>30–39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2F80F18"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167D36D" w14:textId="77777777" w:rsidR="00A0769F" w:rsidRDefault="008869C9">
            <w:pPr>
              <w:spacing w:line="480" w:lineRule="auto"/>
              <w:jc w:val="center"/>
            </w:pPr>
            <w:r>
              <w:rPr>
                <w:sz w:val="20"/>
                <w:szCs w:val="20"/>
              </w:rPr>
              <w:t>27.3</w:t>
            </w:r>
          </w:p>
        </w:tc>
      </w:tr>
      <w:tr w:rsidR="00A0769F" w14:paraId="372CDDB4"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03439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459E52" w14:textId="77777777" w:rsidR="00A0769F" w:rsidRDefault="008869C9">
            <w:pPr>
              <w:spacing w:line="480" w:lineRule="auto"/>
            </w:pPr>
            <w:r>
              <w:rPr>
                <w:sz w:val="20"/>
                <w:szCs w:val="20"/>
              </w:rPr>
              <w:t>40–49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D7AA25" w14:textId="77777777" w:rsidR="00A0769F" w:rsidRDefault="008869C9">
            <w:pPr>
              <w:spacing w:line="480" w:lineRule="auto"/>
              <w:jc w:val="center"/>
            </w:pPr>
            <w:r>
              <w:rPr>
                <w:sz w:val="20"/>
                <w:szCs w:val="20"/>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CA73F1B" w14:textId="77777777" w:rsidR="00A0769F" w:rsidRDefault="008869C9">
            <w:pPr>
              <w:spacing w:line="480" w:lineRule="auto"/>
              <w:jc w:val="center"/>
            </w:pPr>
            <w:r>
              <w:rPr>
                <w:sz w:val="20"/>
                <w:szCs w:val="20"/>
              </w:rPr>
              <w:t>45.4</w:t>
            </w:r>
          </w:p>
        </w:tc>
      </w:tr>
      <w:tr w:rsidR="00A0769F" w14:paraId="543F0F65"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F4215A3"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544E07D" w14:textId="77777777" w:rsidR="00A0769F" w:rsidRDefault="008869C9">
            <w:pPr>
              <w:spacing w:line="480" w:lineRule="auto"/>
            </w:pPr>
            <w:r>
              <w:rPr>
                <w:sz w:val="20"/>
                <w:szCs w:val="20"/>
              </w:rPr>
              <w:t>50–59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E64DFD2"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EEB4EE8" w14:textId="77777777" w:rsidR="00A0769F" w:rsidRDefault="008869C9">
            <w:pPr>
              <w:spacing w:line="480" w:lineRule="auto"/>
              <w:jc w:val="center"/>
            </w:pPr>
            <w:r>
              <w:rPr>
                <w:sz w:val="20"/>
                <w:szCs w:val="20"/>
              </w:rPr>
              <w:t>27.3</w:t>
            </w:r>
          </w:p>
        </w:tc>
      </w:tr>
      <w:tr w:rsidR="00A0769F" w14:paraId="5B0792F6"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3E6BF0" w14:textId="77777777" w:rsidR="00A0769F" w:rsidRDefault="008869C9">
            <w:pPr>
              <w:spacing w:line="480" w:lineRule="auto"/>
            </w:pPr>
            <w:r>
              <w:rPr>
                <w:b/>
                <w:bCs/>
                <w:sz w:val="20"/>
                <w:szCs w:val="20"/>
              </w:rPr>
              <w:t>Marital status</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BF8C48" w14:textId="77777777" w:rsidR="00A0769F" w:rsidRDefault="008869C9">
            <w:pPr>
              <w:spacing w:line="480" w:lineRule="auto"/>
            </w:pPr>
            <w:r>
              <w:rPr>
                <w:sz w:val="20"/>
                <w:szCs w:val="20"/>
              </w:rPr>
              <w:t>Married</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275ABE7" w14:textId="77777777" w:rsidR="00A0769F" w:rsidRDefault="008869C9">
            <w:pPr>
              <w:spacing w:line="480" w:lineRule="auto"/>
              <w:jc w:val="center"/>
            </w:pPr>
            <w:r>
              <w:rPr>
                <w:sz w:val="20"/>
                <w:szCs w:val="20"/>
              </w:rPr>
              <w:t>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7509F9A" w14:textId="77777777" w:rsidR="00A0769F" w:rsidRDefault="008869C9">
            <w:pPr>
              <w:spacing w:line="480" w:lineRule="auto"/>
              <w:jc w:val="center"/>
            </w:pPr>
            <w:r>
              <w:rPr>
                <w:sz w:val="20"/>
                <w:szCs w:val="20"/>
              </w:rPr>
              <w:t>81.8</w:t>
            </w:r>
          </w:p>
        </w:tc>
      </w:tr>
      <w:tr w:rsidR="00A0769F" w14:paraId="6BF03652"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C9DD42A"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DE11F34" w14:textId="77777777" w:rsidR="00A0769F" w:rsidRDefault="008869C9">
            <w:pPr>
              <w:spacing w:line="480" w:lineRule="auto"/>
            </w:pPr>
            <w:r>
              <w:rPr>
                <w:sz w:val="20"/>
                <w:szCs w:val="20"/>
              </w:rPr>
              <w:t>Widowed</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07706D4"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14DACF0" w14:textId="77777777" w:rsidR="00A0769F" w:rsidRDefault="008869C9">
            <w:pPr>
              <w:spacing w:line="480" w:lineRule="auto"/>
              <w:jc w:val="center"/>
            </w:pPr>
            <w:r>
              <w:rPr>
                <w:sz w:val="20"/>
                <w:szCs w:val="20"/>
              </w:rPr>
              <w:t>18.2</w:t>
            </w:r>
          </w:p>
        </w:tc>
      </w:tr>
      <w:tr w:rsidR="00A0769F" w14:paraId="25AFF1EE"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960DE66" w14:textId="77777777" w:rsidR="00A0769F" w:rsidRDefault="008869C9">
            <w:pPr>
              <w:spacing w:line="480" w:lineRule="auto"/>
            </w:pPr>
            <w:r>
              <w:rPr>
                <w:b/>
                <w:bCs/>
                <w:sz w:val="20"/>
                <w:szCs w:val="20"/>
              </w:rPr>
              <w:t>Religion</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440DD94" w14:textId="77777777" w:rsidR="00A0769F" w:rsidRDefault="008869C9">
            <w:pPr>
              <w:spacing w:line="480" w:lineRule="auto"/>
            </w:pPr>
            <w:r>
              <w:rPr>
                <w:sz w:val="20"/>
                <w:szCs w:val="20"/>
              </w:rPr>
              <w:t>Christianity</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81273F" w14:textId="77777777" w:rsidR="00A0769F" w:rsidRDefault="008869C9">
            <w:pPr>
              <w:spacing w:line="480" w:lineRule="auto"/>
              <w:jc w:val="center"/>
            </w:pPr>
            <w:r>
              <w:rPr>
                <w:sz w:val="20"/>
                <w:szCs w:val="20"/>
              </w:rPr>
              <w:t>11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CB635E" w14:textId="77777777" w:rsidR="00A0769F" w:rsidRDefault="008869C9">
            <w:pPr>
              <w:spacing w:line="480" w:lineRule="auto"/>
              <w:jc w:val="center"/>
            </w:pPr>
            <w:r>
              <w:rPr>
                <w:sz w:val="20"/>
                <w:szCs w:val="20"/>
              </w:rPr>
              <w:t>100.0</w:t>
            </w:r>
          </w:p>
        </w:tc>
      </w:tr>
      <w:tr w:rsidR="00A0769F" w14:paraId="7624814E"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9E0F6B3" w14:textId="77777777" w:rsidR="00A0769F" w:rsidRDefault="008869C9">
            <w:pPr>
              <w:spacing w:line="480" w:lineRule="auto"/>
            </w:pPr>
            <w:r>
              <w:rPr>
                <w:b/>
                <w:bCs/>
                <w:sz w:val="20"/>
                <w:szCs w:val="20"/>
              </w:rPr>
              <w:t>Ethnicity</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665168D" w14:textId="77777777" w:rsidR="00A0769F" w:rsidRDefault="008869C9">
            <w:pPr>
              <w:spacing w:line="480" w:lineRule="auto"/>
            </w:pPr>
            <w:r>
              <w:rPr>
                <w:sz w:val="20"/>
                <w:szCs w:val="20"/>
              </w:rPr>
              <w:t>Bini</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F1F2426" w14:textId="77777777" w:rsidR="00A0769F" w:rsidRDefault="008869C9">
            <w:pPr>
              <w:spacing w:line="480" w:lineRule="auto"/>
              <w:jc w:val="center"/>
            </w:pPr>
            <w:r>
              <w:rPr>
                <w:sz w:val="20"/>
                <w:szCs w:val="20"/>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8BA8247" w14:textId="77777777" w:rsidR="00A0769F" w:rsidRDefault="008869C9">
            <w:pPr>
              <w:spacing w:line="480" w:lineRule="auto"/>
              <w:jc w:val="center"/>
            </w:pPr>
            <w:r>
              <w:rPr>
                <w:sz w:val="20"/>
                <w:szCs w:val="20"/>
              </w:rPr>
              <w:t>36.4</w:t>
            </w:r>
          </w:p>
        </w:tc>
      </w:tr>
      <w:tr w:rsidR="00A0769F" w14:paraId="0E482CE9"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1819148"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AF726B" w14:textId="77777777" w:rsidR="00A0769F" w:rsidRDefault="008869C9">
            <w:pPr>
              <w:spacing w:line="480" w:lineRule="auto"/>
            </w:pPr>
            <w:r>
              <w:rPr>
                <w:sz w:val="20"/>
                <w:szCs w:val="20"/>
              </w:rPr>
              <w:t>Esan</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C51EB4"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37C331" w14:textId="77777777" w:rsidR="00A0769F" w:rsidRDefault="008869C9">
            <w:pPr>
              <w:spacing w:line="480" w:lineRule="auto"/>
              <w:jc w:val="center"/>
            </w:pPr>
            <w:r>
              <w:rPr>
                <w:sz w:val="20"/>
                <w:szCs w:val="20"/>
              </w:rPr>
              <w:t>27.3</w:t>
            </w:r>
          </w:p>
        </w:tc>
      </w:tr>
      <w:tr w:rsidR="00A0769F" w14:paraId="6B463337"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1EF8EBC"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E437C97" w14:textId="77777777" w:rsidR="00A0769F" w:rsidRDefault="008869C9">
            <w:pPr>
              <w:spacing w:line="480" w:lineRule="auto"/>
            </w:pPr>
            <w:proofErr w:type="spellStart"/>
            <w:r>
              <w:rPr>
                <w:sz w:val="20"/>
                <w:szCs w:val="20"/>
              </w:rPr>
              <w:t>Estako</w:t>
            </w:r>
            <w:proofErr w:type="spellEnd"/>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E0F92D5"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680EE64" w14:textId="77777777" w:rsidR="00A0769F" w:rsidRDefault="008869C9">
            <w:pPr>
              <w:spacing w:line="480" w:lineRule="auto"/>
              <w:jc w:val="center"/>
            </w:pPr>
            <w:r>
              <w:rPr>
                <w:sz w:val="20"/>
                <w:szCs w:val="20"/>
              </w:rPr>
              <w:t>27.3</w:t>
            </w:r>
          </w:p>
        </w:tc>
      </w:tr>
      <w:tr w:rsidR="00A0769F" w14:paraId="4227BF10"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F27AA5B"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BF5C1F" w14:textId="77777777" w:rsidR="00A0769F" w:rsidRDefault="008869C9">
            <w:pPr>
              <w:spacing w:line="480" w:lineRule="auto"/>
            </w:pPr>
            <w:proofErr w:type="spellStart"/>
            <w:r>
              <w:rPr>
                <w:sz w:val="20"/>
                <w:szCs w:val="20"/>
              </w:rPr>
              <w:t>Okpomiri</w:t>
            </w:r>
            <w:proofErr w:type="spellEnd"/>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B3DDCDD"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4EEEB0" w14:textId="77777777" w:rsidR="00A0769F" w:rsidRDefault="008869C9">
            <w:pPr>
              <w:spacing w:line="480" w:lineRule="auto"/>
              <w:jc w:val="center"/>
            </w:pPr>
            <w:r>
              <w:rPr>
                <w:sz w:val="20"/>
                <w:szCs w:val="20"/>
              </w:rPr>
              <w:t>9.0</w:t>
            </w:r>
          </w:p>
        </w:tc>
      </w:tr>
      <w:tr w:rsidR="00A0769F" w14:paraId="7992DC63"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9D99CA9" w14:textId="77777777" w:rsidR="00A0769F" w:rsidRDefault="008869C9">
            <w:pPr>
              <w:spacing w:line="480" w:lineRule="auto"/>
            </w:pPr>
            <w:r>
              <w:rPr>
                <w:b/>
                <w:bCs/>
                <w:sz w:val="20"/>
                <w:szCs w:val="20"/>
              </w:rPr>
              <w:t>Study site</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C5BBCAF" w14:textId="77777777" w:rsidR="00A0769F" w:rsidRDefault="008869C9">
            <w:pPr>
              <w:spacing w:line="480" w:lineRule="auto"/>
            </w:pPr>
            <w:r>
              <w:rPr>
                <w:sz w:val="20"/>
                <w:szCs w:val="20"/>
              </w:rPr>
              <w:t>UBTH</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66275BD" w14:textId="77777777" w:rsidR="00A0769F" w:rsidRDefault="008869C9">
            <w:pPr>
              <w:spacing w:line="480" w:lineRule="auto"/>
              <w:jc w:val="center"/>
            </w:pPr>
            <w:r>
              <w:rPr>
                <w:sz w:val="20"/>
                <w:szCs w:val="20"/>
              </w:rPr>
              <w:t>5</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A4BD0B7" w14:textId="77777777" w:rsidR="00A0769F" w:rsidRDefault="008869C9">
            <w:pPr>
              <w:spacing w:line="480" w:lineRule="auto"/>
              <w:jc w:val="center"/>
            </w:pPr>
            <w:r>
              <w:rPr>
                <w:sz w:val="20"/>
                <w:szCs w:val="20"/>
              </w:rPr>
              <w:t>45.4</w:t>
            </w:r>
          </w:p>
        </w:tc>
      </w:tr>
      <w:tr w:rsidR="00A0769F" w14:paraId="2914129F"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21DAEF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7CEDE7A" w14:textId="77777777" w:rsidR="00A0769F" w:rsidRDefault="008869C9">
            <w:pPr>
              <w:spacing w:line="480" w:lineRule="auto"/>
            </w:pPr>
            <w:r>
              <w:rPr>
                <w:sz w:val="20"/>
                <w:szCs w:val="20"/>
              </w:rPr>
              <w:t>SPCH</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639BB7E"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1FDAD46D" w14:textId="77777777" w:rsidR="00A0769F" w:rsidRDefault="008869C9">
            <w:pPr>
              <w:spacing w:line="480" w:lineRule="auto"/>
              <w:jc w:val="center"/>
            </w:pPr>
            <w:r>
              <w:rPr>
                <w:sz w:val="20"/>
                <w:szCs w:val="20"/>
              </w:rPr>
              <w:t>27.3</w:t>
            </w:r>
          </w:p>
        </w:tc>
      </w:tr>
      <w:tr w:rsidR="00A0769F" w14:paraId="4571D2F8"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21B1A02"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4C173B3" w14:textId="77777777" w:rsidR="00A0769F" w:rsidRDefault="008869C9">
            <w:pPr>
              <w:spacing w:line="480" w:lineRule="auto"/>
            </w:pPr>
            <w:r>
              <w:rPr>
                <w:sz w:val="20"/>
                <w:szCs w:val="20"/>
              </w:rPr>
              <w:t>Central Hospital</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6C8083FA"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953F885" w14:textId="77777777" w:rsidR="00A0769F" w:rsidRDefault="008869C9">
            <w:pPr>
              <w:spacing w:line="480" w:lineRule="auto"/>
              <w:jc w:val="center"/>
            </w:pPr>
            <w:r>
              <w:rPr>
                <w:sz w:val="20"/>
                <w:szCs w:val="20"/>
              </w:rPr>
              <w:t>27.3</w:t>
            </w:r>
          </w:p>
        </w:tc>
      </w:tr>
      <w:tr w:rsidR="00A0769F" w14:paraId="0547DA82"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AB746F7" w14:textId="77777777" w:rsidR="00A0769F" w:rsidRDefault="008869C9">
            <w:pPr>
              <w:spacing w:line="480" w:lineRule="auto"/>
            </w:pPr>
            <w:r>
              <w:rPr>
                <w:b/>
                <w:bCs/>
                <w:sz w:val="20"/>
                <w:szCs w:val="20"/>
              </w:rPr>
              <w:t>Designation</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42A4786" w14:textId="77777777" w:rsidR="00A0769F" w:rsidRDefault="008869C9">
            <w:pPr>
              <w:spacing w:line="480" w:lineRule="auto"/>
            </w:pPr>
            <w:r>
              <w:rPr>
                <w:sz w:val="20"/>
                <w:szCs w:val="20"/>
              </w:rPr>
              <w:t>ADNS</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506B8B3"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DE85669" w14:textId="77777777" w:rsidR="00A0769F" w:rsidRDefault="008869C9">
            <w:pPr>
              <w:spacing w:line="480" w:lineRule="auto"/>
              <w:jc w:val="center"/>
            </w:pPr>
            <w:r>
              <w:rPr>
                <w:sz w:val="20"/>
                <w:szCs w:val="20"/>
              </w:rPr>
              <w:t>9.1</w:t>
            </w:r>
          </w:p>
        </w:tc>
      </w:tr>
      <w:tr w:rsidR="00A0769F" w14:paraId="39D2B0E7"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096511E"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1B2C5F7" w14:textId="77777777" w:rsidR="00A0769F" w:rsidRDefault="008869C9">
            <w:pPr>
              <w:spacing w:line="480" w:lineRule="auto"/>
            </w:pPr>
            <w:r>
              <w:rPr>
                <w:sz w:val="20"/>
                <w:szCs w:val="20"/>
              </w:rPr>
              <w:t>CNO</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6154F2" w14:textId="77777777" w:rsidR="00A0769F" w:rsidRDefault="008869C9">
            <w:pPr>
              <w:spacing w:line="480" w:lineRule="auto"/>
              <w:jc w:val="center"/>
            </w:pPr>
            <w:r>
              <w:rPr>
                <w:sz w:val="20"/>
                <w:szCs w:val="20"/>
              </w:rPr>
              <w:t>4</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B0494F1" w14:textId="77777777" w:rsidR="00A0769F" w:rsidRDefault="008869C9">
            <w:pPr>
              <w:spacing w:line="480" w:lineRule="auto"/>
              <w:jc w:val="center"/>
            </w:pPr>
            <w:r>
              <w:rPr>
                <w:sz w:val="20"/>
                <w:szCs w:val="20"/>
              </w:rPr>
              <w:t>36.4</w:t>
            </w:r>
          </w:p>
        </w:tc>
      </w:tr>
      <w:tr w:rsidR="00A0769F" w14:paraId="511C49C1"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2D94F1B"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5BC99B2" w14:textId="77777777" w:rsidR="00A0769F" w:rsidRDefault="008869C9">
            <w:pPr>
              <w:spacing w:line="480" w:lineRule="auto"/>
            </w:pPr>
            <w:r>
              <w:rPr>
                <w:sz w:val="20"/>
                <w:szCs w:val="20"/>
              </w:rPr>
              <w:t>ACNO</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F61282A"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D4EBFAD" w14:textId="77777777" w:rsidR="00A0769F" w:rsidRDefault="008869C9">
            <w:pPr>
              <w:spacing w:line="480" w:lineRule="auto"/>
              <w:jc w:val="center"/>
            </w:pPr>
            <w:r>
              <w:rPr>
                <w:sz w:val="20"/>
                <w:szCs w:val="20"/>
              </w:rPr>
              <w:t>18.1</w:t>
            </w:r>
          </w:p>
        </w:tc>
      </w:tr>
      <w:tr w:rsidR="00A0769F" w14:paraId="3A448045"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5465F55"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7C42123" w14:textId="77777777" w:rsidR="00A0769F" w:rsidRDefault="008869C9">
            <w:pPr>
              <w:spacing w:line="480" w:lineRule="auto"/>
            </w:pPr>
            <w:r>
              <w:rPr>
                <w:sz w:val="20"/>
                <w:szCs w:val="20"/>
              </w:rPr>
              <w:t>SNO</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A380CB6" w14:textId="77777777" w:rsidR="00A0769F" w:rsidRDefault="008869C9">
            <w:pPr>
              <w:spacing w:line="480" w:lineRule="auto"/>
              <w:jc w:val="center"/>
            </w:pPr>
            <w:r>
              <w:rPr>
                <w:sz w:val="20"/>
                <w:szCs w:val="20"/>
              </w:rPr>
              <w:t>1</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34C8984" w14:textId="77777777" w:rsidR="00A0769F" w:rsidRDefault="008869C9">
            <w:pPr>
              <w:spacing w:line="480" w:lineRule="auto"/>
              <w:jc w:val="center"/>
            </w:pPr>
            <w:r>
              <w:rPr>
                <w:sz w:val="20"/>
                <w:szCs w:val="20"/>
              </w:rPr>
              <w:t>9.1</w:t>
            </w:r>
          </w:p>
        </w:tc>
      </w:tr>
      <w:tr w:rsidR="00A0769F" w14:paraId="093D7906"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0F99F72"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366C416" w14:textId="77777777" w:rsidR="00A0769F" w:rsidRDefault="008869C9">
            <w:pPr>
              <w:spacing w:line="480" w:lineRule="auto"/>
            </w:pPr>
            <w:r>
              <w:rPr>
                <w:sz w:val="20"/>
                <w:szCs w:val="20"/>
              </w:rPr>
              <w:t>CHW</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87D5A96"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C08D0C2" w14:textId="77777777" w:rsidR="00A0769F" w:rsidRDefault="008869C9">
            <w:pPr>
              <w:spacing w:line="480" w:lineRule="auto"/>
              <w:jc w:val="center"/>
            </w:pPr>
            <w:r>
              <w:rPr>
                <w:sz w:val="20"/>
                <w:szCs w:val="20"/>
              </w:rPr>
              <w:t>27.3</w:t>
            </w:r>
          </w:p>
        </w:tc>
      </w:tr>
      <w:tr w:rsidR="00A0769F" w14:paraId="310E081C"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65886CA" w14:textId="77777777" w:rsidR="00A0769F" w:rsidRDefault="008869C9">
            <w:pPr>
              <w:spacing w:line="480" w:lineRule="auto"/>
            </w:pPr>
            <w:r>
              <w:rPr>
                <w:b/>
                <w:bCs/>
                <w:sz w:val="20"/>
                <w:szCs w:val="20"/>
              </w:rPr>
              <w:t>Years of experience</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D37C248" w14:textId="77777777" w:rsidR="00A0769F" w:rsidRDefault="008869C9">
            <w:pPr>
              <w:spacing w:line="480" w:lineRule="auto"/>
            </w:pPr>
            <w:r>
              <w:rPr>
                <w:sz w:val="20"/>
                <w:szCs w:val="20"/>
              </w:rPr>
              <w:t>1–9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F252843" w14:textId="77777777" w:rsidR="00A0769F" w:rsidRDefault="008869C9">
            <w:pPr>
              <w:spacing w:line="480" w:lineRule="auto"/>
              <w:jc w:val="center"/>
            </w:pPr>
            <w:r>
              <w:rPr>
                <w:sz w:val="20"/>
                <w:szCs w:val="20"/>
              </w:rPr>
              <w:t>2</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F865F98" w14:textId="77777777" w:rsidR="00A0769F" w:rsidRDefault="008869C9">
            <w:pPr>
              <w:spacing w:line="480" w:lineRule="auto"/>
              <w:jc w:val="center"/>
            </w:pPr>
            <w:r>
              <w:rPr>
                <w:sz w:val="20"/>
                <w:szCs w:val="20"/>
              </w:rPr>
              <w:t>18.2</w:t>
            </w:r>
          </w:p>
        </w:tc>
      </w:tr>
      <w:tr w:rsidR="00A0769F" w14:paraId="0193572A"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259F55D"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5026A66F" w14:textId="77777777" w:rsidR="00A0769F" w:rsidRDefault="008869C9">
            <w:pPr>
              <w:spacing w:line="480" w:lineRule="auto"/>
            </w:pPr>
            <w:r>
              <w:rPr>
                <w:sz w:val="20"/>
                <w:szCs w:val="20"/>
              </w:rPr>
              <w:t>10–19</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5CBCC43"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6681250" w14:textId="77777777" w:rsidR="00A0769F" w:rsidRDefault="008869C9">
            <w:pPr>
              <w:spacing w:line="480" w:lineRule="auto"/>
              <w:jc w:val="center"/>
            </w:pPr>
            <w:r>
              <w:rPr>
                <w:sz w:val="20"/>
                <w:szCs w:val="20"/>
              </w:rPr>
              <w:t>27.3</w:t>
            </w:r>
          </w:p>
        </w:tc>
      </w:tr>
      <w:tr w:rsidR="00A0769F" w14:paraId="6D42D33D" w14:textId="77777777">
        <w:tc>
          <w:tcPr>
            <w:tcW w:w="2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C83A068"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0AD6776" w14:textId="77777777" w:rsidR="00A0769F" w:rsidRDefault="008869C9">
            <w:pPr>
              <w:spacing w:line="480" w:lineRule="auto"/>
            </w:pPr>
            <w:r>
              <w:rPr>
                <w:sz w:val="20"/>
                <w:szCs w:val="20"/>
              </w:rPr>
              <w:t>20–29</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0766E942"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20F3A78" w14:textId="77777777" w:rsidR="00A0769F" w:rsidRDefault="008869C9">
            <w:pPr>
              <w:spacing w:line="480" w:lineRule="auto"/>
              <w:jc w:val="center"/>
            </w:pPr>
            <w:r>
              <w:rPr>
                <w:sz w:val="20"/>
                <w:szCs w:val="20"/>
              </w:rPr>
              <w:t>27.3</w:t>
            </w:r>
          </w:p>
        </w:tc>
      </w:tr>
      <w:tr w:rsidR="00A0769F" w14:paraId="2FFEC3DC" w14:textId="77777777">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37AEB1DA" w14:textId="77777777" w:rsidR="00A0769F" w:rsidRDefault="00A0769F">
            <w:pPr>
              <w:spacing w:line="480" w:lineRule="auto"/>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3E9BC9B" w14:textId="77777777" w:rsidR="00A0769F" w:rsidRDefault="008869C9">
            <w:pPr>
              <w:spacing w:line="480" w:lineRule="auto"/>
            </w:pPr>
            <w:r>
              <w:rPr>
                <w:sz w:val="20"/>
                <w:szCs w:val="20"/>
              </w:rPr>
              <w:t>30–35</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8F559ED" w14:textId="77777777" w:rsidR="00A0769F" w:rsidRDefault="008869C9">
            <w:pPr>
              <w:spacing w:line="480" w:lineRule="auto"/>
              <w:jc w:val="center"/>
            </w:pPr>
            <w:r>
              <w:rPr>
                <w:sz w:val="20"/>
                <w:szCs w:val="20"/>
              </w:rPr>
              <w:t>3</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787CE35" w14:textId="77777777" w:rsidR="00A0769F" w:rsidRDefault="008869C9">
            <w:pPr>
              <w:spacing w:line="480" w:lineRule="auto"/>
              <w:jc w:val="center"/>
            </w:pPr>
            <w:r>
              <w:rPr>
                <w:sz w:val="20"/>
                <w:szCs w:val="20"/>
              </w:rPr>
              <w:t>27.3</w:t>
            </w:r>
          </w:p>
        </w:tc>
      </w:tr>
    </w:tbl>
    <w:p w14:paraId="5BACAB75" w14:textId="77777777" w:rsidR="00A0769F" w:rsidRDefault="008869C9">
      <w:pPr>
        <w:spacing w:before="60" w:after="200"/>
      </w:pPr>
      <w:r>
        <w:rPr>
          <w:i/>
          <w:iCs/>
          <w:sz w:val="20"/>
          <w:szCs w:val="20"/>
        </w:rPr>
        <w:t>a UBTH = University of Benin Teaching Hospital; SPCH = St. Philomena Catholic Hospital; ADNS = Assistant Director of Nursing Services; CNO = Chief Nursing Officer; ACNO = Assistant Chief Nursing Officer; SNO = Senior Nursing Officer; CHW = Community Health Worker.</w:t>
      </w:r>
    </w:p>
    <w:p w14:paraId="0A3A8DDC" w14:textId="77777777" w:rsidR="00A0769F" w:rsidRDefault="008869C9">
      <w:pPr>
        <w:spacing w:before="200" w:after="80"/>
      </w:pPr>
      <w:r>
        <w:rPr>
          <w:b/>
          <w:bCs/>
        </w:rPr>
        <w:t>Table 2. Summary of Themes and Sub-themes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2063"/>
        <w:gridCol w:w="4063"/>
      </w:tblGrid>
      <w:tr w:rsidR="00A0769F" w14:paraId="6E0ECE29" w14:textId="77777777">
        <w:trPr>
          <w:tblHeader/>
        </w:trPr>
        <w:tc>
          <w:tcPr>
            <w:tcW w:w="29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0360E90C" w14:textId="77777777" w:rsidR="00A0769F" w:rsidRDefault="008869C9">
            <w:pPr>
              <w:spacing w:line="480" w:lineRule="auto"/>
              <w:jc w:val="center"/>
            </w:pPr>
            <w:r>
              <w:rPr>
                <w:b/>
                <w:bCs/>
                <w:sz w:val="20"/>
                <w:szCs w:val="20"/>
              </w:rPr>
              <w:t>Objective</w:t>
            </w:r>
          </w:p>
        </w:tc>
        <w:tc>
          <w:tcPr>
            <w:tcW w:w="20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37D926B6" w14:textId="77777777" w:rsidR="00A0769F" w:rsidRDefault="008869C9">
            <w:pPr>
              <w:spacing w:line="480" w:lineRule="auto"/>
              <w:jc w:val="center"/>
            </w:pPr>
            <w:r>
              <w:rPr>
                <w:b/>
                <w:bCs/>
                <w:sz w:val="20"/>
                <w:szCs w:val="20"/>
              </w:rPr>
              <w:t>Theme</w:t>
            </w:r>
          </w:p>
        </w:tc>
        <w:tc>
          <w:tcPr>
            <w:tcW w:w="4063" w:type="dxa"/>
            <w:tcBorders>
              <w:top w:val="single" w:sz="8" w:space="0" w:color="000000"/>
              <w:left w:val="single" w:sz="8" w:space="0" w:color="000000"/>
              <w:bottom w:val="single" w:sz="8" w:space="0" w:color="000000"/>
              <w:right w:val="single" w:sz="8" w:space="0" w:color="000000"/>
            </w:tcBorders>
            <w:shd w:val="clear" w:color="auto" w:fill="D9D9D9"/>
            <w:tcMar>
              <w:top w:w="60" w:type="dxa"/>
              <w:left w:w="80" w:type="dxa"/>
              <w:bottom w:w="60" w:type="dxa"/>
              <w:right w:w="80" w:type="dxa"/>
            </w:tcMar>
          </w:tcPr>
          <w:p w14:paraId="20AED42F" w14:textId="77777777" w:rsidR="00A0769F" w:rsidRDefault="008869C9">
            <w:pPr>
              <w:spacing w:line="480" w:lineRule="auto"/>
              <w:jc w:val="center"/>
            </w:pPr>
            <w:r>
              <w:rPr>
                <w:b/>
                <w:bCs/>
                <w:sz w:val="20"/>
                <w:szCs w:val="20"/>
              </w:rPr>
              <w:t>Sub-themes</w:t>
            </w:r>
          </w:p>
        </w:tc>
      </w:tr>
      <w:tr w:rsidR="00A0769F" w14:paraId="2C70AEE6" w14:textId="77777777">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907F8D9" w14:textId="77777777" w:rsidR="00A0769F" w:rsidRDefault="008869C9">
            <w:pPr>
              <w:spacing w:line="480" w:lineRule="auto"/>
            </w:pPr>
            <w:r>
              <w:rPr>
                <w:sz w:val="20"/>
                <w:szCs w:val="20"/>
              </w:rPr>
              <w:t>To explore nurses’ experiences with mothers during HPV vaccination in selected health institutions in Edo State</w:t>
            </w:r>
          </w:p>
        </w:tc>
        <w:tc>
          <w:tcPr>
            <w:tcW w:w="2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51E283B5" w14:textId="77777777" w:rsidR="00A0769F" w:rsidRDefault="008869C9">
            <w:pPr>
              <w:spacing w:line="480" w:lineRule="auto"/>
            </w:pPr>
            <w:r>
              <w:rPr>
                <w:b/>
                <w:bCs/>
                <w:sz w:val="20"/>
                <w:szCs w:val="20"/>
              </w:rPr>
              <w:t xml:space="preserve">1. Rate of acceptance and </w:t>
            </w:r>
            <w:proofErr w:type="spellStart"/>
            <w:r>
              <w:rPr>
                <w:b/>
                <w:bCs/>
                <w:sz w:val="20"/>
                <w:szCs w:val="20"/>
              </w:rPr>
              <w:t>utilisation</w:t>
            </w:r>
            <w:proofErr w:type="spellEnd"/>
            <w:r>
              <w:rPr>
                <w:b/>
                <w:bCs/>
                <w:sz w:val="20"/>
                <w:szCs w:val="20"/>
              </w:rPr>
              <w:t xml:space="preserve"> of HPV vaccination</w:t>
            </w:r>
          </w:p>
        </w:tc>
        <w:tc>
          <w:tcPr>
            <w:tcW w:w="4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9E39FA6" w14:textId="77777777" w:rsidR="00A0769F" w:rsidRDefault="008869C9">
            <w:pPr>
              <w:spacing w:line="480" w:lineRule="auto"/>
            </w:pPr>
            <w:r>
              <w:rPr>
                <w:sz w:val="20"/>
                <w:szCs w:val="20"/>
              </w:rPr>
              <w:t xml:space="preserve">Non-inclusion in the NIP schedule; Suboptimal </w:t>
            </w:r>
            <w:proofErr w:type="spellStart"/>
            <w:r>
              <w:rPr>
                <w:sz w:val="20"/>
                <w:szCs w:val="20"/>
              </w:rPr>
              <w:t>utilisation</w:t>
            </w:r>
            <w:proofErr w:type="spellEnd"/>
          </w:p>
        </w:tc>
      </w:tr>
      <w:tr w:rsidR="00A0769F" w14:paraId="0E2509DE" w14:textId="77777777">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9F27050"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64CBA732" w14:textId="77777777" w:rsidR="00A0769F" w:rsidRDefault="008869C9">
            <w:pPr>
              <w:spacing w:line="480" w:lineRule="auto"/>
            </w:pPr>
            <w:r>
              <w:rPr>
                <w:b/>
                <w:bCs/>
                <w:sz w:val="20"/>
                <w:szCs w:val="20"/>
              </w:rPr>
              <w:t>2. Barriers encountered during HPV vaccination</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73DA05FF" w14:textId="77777777" w:rsidR="00A0769F" w:rsidRDefault="008869C9">
            <w:pPr>
              <w:spacing w:line="480" w:lineRule="auto"/>
            </w:pPr>
            <w:r>
              <w:rPr>
                <w:sz w:val="20"/>
                <w:szCs w:val="20"/>
              </w:rPr>
              <w:t>Financial cost; Misconceptions; Cultural beliefs; Lack of awareness; Vaccine unavailability</w:t>
            </w:r>
          </w:p>
        </w:tc>
      </w:tr>
      <w:tr w:rsidR="00A0769F" w14:paraId="5AA68DAB" w14:textId="77777777">
        <w:tc>
          <w:tcPr>
            <w:tcW w:w="29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3DF83170"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58D5A78" w14:textId="77777777" w:rsidR="00A0769F" w:rsidRDefault="008869C9">
            <w:pPr>
              <w:spacing w:line="480" w:lineRule="auto"/>
            </w:pPr>
            <w:r>
              <w:rPr>
                <w:b/>
                <w:bCs/>
                <w:sz w:val="20"/>
                <w:szCs w:val="20"/>
              </w:rPr>
              <w:t>3. Strategies to motivate HPV vaccine acceptance</w:t>
            </w:r>
          </w:p>
        </w:tc>
        <w:tc>
          <w:tcPr>
            <w:tcW w:w="4063"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4AD4A40E" w14:textId="77777777" w:rsidR="00A0769F" w:rsidRDefault="008869C9">
            <w:pPr>
              <w:spacing w:line="480" w:lineRule="auto"/>
            </w:pPr>
            <w:r>
              <w:rPr>
                <w:sz w:val="20"/>
                <w:szCs w:val="20"/>
              </w:rPr>
              <w:t xml:space="preserve">Mass </w:t>
            </w:r>
            <w:proofErr w:type="spellStart"/>
            <w:r>
              <w:rPr>
                <w:sz w:val="20"/>
                <w:szCs w:val="20"/>
              </w:rPr>
              <w:t>mobilisation</w:t>
            </w:r>
            <w:proofErr w:type="spellEnd"/>
            <w:r>
              <w:rPr>
                <w:sz w:val="20"/>
                <w:szCs w:val="20"/>
              </w:rPr>
              <w:t xml:space="preserve">; Community </w:t>
            </w:r>
            <w:proofErr w:type="spellStart"/>
            <w:r>
              <w:rPr>
                <w:sz w:val="20"/>
                <w:szCs w:val="20"/>
              </w:rPr>
              <w:t>mobilisation</w:t>
            </w:r>
            <w:proofErr w:type="spellEnd"/>
            <w:r>
              <w:rPr>
                <w:sz w:val="20"/>
                <w:szCs w:val="20"/>
              </w:rPr>
              <w:t xml:space="preserve">; NIP inclusion; Health education for clients; Health education for nurses; Cost </w:t>
            </w:r>
            <w:proofErr w:type="spellStart"/>
            <w:r>
              <w:rPr>
                <w:sz w:val="20"/>
                <w:szCs w:val="20"/>
              </w:rPr>
              <w:t>subsidisation</w:t>
            </w:r>
            <w:proofErr w:type="spellEnd"/>
          </w:p>
        </w:tc>
      </w:tr>
      <w:tr w:rsidR="00A0769F" w14:paraId="033D8866" w14:textId="77777777">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4295B821" w14:textId="77777777" w:rsidR="00A0769F" w:rsidRDefault="00A0769F">
            <w:pPr>
              <w:spacing w:line="480" w:lineRule="auto"/>
            </w:pPr>
          </w:p>
        </w:tc>
        <w:tc>
          <w:tcPr>
            <w:tcW w:w="2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4C5B01F" w14:textId="77777777" w:rsidR="00A0769F" w:rsidRDefault="008869C9">
            <w:pPr>
              <w:spacing w:line="480" w:lineRule="auto"/>
            </w:pPr>
            <w:r>
              <w:rPr>
                <w:b/>
                <w:bCs/>
                <w:sz w:val="20"/>
                <w:szCs w:val="20"/>
              </w:rPr>
              <w:t>4. Priority topics for health education interventions</w:t>
            </w:r>
          </w:p>
        </w:tc>
        <w:tc>
          <w:tcPr>
            <w:tcW w:w="4063"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F02387B" w14:textId="77777777" w:rsidR="00A0769F" w:rsidRDefault="008869C9">
            <w:pPr>
              <w:spacing w:line="480" w:lineRule="auto"/>
            </w:pPr>
            <w:r>
              <w:rPr>
                <w:sz w:val="20"/>
                <w:szCs w:val="20"/>
              </w:rPr>
              <w:t>HPV vaccine information; Sexually transmitted infections; Cervical cancer; Role of mothers; Psychosocial and socioeconomic impact of cervical cancer</w:t>
            </w:r>
          </w:p>
        </w:tc>
      </w:tr>
    </w:tbl>
    <w:p w14:paraId="6AA66FFE" w14:textId="77777777" w:rsidR="00A0769F" w:rsidRDefault="008869C9">
      <w:pPr>
        <w:spacing w:before="60" w:after="200"/>
      </w:pPr>
      <w:r>
        <w:rPr>
          <w:i/>
          <w:iCs/>
          <w:sz w:val="20"/>
          <w:szCs w:val="20"/>
        </w:rPr>
        <w:t xml:space="preserve">b NIP = National </w:t>
      </w:r>
      <w:proofErr w:type="spellStart"/>
      <w:r>
        <w:rPr>
          <w:i/>
          <w:iCs/>
          <w:sz w:val="20"/>
          <w:szCs w:val="20"/>
        </w:rPr>
        <w:t>Immunisation</w:t>
      </w:r>
      <w:proofErr w:type="spellEnd"/>
      <w:r>
        <w:rPr>
          <w:i/>
          <w:iCs/>
          <w:sz w:val="20"/>
          <w:szCs w:val="20"/>
        </w:rPr>
        <w:t xml:space="preserve"> </w:t>
      </w:r>
      <w:proofErr w:type="spellStart"/>
      <w:r>
        <w:rPr>
          <w:i/>
          <w:iCs/>
          <w:sz w:val="20"/>
          <w:szCs w:val="20"/>
        </w:rPr>
        <w:t>Programme</w:t>
      </w:r>
      <w:proofErr w:type="spellEnd"/>
      <w:r>
        <w:rPr>
          <w:i/>
          <w:iCs/>
          <w:sz w:val="20"/>
          <w:szCs w:val="20"/>
        </w:rPr>
        <w:t>.</w:t>
      </w:r>
    </w:p>
    <w:p w14:paraId="0E23534C" w14:textId="77777777" w:rsidR="00A0769F" w:rsidRDefault="008869C9">
      <w:pPr>
        <w:pStyle w:val="Heading2"/>
      </w:pPr>
      <w:r>
        <w:t xml:space="preserve">3.2 Theme 1: Rate of Acceptance and </w:t>
      </w:r>
      <w:proofErr w:type="spellStart"/>
      <w:r>
        <w:t>Utilisation</w:t>
      </w:r>
      <w:proofErr w:type="spellEnd"/>
      <w:r>
        <w:t xml:space="preserve"> of HPV Vaccination</w:t>
      </w:r>
    </w:p>
    <w:p w14:paraId="7C3F43ED" w14:textId="77777777" w:rsidR="00A0769F" w:rsidRDefault="008869C9">
      <w:pPr>
        <w:spacing w:after="140"/>
        <w:jc w:val="both"/>
      </w:pPr>
      <w:r>
        <w:t xml:space="preserve">Across all three facilities, participants described HPV vaccine uptake as alarmingly low. This finding aligns with the perceived susceptibility and perceived severity constructs of the Health Belief Model (Champion &amp; Skinner, 2008): where these perceptions are weak among caregivers, uptake is predictably poor. Nurses expressed dismay at vaccination figures that had, in some clinics, dwindled to near zero. One facility had received no HPV vaccine supply for over four years, having lost the supply line entirely after initial demand failed to </w:t>
      </w:r>
      <w:proofErr w:type="spellStart"/>
      <w:r>
        <w:t>materialise</w:t>
      </w:r>
      <w:proofErr w:type="spellEnd"/>
      <w:r>
        <w:t>. The absence of thematic divergence across facilities on this point was striking — low uptake was not site-specific but systemic.</w:t>
      </w:r>
    </w:p>
    <w:p w14:paraId="221DD994" w14:textId="77777777" w:rsidR="00A0769F" w:rsidRDefault="008869C9">
      <w:pPr>
        <w:spacing w:before="160" w:after="60"/>
      </w:pPr>
      <w:r>
        <w:rPr>
          <w:b/>
          <w:bCs/>
        </w:rPr>
        <w:t xml:space="preserve">3.2.1 Non-inclusion in the National </w:t>
      </w:r>
      <w:proofErr w:type="spellStart"/>
      <w:r>
        <w:rPr>
          <w:b/>
          <w:bCs/>
        </w:rPr>
        <w:t>Immunisation</w:t>
      </w:r>
      <w:proofErr w:type="spellEnd"/>
      <w:r>
        <w:rPr>
          <w:b/>
          <w:bCs/>
        </w:rPr>
        <w:t xml:space="preserve"> </w:t>
      </w:r>
      <w:proofErr w:type="spellStart"/>
      <w:r>
        <w:rPr>
          <w:b/>
          <w:bCs/>
        </w:rPr>
        <w:t>Programme</w:t>
      </w:r>
      <w:proofErr w:type="spellEnd"/>
      <w:r>
        <w:rPr>
          <w:b/>
          <w:bCs/>
        </w:rPr>
        <w:t xml:space="preserve"> schedule</w:t>
      </w:r>
    </w:p>
    <w:p w14:paraId="6E30CD9E" w14:textId="77777777" w:rsidR="00A0769F" w:rsidRDefault="008869C9">
      <w:pPr>
        <w:spacing w:after="140"/>
        <w:jc w:val="both"/>
      </w:pPr>
      <w:r>
        <w:t xml:space="preserve">All participants identified the exclusion of the HPV vaccine from Nigeria’s National </w:t>
      </w:r>
      <w:proofErr w:type="spellStart"/>
      <w:r>
        <w:t>Immunisation</w:t>
      </w:r>
      <w:proofErr w:type="spellEnd"/>
      <w:r>
        <w:t xml:space="preserve"> </w:t>
      </w:r>
      <w:proofErr w:type="spellStart"/>
      <w:r>
        <w:t>Programme</w:t>
      </w:r>
      <w:proofErr w:type="spellEnd"/>
      <w:r>
        <w:t xml:space="preserve"> (NIP) schedule as the primary structural driver of low uptake. Under the NIP, approved vaccines are administered free of charge; the HPV vaccine, operating on a cash-and-carry basis, falls outside this </w:t>
      </w:r>
      <w:proofErr w:type="spellStart"/>
      <w:r>
        <w:t>normalised</w:t>
      </w:r>
      <w:proofErr w:type="spellEnd"/>
      <w:r>
        <w:t xml:space="preserve"> and trusted framework. This structural gap creates both a symbolic and a financial barrier: vaccines not endorsed by the NIP are implicitly communicated to caregivers as non-essential. These accounts reflect the HBM’s perceived barriers construct with particular clarity: even when mothers possess knowledge of the vaccine’s existence, financial and institutional barriers override intention (Champion &amp; Skinner, 2008).</w:t>
      </w:r>
    </w:p>
    <w:p w14:paraId="614D11D8" w14:textId="77777777" w:rsidR="00A0769F" w:rsidRDefault="008869C9">
      <w:pPr>
        <w:spacing w:before="80" w:after="80"/>
        <w:ind w:left="720" w:right="720"/>
        <w:jc w:val="both"/>
      </w:pPr>
      <w:r>
        <w:rPr>
          <w:i/>
          <w:iCs/>
          <w:sz w:val="22"/>
          <w:szCs w:val="22"/>
        </w:rPr>
        <w:t>“Her experience with mothers is that they hardly listen to health talk on vaccines that cost money.”</w:t>
      </w:r>
      <w:r>
        <w:rPr>
          <w:b/>
          <w:bCs/>
          <w:i/>
          <w:iCs/>
          <w:sz w:val="22"/>
          <w:szCs w:val="22"/>
        </w:rPr>
        <w:t xml:space="preserve"> (IDI, C)</w:t>
      </w:r>
    </w:p>
    <w:p w14:paraId="64B27797" w14:textId="77777777" w:rsidR="00A0769F" w:rsidRDefault="008869C9">
      <w:pPr>
        <w:spacing w:before="80" w:after="80"/>
        <w:ind w:left="720" w:right="720"/>
        <w:jc w:val="both"/>
      </w:pPr>
      <w:r>
        <w:rPr>
          <w:i/>
          <w:iCs/>
          <w:sz w:val="22"/>
          <w:szCs w:val="22"/>
        </w:rPr>
        <w:t>“Some mothers feel bad that they cannot afford the vaccine due to the cost, which is between thirteen and fifteen thousand naira per dose.”</w:t>
      </w:r>
      <w:r>
        <w:rPr>
          <w:b/>
          <w:bCs/>
          <w:i/>
          <w:iCs/>
          <w:sz w:val="22"/>
          <w:szCs w:val="22"/>
        </w:rPr>
        <w:t xml:space="preserve"> (IDI, B)</w:t>
      </w:r>
    </w:p>
    <w:p w14:paraId="2DA2B9D1" w14:textId="77777777" w:rsidR="00A0769F" w:rsidRDefault="008869C9">
      <w:pPr>
        <w:spacing w:before="80" w:after="80"/>
        <w:ind w:left="720" w:right="720"/>
        <w:jc w:val="both"/>
      </w:pPr>
      <w:r>
        <w:rPr>
          <w:i/>
          <w:iCs/>
          <w:sz w:val="22"/>
          <w:szCs w:val="22"/>
        </w:rPr>
        <w:t>“HPV vaccine for our children should be like other routine ones, so that as they are taking their pentavalent and measles vaccines, they should be given a nine-year appointment for HPV vaccination.”</w:t>
      </w:r>
      <w:r>
        <w:rPr>
          <w:b/>
          <w:bCs/>
          <w:i/>
          <w:iCs/>
          <w:sz w:val="22"/>
          <w:szCs w:val="22"/>
        </w:rPr>
        <w:t xml:space="preserve"> (IDI, E)</w:t>
      </w:r>
    </w:p>
    <w:p w14:paraId="56BF5839" w14:textId="77777777" w:rsidR="00A0769F" w:rsidRDefault="008869C9">
      <w:pPr>
        <w:spacing w:after="140"/>
        <w:jc w:val="both"/>
      </w:pPr>
      <w:r>
        <w:t xml:space="preserve">This finding is consistent with Adegboyega et al. (2023) and Yusuf et al. (2024) in northern Nigeria, and with the WHO’s long-standing recommendation that HPV vaccination be integrated into national </w:t>
      </w:r>
      <w:proofErr w:type="spellStart"/>
      <w:r>
        <w:t>immunisation</w:t>
      </w:r>
      <w:proofErr w:type="spellEnd"/>
      <w:r>
        <w:t xml:space="preserve"> </w:t>
      </w:r>
      <w:proofErr w:type="spellStart"/>
      <w:r>
        <w:t>programmes</w:t>
      </w:r>
      <w:proofErr w:type="spellEnd"/>
      <w:r>
        <w:t xml:space="preserve"> as a foundational coverage strategy (WHO, 2022). The NIP functions not merely as a delivery mechanism but as a signal of institutional endorsement: vaccines within the schedule are perceived by communities as safe, important, and government-sanctioned. The recent inclusion of HPV vaccination in Nigeria’s national </w:t>
      </w:r>
      <w:proofErr w:type="spellStart"/>
      <w:r>
        <w:t>immunisation</w:t>
      </w:r>
      <w:proofErr w:type="spellEnd"/>
      <w:r>
        <w:t xml:space="preserve"> </w:t>
      </w:r>
      <w:proofErr w:type="spellStart"/>
      <w:r>
        <w:t>programme</w:t>
      </w:r>
      <w:proofErr w:type="spellEnd"/>
      <w:r>
        <w:t xml:space="preserve"> represents a critically important policy development; the present study’s findings provide a contextual evidence base for implementation monitoring in Edo State.</w:t>
      </w:r>
    </w:p>
    <w:p w14:paraId="05A85F9F" w14:textId="77777777" w:rsidR="00A0769F" w:rsidRDefault="008869C9">
      <w:pPr>
        <w:spacing w:before="160" w:after="60"/>
      </w:pPr>
      <w:r>
        <w:rPr>
          <w:b/>
          <w:bCs/>
        </w:rPr>
        <w:t xml:space="preserve">3.2.2 Suboptimal </w:t>
      </w:r>
      <w:proofErr w:type="spellStart"/>
      <w:r>
        <w:rPr>
          <w:b/>
          <w:bCs/>
        </w:rPr>
        <w:t>utilisation</w:t>
      </w:r>
      <w:proofErr w:type="spellEnd"/>
    </w:p>
    <w:p w14:paraId="2769133B" w14:textId="77777777" w:rsidR="00A0769F" w:rsidRDefault="008869C9">
      <w:pPr>
        <w:spacing w:after="140"/>
        <w:jc w:val="both"/>
      </w:pPr>
      <w:r>
        <w:lastRenderedPageBreak/>
        <w:t>Annual vaccination figures reported across facilities were deeply discouraging, with one nurse reporting only two mothers vaccinated in an entire year and another reporting no record of any uptake since her deployment. These figures are not only individually alarming but collectively indicative of systemic failure in HPV vaccine service delivery in this context. Notably, one participant indicated that UBTH and SPCH serve as referral destinations for clients from CH, suggesting that even the limited demand in the system is concentrated in a small number of facilities, with direct implications for access and equity in vaccine delivery.</w:t>
      </w:r>
    </w:p>
    <w:p w14:paraId="05138851" w14:textId="77777777" w:rsidR="00A0769F" w:rsidRDefault="008869C9">
      <w:pPr>
        <w:spacing w:before="80" w:after="80"/>
        <w:ind w:left="720" w:right="720"/>
        <w:jc w:val="both"/>
      </w:pPr>
      <w:r>
        <w:rPr>
          <w:i/>
          <w:iCs/>
          <w:sz w:val="22"/>
          <w:szCs w:val="22"/>
        </w:rPr>
        <w:t>“The annual rate of HPV vaccination in the clinic is 1 to 10 for children and approximately 3 to 10 for mothers. This rate is poor and not encouraging.”</w:t>
      </w:r>
      <w:r>
        <w:rPr>
          <w:b/>
          <w:bCs/>
          <w:i/>
          <w:iCs/>
          <w:sz w:val="22"/>
          <w:szCs w:val="22"/>
        </w:rPr>
        <w:t xml:space="preserve"> (IDI, B)</w:t>
      </w:r>
    </w:p>
    <w:p w14:paraId="596142A6" w14:textId="77777777" w:rsidR="00A0769F" w:rsidRDefault="008869C9">
      <w:pPr>
        <w:spacing w:before="80" w:after="80"/>
        <w:ind w:left="720" w:right="720"/>
        <w:jc w:val="both"/>
      </w:pPr>
      <w:r>
        <w:rPr>
          <w:i/>
          <w:iCs/>
          <w:sz w:val="22"/>
          <w:szCs w:val="22"/>
        </w:rPr>
        <w:t>“Two mothers came in one year, and that was all. Clients who have the knowledge and come for the HPV vaccine are referred to either UBTH or SPCH.”</w:t>
      </w:r>
      <w:r>
        <w:rPr>
          <w:b/>
          <w:bCs/>
          <w:i/>
          <w:iCs/>
          <w:sz w:val="22"/>
          <w:szCs w:val="22"/>
        </w:rPr>
        <w:t xml:space="preserve"> (IDI, I)</w:t>
      </w:r>
    </w:p>
    <w:p w14:paraId="0346AF21" w14:textId="77777777" w:rsidR="00A0769F" w:rsidRDefault="008869C9">
      <w:pPr>
        <w:spacing w:before="80" w:after="80"/>
        <w:ind w:left="720" w:right="720"/>
        <w:jc w:val="both"/>
      </w:pPr>
      <w:r>
        <w:rPr>
          <w:i/>
          <w:iCs/>
          <w:sz w:val="22"/>
          <w:szCs w:val="22"/>
        </w:rPr>
        <w:t>“There is no record of any mother who came for the vaccine since I resumed duty a year ago.”</w:t>
      </w:r>
      <w:r>
        <w:rPr>
          <w:b/>
          <w:bCs/>
          <w:i/>
          <w:iCs/>
          <w:sz w:val="22"/>
          <w:szCs w:val="22"/>
        </w:rPr>
        <w:t xml:space="preserve"> (IDI, J)</w:t>
      </w:r>
    </w:p>
    <w:p w14:paraId="49B929C7" w14:textId="77777777" w:rsidR="00A0769F" w:rsidRDefault="008869C9">
      <w:pPr>
        <w:pStyle w:val="Heading2"/>
      </w:pPr>
      <w:r>
        <w:t>3.3 Theme 2: Barriers Encountered During HPV Vaccination</w:t>
      </w:r>
    </w:p>
    <w:p w14:paraId="5F849840" w14:textId="77777777" w:rsidR="00A0769F" w:rsidRDefault="008869C9">
      <w:pPr>
        <w:spacing w:after="140"/>
        <w:jc w:val="both"/>
      </w:pPr>
      <w:r>
        <w:t>Nurses described a multi-layered and mutually reinforcing barrier structure that renders HPV vaccine uptake difficult even among willing caregivers. These barriers map directly onto the perceived barriers construct of the HBM (Champion &amp; Skinner, 2008), and their complexity underscores why single-intervention approaches have limited impact.</w:t>
      </w:r>
    </w:p>
    <w:p w14:paraId="7CD1C1BD" w14:textId="77777777" w:rsidR="00A0769F" w:rsidRDefault="008869C9">
      <w:pPr>
        <w:spacing w:before="160" w:after="60"/>
      </w:pPr>
      <w:r>
        <w:rPr>
          <w:b/>
          <w:bCs/>
        </w:rPr>
        <w:t>3.3.1 Financial cost</w:t>
      </w:r>
    </w:p>
    <w:p w14:paraId="16025E7B" w14:textId="77777777" w:rsidR="00A0769F" w:rsidRDefault="008869C9">
      <w:pPr>
        <w:spacing w:after="140"/>
        <w:jc w:val="both"/>
      </w:pPr>
      <w:r>
        <w:t>The cost of the full three-dose HPV vaccination series — estimated at between ₦36,</w:t>
      </w:r>
      <w:commentRangeStart w:id="3"/>
      <w:r>
        <w:t>000</w:t>
      </w:r>
      <w:commentRangeEnd w:id="3"/>
      <w:r w:rsidR="00796B76">
        <w:rPr>
          <w:rStyle w:val="CommentReference"/>
        </w:rPr>
        <w:commentReference w:id="3"/>
      </w:r>
      <w:r>
        <w:t xml:space="preserve"> and ₦45,000 — represents a substantial financial burden for most Nigerian households, particularly those with multiple daughters. Participants described cost not merely as a practical obstacle but as an emotional one that generated shame and discouragement in mothers who wanted to vaccinate but could not afford to do so. This finding is consistent with global evidence establishing that cost-free access is the single most powerful predictor of HPV vaccine uptake in LMICs (GAVI Alliance, 2026; </w:t>
      </w:r>
      <w:proofErr w:type="spellStart"/>
      <w:r>
        <w:t>Ezeanochie</w:t>
      </w:r>
      <w:proofErr w:type="spellEnd"/>
      <w:r>
        <w:t xml:space="preserve"> &amp; </w:t>
      </w:r>
      <w:proofErr w:type="spellStart"/>
      <w:r>
        <w:t>Olagbuji</w:t>
      </w:r>
      <w:proofErr w:type="spellEnd"/>
      <w:r>
        <w:t>, 2014). This is in partial contrast to a study by Akande and Akande (2024), which found some willingness to pay for the vaccine among Nigerian students, suggesting that cost sensitivity may vary by educational attainment and socioeconomic status.</w:t>
      </w:r>
    </w:p>
    <w:p w14:paraId="73EF6108" w14:textId="77777777" w:rsidR="00A0769F" w:rsidRDefault="008869C9">
      <w:pPr>
        <w:spacing w:before="80" w:after="80"/>
        <w:ind w:left="720" w:right="720"/>
        <w:jc w:val="both"/>
      </w:pPr>
      <w:r>
        <w:rPr>
          <w:i/>
          <w:iCs/>
          <w:sz w:val="22"/>
          <w:szCs w:val="22"/>
        </w:rPr>
        <w:t>“Finance — twelve thousand naira per dose, making thirty-six thousand naira for the three doses — and non-availability are the main obstacles for mothers who would have liked to have the vaccines either for themselves or their children.”</w:t>
      </w:r>
      <w:r>
        <w:rPr>
          <w:b/>
          <w:bCs/>
          <w:i/>
          <w:iCs/>
          <w:sz w:val="22"/>
          <w:szCs w:val="22"/>
        </w:rPr>
        <w:t xml:space="preserve"> (IDI, E)</w:t>
      </w:r>
    </w:p>
    <w:p w14:paraId="416A73A1" w14:textId="77777777" w:rsidR="00A0769F" w:rsidRDefault="008869C9">
      <w:pPr>
        <w:spacing w:before="80" w:after="80"/>
        <w:ind w:left="720" w:right="720"/>
        <w:jc w:val="both"/>
      </w:pPr>
      <w:r>
        <w:rPr>
          <w:i/>
          <w:iCs/>
          <w:sz w:val="22"/>
          <w:szCs w:val="22"/>
        </w:rPr>
        <w:t>“Some mothers say that though they have heard of and even seen persons suffering from cervical cancer, the cost of the vaccine is a big, big challenge for a mother with four to five girls.”</w:t>
      </w:r>
      <w:r>
        <w:rPr>
          <w:b/>
          <w:bCs/>
          <w:i/>
          <w:iCs/>
          <w:sz w:val="22"/>
          <w:szCs w:val="22"/>
        </w:rPr>
        <w:t xml:space="preserve"> (IDI, H)</w:t>
      </w:r>
    </w:p>
    <w:p w14:paraId="2BE2CDEB" w14:textId="77777777" w:rsidR="00A0769F" w:rsidRDefault="008869C9">
      <w:pPr>
        <w:spacing w:before="160" w:after="60"/>
      </w:pPr>
      <w:r>
        <w:rPr>
          <w:b/>
          <w:bCs/>
        </w:rPr>
        <w:t>3.3.2 Misconceptions and cultural beliefs</w:t>
      </w:r>
    </w:p>
    <w:p w14:paraId="37026F76" w14:textId="77777777" w:rsidR="00A0769F" w:rsidRDefault="008869C9">
      <w:pPr>
        <w:spacing w:after="140"/>
        <w:jc w:val="both"/>
      </w:pPr>
      <w:r>
        <w:t>Deeply rooted misconceptions surrounding the HPV vaccine were reported by all participants, with consistent themes across facilities. These included beliefs that the vaccine causes the disease it is meant to prevent, renders girls infertile, promotes sexual promiscuity, and is an instrument of population control by foreign powers. These misconceptions represent a critical failure of the perceived benefits construct in the HBM: when the vaccine’s benefits are unknown or are outweighed by fabricated harms, uptake is predictably low. This finding corroborates substantial literature from Nigeria (</w:t>
      </w:r>
      <w:proofErr w:type="spellStart"/>
      <w:r>
        <w:t>Abujah</w:t>
      </w:r>
      <w:proofErr w:type="spellEnd"/>
      <w:r>
        <w:t xml:space="preserve">, 2025; </w:t>
      </w:r>
      <w:proofErr w:type="spellStart"/>
      <w:r>
        <w:t>Chigozie</w:t>
      </w:r>
      <w:proofErr w:type="spellEnd"/>
      <w:r>
        <w:t xml:space="preserve"> et al., 2022), Ghana (</w:t>
      </w:r>
      <w:proofErr w:type="spellStart"/>
      <w:r>
        <w:t>Abotchie</w:t>
      </w:r>
      <w:proofErr w:type="spellEnd"/>
      <w:r>
        <w:t xml:space="preserve"> &amp; </w:t>
      </w:r>
      <w:proofErr w:type="spellStart"/>
      <w:r>
        <w:t>Shokar</w:t>
      </w:r>
      <w:proofErr w:type="spellEnd"/>
      <w:r>
        <w:t>, 2009), Cameroon (Ngoe et al., 2025; Haddison et al., 2025), and other sub-Saharan African countries, which consistently identifies misinformation as a leading driver of vaccine hesitancy.</w:t>
      </w:r>
    </w:p>
    <w:p w14:paraId="737AD975" w14:textId="77777777" w:rsidR="00A0769F" w:rsidRDefault="008869C9">
      <w:pPr>
        <w:spacing w:before="80" w:after="80"/>
        <w:ind w:left="720" w:right="720"/>
        <w:jc w:val="both"/>
      </w:pPr>
      <w:r>
        <w:rPr>
          <w:i/>
          <w:iCs/>
          <w:sz w:val="22"/>
          <w:szCs w:val="22"/>
        </w:rPr>
        <w:lastRenderedPageBreak/>
        <w:t>“Many mothers will not allow their children to have the vaccine. They say they do not know what is in it; they say the vaccine can cause the disease.”</w:t>
      </w:r>
      <w:r>
        <w:rPr>
          <w:b/>
          <w:bCs/>
          <w:i/>
          <w:iCs/>
          <w:sz w:val="22"/>
          <w:szCs w:val="22"/>
        </w:rPr>
        <w:t xml:space="preserve"> (IDI, D)</w:t>
      </w:r>
    </w:p>
    <w:p w14:paraId="4AF5444E" w14:textId="77777777" w:rsidR="00A0769F" w:rsidRDefault="008869C9">
      <w:pPr>
        <w:spacing w:before="80" w:after="80"/>
        <w:ind w:left="720" w:right="720"/>
        <w:jc w:val="both"/>
      </w:pPr>
      <w:r>
        <w:rPr>
          <w:i/>
          <w:iCs/>
          <w:sz w:val="22"/>
          <w:szCs w:val="22"/>
        </w:rPr>
        <w:t>“We are Africans, and there are lots of myths and beliefs. Mothers believe that vaccines trigger infections, cause cancers, make girls sterile — they see it as the white man’s way to reduce population and life span.”</w:t>
      </w:r>
      <w:r>
        <w:rPr>
          <w:b/>
          <w:bCs/>
          <w:i/>
          <w:iCs/>
          <w:sz w:val="22"/>
          <w:szCs w:val="22"/>
        </w:rPr>
        <w:t xml:space="preserve"> (IDI, E)</w:t>
      </w:r>
    </w:p>
    <w:p w14:paraId="3E4A4645" w14:textId="77777777" w:rsidR="00A0769F" w:rsidRDefault="008869C9">
      <w:pPr>
        <w:spacing w:before="80" w:after="80"/>
        <w:ind w:left="720" w:right="720"/>
        <w:jc w:val="both"/>
      </w:pPr>
      <w:r>
        <w:rPr>
          <w:i/>
          <w:iCs/>
          <w:sz w:val="22"/>
          <w:szCs w:val="22"/>
        </w:rPr>
        <w:t xml:space="preserve">“Some mothers tell us that the vaccine will make girls become wayward. Giving girls this vaccine, they argue, gives them a </w:t>
      </w:r>
      <w:proofErr w:type="spellStart"/>
      <w:r>
        <w:rPr>
          <w:i/>
          <w:iCs/>
          <w:sz w:val="22"/>
          <w:szCs w:val="22"/>
        </w:rPr>
        <w:t>licence</w:t>
      </w:r>
      <w:proofErr w:type="spellEnd"/>
      <w:r>
        <w:rPr>
          <w:i/>
          <w:iCs/>
          <w:sz w:val="22"/>
          <w:szCs w:val="22"/>
        </w:rPr>
        <w:t xml:space="preserve"> to be sexually free.”</w:t>
      </w:r>
      <w:r>
        <w:rPr>
          <w:b/>
          <w:bCs/>
          <w:i/>
          <w:iCs/>
          <w:sz w:val="22"/>
          <w:szCs w:val="22"/>
        </w:rPr>
        <w:t xml:space="preserve"> (IDI, F)</w:t>
      </w:r>
    </w:p>
    <w:p w14:paraId="4276880D" w14:textId="77777777" w:rsidR="00A0769F" w:rsidRDefault="008869C9">
      <w:pPr>
        <w:spacing w:after="140"/>
        <w:jc w:val="both"/>
      </w:pPr>
      <w:r>
        <w:t>The framing of the HPV vaccine as a sexually transmitted infection preventive — rather than a cancer preventive — is likely to amplify morality-based resistance in culturally conservative communities. Reframing communication away from STIs and toward the vaccine’s cancer-prevention mechanism is a strategy well-supported in the literature (</w:t>
      </w:r>
      <w:proofErr w:type="spellStart"/>
      <w:r>
        <w:t>Olubodun</w:t>
      </w:r>
      <w:proofErr w:type="spellEnd"/>
      <w:r>
        <w:t xml:space="preserve"> et al., 2024; Mburu et al., 2019) and merits specific integration into intervention design in this setting. It is noteworthy that one participant (IDI, E) appeared to partially share community hesitancy regarding Western interventions — this constitutes a negative case that complicates a straightforward reading of nurses as unequivocal vaccine advocates and has implications for nurse training </w:t>
      </w:r>
      <w:proofErr w:type="spellStart"/>
      <w:r>
        <w:t>programmes</w:t>
      </w:r>
      <w:proofErr w:type="spellEnd"/>
      <w:r>
        <w:t>.</w:t>
      </w:r>
    </w:p>
    <w:p w14:paraId="584E4365" w14:textId="77777777" w:rsidR="00A0769F" w:rsidRDefault="008869C9">
      <w:pPr>
        <w:spacing w:before="160" w:after="60"/>
      </w:pPr>
      <w:r>
        <w:rPr>
          <w:b/>
          <w:bCs/>
        </w:rPr>
        <w:t>3.3.3 Lack of awareness</w:t>
      </w:r>
    </w:p>
    <w:p w14:paraId="4D7C7061" w14:textId="77777777" w:rsidR="00A0769F" w:rsidRDefault="008869C9">
      <w:pPr>
        <w:spacing w:after="140"/>
        <w:jc w:val="both"/>
      </w:pPr>
      <w:r>
        <w:t>Limited community awareness of HPV infection and the availability of a preventive vaccine was cited as a pervasive and fundamental barrier. Without awareness, neither perceived susceptibility nor perceived severity can be adequately activated, and without these, the HPV vaccine’s benefits remain inaccessible in practical terms (Champion &amp; Skinner, 2008). The awareness deficit documented here is consistent with national-level findings (</w:t>
      </w:r>
      <w:proofErr w:type="spellStart"/>
      <w:r>
        <w:t>Ohareri</w:t>
      </w:r>
      <w:proofErr w:type="spellEnd"/>
      <w:r>
        <w:t xml:space="preserve"> et al., 2020; </w:t>
      </w:r>
      <w:proofErr w:type="spellStart"/>
      <w:r>
        <w:t>Bisi-Onyemaechi</w:t>
      </w:r>
      <w:proofErr w:type="spellEnd"/>
      <w:r>
        <w:t xml:space="preserve"> et al., 2018) and reflects the absence of sustained, multi-channel public health communication on HPV in Edo State.</w:t>
      </w:r>
    </w:p>
    <w:p w14:paraId="39F0084A" w14:textId="77777777" w:rsidR="00A0769F" w:rsidRDefault="008869C9">
      <w:pPr>
        <w:spacing w:before="80" w:after="80"/>
        <w:ind w:left="720" w:right="720"/>
        <w:jc w:val="both"/>
      </w:pPr>
      <w:r>
        <w:rPr>
          <w:i/>
          <w:iCs/>
          <w:sz w:val="22"/>
          <w:szCs w:val="22"/>
        </w:rPr>
        <w:t xml:space="preserve">“Lack of awareness, cost of the vaccine, and the limited availability of health </w:t>
      </w:r>
      <w:proofErr w:type="spellStart"/>
      <w:r>
        <w:rPr>
          <w:i/>
          <w:iCs/>
          <w:sz w:val="22"/>
          <w:szCs w:val="22"/>
        </w:rPr>
        <w:t>centres</w:t>
      </w:r>
      <w:proofErr w:type="spellEnd"/>
      <w:r>
        <w:rPr>
          <w:i/>
          <w:iCs/>
          <w:sz w:val="22"/>
          <w:szCs w:val="22"/>
        </w:rPr>
        <w:t xml:space="preserve"> offering this vaccine are the main reasons for low uptake.”</w:t>
      </w:r>
      <w:r>
        <w:rPr>
          <w:b/>
          <w:bCs/>
          <w:i/>
          <w:iCs/>
          <w:sz w:val="22"/>
          <w:szCs w:val="22"/>
        </w:rPr>
        <w:t xml:space="preserve"> (IDI, A)</w:t>
      </w:r>
    </w:p>
    <w:p w14:paraId="487ACA8F" w14:textId="77777777" w:rsidR="00A0769F" w:rsidRDefault="008869C9">
      <w:pPr>
        <w:spacing w:before="80" w:after="80"/>
        <w:ind w:left="720" w:right="720"/>
        <w:jc w:val="both"/>
      </w:pPr>
      <w:r>
        <w:rPr>
          <w:i/>
          <w:iCs/>
          <w:sz w:val="22"/>
          <w:szCs w:val="22"/>
        </w:rPr>
        <w:t>“Lack of awareness is the major reason for clients not coming for this vaccine.”</w:t>
      </w:r>
      <w:r>
        <w:rPr>
          <w:b/>
          <w:bCs/>
          <w:i/>
          <w:iCs/>
          <w:sz w:val="22"/>
          <w:szCs w:val="22"/>
        </w:rPr>
        <w:t xml:space="preserve"> (IDI, I)</w:t>
      </w:r>
    </w:p>
    <w:p w14:paraId="29B9BB53" w14:textId="77777777" w:rsidR="00A0769F" w:rsidRDefault="008869C9">
      <w:pPr>
        <w:spacing w:before="160" w:after="60"/>
      </w:pPr>
      <w:r>
        <w:rPr>
          <w:b/>
          <w:bCs/>
        </w:rPr>
        <w:t>3.3.4 Vaccine unavailability</w:t>
      </w:r>
    </w:p>
    <w:p w14:paraId="55541DCB" w14:textId="77777777" w:rsidR="00A0769F" w:rsidRDefault="008869C9">
      <w:pPr>
        <w:spacing w:after="140"/>
        <w:jc w:val="both"/>
      </w:pPr>
      <w:r>
        <w:t xml:space="preserve">Intermittent and prolonged stockouts — sometimes lasting five to seven months — were reported across all three facilities. These supply chain failures compound the attitudinal and financial barriers already described. From a Health Belief Model perspective, stockouts function as negative cues to action: they communicate institutional unreliability and signal to caregivers that the healthcare system does not </w:t>
      </w:r>
      <w:proofErr w:type="spellStart"/>
      <w:r>
        <w:t>prioritise</w:t>
      </w:r>
      <w:proofErr w:type="spellEnd"/>
      <w:r>
        <w:t xml:space="preserve"> this intervention, further eroding the marginal motivation needed to initiate or complete the vaccination series (Champion &amp; Skinner, 2008). This finding is consistent with </w:t>
      </w:r>
      <w:proofErr w:type="spellStart"/>
      <w:r>
        <w:t>Kpokiri</w:t>
      </w:r>
      <w:proofErr w:type="spellEnd"/>
      <w:r>
        <w:t xml:space="preserve"> et al. (2024), who documented supply chain disruption as a major structural barrier to HPV vaccination </w:t>
      </w:r>
      <w:proofErr w:type="spellStart"/>
      <w:r>
        <w:t>programme</w:t>
      </w:r>
      <w:proofErr w:type="spellEnd"/>
      <w:r>
        <w:t xml:space="preserve"> implementation in Nigeria.</w:t>
      </w:r>
    </w:p>
    <w:p w14:paraId="1707C8E5" w14:textId="77777777" w:rsidR="00A0769F" w:rsidRDefault="008869C9">
      <w:pPr>
        <w:spacing w:before="80" w:after="80"/>
        <w:ind w:left="720" w:right="720"/>
        <w:jc w:val="both"/>
      </w:pPr>
      <w:r>
        <w:rPr>
          <w:i/>
          <w:iCs/>
          <w:sz w:val="22"/>
          <w:szCs w:val="22"/>
        </w:rPr>
        <w:t>“Clients wait as long as five to seven months for the first dose. Some get so disappointed and frustrated due to non-availability that they do not return.”</w:t>
      </w:r>
      <w:r>
        <w:rPr>
          <w:b/>
          <w:bCs/>
          <w:i/>
          <w:iCs/>
          <w:sz w:val="22"/>
          <w:szCs w:val="22"/>
        </w:rPr>
        <w:t xml:space="preserve"> (IDI, E)</w:t>
      </w:r>
    </w:p>
    <w:p w14:paraId="20B2ABFF" w14:textId="77777777" w:rsidR="00A0769F" w:rsidRDefault="008869C9">
      <w:pPr>
        <w:spacing w:before="80" w:after="80"/>
        <w:ind w:left="720" w:right="720"/>
        <w:jc w:val="both"/>
      </w:pPr>
      <w:r>
        <w:rPr>
          <w:i/>
          <w:iCs/>
          <w:sz w:val="22"/>
          <w:szCs w:val="22"/>
        </w:rPr>
        <w:t>“In the last two years I have been here, there has not been any supply of the HPV vaccine from our pharmacy.”</w:t>
      </w:r>
      <w:r>
        <w:rPr>
          <w:b/>
          <w:bCs/>
          <w:i/>
          <w:iCs/>
          <w:sz w:val="22"/>
          <w:szCs w:val="22"/>
        </w:rPr>
        <w:t xml:space="preserve"> (IDI, K)</w:t>
      </w:r>
    </w:p>
    <w:p w14:paraId="017D0EF6" w14:textId="77777777" w:rsidR="00A0769F" w:rsidRDefault="008869C9">
      <w:pPr>
        <w:pStyle w:val="Heading2"/>
      </w:pPr>
      <w:r>
        <w:t>3.4 Theme 3: Strategies to Motivate HPV Vaccine Acceptance</w:t>
      </w:r>
    </w:p>
    <w:p w14:paraId="35B3A51F" w14:textId="77777777" w:rsidR="00A0769F" w:rsidRDefault="008869C9">
      <w:pPr>
        <w:spacing w:after="140"/>
        <w:jc w:val="both"/>
      </w:pPr>
      <w:r>
        <w:t xml:space="preserve">Participants offered a coherent and multi-level set of strategies for improving uptake, many of which reflect evidence-based approaches documented in comparable LMIC settings. Their </w:t>
      </w:r>
      <w:r>
        <w:lastRenderedPageBreak/>
        <w:t>recommendations map onto the cues to action and self-efficacy constructs of the Health Belief Model (Champion &amp; Skinner, 2008), as well as onto structural health systems interventions.</w:t>
      </w:r>
    </w:p>
    <w:p w14:paraId="47D2611E" w14:textId="77777777" w:rsidR="00A0769F" w:rsidRDefault="008869C9">
      <w:pPr>
        <w:spacing w:before="160" w:after="60"/>
      </w:pPr>
      <w:r>
        <w:rPr>
          <w:b/>
          <w:bCs/>
        </w:rPr>
        <w:t xml:space="preserve">3.4.1 Mass and community </w:t>
      </w:r>
      <w:proofErr w:type="spellStart"/>
      <w:r>
        <w:rPr>
          <w:b/>
          <w:bCs/>
        </w:rPr>
        <w:t>mobilisation</w:t>
      </w:r>
      <w:proofErr w:type="spellEnd"/>
    </w:p>
    <w:p w14:paraId="6CE48C72" w14:textId="77777777" w:rsidR="00A0769F" w:rsidRDefault="008869C9">
      <w:pPr>
        <w:spacing w:after="140"/>
        <w:jc w:val="both"/>
      </w:pPr>
      <w:r>
        <w:t xml:space="preserve">Participants unanimously advocated for sustained, multi-level </w:t>
      </w:r>
      <w:proofErr w:type="spellStart"/>
      <w:r>
        <w:t>mobilisation</w:t>
      </w:r>
      <w:proofErr w:type="spellEnd"/>
      <w:r>
        <w:t xml:space="preserve"> campaigns, </w:t>
      </w:r>
      <w:proofErr w:type="spellStart"/>
      <w:r>
        <w:t>emphasising</w:t>
      </w:r>
      <w:proofErr w:type="spellEnd"/>
      <w:r>
        <w:t xml:space="preserve"> grassroots engagement through primary health </w:t>
      </w:r>
      <w:proofErr w:type="spellStart"/>
      <w:r>
        <w:t>centres</w:t>
      </w:r>
      <w:proofErr w:type="spellEnd"/>
      <w:r>
        <w:t xml:space="preserve"> (PHCs), religious institutions, community leaders, and local media. This reflects an understanding that HPV vaccine acceptance is ultimately a community-level phenomenon that cannot be achieved through clinic-based encounters alone. The community </w:t>
      </w:r>
      <w:proofErr w:type="spellStart"/>
      <w:r>
        <w:t>mobilisation</w:t>
      </w:r>
      <w:proofErr w:type="spellEnd"/>
      <w:r>
        <w:t xml:space="preserve"> strategies recommended — engaging religious leaders, village heads, and PHCs — reflect a bottom-up approach to </w:t>
      </w:r>
      <w:proofErr w:type="spellStart"/>
      <w:r>
        <w:t>behaviour</w:t>
      </w:r>
      <w:proofErr w:type="spellEnd"/>
      <w:r>
        <w:t xml:space="preserve"> change that has been shown to be particularly effective in communities where trust in formal health institutions is low (</w:t>
      </w:r>
      <w:proofErr w:type="spellStart"/>
      <w:r>
        <w:t>Kpokiri</w:t>
      </w:r>
      <w:proofErr w:type="spellEnd"/>
      <w:r>
        <w:t xml:space="preserve"> et al., 2024).</w:t>
      </w:r>
    </w:p>
    <w:p w14:paraId="16ECD55F" w14:textId="77777777" w:rsidR="00A0769F" w:rsidRDefault="008869C9">
      <w:pPr>
        <w:spacing w:before="80" w:after="80"/>
        <w:ind w:left="720" w:right="720"/>
        <w:jc w:val="both"/>
      </w:pPr>
      <w:r>
        <w:rPr>
          <w:i/>
          <w:iCs/>
          <w:sz w:val="22"/>
          <w:szCs w:val="22"/>
        </w:rPr>
        <w:t xml:space="preserve">“For HPV vaccination, social </w:t>
      </w:r>
      <w:proofErr w:type="spellStart"/>
      <w:r>
        <w:rPr>
          <w:i/>
          <w:iCs/>
          <w:sz w:val="22"/>
          <w:szCs w:val="22"/>
        </w:rPr>
        <w:t>mobilisation</w:t>
      </w:r>
      <w:proofErr w:type="spellEnd"/>
      <w:r>
        <w:rPr>
          <w:i/>
          <w:iCs/>
          <w:sz w:val="22"/>
          <w:szCs w:val="22"/>
        </w:rPr>
        <w:t xml:space="preserve"> at the grassroots level, particularly through primary health </w:t>
      </w:r>
      <w:proofErr w:type="spellStart"/>
      <w:r>
        <w:rPr>
          <w:i/>
          <w:iCs/>
          <w:sz w:val="22"/>
          <w:szCs w:val="22"/>
        </w:rPr>
        <w:t>centres</w:t>
      </w:r>
      <w:proofErr w:type="spellEnd"/>
      <w:r>
        <w:rPr>
          <w:i/>
          <w:iCs/>
          <w:sz w:val="22"/>
          <w:szCs w:val="22"/>
        </w:rPr>
        <w:t>, is essential.”</w:t>
      </w:r>
      <w:r>
        <w:rPr>
          <w:b/>
          <w:bCs/>
          <w:i/>
          <w:iCs/>
          <w:sz w:val="22"/>
          <w:szCs w:val="22"/>
        </w:rPr>
        <w:t xml:space="preserve"> (IDI, E)</w:t>
      </w:r>
    </w:p>
    <w:p w14:paraId="16C25CFB" w14:textId="77777777" w:rsidR="00A0769F" w:rsidRDefault="008869C9">
      <w:pPr>
        <w:spacing w:before="80" w:after="80"/>
        <w:ind w:left="720" w:right="720"/>
        <w:jc w:val="both"/>
      </w:pPr>
      <w:r>
        <w:rPr>
          <w:i/>
          <w:iCs/>
          <w:sz w:val="22"/>
          <w:szCs w:val="22"/>
        </w:rPr>
        <w:t xml:space="preserve">“The government should provide the HPV vaccine and add it to the routine </w:t>
      </w:r>
      <w:proofErr w:type="spellStart"/>
      <w:r>
        <w:rPr>
          <w:i/>
          <w:iCs/>
          <w:sz w:val="22"/>
          <w:szCs w:val="22"/>
        </w:rPr>
        <w:t>immunisation</w:t>
      </w:r>
      <w:proofErr w:type="spellEnd"/>
      <w:r>
        <w:rPr>
          <w:i/>
          <w:iCs/>
          <w:sz w:val="22"/>
          <w:szCs w:val="22"/>
        </w:rPr>
        <w:t xml:space="preserve"> schedule for children, and create awareness through radio and television jingles reminding people that prevention is better than cure.”</w:t>
      </w:r>
      <w:r>
        <w:rPr>
          <w:b/>
          <w:bCs/>
          <w:i/>
          <w:iCs/>
          <w:sz w:val="22"/>
          <w:szCs w:val="22"/>
        </w:rPr>
        <w:t xml:space="preserve"> (IDI, F)</w:t>
      </w:r>
    </w:p>
    <w:p w14:paraId="3975B6E4" w14:textId="77777777" w:rsidR="00A0769F" w:rsidRDefault="008869C9">
      <w:pPr>
        <w:spacing w:before="160" w:after="60"/>
      </w:pPr>
      <w:r>
        <w:rPr>
          <w:b/>
          <w:bCs/>
        </w:rPr>
        <w:t>3.4.2 Health education for clients and nurses</w:t>
      </w:r>
    </w:p>
    <w:p w14:paraId="73F61B06" w14:textId="77777777" w:rsidR="00A0769F" w:rsidRDefault="008869C9">
      <w:pPr>
        <w:spacing w:after="140"/>
        <w:jc w:val="both"/>
      </w:pPr>
      <w:r>
        <w:t xml:space="preserve">Participants consistently identified structured, sustained health education as essential, targeting both the general public and healthcare providers. Critically, several participants acknowledged that nurses deployed outside </w:t>
      </w:r>
      <w:proofErr w:type="spellStart"/>
      <w:r>
        <w:t>immunisation</w:t>
      </w:r>
      <w:proofErr w:type="spellEnd"/>
      <w:r>
        <w:t xml:space="preserve"> clinics lacked basic knowledge of the HPV vaccine, creating a gap in community-level advocacy that extends far beyond the clinic itself. Studies on health worker training in HPV vaccination have consistently found that trained providers are significantly more likely to recommend the vaccine and counsel against hesitancy (Talabi et al., 2023; Chang et al., 2013). This finding has direct implications for in-service training policy: if nurses cannot competently address HPV vaccine questions from caregivers, the potential for </w:t>
      </w:r>
      <w:proofErr w:type="spellStart"/>
      <w:r>
        <w:t>behaviour</w:t>
      </w:r>
      <w:proofErr w:type="spellEnd"/>
      <w:r>
        <w:t xml:space="preserve"> change is severely constrained.</w:t>
      </w:r>
    </w:p>
    <w:p w14:paraId="437798FC" w14:textId="77777777" w:rsidR="00A0769F" w:rsidRDefault="008869C9">
      <w:pPr>
        <w:spacing w:before="80" w:after="80"/>
        <w:ind w:left="720" w:right="720"/>
        <w:jc w:val="both"/>
      </w:pPr>
      <w:r>
        <w:rPr>
          <w:i/>
          <w:iCs/>
          <w:sz w:val="22"/>
          <w:szCs w:val="22"/>
        </w:rPr>
        <w:t xml:space="preserve">“Many of us nurses, especially those in other areas outside the </w:t>
      </w:r>
      <w:proofErr w:type="spellStart"/>
      <w:r>
        <w:rPr>
          <w:i/>
          <w:iCs/>
          <w:sz w:val="22"/>
          <w:szCs w:val="22"/>
        </w:rPr>
        <w:t>immunisation</w:t>
      </w:r>
      <w:proofErr w:type="spellEnd"/>
      <w:r>
        <w:rPr>
          <w:i/>
          <w:iCs/>
          <w:sz w:val="22"/>
          <w:szCs w:val="22"/>
        </w:rPr>
        <w:t xml:space="preserve"> clinics, do not know about this vaccine. There should be continuous in-service training for nurses on the full package of HPV, since you cannot give what you do not have.”</w:t>
      </w:r>
      <w:r>
        <w:rPr>
          <w:b/>
          <w:bCs/>
          <w:i/>
          <w:iCs/>
          <w:sz w:val="22"/>
          <w:szCs w:val="22"/>
        </w:rPr>
        <w:t xml:space="preserve"> (IDI, I)</w:t>
      </w:r>
    </w:p>
    <w:p w14:paraId="5E34D349" w14:textId="77777777" w:rsidR="00A0769F" w:rsidRDefault="008869C9">
      <w:pPr>
        <w:spacing w:before="80" w:after="80"/>
        <w:ind w:left="720" w:right="720"/>
        <w:jc w:val="both"/>
      </w:pPr>
      <w:r>
        <w:rPr>
          <w:i/>
          <w:iCs/>
          <w:sz w:val="22"/>
          <w:szCs w:val="22"/>
        </w:rPr>
        <w:t>“Nurses should be sent for workshops, seminars, and training on HPV vaccines, infections, and how to convince mothers to accept vaccination.”</w:t>
      </w:r>
      <w:r>
        <w:rPr>
          <w:b/>
          <w:bCs/>
          <w:i/>
          <w:iCs/>
          <w:sz w:val="22"/>
          <w:szCs w:val="22"/>
        </w:rPr>
        <w:t xml:space="preserve"> (IDI, K)</w:t>
      </w:r>
    </w:p>
    <w:p w14:paraId="2B9A8C42" w14:textId="77777777" w:rsidR="00A0769F" w:rsidRDefault="008869C9">
      <w:pPr>
        <w:spacing w:before="160" w:after="60"/>
      </w:pPr>
      <w:r>
        <w:rPr>
          <w:b/>
          <w:bCs/>
        </w:rPr>
        <w:t xml:space="preserve">3.4.3 Policy inclusion and cost </w:t>
      </w:r>
      <w:proofErr w:type="spellStart"/>
      <w:r>
        <w:rPr>
          <w:b/>
          <w:bCs/>
        </w:rPr>
        <w:t>subsidisation</w:t>
      </w:r>
      <w:proofErr w:type="spellEnd"/>
    </w:p>
    <w:p w14:paraId="630399AA" w14:textId="77777777" w:rsidR="00A0769F" w:rsidRDefault="008869C9">
      <w:pPr>
        <w:spacing w:after="140"/>
        <w:jc w:val="both"/>
      </w:pPr>
      <w:r>
        <w:t xml:space="preserve">Inclusion of the HPV vaccine in the NIP schedule, supported by government </w:t>
      </w:r>
      <w:proofErr w:type="spellStart"/>
      <w:r>
        <w:t>subsidisation</w:t>
      </w:r>
      <w:proofErr w:type="spellEnd"/>
      <w:r>
        <w:t xml:space="preserve"> or full funding, was identified by participants as the single most impactful policy lever available. Participants </w:t>
      </w:r>
      <w:proofErr w:type="spellStart"/>
      <w:r>
        <w:t>recognised</w:t>
      </w:r>
      <w:proofErr w:type="spellEnd"/>
      <w:r>
        <w:t xml:space="preserve"> that for a vaccine whose perceived benefits are low and whose cost is high, structural intervention is necessary to shift the incentive landscape. This is in contrast to the finding of </w:t>
      </w:r>
      <w:proofErr w:type="spellStart"/>
      <w:r>
        <w:t>Odunyemi</w:t>
      </w:r>
      <w:proofErr w:type="spellEnd"/>
      <w:r>
        <w:t xml:space="preserve"> et al. (2018), who found limited impact of single-session nursing interventions on mothers’ knowledge and vaccine acceptance in Abuja, further reinforcing the need for sustained, multi-level, structurally supported approaches rather than one-off educational encounters.</w:t>
      </w:r>
    </w:p>
    <w:p w14:paraId="1C2AF8DC" w14:textId="77777777" w:rsidR="00A0769F" w:rsidRDefault="008869C9">
      <w:pPr>
        <w:spacing w:before="80" w:after="80"/>
        <w:ind w:left="720" w:right="720"/>
        <w:jc w:val="both"/>
      </w:pPr>
      <w:r>
        <w:rPr>
          <w:i/>
          <w:iCs/>
          <w:sz w:val="22"/>
          <w:szCs w:val="22"/>
        </w:rPr>
        <w:t>“Let mothers know it is a good vaccine for women and children from 9 to 45 years, that it will not make girls promiscuous, and let the government help reduce the price.”</w:t>
      </w:r>
      <w:r>
        <w:rPr>
          <w:b/>
          <w:bCs/>
          <w:i/>
          <w:iCs/>
          <w:sz w:val="22"/>
          <w:szCs w:val="22"/>
        </w:rPr>
        <w:t xml:space="preserve"> (IDI, H)</w:t>
      </w:r>
    </w:p>
    <w:p w14:paraId="3799CB31" w14:textId="77777777" w:rsidR="00A0769F" w:rsidRDefault="008869C9">
      <w:pPr>
        <w:spacing w:before="80" w:after="80"/>
        <w:ind w:left="720" w:right="720"/>
        <w:jc w:val="both"/>
      </w:pPr>
      <w:r>
        <w:rPr>
          <w:i/>
          <w:iCs/>
          <w:sz w:val="22"/>
          <w:szCs w:val="22"/>
        </w:rPr>
        <w:t>“Mothers should be informed of the financial, emotional, and physical burden of cervical cancer treatment on both the sufferer and their relatives. There could be job loss and untimely death.”</w:t>
      </w:r>
      <w:r>
        <w:rPr>
          <w:b/>
          <w:bCs/>
          <w:i/>
          <w:iCs/>
          <w:sz w:val="22"/>
          <w:szCs w:val="22"/>
        </w:rPr>
        <w:t xml:space="preserve"> (IDI, G)</w:t>
      </w:r>
    </w:p>
    <w:p w14:paraId="2214E447" w14:textId="77777777" w:rsidR="00A0769F" w:rsidRDefault="008869C9">
      <w:pPr>
        <w:pStyle w:val="Heading2"/>
      </w:pPr>
      <w:r>
        <w:lastRenderedPageBreak/>
        <w:t xml:space="preserve">3.5 Theme 4: Priority Topics for Health Education Intervention </w:t>
      </w:r>
      <w:proofErr w:type="spellStart"/>
      <w:r>
        <w:t>Programmes</w:t>
      </w:r>
      <w:proofErr w:type="spellEnd"/>
    </w:p>
    <w:p w14:paraId="16864A97" w14:textId="77777777" w:rsidR="00A0769F" w:rsidRDefault="008869C9">
      <w:pPr>
        <w:spacing w:after="140"/>
        <w:jc w:val="both"/>
      </w:pPr>
      <w:r>
        <w:t>Participants proposed a comprehensive set of content domains for health education programming, informed by their direct encounter with the questions, fears, and knowledge gaps that mothers present in the clinic. Their recommendations are consistent with a holistic, person-</w:t>
      </w:r>
      <w:proofErr w:type="spellStart"/>
      <w:r>
        <w:t>centred</w:t>
      </w:r>
      <w:proofErr w:type="spellEnd"/>
      <w:r>
        <w:t xml:space="preserve"> approach to vaccine communication that addresses not only factual knowledge but emotional, moral, and economic dimensions of decision-making. The emphasis on the role of mothers as family health anchors — repeated by multiple participants across facilities — suggests that maternal-focused educational strategies, which engage women as agents rather than merely as recipients, may be substantially more effective than generic population-wide messaging. A holistic educational package incorporating factual, emotional, and economic dimensions is aligned with the evidence from Mogaka et al. (2019), who found that multi-domain educational interventions produce significantly greater intent to vaccinate than single-domain approaches.</w:t>
      </w:r>
    </w:p>
    <w:p w14:paraId="38E851AE" w14:textId="77777777" w:rsidR="00A0769F" w:rsidRDefault="008869C9">
      <w:pPr>
        <w:spacing w:before="80" w:after="80"/>
        <w:ind w:left="720" w:right="720"/>
        <w:jc w:val="both"/>
      </w:pPr>
      <w:r>
        <w:rPr>
          <w:i/>
          <w:iCs/>
          <w:sz w:val="22"/>
          <w:szCs w:val="22"/>
        </w:rPr>
        <w:t>“Contents of the health education package should include the efficacy of HPV vaccines, the importance of vaccination before one becomes sexually active, and the role of mothers in the family and community. Mothers are the bedrock of any family!”</w:t>
      </w:r>
      <w:r>
        <w:rPr>
          <w:b/>
          <w:bCs/>
          <w:i/>
          <w:iCs/>
          <w:sz w:val="22"/>
          <w:szCs w:val="22"/>
        </w:rPr>
        <w:t xml:space="preserve"> (IDI, E)</w:t>
      </w:r>
    </w:p>
    <w:p w14:paraId="43925D59" w14:textId="77777777" w:rsidR="00A0769F" w:rsidRDefault="008869C9">
      <w:pPr>
        <w:spacing w:before="80" w:after="80"/>
        <w:ind w:left="720" w:right="720"/>
        <w:jc w:val="both"/>
      </w:pPr>
      <w:r>
        <w:rPr>
          <w:i/>
          <w:iCs/>
          <w:sz w:val="22"/>
          <w:szCs w:val="22"/>
        </w:rPr>
        <w:t>“Tell mothers everything about this vaccine to make them accept it, because there are many misconceptions about the HPV vaccine.”</w:t>
      </w:r>
      <w:r>
        <w:rPr>
          <w:b/>
          <w:bCs/>
          <w:i/>
          <w:iCs/>
          <w:sz w:val="22"/>
          <w:szCs w:val="22"/>
        </w:rPr>
        <w:t xml:space="preserve"> (IDI, H)</w:t>
      </w:r>
    </w:p>
    <w:p w14:paraId="6113F0B4" w14:textId="77777777" w:rsidR="00A0769F" w:rsidRDefault="008869C9">
      <w:pPr>
        <w:spacing w:before="80" w:after="80"/>
        <w:ind w:left="720" w:right="720"/>
        <w:jc w:val="both"/>
      </w:pPr>
      <w:r>
        <w:rPr>
          <w:i/>
          <w:iCs/>
          <w:sz w:val="22"/>
          <w:szCs w:val="22"/>
        </w:rPr>
        <w:t>“Topics should include awareness of HPV infection, the vaccine and its risks, and screening for women, encouraged from age 21 at intervals of three to five years.”</w:t>
      </w:r>
      <w:r>
        <w:rPr>
          <w:b/>
          <w:bCs/>
          <w:i/>
          <w:iCs/>
          <w:sz w:val="22"/>
          <w:szCs w:val="22"/>
        </w:rPr>
        <w:t xml:space="preserve"> (IDI, F)</w:t>
      </w:r>
    </w:p>
    <w:p w14:paraId="55060D45" w14:textId="77777777" w:rsidR="00A0769F" w:rsidRDefault="008869C9">
      <w:pPr>
        <w:spacing w:before="80" w:after="80"/>
        <w:ind w:left="720" w:right="720"/>
        <w:jc w:val="both"/>
      </w:pPr>
      <w:r>
        <w:rPr>
          <w:i/>
          <w:iCs/>
          <w:sz w:val="22"/>
          <w:szCs w:val="22"/>
        </w:rPr>
        <w:t>“Mothers should be informed of the financial, emotional, and physical burden of cervical cancer treatment on both the sufferer and their relatives. There could be job loss and untimely death.”</w:t>
      </w:r>
      <w:r>
        <w:rPr>
          <w:b/>
          <w:bCs/>
          <w:i/>
          <w:iCs/>
          <w:sz w:val="22"/>
          <w:szCs w:val="22"/>
        </w:rPr>
        <w:t xml:space="preserve"> (IDI, G)</w:t>
      </w:r>
    </w:p>
    <w:p w14:paraId="6437EEC6" w14:textId="77777777" w:rsidR="00A0769F" w:rsidRDefault="008869C9">
      <w:pPr>
        <w:pStyle w:val="Heading1"/>
      </w:pPr>
      <w:r>
        <w:t>4. CONCLUSION</w:t>
      </w:r>
    </w:p>
    <w:p w14:paraId="50D0128C" w14:textId="77777777" w:rsidR="00A0769F" w:rsidRDefault="008869C9">
      <w:pPr>
        <w:spacing w:after="140"/>
        <w:jc w:val="both"/>
      </w:pPr>
      <w:r>
        <w:t xml:space="preserve">This qualitative study provides important, contextually grounded evidence on the barriers and enablers of HPV vaccine uptake in Edo State, Nigeria, as experienced by nurses serving as frontline </w:t>
      </w:r>
      <w:proofErr w:type="spellStart"/>
      <w:r>
        <w:t>immunisation</w:t>
      </w:r>
      <w:proofErr w:type="spellEnd"/>
      <w:r>
        <w:t xml:space="preserve"> providers. HPV vaccination rates across the three study facilities are critically low, driven by a convergence of structural barriers (NIP exclusion, cost), attitudinal barriers (misconceptions, awareness deficits), and health systems failures (stockouts, limited facility access). Analysis through the Health Belief Model reveals that multiple constructs — perceived benefits, perceived barriers, cues to action, and self-efficacy — are simultaneously compromised, explaining why partial interventions have failed to generate meaningful uptake improvements.</w:t>
      </w:r>
    </w:p>
    <w:p w14:paraId="59645EEC" w14:textId="77777777" w:rsidR="00A0769F" w:rsidRDefault="008869C9">
      <w:pPr>
        <w:spacing w:after="140"/>
        <w:jc w:val="both"/>
      </w:pPr>
      <w:r>
        <w:t xml:space="preserve">The findings point to a clear and urgent policy agenda: formal, fully funded integration of HPV vaccination into the National </w:t>
      </w:r>
      <w:proofErr w:type="spellStart"/>
      <w:r>
        <w:t>Immunisation</w:t>
      </w:r>
      <w:proofErr w:type="spellEnd"/>
      <w:r>
        <w:t xml:space="preserve"> </w:t>
      </w:r>
      <w:proofErr w:type="spellStart"/>
      <w:r>
        <w:t>Programme</w:t>
      </w:r>
      <w:proofErr w:type="spellEnd"/>
      <w:r>
        <w:t xml:space="preserve"> is the single most impactful structural intervention available. This must be accompanied by sustained, culturally sensitive community </w:t>
      </w:r>
      <w:proofErr w:type="spellStart"/>
      <w:r>
        <w:t>mobilisation</w:t>
      </w:r>
      <w:proofErr w:type="spellEnd"/>
      <w:r>
        <w:t xml:space="preserve"> campaigns; nurse capacity-building </w:t>
      </w:r>
      <w:proofErr w:type="spellStart"/>
      <w:r>
        <w:t>programmes</w:t>
      </w:r>
      <w:proofErr w:type="spellEnd"/>
      <w:r>
        <w:t xml:space="preserve"> that include reflective practice components; supply chain investment to eliminate stockouts; and multi-domain health education targeting mothers as empowered decision-makers. Addressing the cervical cancer burden in Nigeria demands that HPV vaccination be treated not as an optional supplement to the national </w:t>
      </w:r>
      <w:proofErr w:type="spellStart"/>
      <w:r>
        <w:t>immunisation</w:t>
      </w:r>
      <w:proofErr w:type="spellEnd"/>
      <w:r>
        <w:t xml:space="preserve"> schedule, but as a central pillar of women’s health policy.</w:t>
      </w:r>
    </w:p>
    <w:p w14:paraId="7A9A6A4F" w14:textId="77777777" w:rsidR="00A0769F" w:rsidRDefault="008869C9">
      <w:pPr>
        <w:spacing w:after="140"/>
        <w:jc w:val="both"/>
      </w:pPr>
      <w:r>
        <w:t xml:space="preserve">Limitations of this study include its conduct exclusively in urban facilities in Benin City, limiting transferability to rural or peri-urban contexts. The exclusively nurse participant pool excludes caregiver perspectives and other healthcare provider cadres. Member-checking was not conducted, and the all-Christian sample composition may have introduced social </w:t>
      </w:r>
      <w:r>
        <w:lastRenderedPageBreak/>
        <w:t>desirability bias on questions of cultural and religious beliefs. Future mixed-methods research integrating caregiver surveys with provider qualitative accounts across multiple Nigerian states would substantially strengthen the evidence base.</w:t>
      </w:r>
    </w:p>
    <w:p w14:paraId="3F016C8A" w14:textId="77777777" w:rsidR="00A0769F" w:rsidRDefault="008869C9">
      <w:pPr>
        <w:pStyle w:val="Heading1"/>
      </w:pPr>
      <w:r>
        <w:t>. CONSENT</w:t>
      </w:r>
    </w:p>
    <w:p w14:paraId="34ADC206" w14:textId="5F859AC2" w:rsidR="00A0769F" w:rsidRDefault="008869C9">
      <w:pPr>
        <w:spacing w:after="140"/>
        <w:jc w:val="both"/>
      </w:pPr>
      <w:del w:id="4" w:author="Korisnik" w:date="2026-04-17T10:05:00Z">
        <w:r w:rsidDel="000B6E24">
          <w:delText xml:space="preserve">All authors hereby declare that written informed consent was obtained from all participants prior to data collection. </w:delText>
        </w:r>
      </w:del>
      <w:ins w:id="5" w:author="Korisnik" w:date="2026-04-17T10:05:00Z">
        <w:r w:rsidR="000B6E24">
          <w:t xml:space="preserve">All </w:t>
        </w:r>
      </w:ins>
      <w:r>
        <w:t>Participants were informed of their right to withdraw at any time without consequence. A copy of the written consent documentation is available for review by the Editorial office upon request.</w:t>
      </w:r>
    </w:p>
    <w:p w14:paraId="08F93C7F" w14:textId="77777777" w:rsidR="00A0769F" w:rsidRDefault="008869C9">
      <w:pPr>
        <w:pStyle w:val="Heading1"/>
      </w:pPr>
      <w:r>
        <w:t>. ETHICAL APPROVAL</w:t>
      </w:r>
    </w:p>
    <w:p w14:paraId="5C927F38" w14:textId="0FBDB1BD" w:rsidR="00A0769F" w:rsidRDefault="008869C9">
      <w:pPr>
        <w:spacing w:after="140"/>
        <w:jc w:val="both"/>
        <w:rPr>
          <w:ins w:id="6" w:author="Korisnik" w:date="2026-04-17T10:08:00Z"/>
        </w:rPr>
      </w:pPr>
      <w:del w:id="7" w:author="Korisnik" w:date="2026-04-17T10:04:00Z">
        <w:r w:rsidDel="000B6E24">
          <w:delText xml:space="preserve">All authors hereby declare that all experiments have been examined and approved by the appropriate ethics committee and have therefore been performed in accordance with the ethical standards laid down in the 1964 Declaration of Helsinki. </w:delText>
        </w:r>
      </w:del>
      <w:r>
        <w:t>Ethical clearance was obtained from the Ethics Committees of the University of Benin Teaching Hospital, Central Hospital, and St. Philomena Catholic Hospital, Benin City (Reference numbers: ADM/E22/A/VOL.VII/1483139; SRECC/2024-</w:t>
      </w:r>
      <w:commentRangeStart w:id="8"/>
      <w:r>
        <w:t>03</w:t>
      </w:r>
      <w:commentRangeEnd w:id="8"/>
      <w:r w:rsidR="00F64757">
        <w:rPr>
          <w:rStyle w:val="CommentReference"/>
        </w:rPr>
        <w:commentReference w:id="8"/>
      </w:r>
      <w:r>
        <w:t>).</w:t>
      </w:r>
    </w:p>
    <w:p w14:paraId="7B5850A9" w14:textId="392588CF" w:rsidR="00F64757" w:rsidRDefault="00F64757">
      <w:pPr>
        <w:spacing w:after="140"/>
        <w:jc w:val="both"/>
        <w:rPr>
          <w:ins w:id="9" w:author="Korisnik" w:date="2026-04-17T10:08:00Z"/>
        </w:rPr>
      </w:pPr>
    </w:p>
    <w:p w14:paraId="7233A3E4" w14:textId="77777777" w:rsidR="00F64757" w:rsidRDefault="00F64757" w:rsidP="00F64757">
      <w:pPr>
        <w:pStyle w:val="Heading4"/>
        <w:shd w:val="clear" w:color="auto" w:fill="FFFFFF"/>
        <w:spacing w:after="75"/>
        <w:rPr>
          <w:ins w:id="10" w:author="Korisnik" w:date="2026-04-17T10:09:00Z"/>
          <w:rFonts w:ascii="Noto Sans" w:hAnsi="Noto Sans" w:cs="Noto Sans"/>
          <w:caps/>
          <w:color w:val="000000"/>
        </w:rPr>
      </w:pPr>
      <w:ins w:id="11" w:author="Korisnik" w:date="2026-04-17T10:09:00Z">
        <w:r>
          <w:t xml:space="preserve">Insert: </w:t>
        </w:r>
        <w:r>
          <w:rPr>
            <w:rFonts w:ascii="Noto Sans" w:hAnsi="Noto Sans" w:cs="Noto Sans"/>
            <w:caps/>
            <w:color w:val="000000"/>
          </w:rPr>
          <w:t xml:space="preserve">DISCLOSURE AND CONFLICTS </w:t>
        </w:r>
        <w:commentRangeStart w:id="12"/>
        <w:r>
          <w:rPr>
            <w:rFonts w:ascii="Noto Sans" w:hAnsi="Noto Sans" w:cs="Noto Sans"/>
            <w:caps/>
            <w:color w:val="000000"/>
          </w:rPr>
          <w:t>OF</w:t>
        </w:r>
      </w:ins>
      <w:commentRangeEnd w:id="12"/>
      <w:ins w:id="13" w:author="Korisnik" w:date="2026-04-17T10:15:00Z">
        <w:r>
          <w:rPr>
            <w:rStyle w:val="CommentReference"/>
            <w:i w:val="0"/>
            <w:iCs w:val="0"/>
            <w:color w:val="auto"/>
          </w:rPr>
          <w:commentReference w:id="12"/>
        </w:r>
      </w:ins>
      <w:ins w:id="15" w:author="Korisnik" w:date="2026-04-17T10:09:00Z">
        <w:r>
          <w:rPr>
            <w:rFonts w:ascii="Noto Sans" w:hAnsi="Noto Sans" w:cs="Noto Sans"/>
            <w:caps/>
            <w:color w:val="000000"/>
          </w:rPr>
          <w:t xml:space="preserve"> INTEREST</w:t>
        </w:r>
      </w:ins>
    </w:p>
    <w:p w14:paraId="6FFE2EC2" w14:textId="77777777" w:rsidR="00F64757" w:rsidRDefault="00F64757">
      <w:pPr>
        <w:spacing w:after="140"/>
        <w:jc w:val="both"/>
      </w:pPr>
    </w:p>
    <w:p w14:paraId="7B277230" w14:textId="77777777" w:rsidR="00A0769F" w:rsidRDefault="008869C9">
      <w:pPr>
        <w:pStyle w:val="Heading1"/>
      </w:pPr>
      <w:r>
        <w:t>. SUPPLEMENTARY APPENDIX A: IN-DEPTH INTERVIEW GUIDE</w:t>
      </w:r>
    </w:p>
    <w:p w14:paraId="33549C64" w14:textId="77777777" w:rsidR="00A0769F" w:rsidRDefault="008869C9">
      <w:pPr>
        <w:spacing w:after="140"/>
        <w:jc w:val="both"/>
      </w:pPr>
      <w:r>
        <w:t>The following structured interview guide was used to direct all in-depth interviews with nurse participants. Probes were added by the moderator as appropriate to elicit fuller responses.</w:t>
      </w:r>
    </w:p>
    <w:p w14:paraId="50007308" w14:textId="77777777" w:rsidR="00A0769F" w:rsidRDefault="008869C9">
      <w:pPr>
        <w:pStyle w:val="Heading2"/>
      </w:pPr>
      <w:r>
        <w:t xml:space="preserve"> Section 1: Introductory / Warm-up Questions</w:t>
      </w:r>
    </w:p>
    <w:p w14:paraId="3C49D76B" w14:textId="77777777" w:rsidR="00A0769F" w:rsidRDefault="008869C9">
      <w:pPr>
        <w:spacing w:after="100"/>
        <w:ind w:left="360"/>
        <w:jc w:val="both"/>
      </w:pPr>
      <w:r>
        <w:t xml:space="preserve">1. Please tell me about your general experience working in the </w:t>
      </w:r>
      <w:proofErr w:type="spellStart"/>
      <w:r>
        <w:t>immunisation</w:t>
      </w:r>
      <w:proofErr w:type="spellEnd"/>
      <w:r>
        <w:t xml:space="preserve"> clinic.</w:t>
      </w:r>
    </w:p>
    <w:p w14:paraId="77D9F1B8" w14:textId="77777777" w:rsidR="00A0769F" w:rsidRDefault="008869C9">
      <w:pPr>
        <w:spacing w:after="100"/>
        <w:ind w:left="360"/>
        <w:jc w:val="both"/>
      </w:pPr>
      <w:r>
        <w:t>2. What kinds of vaccines do you typically administer, and how do mothers generally respond to them?</w:t>
      </w:r>
    </w:p>
    <w:p w14:paraId="7F1B157A" w14:textId="77777777" w:rsidR="00A0769F" w:rsidRDefault="008869C9">
      <w:pPr>
        <w:spacing w:after="100"/>
        <w:ind w:left="360"/>
        <w:jc w:val="both"/>
      </w:pPr>
      <w:r>
        <w:t xml:space="preserve">3. How long have you been working in this </w:t>
      </w:r>
      <w:proofErr w:type="spellStart"/>
      <w:r>
        <w:t>immunisation</w:t>
      </w:r>
      <w:proofErr w:type="spellEnd"/>
      <w:r>
        <w:t xml:space="preserve"> unit?</w:t>
      </w:r>
    </w:p>
    <w:p w14:paraId="4D13F06A" w14:textId="77777777" w:rsidR="00A0769F" w:rsidRDefault="008869C9">
      <w:pPr>
        <w:pStyle w:val="Heading2"/>
      </w:pPr>
      <w:r>
        <w:t xml:space="preserve"> Section 2: Rate of and Experiences During HPV Vaccination</w:t>
      </w:r>
    </w:p>
    <w:p w14:paraId="10FAFF88" w14:textId="77777777" w:rsidR="00A0769F" w:rsidRDefault="008869C9">
      <w:pPr>
        <w:spacing w:after="100"/>
        <w:ind w:left="360"/>
        <w:jc w:val="both"/>
      </w:pPr>
      <w:r>
        <w:t>4. How many mothers or children do you typically see for HPV vaccination in a month? In a year?</w:t>
      </w:r>
    </w:p>
    <w:p w14:paraId="0829C2E6" w14:textId="77777777" w:rsidR="00A0769F" w:rsidRDefault="008869C9">
      <w:pPr>
        <w:spacing w:after="100"/>
        <w:ind w:left="360"/>
        <w:jc w:val="both"/>
      </w:pPr>
      <w:r>
        <w:t>5. How would you describe your experiences interacting with mothers about the HPV vaccine?</w:t>
      </w:r>
    </w:p>
    <w:p w14:paraId="4526B7C3" w14:textId="77777777" w:rsidR="00A0769F" w:rsidRDefault="008869C9">
      <w:pPr>
        <w:spacing w:after="100"/>
        <w:ind w:left="360"/>
        <w:jc w:val="both"/>
      </w:pPr>
      <w:r>
        <w:t>6. What do mothers say when they are offered or decline the HPV vaccine?</w:t>
      </w:r>
    </w:p>
    <w:p w14:paraId="7964953E" w14:textId="77777777" w:rsidR="00A0769F" w:rsidRDefault="008869C9">
      <w:pPr>
        <w:spacing w:after="100"/>
        <w:ind w:left="360"/>
        <w:jc w:val="both"/>
      </w:pPr>
      <w:r>
        <w:t>7. Have you encountered situations where the HPV vaccine was unavailable? What happened in those cases?</w:t>
      </w:r>
    </w:p>
    <w:p w14:paraId="22BE70D3" w14:textId="77777777" w:rsidR="00A0769F" w:rsidRDefault="008869C9">
      <w:pPr>
        <w:spacing w:after="100"/>
        <w:ind w:left="360"/>
        <w:jc w:val="both"/>
      </w:pPr>
      <w:r>
        <w:t>8. What do you think are the main reasons mothers do not bring their children for the HPV vaccine?</w:t>
      </w:r>
    </w:p>
    <w:p w14:paraId="7EFB0785" w14:textId="77777777" w:rsidR="00A0769F" w:rsidRDefault="008869C9">
      <w:pPr>
        <w:pStyle w:val="Heading2"/>
      </w:pPr>
      <w:r>
        <w:t xml:space="preserve"> Section 3: Barriers and Facilitators</w:t>
      </w:r>
    </w:p>
    <w:p w14:paraId="7F5C7458" w14:textId="77777777" w:rsidR="00A0769F" w:rsidRDefault="008869C9">
      <w:pPr>
        <w:spacing w:after="100"/>
        <w:ind w:left="360"/>
        <w:jc w:val="both"/>
      </w:pPr>
      <w:r>
        <w:t>9. What do mothers say about the cost of the HPV vaccine?</w:t>
      </w:r>
    </w:p>
    <w:p w14:paraId="18E85E10" w14:textId="77777777" w:rsidR="00A0769F" w:rsidRDefault="008869C9">
      <w:pPr>
        <w:spacing w:after="100"/>
        <w:ind w:left="360"/>
        <w:jc w:val="both"/>
      </w:pPr>
      <w:r>
        <w:t>10. Have mothers expressed any concerns, fears, or misconceptions about the HPV vaccine? If so, what were they?</w:t>
      </w:r>
    </w:p>
    <w:p w14:paraId="256D5CA9" w14:textId="77777777" w:rsidR="00A0769F" w:rsidRDefault="008869C9">
      <w:pPr>
        <w:spacing w:after="100"/>
        <w:ind w:left="360"/>
        <w:jc w:val="both"/>
      </w:pPr>
      <w:r>
        <w:t>11. Do cultural or religious beliefs seem to influence mothers’ decisions? In what way?</w:t>
      </w:r>
    </w:p>
    <w:p w14:paraId="6F8898DB" w14:textId="77777777" w:rsidR="00A0769F" w:rsidRDefault="008869C9">
      <w:pPr>
        <w:spacing w:after="100"/>
        <w:ind w:left="360"/>
        <w:jc w:val="both"/>
      </w:pPr>
      <w:r>
        <w:lastRenderedPageBreak/>
        <w:t>12. What factors, in your experience, make mothers more likely to accept the HPV vaccine?</w:t>
      </w:r>
    </w:p>
    <w:p w14:paraId="665D051D" w14:textId="77777777" w:rsidR="00A0769F" w:rsidRDefault="008869C9">
      <w:pPr>
        <w:pStyle w:val="Heading2"/>
      </w:pPr>
      <w:r>
        <w:t xml:space="preserve"> Section 4: Strategies and Health Education</w:t>
      </w:r>
    </w:p>
    <w:p w14:paraId="199A179C" w14:textId="77777777" w:rsidR="00A0769F" w:rsidRDefault="008869C9">
      <w:pPr>
        <w:spacing w:after="100"/>
        <w:ind w:left="360"/>
        <w:jc w:val="both"/>
      </w:pPr>
      <w:r>
        <w:t>13. What do you think could be done to increase the number of mothers who accept the HPV vaccine for themselves and their daughters?</w:t>
      </w:r>
    </w:p>
    <w:p w14:paraId="478868A1" w14:textId="77777777" w:rsidR="00A0769F" w:rsidRDefault="008869C9">
      <w:pPr>
        <w:spacing w:after="100"/>
        <w:ind w:left="360"/>
        <w:jc w:val="both"/>
      </w:pPr>
      <w:r>
        <w:t xml:space="preserve">14. If you were to design a health education </w:t>
      </w:r>
      <w:proofErr w:type="spellStart"/>
      <w:r>
        <w:t>programme</w:t>
      </w:r>
      <w:proofErr w:type="spellEnd"/>
      <w:r>
        <w:t xml:space="preserve"> for mothers on HPV vaccination, what topics would you include?</w:t>
      </w:r>
    </w:p>
    <w:p w14:paraId="5722C1BA" w14:textId="77777777" w:rsidR="00A0769F" w:rsidRDefault="008869C9">
      <w:pPr>
        <w:spacing w:after="100"/>
        <w:ind w:left="360"/>
        <w:jc w:val="both"/>
      </w:pPr>
      <w:r>
        <w:t>15. Do you think nurses need more training on HPV vaccination? What kind of training would be most helpful?</w:t>
      </w:r>
    </w:p>
    <w:p w14:paraId="6B6EE338" w14:textId="77777777" w:rsidR="00A0769F" w:rsidRDefault="008869C9">
      <w:pPr>
        <w:spacing w:after="100"/>
        <w:ind w:left="360"/>
        <w:jc w:val="both"/>
      </w:pPr>
      <w:r>
        <w:t>16. Is there anything else about HPV vaccination in this facility that you think is important for us to know?</w:t>
      </w:r>
    </w:p>
    <w:p w14:paraId="180FD5B4" w14:textId="77777777" w:rsidR="00A0769F" w:rsidRDefault="008869C9">
      <w:pPr>
        <w:pStyle w:val="Heading1"/>
      </w:pPr>
      <w:r>
        <w:t>. REFERENCES</w:t>
      </w:r>
    </w:p>
    <w:p w14:paraId="328625B2" w14:textId="77777777" w:rsidR="00A0769F" w:rsidRDefault="008869C9">
      <w:pPr>
        <w:spacing w:after="80"/>
        <w:ind w:left="720" w:hanging="720"/>
        <w:jc w:val="both"/>
      </w:pPr>
      <w:r>
        <w:t>1. Bruni, L., Albero, G., Serrano, B., Mena, M., Gomez, D., Munoz, J., et al. (2019). ICO/IARC Information Centre on HPV and Cancer: Human Papillomavirus and Related Diseases in Africa. Summary Report. ICO/IARC.</w:t>
      </w:r>
    </w:p>
    <w:p w14:paraId="5F60E631" w14:textId="77777777" w:rsidR="00A0769F" w:rsidRDefault="008869C9">
      <w:pPr>
        <w:spacing w:after="80"/>
        <w:ind w:left="720" w:hanging="720"/>
        <w:jc w:val="both"/>
      </w:pPr>
      <w:r>
        <w:t>2. World Health Organization. (2020). Global Strategy to Accelerate the Elimination of Cervical Cancer as a Public Health Problem. WHO.</w:t>
      </w:r>
    </w:p>
    <w:p w14:paraId="236BDF69" w14:textId="77777777" w:rsidR="00A0769F" w:rsidRDefault="008869C9">
      <w:pPr>
        <w:spacing w:after="80"/>
        <w:ind w:left="720" w:hanging="720"/>
        <w:jc w:val="both"/>
      </w:pPr>
      <w:r>
        <w:t xml:space="preserve">3. </w:t>
      </w:r>
      <w:proofErr w:type="spellStart"/>
      <w:r>
        <w:t>Bisi-Onyemaechi</w:t>
      </w:r>
      <w:proofErr w:type="spellEnd"/>
      <w:r>
        <w:t xml:space="preserve">, A. I., </w:t>
      </w:r>
      <w:proofErr w:type="spellStart"/>
      <w:r>
        <w:t>Chikani</w:t>
      </w:r>
      <w:proofErr w:type="spellEnd"/>
      <w:r>
        <w:t xml:space="preserve">, U. N., &amp; </w:t>
      </w:r>
      <w:proofErr w:type="spellStart"/>
      <w:r>
        <w:t>Nduagubam</w:t>
      </w:r>
      <w:proofErr w:type="spellEnd"/>
      <w:r>
        <w:t>, O. (2018). Reducing incidence of cervical cancer: Knowledge and attitudes of caregivers in a Nigerian city to human papillomavirus vaccination. Infectious Agents and Cancer, 13, 29. https://doi.org/10.1186/s13027-018-0202-9</w:t>
      </w:r>
    </w:p>
    <w:p w14:paraId="7C66916A" w14:textId="77777777" w:rsidR="00A0769F" w:rsidRDefault="008869C9">
      <w:pPr>
        <w:spacing w:after="80"/>
        <w:ind w:left="720" w:hanging="720"/>
        <w:jc w:val="both"/>
      </w:pPr>
      <w:r>
        <w:t xml:space="preserve">4. Beddoe, A. M. (2019). Elimination of cervical cancer: Challenges for developing countries. </w:t>
      </w:r>
      <w:proofErr w:type="spellStart"/>
      <w:r>
        <w:t>Ecancermedicalscience</w:t>
      </w:r>
      <w:proofErr w:type="spellEnd"/>
      <w:r>
        <w:t>, 13, 975. https://doi.org/10.3332/ecancer.2019.975</w:t>
      </w:r>
    </w:p>
    <w:p w14:paraId="05E57A49" w14:textId="77777777" w:rsidR="00A0769F" w:rsidRDefault="008869C9">
      <w:pPr>
        <w:spacing w:after="80"/>
        <w:ind w:left="720" w:hanging="720"/>
        <w:jc w:val="both"/>
      </w:pPr>
      <w:r>
        <w:t>5. Centers for Disease Control and Prevention. (2024). Vaccines &amp; Immunizations: Explaining How Vaccines Work. CDC.</w:t>
      </w:r>
    </w:p>
    <w:p w14:paraId="4F90EFDA" w14:textId="77777777" w:rsidR="00A0769F" w:rsidRDefault="008869C9">
      <w:pPr>
        <w:spacing w:after="80"/>
        <w:ind w:left="720" w:hanging="720"/>
        <w:jc w:val="both"/>
      </w:pPr>
      <w:r>
        <w:t xml:space="preserve">6. Trucchi, C., Amicizia, D., Tafuri, S., </w:t>
      </w:r>
      <w:proofErr w:type="spellStart"/>
      <w:r>
        <w:t>Sticchi</w:t>
      </w:r>
      <w:proofErr w:type="spellEnd"/>
      <w:r>
        <w:t>, L., Durando, P., Costantino, C., et al. (2020). Assessment of knowledge, attitudes, and propensity towards HPV vaccine of young adult students in Italy. Vaccines (Basel), 8(1), 74. https://doi.org/10.3390/vaccines8010074</w:t>
      </w:r>
    </w:p>
    <w:p w14:paraId="064E53EB" w14:textId="77777777" w:rsidR="00A0769F" w:rsidRDefault="008869C9">
      <w:pPr>
        <w:spacing w:after="80"/>
        <w:ind w:left="720" w:hanging="720"/>
        <w:jc w:val="both"/>
      </w:pPr>
      <w:r>
        <w:t xml:space="preserve">7. Yu, Y., Xu, M., Sun, J., Li, R., Li, M., Wang, J., et al. (2016). Human papillomavirus infection and vaccination: Awareness and knowledge of HPV and acceptability of HPV vaccine among mothers of teenage daughters in Weihai, Shandong, China. </w:t>
      </w:r>
      <w:proofErr w:type="spellStart"/>
      <w:r>
        <w:t>PLoS</w:t>
      </w:r>
      <w:proofErr w:type="spellEnd"/>
      <w:r>
        <w:t xml:space="preserve"> One, 11(1), e0146741. https://doi.org/10.1371/journal.pone.0146741</w:t>
      </w:r>
    </w:p>
    <w:p w14:paraId="05F60A0F" w14:textId="77777777" w:rsidR="00A0769F" w:rsidRDefault="008869C9">
      <w:pPr>
        <w:spacing w:after="80"/>
        <w:ind w:left="720" w:hanging="720"/>
        <w:jc w:val="both"/>
      </w:pPr>
      <w:r>
        <w:t xml:space="preserve">8. Jach, R., Basta, A., Kotarski, J., Markowska, J., Paszkowski, T., </w:t>
      </w:r>
      <w:proofErr w:type="spellStart"/>
      <w:r>
        <w:t>Dębski</w:t>
      </w:r>
      <w:proofErr w:type="spellEnd"/>
      <w:r>
        <w:t xml:space="preserve">, R., et al. (2016). Ten years of anti-HPV vaccinations: What do we know? </w:t>
      </w:r>
      <w:proofErr w:type="spellStart"/>
      <w:r>
        <w:t>Przeglad</w:t>
      </w:r>
      <w:proofErr w:type="spellEnd"/>
      <w:r>
        <w:t xml:space="preserve"> </w:t>
      </w:r>
      <w:proofErr w:type="spellStart"/>
      <w:r>
        <w:t>Menopauzalny</w:t>
      </w:r>
      <w:proofErr w:type="spellEnd"/>
      <w:r>
        <w:t>, 15(3), 170–175. https://doi.org/10.5114/pm.2016.63497</w:t>
      </w:r>
    </w:p>
    <w:p w14:paraId="4AEC90F4" w14:textId="77777777" w:rsidR="00A0769F" w:rsidRDefault="008869C9">
      <w:pPr>
        <w:spacing w:after="80"/>
        <w:ind w:left="720" w:hanging="720"/>
        <w:jc w:val="both"/>
      </w:pPr>
      <w:r>
        <w:t xml:space="preserve">9. Nabirye, J., Okwi, L. A., </w:t>
      </w:r>
      <w:proofErr w:type="spellStart"/>
      <w:r>
        <w:t>Nuwematsiko</w:t>
      </w:r>
      <w:proofErr w:type="spellEnd"/>
      <w:r>
        <w:t>, R., Kiwanuka, G., Muneza, F., Kamya, C., et al. (2020). Health system factors influencing uptake of human papillomavirus (HPV) vaccine among adolescent girls aged 9–15 years in Mbale District, Uganda. BMC Public Health, 20, 171. https://doi.org/10.1186/s12889-020-8302-z</w:t>
      </w:r>
    </w:p>
    <w:p w14:paraId="7081C09F" w14:textId="77777777" w:rsidR="00A0769F" w:rsidRDefault="008869C9">
      <w:pPr>
        <w:spacing w:after="80"/>
        <w:ind w:left="720" w:hanging="720"/>
        <w:jc w:val="both"/>
      </w:pPr>
      <w:r>
        <w:t xml:space="preserve">10. Oluwole, E. O., Idowu, O. M., Adejimi, A. A., Balogun, M. R., &amp; </w:t>
      </w:r>
      <w:proofErr w:type="spellStart"/>
      <w:r>
        <w:t>Osanyin</w:t>
      </w:r>
      <w:proofErr w:type="spellEnd"/>
      <w:r>
        <w:t>, G. E. (2019). Knowledge, attitude and uptake of human papillomavirus vaccination among female undergraduates in Lagos State, Nigeria. Journal of Family Medicine and Primary Care, 8(11), 3627–3633. https://doi.org/10.4103/jfmpc.jfmpc_520_19</w:t>
      </w:r>
    </w:p>
    <w:p w14:paraId="3CC787C0" w14:textId="77777777" w:rsidR="00A0769F" w:rsidRDefault="008869C9">
      <w:pPr>
        <w:spacing w:after="80"/>
        <w:ind w:left="720" w:hanging="720"/>
        <w:jc w:val="both"/>
      </w:pPr>
      <w:r>
        <w:lastRenderedPageBreak/>
        <w:t xml:space="preserve">11. Ezeanochie, M., &amp; </w:t>
      </w:r>
      <w:proofErr w:type="spellStart"/>
      <w:r>
        <w:t>Olasimbo</w:t>
      </w:r>
      <w:proofErr w:type="spellEnd"/>
      <w:r>
        <w:t>, P. (2020). Awareness and uptake of human papillomavirus vaccines among female secondary school students in Benin City, Nigeria. African Health Sciences, 20(1), 45–50. https://doi.org/10.4314/ahs.v20i1.8</w:t>
      </w:r>
    </w:p>
    <w:p w14:paraId="4DAFB17B" w14:textId="77777777" w:rsidR="00A0769F" w:rsidRDefault="008869C9">
      <w:pPr>
        <w:spacing w:after="80"/>
        <w:ind w:left="720" w:hanging="720"/>
        <w:jc w:val="both"/>
      </w:pPr>
      <w:r>
        <w:t xml:space="preserve">12. Ohareri, B., </w:t>
      </w:r>
      <w:proofErr w:type="spellStart"/>
      <w:r>
        <w:t>Adefolaju</w:t>
      </w:r>
      <w:proofErr w:type="spellEnd"/>
      <w:r>
        <w:t xml:space="preserve">, A. O., &amp; </w:t>
      </w:r>
      <w:proofErr w:type="spellStart"/>
      <w:r>
        <w:t>Onyeneho</w:t>
      </w:r>
      <w:proofErr w:type="spellEnd"/>
      <w:r>
        <w:t>, C. A. (2020). Knowledge, attitudes and perceptions of Nigerian parents towards human papillomavirus (HPV) vaccines. European Journal of Midwifery, 4, 2. https://doi.org/10.18332/ejm/114886</w:t>
      </w:r>
    </w:p>
    <w:p w14:paraId="6838A8A1" w14:textId="77777777" w:rsidR="00A0769F" w:rsidRDefault="008869C9">
      <w:pPr>
        <w:spacing w:after="80"/>
        <w:ind w:left="720" w:hanging="720"/>
        <w:jc w:val="both"/>
      </w:pPr>
      <w:r>
        <w:t>13. Agha, S., Bernard, D., Francis, S., Fareed, A., &amp; Nsofor, I. (2024). Determinants of human papillomavirus vaccine acceptance among caregivers in Nigeria: A Fogg Behavior Model-based approach. Vaccines, 12(1), 84. https://doi.org/10.3390/vaccines12010084</w:t>
      </w:r>
    </w:p>
    <w:p w14:paraId="60AA065F" w14:textId="77777777" w:rsidR="00A0769F" w:rsidRDefault="008869C9">
      <w:pPr>
        <w:spacing w:after="80"/>
        <w:ind w:left="720" w:hanging="720"/>
        <w:jc w:val="both"/>
      </w:pPr>
      <w:r>
        <w:t xml:space="preserve">14. </w:t>
      </w:r>
      <w:proofErr w:type="spellStart"/>
      <w:r>
        <w:t>Asaolu</w:t>
      </w:r>
      <w:proofErr w:type="spellEnd"/>
      <w:r>
        <w:t xml:space="preserve">, S. O., Kubura, D., </w:t>
      </w:r>
      <w:proofErr w:type="spellStart"/>
      <w:r>
        <w:t>Erekosima</w:t>
      </w:r>
      <w:proofErr w:type="spellEnd"/>
      <w:r>
        <w:t>, G., Dauda, M., Popoola, G., Rauf, R., et al. (2025). Perceptions of HPV and HPV vaccines among parents and caregivers of girls aged 9–14 years in Nigeria: A qualitative study. Discovery Public Health, 22(1), 856. https://doi.org/10.1186/s12982-025-01276-0</w:t>
      </w:r>
    </w:p>
    <w:p w14:paraId="75C35B33" w14:textId="77777777" w:rsidR="00A0769F" w:rsidRDefault="008869C9">
      <w:pPr>
        <w:spacing w:after="80"/>
        <w:ind w:left="720" w:hanging="720"/>
        <w:jc w:val="both"/>
      </w:pPr>
      <w:r>
        <w:t>15. Champion, V. L., &amp; Skinner, C. S. (2008). The Health Belief Model. In K. Glanz, B. K. Rimer, &amp; K. Viswanath (Eds.), Health Behavior and Health Education: Theory, Research, and Practice (4th ed., pp. 45–65). Jossey-Bass.</w:t>
      </w:r>
    </w:p>
    <w:p w14:paraId="628EBAEC" w14:textId="77777777" w:rsidR="00A0769F" w:rsidRDefault="008869C9">
      <w:pPr>
        <w:spacing w:after="80"/>
        <w:ind w:left="720" w:hanging="720"/>
        <w:jc w:val="both"/>
      </w:pPr>
      <w:r>
        <w:t>16. Creswell, J. W., &amp; Poth, C. N. (2018). Qualitative Inquiry and Research Design: Choosing Among Five Approaches (4th ed.). SAGE.</w:t>
      </w:r>
    </w:p>
    <w:p w14:paraId="18A5D245" w14:textId="77777777" w:rsidR="00A0769F" w:rsidRDefault="008869C9">
      <w:pPr>
        <w:spacing w:after="80"/>
        <w:ind w:left="720" w:hanging="720"/>
        <w:jc w:val="both"/>
      </w:pPr>
      <w:r>
        <w:t>17. Rosenstock, I. M. (1966). Why people use health services. Milbank Memorial Fund Quarterly, 44(3), 94–127.</w:t>
      </w:r>
    </w:p>
    <w:p w14:paraId="2C804F13" w14:textId="77777777" w:rsidR="00A0769F" w:rsidRDefault="008869C9">
      <w:pPr>
        <w:spacing w:after="80"/>
        <w:ind w:left="720" w:hanging="720"/>
        <w:jc w:val="both"/>
      </w:pPr>
      <w:r>
        <w:t xml:space="preserve">18. </w:t>
      </w:r>
      <w:proofErr w:type="spellStart"/>
      <w:r>
        <w:t>Hennink</w:t>
      </w:r>
      <w:proofErr w:type="spellEnd"/>
      <w:r>
        <w:t>, M. M., Kaiser, B. N., &amp; Marconi, V. C. (2017). Code saturation versus meaning saturation: How many interviews are enough? Qualitative Health Research, 27(4), 591–608. https://doi.org/10.1177/1049732316665344</w:t>
      </w:r>
    </w:p>
    <w:p w14:paraId="5166539C" w14:textId="77777777" w:rsidR="00A0769F" w:rsidRDefault="008869C9">
      <w:pPr>
        <w:spacing w:after="80"/>
        <w:ind w:left="720" w:hanging="720"/>
        <w:jc w:val="both"/>
      </w:pPr>
      <w:r>
        <w:t>19. Braun, V., &amp; Clarke, V. (2006). Using thematic analysis in psychology. Qualitative Research in Psychology, 3(2), 77–101. https://doi.org/10.1191/1478088706qp063oa</w:t>
      </w:r>
    </w:p>
    <w:p w14:paraId="5DA25AFE" w14:textId="77777777" w:rsidR="00A0769F" w:rsidRDefault="008869C9">
      <w:pPr>
        <w:spacing w:after="80"/>
        <w:ind w:left="720" w:hanging="720"/>
        <w:jc w:val="both"/>
      </w:pPr>
      <w:r>
        <w:t>20. GAVI Alliance. (2026). Human papillomavirus. https://www.gavi.org/our-work/vaccine-portfolio/human-papillomavirus</w:t>
      </w:r>
    </w:p>
    <w:p w14:paraId="38899B84" w14:textId="77777777" w:rsidR="00A0769F" w:rsidRDefault="008869C9">
      <w:pPr>
        <w:spacing w:after="80"/>
        <w:ind w:left="720" w:hanging="720"/>
        <w:jc w:val="both"/>
      </w:pPr>
      <w:r>
        <w:t xml:space="preserve">21. Ezeanochie, M. C., &amp; </w:t>
      </w:r>
      <w:proofErr w:type="spellStart"/>
      <w:r>
        <w:t>Olagbuji</w:t>
      </w:r>
      <w:proofErr w:type="spellEnd"/>
      <w:r>
        <w:t>, B. N. (2014). Human papillomavirus vaccine: Determinants of acceptability by mothers for adolescents in Nigeria. African Journal of Reproductive Health, 18(3), 154–158.</w:t>
      </w:r>
    </w:p>
    <w:p w14:paraId="121FD73F" w14:textId="77777777" w:rsidR="00A0769F" w:rsidRDefault="008869C9">
      <w:pPr>
        <w:spacing w:after="80"/>
        <w:ind w:left="720" w:hanging="720"/>
        <w:jc w:val="both"/>
      </w:pPr>
      <w:r>
        <w:t xml:space="preserve">22. </w:t>
      </w:r>
      <w:proofErr w:type="spellStart"/>
      <w:r>
        <w:t>Olubodun</w:t>
      </w:r>
      <w:proofErr w:type="spellEnd"/>
      <w:r>
        <w:t xml:space="preserve">, T., Ogunsola, E. A., Coker, M. O., Olayinka, S. A., Elegbede, W. À., </w:t>
      </w:r>
      <w:proofErr w:type="spellStart"/>
      <w:r>
        <w:t>Ojediran</w:t>
      </w:r>
      <w:proofErr w:type="spellEnd"/>
      <w:r>
        <w:t xml:space="preserve">, J. O., et al. (2024). HPV vaccine knowledge, attitude, and </w:t>
      </w:r>
      <w:proofErr w:type="spellStart"/>
      <w:r>
        <w:t>programme</w:t>
      </w:r>
      <w:proofErr w:type="spellEnd"/>
      <w:r>
        <w:t xml:space="preserve"> satisfaction among parents and caregivers of vaccine recipients in Ogun State, Nigeria. Reproductive Health, 21(1), 179. https://doi.org/10.1186/s12978-024-01913-y</w:t>
      </w:r>
    </w:p>
    <w:p w14:paraId="6A913984" w14:textId="77777777" w:rsidR="00A0769F" w:rsidRDefault="008869C9">
      <w:pPr>
        <w:spacing w:after="80"/>
        <w:ind w:left="720" w:hanging="720"/>
        <w:jc w:val="both"/>
      </w:pPr>
      <w:r>
        <w:t xml:space="preserve">23. Mburu, A., </w:t>
      </w:r>
      <w:proofErr w:type="spellStart"/>
      <w:r>
        <w:t>Itsura</w:t>
      </w:r>
      <w:proofErr w:type="spellEnd"/>
      <w:r>
        <w:t>, P., Mabeya, H., Kaaria, A., &amp; Brown, D. R. (2019). Knowledge of cervical cancer and acceptability of prevention strategies among HPV-vaccinated and unvaccinated adolescent women in Eldoret, Kenya. Bioresearch Open Access, 8(1), 78–85. https://doi.org/10.1089/biores.2019.0007</w:t>
      </w:r>
    </w:p>
    <w:p w14:paraId="60586E8B" w14:textId="77777777" w:rsidR="00A0769F" w:rsidRDefault="008869C9">
      <w:pPr>
        <w:spacing w:after="80"/>
        <w:ind w:left="720" w:hanging="720"/>
        <w:jc w:val="both"/>
      </w:pPr>
      <w:r>
        <w:t xml:space="preserve">24. Adegboyega, A., </w:t>
      </w:r>
      <w:proofErr w:type="spellStart"/>
      <w:r>
        <w:t>Adeyimika</w:t>
      </w:r>
      <w:proofErr w:type="spellEnd"/>
      <w:r>
        <w:t xml:space="preserve">, D., </w:t>
      </w:r>
      <w:proofErr w:type="spellStart"/>
      <w:r>
        <w:t>Omoadoni</w:t>
      </w:r>
      <w:proofErr w:type="spellEnd"/>
      <w:r>
        <w:t>, O., &amp; Mark, D. (2023). HPV vaccination and cervical cancer screening promotion among Black individuals: Social ecological perspectives from key informant interviews. Ethnicity &amp; Health, 28(7), 1026–1040. https://doi.org/10.1080/13557858.2023.2193360</w:t>
      </w:r>
    </w:p>
    <w:p w14:paraId="3B95B26C" w14:textId="77777777" w:rsidR="00A0769F" w:rsidRDefault="008869C9">
      <w:pPr>
        <w:spacing w:after="80"/>
        <w:ind w:left="720" w:hanging="720"/>
        <w:jc w:val="both"/>
      </w:pPr>
      <w:r>
        <w:t xml:space="preserve">25. Yusuf, K. K., </w:t>
      </w:r>
      <w:proofErr w:type="spellStart"/>
      <w:r>
        <w:t>Olorunsaiye</w:t>
      </w:r>
      <w:proofErr w:type="spellEnd"/>
      <w:r>
        <w:t xml:space="preserve">, C. Z., </w:t>
      </w:r>
      <w:proofErr w:type="spellStart"/>
      <w:r>
        <w:t>Gadanya</w:t>
      </w:r>
      <w:proofErr w:type="spellEnd"/>
      <w:r>
        <w:t>, M. A., Ouedraogo, S., Abdullahi, A. A., &amp; Salihu, H. M. (2024). HPV vaccine hesitancy among parents and caregivers of adolescents in northern Nigeria. Vaccine X, 21, 100591. https://doi.org/10.1016/j.jvacx.2024.100591</w:t>
      </w:r>
    </w:p>
    <w:p w14:paraId="78EAB099" w14:textId="77777777" w:rsidR="00A0769F" w:rsidRDefault="008869C9">
      <w:pPr>
        <w:spacing w:after="80"/>
        <w:ind w:left="720" w:hanging="720"/>
        <w:jc w:val="both"/>
      </w:pPr>
      <w:r>
        <w:lastRenderedPageBreak/>
        <w:t>26. World Health Organization. (2022). Human papillomavirus vaccines: WHO position paper, December 2022. Weekly Epidemiological Record, 97(50), 645–672.</w:t>
      </w:r>
    </w:p>
    <w:p w14:paraId="5E85D5D7" w14:textId="77777777" w:rsidR="00A0769F" w:rsidRDefault="008869C9">
      <w:pPr>
        <w:spacing w:after="80"/>
        <w:ind w:left="720" w:hanging="720"/>
        <w:jc w:val="both"/>
      </w:pPr>
      <w:r>
        <w:t>27. Akande, O. W., &amp; Akande, T. M. (2024). Human papillomavirus vaccination amongst students in a tertiary institution in north-central Nigeria: A cross-sectional study. Nigerian Postgraduate Medical Journal, 31(1), 14. https://doi.org/10.4103/npmj.npmj_265_23</w:t>
      </w:r>
    </w:p>
    <w:p w14:paraId="4F698779" w14:textId="77777777" w:rsidR="00A0769F" w:rsidRDefault="008869C9">
      <w:pPr>
        <w:spacing w:after="80"/>
        <w:ind w:left="720" w:hanging="720"/>
        <w:jc w:val="both"/>
      </w:pPr>
      <w:r>
        <w:t xml:space="preserve">28. </w:t>
      </w:r>
      <w:proofErr w:type="spellStart"/>
      <w:r>
        <w:t>Abujah</w:t>
      </w:r>
      <w:proofErr w:type="spellEnd"/>
      <w:r>
        <w:t>, R. (2025). Misinformation, cost barriers fuel HPV vaccine hesitancy in Nigeria. Science Nigeria.</w:t>
      </w:r>
    </w:p>
    <w:p w14:paraId="1E7F1C27" w14:textId="77777777" w:rsidR="00A0769F" w:rsidRDefault="008869C9">
      <w:pPr>
        <w:spacing w:after="80"/>
        <w:ind w:left="720" w:hanging="720"/>
        <w:jc w:val="both"/>
      </w:pPr>
      <w:r>
        <w:t xml:space="preserve">29. Chigozie, N., Hilfinger Messias, D. K., Adebola, A., &amp; </w:t>
      </w:r>
      <w:proofErr w:type="spellStart"/>
      <w:r>
        <w:t>Ojiegbe</w:t>
      </w:r>
      <w:proofErr w:type="spellEnd"/>
      <w:r>
        <w:t>, T. (2022). Men’s willingness to support HPV vaccination and cervical cancer screening in Nigeria. Health Promotion International, 37(1), daab056. https://doi.org/10.1093/heapro/daab056</w:t>
      </w:r>
    </w:p>
    <w:p w14:paraId="0D67CCED" w14:textId="77777777" w:rsidR="00A0769F" w:rsidRDefault="008869C9">
      <w:pPr>
        <w:spacing w:after="80"/>
        <w:ind w:left="720" w:hanging="720"/>
        <w:jc w:val="both"/>
      </w:pPr>
      <w:r>
        <w:t xml:space="preserve">30. </w:t>
      </w:r>
      <w:proofErr w:type="spellStart"/>
      <w:r>
        <w:t>Abotchie</w:t>
      </w:r>
      <w:proofErr w:type="spellEnd"/>
      <w:r>
        <w:t xml:space="preserve">, P. N., &amp; </w:t>
      </w:r>
      <w:proofErr w:type="spellStart"/>
      <w:r>
        <w:t>Shokar</w:t>
      </w:r>
      <w:proofErr w:type="spellEnd"/>
      <w:r>
        <w:t>, N. K. (2009). Cervical cancer screening among college students in Ghana: Knowledge and health beliefs. International Journal of Gynecological Cancer, 19(3), 412–416.</w:t>
      </w:r>
    </w:p>
    <w:p w14:paraId="622D61E2" w14:textId="77777777" w:rsidR="00A0769F" w:rsidRDefault="008869C9">
      <w:pPr>
        <w:spacing w:after="80"/>
        <w:ind w:left="720" w:hanging="720"/>
        <w:jc w:val="both"/>
      </w:pPr>
      <w:r>
        <w:t xml:space="preserve">31. Ngoe, M. N., Oben, P. B., Ngala, N. S., </w:t>
      </w:r>
      <w:proofErr w:type="spellStart"/>
      <w:r>
        <w:t>Wantim</w:t>
      </w:r>
      <w:proofErr w:type="spellEnd"/>
      <w:r>
        <w:t xml:space="preserve">, L. N. K., </w:t>
      </w:r>
      <w:proofErr w:type="spellStart"/>
      <w:r>
        <w:t>Nebongo</w:t>
      </w:r>
      <w:proofErr w:type="spellEnd"/>
      <w:r>
        <w:t>, N. D., &amp; Toh, S. N. (2025). Multi-sectoral engagement to improve human papillomavirus vaccination uptake in a conflict-affected district of Cameroon. Pan African Medical Journal. Supplement, 51(43). https://doi.org/10.11604/pamj.supp.2025.51.1.49141</w:t>
      </w:r>
    </w:p>
    <w:p w14:paraId="02110761" w14:textId="77777777" w:rsidR="00A0769F" w:rsidRDefault="008869C9">
      <w:pPr>
        <w:spacing w:after="80"/>
        <w:ind w:left="720" w:hanging="720"/>
        <w:jc w:val="both"/>
      </w:pPr>
      <w:r>
        <w:t xml:space="preserve">32. Haddison, E. C., </w:t>
      </w:r>
      <w:proofErr w:type="spellStart"/>
      <w:r>
        <w:t>Engoung</w:t>
      </w:r>
      <w:proofErr w:type="spellEnd"/>
      <w:r>
        <w:t>, D. B., Bodo, C. B., &amp; Njie, V. M. (2025). Overcoming HPV vaccine hesitancy: Insights from a successful school-based vaccination campaign in Cameroon. BMC Infectious Diseases, 25(1), 465. https://doi.org/10.1186/s12879-025-10864-z</w:t>
      </w:r>
    </w:p>
    <w:p w14:paraId="6254B368" w14:textId="77777777" w:rsidR="00A0769F" w:rsidRDefault="008869C9">
      <w:pPr>
        <w:spacing w:after="80"/>
        <w:ind w:left="720" w:hanging="720"/>
        <w:jc w:val="both"/>
      </w:pPr>
      <w:r>
        <w:t xml:space="preserve">33. Talabi, O., Gilbert, H., Fawzi, M. C. S., </w:t>
      </w:r>
      <w:proofErr w:type="spellStart"/>
      <w:r>
        <w:t>Anorlu</w:t>
      </w:r>
      <w:proofErr w:type="spellEnd"/>
      <w:r>
        <w:t>, R., &amp; Randall, T. (2023). Examining barriers and facilitators of HPV vaccination in Nigeria, in the context of an innovative delivery model: A mixed-methods study. BMJ Public Health, 1(1). https://doi.org/10.1136/bmjph-2023-000003</w:t>
      </w:r>
    </w:p>
    <w:p w14:paraId="66738C33" w14:textId="77777777" w:rsidR="00A0769F" w:rsidRDefault="008869C9">
      <w:pPr>
        <w:spacing w:after="80"/>
        <w:ind w:left="720" w:hanging="720"/>
        <w:jc w:val="both"/>
      </w:pPr>
      <w:r>
        <w:t xml:space="preserve">34. Believe, O., </w:t>
      </w:r>
      <w:proofErr w:type="spellStart"/>
      <w:r>
        <w:t>Omosivie</w:t>
      </w:r>
      <w:proofErr w:type="spellEnd"/>
      <w:r>
        <w:t xml:space="preserve">, M., Soter, A., &amp; </w:t>
      </w:r>
      <w:proofErr w:type="spellStart"/>
      <w:r>
        <w:t>Adekunbiola</w:t>
      </w:r>
      <w:proofErr w:type="spellEnd"/>
      <w:r>
        <w:t>, B. (2022). Effect of health education on the knowledge of cervical cancer, human papillomavirus and self-sampling among women in a low-resource setting. European Journal of Medical and Health Sciences, 4(3), 145–151. https://doi.org/10.24018/ejmed.2022.4.3.1316</w:t>
      </w:r>
    </w:p>
    <w:p w14:paraId="79D67530" w14:textId="77777777" w:rsidR="00A0769F" w:rsidRDefault="008869C9">
      <w:pPr>
        <w:spacing w:after="80"/>
        <w:ind w:left="720" w:hanging="720"/>
        <w:jc w:val="both"/>
      </w:pPr>
      <w:r>
        <w:t xml:space="preserve">35. </w:t>
      </w:r>
      <w:proofErr w:type="spellStart"/>
      <w:r>
        <w:t>Kpokiri</w:t>
      </w:r>
      <w:proofErr w:type="spellEnd"/>
      <w:r>
        <w:t xml:space="preserve">, E. E., </w:t>
      </w:r>
      <w:proofErr w:type="spellStart"/>
      <w:r>
        <w:t>Wapmuk</w:t>
      </w:r>
      <w:proofErr w:type="spellEnd"/>
      <w:r>
        <w:t xml:space="preserve">, A. E., </w:t>
      </w:r>
      <w:proofErr w:type="spellStart"/>
      <w:r>
        <w:t>Obiezu-Umeh</w:t>
      </w:r>
      <w:proofErr w:type="spellEnd"/>
      <w:r>
        <w:t xml:space="preserve">, C., </w:t>
      </w:r>
      <w:proofErr w:type="spellStart"/>
      <w:r>
        <w:t>Nwaozuru</w:t>
      </w:r>
      <w:proofErr w:type="spellEnd"/>
      <w:r>
        <w:t xml:space="preserve">, U., </w:t>
      </w:r>
      <w:proofErr w:type="spellStart"/>
      <w:r>
        <w:t>Gbaja-Biamila</w:t>
      </w:r>
      <w:proofErr w:type="spellEnd"/>
      <w:r>
        <w:t xml:space="preserve">, T., </w:t>
      </w:r>
      <w:proofErr w:type="spellStart"/>
      <w:r>
        <w:t>Obionu</w:t>
      </w:r>
      <w:proofErr w:type="spellEnd"/>
      <w:r>
        <w:t xml:space="preserve">, I., et al. (2024). A </w:t>
      </w:r>
      <w:proofErr w:type="spellStart"/>
      <w:r>
        <w:t>designathon</w:t>
      </w:r>
      <w:proofErr w:type="spellEnd"/>
      <w:r>
        <w:t xml:space="preserve"> to co-create HPV screening and vaccination approaches for mothers and daughters in Nigeria: Findings from a community-led participatory event. BMC Infectious Diseases, 24(1), 606. https://doi.org/10.1186/s12879-024-09479-7</w:t>
      </w:r>
    </w:p>
    <w:p w14:paraId="335AAB86" w14:textId="77777777" w:rsidR="00A0769F" w:rsidRDefault="008869C9">
      <w:pPr>
        <w:spacing w:after="80"/>
        <w:ind w:left="720" w:hanging="720"/>
        <w:jc w:val="both"/>
      </w:pPr>
      <w:r>
        <w:t>36. Yemane, T. T. (2024). Training on cervical cancer and HPV vaccine for adolescent girls aged 9–13 years. Journal of Community Service and Society Empowerment, 2(2), 220–227. https://doi.org/10.59653/jcsse.v2i02.743</w:t>
      </w:r>
    </w:p>
    <w:p w14:paraId="3872FB89" w14:textId="77777777" w:rsidR="00A0769F" w:rsidRDefault="008869C9">
      <w:pPr>
        <w:spacing w:after="80"/>
        <w:ind w:left="720" w:hanging="720"/>
        <w:jc w:val="both"/>
      </w:pPr>
      <w:r>
        <w:t>37. Chang, I. J., Huang, R., He, W., Zhang, S. K., Wang, S. M., Zhao, F. H., et al. (2013). Effect of an educational intervention on HPV knowledge and vaccine attitudes among urban employed women and female undergraduate students in China: A cross-sectional study. BMC Public Health, 13, 916. https://doi.org/10.1186/1471-2458-13-916</w:t>
      </w:r>
    </w:p>
    <w:p w14:paraId="2E289807" w14:textId="77777777" w:rsidR="00A0769F" w:rsidRDefault="008869C9">
      <w:pPr>
        <w:spacing w:after="80"/>
        <w:ind w:left="720" w:hanging="720"/>
        <w:jc w:val="both"/>
      </w:pPr>
      <w:r>
        <w:t xml:space="preserve">38. Mogaka, E., </w:t>
      </w:r>
      <w:proofErr w:type="spellStart"/>
      <w:r>
        <w:t>Fadairo</w:t>
      </w:r>
      <w:proofErr w:type="spellEnd"/>
      <w:r>
        <w:t>, A., Cannon, K., &amp; Sadiku, O. (2019). Effectiveness of an educational intervention to increase human papillomavirus knowledge in high-risk populations: A systematic review. University of Toronto Medical Journal, 96(3), 41–47.</w:t>
      </w:r>
    </w:p>
    <w:p w14:paraId="665D158A" w14:textId="77777777" w:rsidR="00A0769F" w:rsidRDefault="008869C9">
      <w:pPr>
        <w:spacing w:after="80"/>
        <w:ind w:left="720" w:hanging="720"/>
        <w:jc w:val="both"/>
      </w:pPr>
      <w:r>
        <w:lastRenderedPageBreak/>
        <w:t xml:space="preserve">39. </w:t>
      </w:r>
      <w:proofErr w:type="spellStart"/>
      <w:r>
        <w:t>Odunyemi</w:t>
      </w:r>
      <w:proofErr w:type="spellEnd"/>
      <w:r>
        <w:t xml:space="preserve">, F. T., </w:t>
      </w:r>
      <w:proofErr w:type="spellStart"/>
      <w:r>
        <w:t>Ndikom</w:t>
      </w:r>
      <w:proofErr w:type="spellEnd"/>
      <w:r>
        <w:t>, C. M., &amp; Oluwatosin, O. A. (2018). Effect of nursing intervention on mothers’ knowledge of cervical cancer and acceptance of human papillomavirus vaccination for their adolescent daughters in Abuja, Nigeria. Asia-Pacific Journal of Oncology Nursing, 5(2), 223–230. https://doi.org/10.4103/apjon.apjon_75_17</w:t>
      </w:r>
    </w:p>
    <w:sectPr w:rsidR="00A0769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Korisnik" w:date="2026-04-17T09:47:00Z" w:initials="K">
    <w:p w14:paraId="54F9A410" w14:textId="7460BE92" w:rsidR="00796B76" w:rsidRDefault="00796B76">
      <w:pPr>
        <w:pStyle w:val="CommentText"/>
      </w:pPr>
      <w:r>
        <w:rPr>
          <w:rStyle w:val="CommentReference"/>
        </w:rPr>
        <w:annotationRef/>
      </w:r>
      <w:r w:rsidRPr="00796B76">
        <w:t>Indicate the value in parentheses in other currencies (dollar, euro Swiss franc) to make the price clearer to a wider readership.</w:t>
      </w:r>
    </w:p>
  </w:comment>
  <w:comment w:id="8" w:author="Korisnik" w:date="2026-04-17T10:09:00Z" w:initials="K">
    <w:p w14:paraId="26D0B254" w14:textId="2F560B25" w:rsidR="00F64757" w:rsidRDefault="00F64757">
      <w:pPr>
        <w:pStyle w:val="CommentText"/>
      </w:pPr>
      <w:r>
        <w:rPr>
          <w:rStyle w:val="CommentReference"/>
        </w:rPr>
        <w:annotationRef/>
      </w:r>
    </w:p>
  </w:comment>
  <w:comment w:id="12" w:author="Korisnik" w:date="2026-04-17T10:15:00Z" w:initials="K">
    <w:p w14:paraId="254B9453" w14:textId="72CA7368" w:rsidR="00F64757" w:rsidRPr="00C74FE5" w:rsidRDefault="00F64757" w:rsidP="00F64757">
      <w:pPr>
        <w:spacing w:after="100" w:afterAutospacing="1"/>
        <w:jc w:val="both"/>
        <w:rPr>
          <w:b/>
          <w:bCs/>
          <w:lang w:val="sr-Latn-RS" w:eastAsia="sr-Latn-RS"/>
        </w:rPr>
      </w:pPr>
      <w:r>
        <w:rPr>
          <w:rStyle w:val="CommentReference"/>
        </w:rPr>
        <w:annotationRef/>
      </w:r>
      <w:r w:rsidRPr="00C74FE5">
        <w:rPr>
          <w:rFonts w:ascii="Noto Sans" w:hAnsi="Noto Sans" w:cs="Noto Sans"/>
          <w:color w:val="333333"/>
          <w:shd w:val="clear" w:color="auto" w:fill="FFFFFF"/>
        </w:rPr>
        <w:t xml:space="preserve">Research Papers should follow the structure of Abstract, Introduction, Methodology, Results and Discussion, Conclusion, Competing Interests, </w:t>
      </w:r>
      <w:bookmarkStart w:id="14" w:name="_GoBack"/>
      <w:bookmarkEnd w:id="14"/>
      <w:r w:rsidRPr="00C74FE5">
        <w:rPr>
          <w:rFonts w:ascii="Noto Sans" w:hAnsi="Noto Sans" w:cs="Noto Sans"/>
          <w:color w:val="333333"/>
          <w:shd w:val="clear" w:color="auto" w:fill="FFFFFF"/>
        </w:rPr>
        <w:t xml:space="preserve">Consent (where applicable), Ethical approval (where applicable), and References plus figures and/or tables.) </w:t>
      </w:r>
      <w:hyperlink r:id="rId1" w:history="1">
        <w:r w:rsidRPr="00C74FE5">
          <w:rPr>
            <w:rStyle w:val="Hyperlink"/>
            <w:rFonts w:ascii="Noto Sans" w:hAnsi="Noto Sans" w:cs="Noto Sans"/>
            <w:shd w:val="clear" w:color="auto" w:fill="FFFFFF"/>
          </w:rPr>
          <w:t>https://journalajmpcp.com/index.php/AJMPCP/about/submissions</w:t>
        </w:r>
      </w:hyperlink>
      <w:r w:rsidRPr="00C74FE5">
        <w:rPr>
          <w:rFonts w:ascii="Noto Sans" w:hAnsi="Noto Sans" w:cs="Noto Sans"/>
          <w:color w:val="333333"/>
          <w:shd w:val="clear" w:color="auto" w:fill="FFFFFF"/>
        </w:rPr>
        <w:t xml:space="preserve"> </w:t>
      </w:r>
    </w:p>
    <w:p w14:paraId="695009EF" w14:textId="5F85F15E" w:rsidR="00F64757" w:rsidRDefault="00F6475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F9A410" w15:done="0"/>
  <w15:commentEx w15:paraId="26D0B254" w15:done="0"/>
  <w15:commentEx w15:paraId="69500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C8030" w16cex:dateUtc="2026-04-17T07:47:00Z"/>
  <w16cex:commentExtensible w16cex:durableId="2D8C8540" w16cex:dateUtc="2026-04-17T08:09:00Z"/>
  <w16cex:commentExtensible w16cex:durableId="2D8C86AF" w16cex:dateUtc="2026-04-17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F9A410" w16cid:durableId="2D8C8030"/>
  <w16cid:commentId w16cid:paraId="26D0B254" w16cid:durableId="2D8C8540"/>
  <w16cid:commentId w16cid:paraId="695009EF" w16cid:durableId="2D8C8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6B2A2" w14:textId="77777777" w:rsidR="009E3944" w:rsidRDefault="009E3944">
      <w:r>
        <w:separator/>
      </w:r>
    </w:p>
  </w:endnote>
  <w:endnote w:type="continuationSeparator" w:id="0">
    <w:p w14:paraId="1E3C893C" w14:textId="77777777" w:rsidR="009E3944" w:rsidRDefault="009E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B93F" w14:textId="77777777" w:rsidR="001406F4" w:rsidRDefault="001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1781" w14:textId="68F49587" w:rsidR="00A0769F" w:rsidRDefault="00A0769F">
    <w:pPr>
      <w:pBdr>
        <w:top w:val="single" w:sz="4" w:space="1" w:color="000000"/>
      </w:pBdr>
      <w:spacing w:before="8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77CC" w14:textId="77777777" w:rsidR="001406F4" w:rsidRDefault="001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2AEDF" w14:textId="77777777" w:rsidR="009E3944" w:rsidRDefault="009E3944">
      <w:r>
        <w:separator/>
      </w:r>
    </w:p>
  </w:footnote>
  <w:footnote w:type="continuationSeparator" w:id="0">
    <w:p w14:paraId="4F1A22C8" w14:textId="77777777" w:rsidR="009E3944" w:rsidRDefault="009E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8177" w14:textId="3563607E" w:rsidR="001406F4" w:rsidRDefault="009E3944">
    <w:pPr>
      <w:pStyle w:val="Header"/>
    </w:pPr>
    <w:r>
      <w:rPr>
        <w:noProof/>
      </w:rPr>
      <w:pict w14:anchorId="2B6DF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D9417" w14:textId="332AB582" w:rsidR="00A0769F" w:rsidRDefault="009E3944">
    <w:pPr>
      <w:pBdr>
        <w:bottom w:val="single" w:sz="4" w:space="1" w:color="000000"/>
      </w:pBdr>
      <w:spacing w:after="80"/>
      <w:jc w:val="right"/>
    </w:pPr>
    <w:r>
      <w:rPr>
        <w:noProof/>
      </w:rPr>
      <w:pict w14:anchorId="07E68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9"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DE88" w14:textId="659538E5" w:rsidR="001406F4" w:rsidRDefault="009E3944">
    <w:pPr>
      <w:pStyle w:val="Header"/>
    </w:pPr>
    <w:r>
      <w:rPr>
        <w:noProof/>
      </w:rPr>
      <w:pict w14:anchorId="3CA37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51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C6850"/>
    <w:multiLevelType w:val="hybridMultilevel"/>
    <w:tmpl w:val="36F6EB24"/>
    <w:lvl w:ilvl="0" w:tplc="64B4E6C4">
      <w:start w:val="1"/>
      <w:numFmt w:val="bullet"/>
      <w:lvlText w:val="●"/>
      <w:lvlJc w:val="left"/>
      <w:pPr>
        <w:ind w:left="720" w:hanging="360"/>
      </w:pPr>
    </w:lvl>
    <w:lvl w:ilvl="1" w:tplc="6AF0EB0A">
      <w:start w:val="1"/>
      <w:numFmt w:val="bullet"/>
      <w:lvlText w:val="○"/>
      <w:lvlJc w:val="left"/>
      <w:pPr>
        <w:ind w:left="1440" w:hanging="360"/>
      </w:pPr>
    </w:lvl>
    <w:lvl w:ilvl="2" w:tplc="741CB6DC">
      <w:start w:val="1"/>
      <w:numFmt w:val="bullet"/>
      <w:lvlText w:val="■"/>
      <w:lvlJc w:val="left"/>
      <w:pPr>
        <w:ind w:left="2160" w:hanging="360"/>
      </w:pPr>
    </w:lvl>
    <w:lvl w:ilvl="3" w:tplc="8BAA6AC0">
      <w:start w:val="1"/>
      <w:numFmt w:val="bullet"/>
      <w:lvlText w:val="●"/>
      <w:lvlJc w:val="left"/>
      <w:pPr>
        <w:ind w:left="2880" w:hanging="360"/>
      </w:pPr>
    </w:lvl>
    <w:lvl w:ilvl="4" w:tplc="C56671D4">
      <w:start w:val="1"/>
      <w:numFmt w:val="bullet"/>
      <w:lvlText w:val="○"/>
      <w:lvlJc w:val="left"/>
      <w:pPr>
        <w:ind w:left="3600" w:hanging="360"/>
      </w:pPr>
    </w:lvl>
    <w:lvl w:ilvl="5" w:tplc="5E764694">
      <w:start w:val="1"/>
      <w:numFmt w:val="bullet"/>
      <w:lvlText w:val="■"/>
      <w:lvlJc w:val="left"/>
      <w:pPr>
        <w:ind w:left="4320" w:hanging="360"/>
      </w:pPr>
    </w:lvl>
    <w:lvl w:ilvl="6" w:tplc="0750D66C">
      <w:start w:val="1"/>
      <w:numFmt w:val="bullet"/>
      <w:lvlText w:val="●"/>
      <w:lvlJc w:val="left"/>
      <w:pPr>
        <w:ind w:left="5040" w:hanging="360"/>
      </w:pPr>
    </w:lvl>
    <w:lvl w:ilvl="7" w:tplc="8F5C3CBA">
      <w:start w:val="1"/>
      <w:numFmt w:val="bullet"/>
      <w:lvlText w:val="●"/>
      <w:lvlJc w:val="left"/>
      <w:pPr>
        <w:ind w:left="5760" w:hanging="360"/>
      </w:pPr>
    </w:lvl>
    <w:lvl w:ilvl="8" w:tplc="402E7FE4">
      <w:start w:val="1"/>
      <w:numFmt w:val="bullet"/>
      <w:lvlText w:val="●"/>
      <w:lvlJc w:val="left"/>
      <w:pPr>
        <w:ind w:left="6480" w:hanging="360"/>
      </w:pPr>
    </w:lvl>
  </w:abstractNum>
  <w:num w:numId="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isplayBackgroundShape/>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9F"/>
    <w:rsid w:val="000414DA"/>
    <w:rsid w:val="000B206C"/>
    <w:rsid w:val="000B6E24"/>
    <w:rsid w:val="001406F4"/>
    <w:rsid w:val="00206168"/>
    <w:rsid w:val="00323928"/>
    <w:rsid w:val="003D0D33"/>
    <w:rsid w:val="00480320"/>
    <w:rsid w:val="004C04F0"/>
    <w:rsid w:val="00562901"/>
    <w:rsid w:val="00796B76"/>
    <w:rsid w:val="008869C9"/>
    <w:rsid w:val="008A0E76"/>
    <w:rsid w:val="009E3944"/>
    <w:rsid w:val="00A0769F"/>
    <w:rsid w:val="00A960D2"/>
    <w:rsid w:val="00B96E38"/>
    <w:rsid w:val="00BF72BF"/>
    <w:rsid w:val="00F6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0CD76B"/>
  <w15:docId w15:val="{BD22F1E8-A34B-4D73-A37F-121A47E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sz w:val="26"/>
      <w:szCs w:val="26"/>
    </w:rPr>
  </w:style>
  <w:style w:type="paragraph" w:styleId="Heading2">
    <w:name w:val="heading 2"/>
    <w:uiPriority w:val="9"/>
    <w:unhideWhenUsed/>
    <w:qFormat/>
    <w:pPr>
      <w:spacing w:before="200" w:after="8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414DA"/>
    <w:rPr>
      <w:color w:val="605E5C"/>
      <w:shd w:val="clear" w:color="auto" w:fill="E1DFDD"/>
    </w:rPr>
  </w:style>
  <w:style w:type="table" w:styleId="TableGrid">
    <w:name w:val="Table Grid"/>
    <w:basedOn w:val="TableNormal"/>
    <w:uiPriority w:val="39"/>
    <w:rsid w:val="000414DA"/>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6F4"/>
    <w:pPr>
      <w:tabs>
        <w:tab w:val="center" w:pos="4680"/>
        <w:tab w:val="right" w:pos="9360"/>
      </w:tabs>
    </w:pPr>
  </w:style>
  <w:style w:type="character" w:customStyle="1" w:styleId="HeaderChar">
    <w:name w:val="Header Char"/>
    <w:basedOn w:val="DefaultParagraphFont"/>
    <w:link w:val="Header"/>
    <w:uiPriority w:val="99"/>
    <w:rsid w:val="001406F4"/>
  </w:style>
  <w:style w:type="paragraph" w:styleId="Footer">
    <w:name w:val="footer"/>
    <w:basedOn w:val="Normal"/>
    <w:link w:val="FooterChar"/>
    <w:uiPriority w:val="99"/>
    <w:unhideWhenUsed/>
    <w:rsid w:val="001406F4"/>
    <w:pPr>
      <w:tabs>
        <w:tab w:val="center" w:pos="4680"/>
        <w:tab w:val="right" w:pos="9360"/>
      </w:tabs>
    </w:pPr>
  </w:style>
  <w:style w:type="character" w:customStyle="1" w:styleId="FooterChar">
    <w:name w:val="Footer Char"/>
    <w:basedOn w:val="DefaultParagraphFont"/>
    <w:link w:val="Footer"/>
    <w:uiPriority w:val="99"/>
    <w:rsid w:val="001406F4"/>
  </w:style>
  <w:style w:type="paragraph" w:styleId="Revision">
    <w:name w:val="Revision"/>
    <w:hidden/>
    <w:uiPriority w:val="99"/>
    <w:semiHidden/>
    <w:rsid w:val="00480320"/>
  </w:style>
  <w:style w:type="character" w:styleId="CommentReference">
    <w:name w:val="annotation reference"/>
    <w:basedOn w:val="DefaultParagraphFont"/>
    <w:uiPriority w:val="99"/>
    <w:semiHidden/>
    <w:unhideWhenUsed/>
    <w:rsid w:val="00796B76"/>
    <w:rPr>
      <w:sz w:val="16"/>
      <w:szCs w:val="16"/>
    </w:rPr>
  </w:style>
  <w:style w:type="paragraph" w:styleId="CommentText">
    <w:name w:val="annotation text"/>
    <w:basedOn w:val="Normal"/>
    <w:link w:val="CommentTextChar"/>
    <w:uiPriority w:val="99"/>
    <w:semiHidden/>
    <w:unhideWhenUsed/>
    <w:rsid w:val="00796B76"/>
    <w:rPr>
      <w:sz w:val="20"/>
      <w:szCs w:val="20"/>
    </w:rPr>
  </w:style>
  <w:style w:type="character" w:customStyle="1" w:styleId="CommentTextChar">
    <w:name w:val="Comment Text Char"/>
    <w:basedOn w:val="DefaultParagraphFont"/>
    <w:link w:val="CommentText"/>
    <w:uiPriority w:val="99"/>
    <w:semiHidden/>
    <w:rsid w:val="00796B76"/>
    <w:rPr>
      <w:sz w:val="20"/>
      <w:szCs w:val="20"/>
    </w:rPr>
  </w:style>
  <w:style w:type="paragraph" w:styleId="CommentSubject">
    <w:name w:val="annotation subject"/>
    <w:basedOn w:val="CommentText"/>
    <w:next w:val="CommentText"/>
    <w:link w:val="CommentSubjectChar"/>
    <w:uiPriority w:val="99"/>
    <w:semiHidden/>
    <w:unhideWhenUsed/>
    <w:rsid w:val="00796B76"/>
    <w:rPr>
      <w:b/>
      <w:bCs/>
    </w:rPr>
  </w:style>
  <w:style w:type="character" w:customStyle="1" w:styleId="CommentSubjectChar">
    <w:name w:val="Comment Subject Char"/>
    <w:basedOn w:val="CommentTextChar"/>
    <w:link w:val="CommentSubject"/>
    <w:uiPriority w:val="99"/>
    <w:semiHidden/>
    <w:rsid w:val="00796B76"/>
    <w:rPr>
      <w:b/>
      <w:bCs/>
      <w:sz w:val="20"/>
      <w:szCs w:val="20"/>
    </w:rPr>
  </w:style>
  <w:style w:type="paragraph" w:styleId="BalloonText">
    <w:name w:val="Balloon Text"/>
    <w:basedOn w:val="Normal"/>
    <w:link w:val="BalloonTextChar"/>
    <w:uiPriority w:val="99"/>
    <w:semiHidden/>
    <w:unhideWhenUsed/>
    <w:rsid w:val="000B2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51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journalajmpcp.com/index.php/AJMPCP/about/submission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6866</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1067</cp:lastModifiedBy>
  <cp:revision>4</cp:revision>
  <dcterms:created xsi:type="dcterms:W3CDTF">2026-04-16T20:16:00Z</dcterms:created>
  <dcterms:modified xsi:type="dcterms:W3CDTF">2026-04-18T07:30:00Z</dcterms:modified>
</cp:coreProperties>
</file>